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30C2" w14:textId="77777777" w:rsidR="0009611E" w:rsidRDefault="0009611E">
      <w:pPr>
        <w:pStyle w:val="Corpsdetexte"/>
        <w:spacing w:before="1"/>
        <w:rPr>
          <w:rFonts w:ascii="Times New Roman"/>
          <w:sz w:val="4"/>
        </w:rPr>
      </w:pPr>
    </w:p>
    <w:p w14:paraId="78085425" w14:textId="1D39ED0D" w:rsidR="0009611E" w:rsidDel="00CA31C3" w:rsidRDefault="00231FFB">
      <w:pPr>
        <w:pStyle w:val="Corpsdetexte"/>
        <w:spacing w:before="0"/>
        <w:ind w:left="108"/>
        <w:rPr>
          <w:del w:id="0" w:author="DMPA" w:date="2025-01-16T15:51:00Z"/>
          <w:rFonts w:ascii="Times New Roman"/>
        </w:rPr>
      </w:pPr>
      <w:r>
        <w:rPr>
          <w:rFonts w:ascii="Times New Roman"/>
          <w:noProof/>
        </w:rPr>
        <mc:AlternateContent>
          <mc:Choice Requires="wpg">
            <w:drawing>
              <wp:inline distT="0" distB="0" distL="0" distR="0" wp14:anchorId="14E3FADE" wp14:editId="4D53AC2F">
                <wp:extent cx="5875020" cy="273685"/>
                <wp:effectExtent l="9525" t="0" r="0" b="253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5032" cy="273691"/>
                          <a:chOff x="-12" y="0"/>
                          <a:chExt cx="5875032" cy="273691"/>
                        </a:xfrm>
                      </wpg:grpSpPr>
                      <wps:wsp>
                        <wps:cNvPr id="4" name="Graphic 4"/>
                        <wps:cNvSpPr/>
                        <wps:spPr>
                          <a:xfrm>
                            <a:off x="-12" y="6"/>
                            <a:ext cx="5875020" cy="273685"/>
                          </a:xfrm>
                          <a:custGeom>
                            <a:avLst/>
                            <a:gdLst/>
                            <a:ahLst/>
                            <a:cxnLst/>
                            <a:rect l="l" t="t" r="r" b="b"/>
                            <a:pathLst>
                              <a:path w="5875020" h="273685">
                                <a:moveTo>
                                  <a:pt x="5874715" y="0"/>
                                </a:moveTo>
                                <a:lnTo>
                                  <a:pt x="5836666" y="0"/>
                                </a:lnTo>
                                <a:lnTo>
                                  <a:pt x="38100" y="0"/>
                                </a:lnTo>
                                <a:lnTo>
                                  <a:pt x="0" y="0"/>
                                </a:lnTo>
                                <a:lnTo>
                                  <a:pt x="0" y="38049"/>
                                </a:lnTo>
                                <a:lnTo>
                                  <a:pt x="0" y="234962"/>
                                </a:lnTo>
                                <a:lnTo>
                                  <a:pt x="0" y="273062"/>
                                </a:lnTo>
                                <a:lnTo>
                                  <a:pt x="38100" y="273062"/>
                                </a:lnTo>
                                <a:lnTo>
                                  <a:pt x="5836615" y="273062"/>
                                </a:lnTo>
                                <a:lnTo>
                                  <a:pt x="5874715" y="273062"/>
                                </a:lnTo>
                                <a:lnTo>
                                  <a:pt x="5874715" y="234962"/>
                                </a:lnTo>
                                <a:lnTo>
                                  <a:pt x="5874715" y="38100"/>
                                </a:lnTo>
                                <a:lnTo>
                                  <a:pt x="5874715" y="0"/>
                                </a:lnTo>
                                <a:close/>
                              </a:path>
                            </a:pathLst>
                          </a:custGeom>
                          <a:solidFill>
                            <a:srgbClr val="DBE4F0"/>
                          </a:solidFill>
                        </wps:spPr>
                        <wps:bodyPr wrap="square" lIns="0" tIns="0" rIns="0" bIns="0" rtlCol="0">
                          <a:prstTxWarp prst="textNoShape">
                            <a:avLst/>
                          </a:prstTxWarp>
                          <a:noAutofit/>
                        </wps:bodyPr>
                      </wps:wsp>
                      <wps:wsp>
                        <wps:cNvPr id="5" name="Textbox 5"/>
                        <wps:cNvSpPr txBox="1"/>
                        <wps:spPr>
                          <a:xfrm>
                            <a:off x="0" y="0"/>
                            <a:ext cx="5875020" cy="273685"/>
                          </a:xfrm>
                          <a:prstGeom prst="rect">
                            <a:avLst/>
                          </a:prstGeom>
                        </wps:spPr>
                        <wps:txbx>
                          <w:txbxContent>
                            <w:p w14:paraId="3D85895B" w14:textId="1D21655E" w:rsidR="0009611E" w:rsidRPr="001C7213" w:rsidRDefault="00231FFB" w:rsidP="001C7213">
                              <w:pPr>
                                <w:spacing w:before="59"/>
                                <w:ind w:left="88"/>
                                <w:jc w:val="center"/>
                                <w:rPr>
                                  <w:b/>
                                  <w:bCs/>
                                </w:rPr>
                              </w:pPr>
                              <w:r w:rsidRPr="001C7213">
                                <w:rPr>
                                  <w:b/>
                                  <w:bCs/>
                                  <w:spacing w:val="11"/>
                                </w:rPr>
                                <w:t>Quelles</w:t>
                              </w:r>
                              <w:r w:rsidRPr="001C7213">
                                <w:rPr>
                                  <w:b/>
                                  <w:bCs/>
                                  <w:spacing w:val="33"/>
                                </w:rPr>
                                <w:t xml:space="preserve"> </w:t>
                              </w:r>
                              <w:r w:rsidRPr="001C7213">
                                <w:rPr>
                                  <w:b/>
                                  <w:bCs/>
                                  <w:spacing w:val="12"/>
                                </w:rPr>
                                <w:t>possibilités</w:t>
                              </w:r>
                              <w:r w:rsidRPr="001C7213">
                                <w:rPr>
                                  <w:b/>
                                  <w:bCs/>
                                  <w:spacing w:val="36"/>
                                </w:rPr>
                                <w:t xml:space="preserve"> </w:t>
                              </w:r>
                              <w:r w:rsidRPr="001C7213">
                                <w:rPr>
                                  <w:b/>
                                  <w:bCs/>
                                </w:rPr>
                                <w:t>de</w:t>
                              </w:r>
                              <w:r w:rsidRPr="001C7213">
                                <w:rPr>
                                  <w:b/>
                                  <w:bCs/>
                                  <w:spacing w:val="38"/>
                                </w:rPr>
                                <w:t xml:space="preserve"> </w:t>
                              </w:r>
                              <w:r w:rsidRPr="001C7213">
                                <w:rPr>
                                  <w:b/>
                                  <w:bCs/>
                                  <w:spacing w:val="11"/>
                                </w:rPr>
                                <w:t>recours</w:t>
                              </w:r>
                              <w:r w:rsidRPr="001C7213">
                                <w:rPr>
                                  <w:b/>
                                  <w:bCs/>
                                  <w:spacing w:val="45"/>
                                </w:rPr>
                                <w:t xml:space="preserve"> </w:t>
                              </w:r>
                              <w:r w:rsidRPr="001C7213">
                                <w:rPr>
                                  <w:b/>
                                  <w:bCs/>
                                  <w:spacing w:val="11"/>
                                </w:rPr>
                                <w:t>devant</w:t>
                              </w:r>
                              <w:r w:rsidRPr="001C7213">
                                <w:rPr>
                                  <w:b/>
                                  <w:bCs/>
                                  <w:spacing w:val="35"/>
                                </w:rPr>
                                <w:t xml:space="preserve"> </w:t>
                              </w:r>
                              <w:r w:rsidRPr="001C7213">
                                <w:rPr>
                                  <w:b/>
                                  <w:bCs/>
                                </w:rPr>
                                <w:t>le</w:t>
                              </w:r>
                              <w:r w:rsidRPr="001C7213">
                                <w:rPr>
                                  <w:b/>
                                  <w:bCs/>
                                  <w:spacing w:val="36"/>
                                </w:rPr>
                                <w:t xml:space="preserve"> </w:t>
                              </w:r>
                              <w:r w:rsidRPr="001C7213">
                                <w:rPr>
                                  <w:b/>
                                  <w:bCs/>
                                  <w:spacing w:val="12"/>
                                </w:rPr>
                                <w:t>Conseil</w:t>
                              </w:r>
                              <w:r w:rsidRPr="001C7213">
                                <w:rPr>
                                  <w:b/>
                                  <w:bCs/>
                                  <w:spacing w:val="34"/>
                                </w:rPr>
                                <w:t xml:space="preserve"> </w:t>
                              </w:r>
                              <w:r w:rsidRPr="001C7213">
                                <w:rPr>
                                  <w:b/>
                                  <w:bCs/>
                                </w:rPr>
                                <w:t>d’</w:t>
                              </w:r>
                              <w:r w:rsidRPr="001C7213">
                                <w:rPr>
                                  <w:b/>
                                  <w:bCs/>
                                  <w:spacing w:val="10"/>
                                </w:rPr>
                                <w:t>État</w:t>
                              </w:r>
                              <w:r w:rsidRPr="001C7213">
                                <w:rPr>
                                  <w:b/>
                                  <w:bCs/>
                                  <w:spacing w:val="37"/>
                                </w:rPr>
                                <w:t xml:space="preserve"> </w:t>
                              </w:r>
                              <w:r w:rsidRPr="001C7213">
                                <w:rPr>
                                  <w:b/>
                                  <w:bCs/>
                                  <w:spacing w:val="-10"/>
                                </w:rPr>
                                <w:t>?</w:t>
                              </w:r>
                            </w:p>
                          </w:txbxContent>
                        </wps:txbx>
                        <wps:bodyPr wrap="square" lIns="0" tIns="0" rIns="0" bIns="0" rtlCol="0">
                          <a:noAutofit/>
                        </wps:bodyPr>
                      </wps:wsp>
                    </wpg:wgp>
                  </a:graphicData>
                </a:graphic>
              </wp:inline>
            </w:drawing>
          </mc:Choice>
          <mc:Fallback>
            <w:pict>
              <v:group w14:anchorId="14E3FADE" id="Group 3" o:spid="_x0000_s1026" style="width:462.6pt;height:21.55pt;mso-position-horizontal-relative:char;mso-position-vertical-relative:line" coordorigin="" coordsize="58750,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">
                <v:shape id="Graphic 4" o:spid="_x0000_s1027" style="position:absolute;width:58750;height:2736;visibility:visible;mso-wrap-style:square;v-text-anchor:top" coordsize="587502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" path="m5874715,r-38049,l38100,,,,,38049,,234962r,38100l38100,273062r5798515,l5874715,273062r,-38100l5874715,38100r,-38100xe" fillcolor="#dbe4f0" stroked="f">
                  <v:path arrowok="t"/>
                </v:shape>
                <v:shapetype id="_x0000_t202" coordsize="21600,21600" o:spt="202" path="m,l,21600r21600,l21600,xe">
                  <v:stroke joinstyle="miter"/>
                  <v:path gradientshapeok="t" o:connecttype="rect"/>
                </v:shapetype>
                <v:shape id="Textbox 5" o:spid="_x0000_s1028" type="#_x0000_t202" style="position:absolute;width:5875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D85895B" w14:textId="1D21655E" w:rsidR="0009611E" w:rsidRPr="001C7213" w:rsidRDefault="00231FFB" w:rsidP="001C7213">
                        <w:pPr>
                          <w:spacing w:before="59"/>
                          <w:ind w:left="88"/>
                          <w:jc w:val="center"/>
                          <w:rPr>
                            <w:b/>
                            <w:bCs/>
                          </w:rPr>
                        </w:pPr>
                        <w:r w:rsidRPr="001C7213">
                          <w:rPr>
                            <w:b/>
                            <w:bCs/>
                            <w:spacing w:val="11"/>
                          </w:rPr>
                          <w:t>Quelles</w:t>
                        </w:r>
                        <w:r w:rsidRPr="001C7213">
                          <w:rPr>
                            <w:b/>
                            <w:bCs/>
                            <w:spacing w:val="33"/>
                          </w:rPr>
                          <w:t xml:space="preserve"> </w:t>
                        </w:r>
                        <w:r w:rsidRPr="001C7213">
                          <w:rPr>
                            <w:b/>
                            <w:bCs/>
                            <w:spacing w:val="12"/>
                          </w:rPr>
                          <w:t>possibilités</w:t>
                        </w:r>
                        <w:r w:rsidRPr="001C7213">
                          <w:rPr>
                            <w:b/>
                            <w:bCs/>
                            <w:spacing w:val="36"/>
                          </w:rPr>
                          <w:t xml:space="preserve"> </w:t>
                        </w:r>
                        <w:r w:rsidRPr="001C7213">
                          <w:rPr>
                            <w:b/>
                            <w:bCs/>
                          </w:rPr>
                          <w:t>de</w:t>
                        </w:r>
                        <w:r w:rsidRPr="001C7213">
                          <w:rPr>
                            <w:b/>
                            <w:bCs/>
                            <w:spacing w:val="38"/>
                          </w:rPr>
                          <w:t xml:space="preserve"> </w:t>
                        </w:r>
                        <w:r w:rsidRPr="001C7213">
                          <w:rPr>
                            <w:b/>
                            <w:bCs/>
                            <w:spacing w:val="11"/>
                          </w:rPr>
                          <w:t>recours</w:t>
                        </w:r>
                        <w:r w:rsidRPr="001C7213">
                          <w:rPr>
                            <w:b/>
                            <w:bCs/>
                            <w:spacing w:val="45"/>
                          </w:rPr>
                          <w:t xml:space="preserve"> </w:t>
                        </w:r>
                        <w:r w:rsidRPr="001C7213">
                          <w:rPr>
                            <w:b/>
                            <w:bCs/>
                            <w:spacing w:val="11"/>
                          </w:rPr>
                          <w:t>devant</w:t>
                        </w:r>
                        <w:r w:rsidRPr="001C7213">
                          <w:rPr>
                            <w:b/>
                            <w:bCs/>
                            <w:spacing w:val="35"/>
                          </w:rPr>
                          <w:t xml:space="preserve"> </w:t>
                        </w:r>
                        <w:r w:rsidRPr="001C7213">
                          <w:rPr>
                            <w:b/>
                            <w:bCs/>
                          </w:rPr>
                          <w:t>le</w:t>
                        </w:r>
                        <w:r w:rsidRPr="001C7213">
                          <w:rPr>
                            <w:b/>
                            <w:bCs/>
                            <w:spacing w:val="36"/>
                          </w:rPr>
                          <w:t xml:space="preserve"> </w:t>
                        </w:r>
                        <w:r w:rsidRPr="001C7213">
                          <w:rPr>
                            <w:b/>
                            <w:bCs/>
                            <w:spacing w:val="12"/>
                          </w:rPr>
                          <w:t>Conseil</w:t>
                        </w:r>
                        <w:r w:rsidRPr="001C7213">
                          <w:rPr>
                            <w:b/>
                            <w:bCs/>
                            <w:spacing w:val="34"/>
                          </w:rPr>
                          <w:t xml:space="preserve"> </w:t>
                        </w:r>
                        <w:r w:rsidRPr="001C7213">
                          <w:rPr>
                            <w:b/>
                            <w:bCs/>
                          </w:rPr>
                          <w:t>d’</w:t>
                        </w:r>
                        <w:r w:rsidRPr="001C7213">
                          <w:rPr>
                            <w:b/>
                            <w:bCs/>
                            <w:spacing w:val="10"/>
                          </w:rPr>
                          <w:t>État</w:t>
                        </w:r>
                        <w:r w:rsidRPr="001C7213">
                          <w:rPr>
                            <w:b/>
                            <w:bCs/>
                            <w:spacing w:val="37"/>
                          </w:rPr>
                          <w:t xml:space="preserve"> </w:t>
                        </w:r>
                        <w:r w:rsidRPr="001C7213">
                          <w:rPr>
                            <w:b/>
                            <w:bCs/>
                            <w:spacing w:val="-10"/>
                          </w:rPr>
                          <w:t>?</w:t>
                        </w:r>
                      </w:p>
                    </w:txbxContent>
                  </v:textbox>
                </v:shape>
                <w10:anchorlock/>
              </v:group>
            </w:pict>
          </mc:Fallback>
        </mc:AlternateContent>
      </w:r>
      <w:commentRangeStart w:id="1"/>
      <w:r w:rsidR="00125D2D" w:rsidRPr="00125D2D">
        <w:rPr>
          <w:rFonts w:ascii="Times New Roman"/>
          <w:color w:val="FFFFFF" w:themeColor="background1"/>
        </w:rPr>
        <w:t>.</w:t>
      </w:r>
      <w:commentRangeEnd w:id="1"/>
      <w:r w:rsidR="00125D2D">
        <w:rPr>
          <w:rStyle w:val="Marquedecommentaire"/>
        </w:rPr>
        <w:commentReference w:id="1"/>
      </w:r>
    </w:p>
    <w:p w14:paraId="4200BF77" w14:textId="77777777" w:rsidR="0009611E" w:rsidDel="00CA31C3" w:rsidRDefault="0009611E" w:rsidP="00CA31C3">
      <w:pPr>
        <w:pStyle w:val="Corpsdetexte"/>
        <w:spacing w:before="0"/>
        <w:ind w:left="108"/>
        <w:rPr>
          <w:del w:id="2" w:author="DMPA" w:date="2025-01-16T15:51:00Z"/>
          <w:rFonts w:asciiTheme="minorHAnsi" w:hAnsiTheme="minorHAnsi" w:cstheme="minorHAnsi"/>
          <w:sz w:val="19"/>
        </w:rPr>
      </w:pPr>
    </w:p>
    <w:p w14:paraId="542C9A13" w14:textId="523C68E1" w:rsidR="006D3AAE" w:rsidRPr="00570A45" w:rsidRDefault="006D3AAE">
      <w:pPr>
        <w:pStyle w:val="Corpsdetexte"/>
        <w:spacing w:before="39"/>
        <w:rPr>
          <w:rFonts w:asciiTheme="minorHAnsi" w:hAnsiTheme="minorHAnsi" w:cstheme="minorHAnsi"/>
          <w:sz w:val="19"/>
        </w:rPr>
      </w:pPr>
    </w:p>
    <w:p w14:paraId="62B9DA5E" w14:textId="55B00481" w:rsidR="0009611E" w:rsidRPr="00F12FA3" w:rsidRDefault="00231FFB" w:rsidP="005152FC">
      <w:pPr>
        <w:pStyle w:val="Titre1"/>
        <w:numPr>
          <w:ilvl w:val="0"/>
          <w:numId w:val="7"/>
        </w:numPr>
        <w:tabs>
          <w:tab w:val="left" w:pos="915"/>
        </w:tabs>
        <w:ind w:left="915" w:hanging="358"/>
        <w:rPr>
          <w:b/>
          <w:bCs/>
          <w:u w:val="none"/>
        </w:rPr>
      </w:pPr>
      <w:r w:rsidRPr="00F12FA3">
        <w:rPr>
          <w:b/>
          <w:bCs/>
          <w:smallCaps/>
        </w:rPr>
        <w:t>Une</w:t>
      </w:r>
      <w:r w:rsidRPr="00F12FA3">
        <w:rPr>
          <w:b/>
          <w:bCs/>
          <w:smallCaps/>
          <w:spacing w:val="-5"/>
        </w:rPr>
        <w:t xml:space="preserve"> </w:t>
      </w:r>
      <w:r w:rsidRPr="00F12FA3">
        <w:rPr>
          <w:b/>
          <w:bCs/>
          <w:smallCaps/>
        </w:rPr>
        <w:t>requête</w:t>
      </w:r>
      <w:r w:rsidRPr="00F12FA3">
        <w:rPr>
          <w:b/>
          <w:bCs/>
          <w:smallCaps/>
          <w:spacing w:val="-4"/>
        </w:rPr>
        <w:t xml:space="preserve"> </w:t>
      </w:r>
      <w:r w:rsidRPr="00F12FA3">
        <w:rPr>
          <w:b/>
          <w:bCs/>
          <w:smallCaps/>
        </w:rPr>
        <w:t>en</w:t>
      </w:r>
      <w:r w:rsidRPr="00F12FA3">
        <w:rPr>
          <w:b/>
          <w:bCs/>
          <w:smallCaps/>
          <w:spacing w:val="-5"/>
        </w:rPr>
        <w:t xml:space="preserve"> </w:t>
      </w:r>
      <w:r w:rsidRPr="00F12FA3">
        <w:rPr>
          <w:b/>
          <w:bCs/>
          <w:smallCaps/>
          <w:spacing w:val="-2"/>
        </w:rPr>
        <w:t>annulation</w:t>
      </w:r>
    </w:p>
    <w:p w14:paraId="7CC10E6F" w14:textId="77777777" w:rsidR="005152FC" w:rsidRPr="005152FC" w:rsidRDefault="005152FC" w:rsidP="005152FC">
      <w:pPr>
        <w:pStyle w:val="Titre1"/>
        <w:tabs>
          <w:tab w:val="left" w:pos="915"/>
        </w:tabs>
        <w:ind w:left="0" w:firstLine="0"/>
        <w:rPr>
          <w:u w:val="none"/>
        </w:rPr>
      </w:pPr>
    </w:p>
    <w:p w14:paraId="0EFB254A" w14:textId="10E917D9" w:rsidR="0009611E" w:rsidRPr="005152FC" w:rsidRDefault="00231FFB">
      <w:pPr>
        <w:pStyle w:val="Titre2"/>
      </w:pPr>
      <w:r w:rsidRPr="005152FC">
        <w:t>A</w:t>
      </w:r>
      <w:r w:rsidR="0077680E">
        <w:t>1</w:t>
      </w:r>
      <w:r w:rsidRPr="005152FC">
        <w:t>.</w:t>
      </w:r>
      <w:r w:rsidRPr="005152FC">
        <w:rPr>
          <w:spacing w:val="-3"/>
        </w:rPr>
        <w:t xml:space="preserve"> </w:t>
      </w:r>
      <w:r w:rsidRPr="005152FC">
        <w:t>Dans</w:t>
      </w:r>
      <w:r w:rsidRPr="005152FC">
        <w:rPr>
          <w:spacing w:val="-3"/>
        </w:rPr>
        <w:t xml:space="preserve"> </w:t>
      </w:r>
      <w:r w:rsidRPr="005152FC">
        <w:t>quel</w:t>
      </w:r>
      <w:r w:rsidRPr="005152FC">
        <w:rPr>
          <w:spacing w:val="-2"/>
        </w:rPr>
        <w:t xml:space="preserve"> </w:t>
      </w:r>
      <w:r w:rsidRPr="005152FC">
        <w:t>délai</w:t>
      </w:r>
      <w:r w:rsidRPr="005152FC">
        <w:rPr>
          <w:spacing w:val="-4"/>
        </w:rPr>
        <w:t xml:space="preserve"> </w:t>
      </w:r>
      <w:r w:rsidRPr="005152FC">
        <w:t>introduire</w:t>
      </w:r>
      <w:r w:rsidRPr="005152FC">
        <w:rPr>
          <w:spacing w:val="-4"/>
        </w:rPr>
        <w:t xml:space="preserve"> </w:t>
      </w:r>
      <w:r w:rsidRPr="005152FC">
        <w:t>la</w:t>
      </w:r>
      <w:r w:rsidRPr="005152FC">
        <w:rPr>
          <w:spacing w:val="-6"/>
        </w:rPr>
        <w:t xml:space="preserve"> </w:t>
      </w:r>
      <w:r w:rsidRPr="005152FC">
        <w:t>requête</w:t>
      </w:r>
      <w:r w:rsidRPr="005152FC">
        <w:rPr>
          <w:spacing w:val="-3"/>
        </w:rPr>
        <w:t xml:space="preserve"> </w:t>
      </w:r>
      <w:r w:rsidRPr="005152FC">
        <w:rPr>
          <w:spacing w:val="-10"/>
        </w:rPr>
        <w:t>?</w:t>
      </w:r>
    </w:p>
    <w:p w14:paraId="53D232E4" w14:textId="322A44EA" w:rsidR="0009611E" w:rsidRDefault="00231FFB">
      <w:pPr>
        <w:pStyle w:val="Corpsdetexte"/>
        <w:spacing w:before="182" w:line="276" w:lineRule="auto"/>
        <w:ind w:left="905" w:right="209"/>
        <w:jc w:val="both"/>
      </w:pPr>
      <w:r w:rsidRPr="003D6CE1">
        <w:t xml:space="preserve">Dans les 60 jours </w:t>
      </w:r>
      <w:r w:rsidR="001C7213" w:rsidRPr="003D6CE1">
        <w:t xml:space="preserve">à compter du </w:t>
      </w:r>
      <w:r w:rsidR="003D6CE1" w:rsidRPr="003D6CE1">
        <w:t>lendemain de</w:t>
      </w:r>
      <w:r w:rsidR="009A1153" w:rsidRPr="003D6CE1">
        <w:t xml:space="preserve"> l’information.</w:t>
      </w:r>
      <w:r w:rsidR="003D6CE1" w:rsidRPr="003D6CE1">
        <w:t xml:space="preserve"> </w:t>
      </w:r>
      <w:r w:rsidR="00B62FB8" w:rsidRPr="003D6CE1">
        <w:t xml:space="preserve">Lorsque les envois par </w:t>
      </w:r>
      <w:proofErr w:type="gramStart"/>
      <w:r w:rsidR="00B62FB8" w:rsidRPr="003D6CE1">
        <w:t>e-mail</w:t>
      </w:r>
      <w:proofErr w:type="gramEnd"/>
      <w:r w:rsidR="00B62FB8" w:rsidRPr="003D6CE1">
        <w:t xml:space="preserve"> et recommandé n’ont pas eu lieu simultanément, c’est </w:t>
      </w:r>
      <w:r w:rsidR="009A1153" w:rsidRPr="003D6CE1">
        <w:rPr>
          <w:i/>
          <w:iCs/>
        </w:rPr>
        <w:t>à la date du dernier envoi.</w:t>
      </w:r>
    </w:p>
    <w:p w14:paraId="41F738B5" w14:textId="77777777" w:rsidR="0009611E" w:rsidRPr="005152FC" w:rsidRDefault="0009611E">
      <w:pPr>
        <w:pStyle w:val="Corpsdetexte"/>
        <w:spacing w:before="35"/>
      </w:pPr>
    </w:p>
    <w:p w14:paraId="44475677" w14:textId="35A07D36" w:rsidR="0009611E" w:rsidRPr="005152FC" w:rsidRDefault="00231FFB">
      <w:pPr>
        <w:pStyle w:val="Titre2"/>
      </w:pPr>
      <w:r w:rsidRPr="005152FC">
        <w:t>A</w:t>
      </w:r>
      <w:r w:rsidR="0077680E">
        <w:t>2</w:t>
      </w:r>
      <w:r w:rsidRPr="005152FC">
        <w:t>.</w:t>
      </w:r>
      <w:r w:rsidRPr="005152FC">
        <w:rPr>
          <w:spacing w:val="-2"/>
        </w:rPr>
        <w:t xml:space="preserve"> </w:t>
      </w:r>
      <w:r w:rsidRPr="005152FC">
        <w:t>Que</w:t>
      </w:r>
      <w:r w:rsidRPr="005152FC">
        <w:rPr>
          <w:spacing w:val="-3"/>
        </w:rPr>
        <w:t xml:space="preserve"> </w:t>
      </w:r>
      <w:r w:rsidRPr="005152FC">
        <w:t>doit</w:t>
      </w:r>
      <w:r w:rsidRPr="005152FC">
        <w:rPr>
          <w:spacing w:val="-5"/>
        </w:rPr>
        <w:t xml:space="preserve"> </w:t>
      </w:r>
      <w:r w:rsidRPr="005152FC">
        <w:t>contenir</w:t>
      </w:r>
      <w:r w:rsidRPr="005152FC">
        <w:rPr>
          <w:spacing w:val="-4"/>
        </w:rPr>
        <w:t xml:space="preserve"> </w:t>
      </w:r>
      <w:r w:rsidRPr="005152FC">
        <w:t>la</w:t>
      </w:r>
      <w:r w:rsidRPr="005152FC">
        <w:rPr>
          <w:spacing w:val="-3"/>
        </w:rPr>
        <w:t xml:space="preserve"> </w:t>
      </w:r>
      <w:r w:rsidRPr="005152FC">
        <w:t>requête</w:t>
      </w:r>
      <w:r w:rsidRPr="005152FC">
        <w:rPr>
          <w:spacing w:val="-2"/>
        </w:rPr>
        <w:t xml:space="preserve"> </w:t>
      </w:r>
      <w:r w:rsidRPr="005152FC">
        <w:rPr>
          <w:spacing w:val="-10"/>
        </w:rPr>
        <w:t>?</w:t>
      </w:r>
    </w:p>
    <w:p w14:paraId="7FCCDD7B" w14:textId="77777777" w:rsidR="0009611E" w:rsidRPr="005152FC" w:rsidRDefault="00231FFB" w:rsidP="00215429">
      <w:pPr>
        <w:pStyle w:val="Paragraphedeliste"/>
        <w:numPr>
          <w:ilvl w:val="0"/>
          <w:numId w:val="6"/>
        </w:numPr>
        <w:tabs>
          <w:tab w:val="left" w:pos="910"/>
        </w:tabs>
        <w:spacing w:before="182"/>
        <w:ind w:left="912" w:hanging="355"/>
        <w:rPr>
          <w:sz w:val="20"/>
          <w:szCs w:val="20"/>
        </w:rPr>
      </w:pPr>
      <w:r w:rsidRPr="005152FC">
        <w:rPr>
          <w:sz w:val="20"/>
          <w:szCs w:val="20"/>
        </w:rPr>
        <w:t>L’intitulé</w:t>
      </w:r>
      <w:r w:rsidRPr="005152FC">
        <w:rPr>
          <w:spacing w:val="-7"/>
          <w:sz w:val="20"/>
          <w:szCs w:val="20"/>
        </w:rPr>
        <w:t xml:space="preserve"> </w:t>
      </w:r>
      <w:r w:rsidRPr="005152FC">
        <w:rPr>
          <w:sz w:val="20"/>
          <w:szCs w:val="20"/>
        </w:rPr>
        <w:t>«</w:t>
      </w:r>
      <w:r w:rsidRPr="005152FC">
        <w:rPr>
          <w:spacing w:val="-3"/>
          <w:sz w:val="20"/>
          <w:szCs w:val="20"/>
        </w:rPr>
        <w:t xml:space="preserve"> </w:t>
      </w:r>
      <w:r w:rsidRPr="005152FC">
        <w:rPr>
          <w:sz w:val="20"/>
          <w:szCs w:val="20"/>
        </w:rPr>
        <w:t>Requête</w:t>
      </w:r>
      <w:r w:rsidRPr="005152FC">
        <w:rPr>
          <w:spacing w:val="-5"/>
          <w:sz w:val="20"/>
          <w:szCs w:val="20"/>
        </w:rPr>
        <w:t xml:space="preserve"> </w:t>
      </w:r>
      <w:r w:rsidRPr="005152FC">
        <w:rPr>
          <w:sz w:val="20"/>
          <w:szCs w:val="20"/>
        </w:rPr>
        <w:t>en</w:t>
      </w:r>
      <w:r w:rsidRPr="005152FC">
        <w:rPr>
          <w:spacing w:val="-6"/>
          <w:sz w:val="20"/>
          <w:szCs w:val="20"/>
        </w:rPr>
        <w:t xml:space="preserve"> </w:t>
      </w:r>
      <w:r w:rsidRPr="005152FC">
        <w:rPr>
          <w:sz w:val="20"/>
          <w:szCs w:val="20"/>
        </w:rPr>
        <w:t>annulation</w:t>
      </w:r>
      <w:r w:rsidRPr="005152FC">
        <w:rPr>
          <w:spacing w:val="-2"/>
          <w:sz w:val="20"/>
          <w:szCs w:val="20"/>
        </w:rPr>
        <w:t xml:space="preserve"> </w:t>
      </w:r>
      <w:r w:rsidRPr="005152FC">
        <w:rPr>
          <w:spacing w:val="-10"/>
          <w:sz w:val="20"/>
          <w:szCs w:val="20"/>
        </w:rPr>
        <w:t>»</w:t>
      </w:r>
    </w:p>
    <w:p w14:paraId="7159B81C" w14:textId="77777777" w:rsidR="0009611E" w:rsidRPr="005152FC" w:rsidRDefault="00231FFB" w:rsidP="00215429">
      <w:pPr>
        <w:pStyle w:val="Paragraphedeliste"/>
        <w:numPr>
          <w:ilvl w:val="0"/>
          <w:numId w:val="6"/>
        </w:numPr>
        <w:tabs>
          <w:tab w:val="left" w:pos="910"/>
        </w:tabs>
        <w:ind w:left="912" w:hanging="355"/>
        <w:rPr>
          <w:sz w:val="20"/>
          <w:szCs w:val="20"/>
        </w:rPr>
      </w:pPr>
      <w:r w:rsidRPr="005152FC">
        <w:rPr>
          <w:sz w:val="20"/>
          <w:szCs w:val="20"/>
        </w:rPr>
        <w:t>Vos</w:t>
      </w:r>
      <w:r w:rsidRPr="005152FC">
        <w:rPr>
          <w:spacing w:val="-6"/>
          <w:sz w:val="20"/>
          <w:szCs w:val="20"/>
        </w:rPr>
        <w:t xml:space="preserve"> </w:t>
      </w:r>
      <w:r w:rsidRPr="005152FC">
        <w:rPr>
          <w:sz w:val="20"/>
          <w:szCs w:val="20"/>
        </w:rPr>
        <w:t>nom,</w:t>
      </w:r>
      <w:r w:rsidRPr="005152FC">
        <w:rPr>
          <w:spacing w:val="-3"/>
          <w:sz w:val="20"/>
          <w:szCs w:val="20"/>
        </w:rPr>
        <w:t xml:space="preserve"> </w:t>
      </w:r>
      <w:r w:rsidRPr="005152FC">
        <w:rPr>
          <w:sz w:val="20"/>
          <w:szCs w:val="20"/>
        </w:rPr>
        <w:t>qualité</w:t>
      </w:r>
      <w:r w:rsidRPr="005152FC">
        <w:rPr>
          <w:spacing w:val="-5"/>
          <w:sz w:val="20"/>
          <w:szCs w:val="20"/>
        </w:rPr>
        <w:t xml:space="preserve"> </w:t>
      </w:r>
      <w:r w:rsidRPr="005152FC">
        <w:rPr>
          <w:sz w:val="20"/>
          <w:szCs w:val="20"/>
        </w:rPr>
        <w:t>et</w:t>
      </w:r>
      <w:r w:rsidRPr="005152FC">
        <w:rPr>
          <w:spacing w:val="-3"/>
          <w:sz w:val="20"/>
          <w:szCs w:val="20"/>
        </w:rPr>
        <w:t xml:space="preserve"> </w:t>
      </w:r>
      <w:r w:rsidRPr="005152FC">
        <w:rPr>
          <w:sz w:val="20"/>
          <w:szCs w:val="20"/>
        </w:rPr>
        <w:t>domicile</w:t>
      </w:r>
      <w:r w:rsidRPr="005152FC">
        <w:rPr>
          <w:spacing w:val="-3"/>
          <w:sz w:val="20"/>
          <w:szCs w:val="20"/>
        </w:rPr>
        <w:t xml:space="preserve"> </w:t>
      </w:r>
      <w:r w:rsidRPr="005152FC">
        <w:rPr>
          <w:sz w:val="20"/>
          <w:szCs w:val="20"/>
        </w:rPr>
        <w:t>ou</w:t>
      </w:r>
      <w:r w:rsidRPr="005152FC">
        <w:rPr>
          <w:spacing w:val="-4"/>
          <w:sz w:val="20"/>
          <w:szCs w:val="20"/>
        </w:rPr>
        <w:t xml:space="preserve"> </w:t>
      </w:r>
      <w:r w:rsidRPr="005152FC">
        <w:rPr>
          <w:sz w:val="20"/>
          <w:szCs w:val="20"/>
        </w:rPr>
        <w:t>siège</w:t>
      </w:r>
      <w:r w:rsidRPr="005152FC">
        <w:rPr>
          <w:spacing w:val="-2"/>
          <w:sz w:val="20"/>
          <w:szCs w:val="20"/>
        </w:rPr>
        <w:t xml:space="preserve"> social</w:t>
      </w:r>
    </w:p>
    <w:p w14:paraId="19F8F0E7" w14:textId="35F62646" w:rsidR="0009611E" w:rsidRPr="005152FC" w:rsidRDefault="00231FFB" w:rsidP="00215429">
      <w:pPr>
        <w:pStyle w:val="Paragraphedeliste"/>
        <w:numPr>
          <w:ilvl w:val="0"/>
          <w:numId w:val="6"/>
        </w:numPr>
        <w:tabs>
          <w:tab w:val="left" w:pos="910"/>
        </w:tabs>
        <w:ind w:left="912" w:hanging="355"/>
        <w:rPr>
          <w:sz w:val="20"/>
          <w:szCs w:val="20"/>
        </w:rPr>
      </w:pPr>
      <w:r w:rsidRPr="005152FC">
        <w:rPr>
          <w:sz w:val="20"/>
          <w:szCs w:val="20"/>
        </w:rPr>
        <w:t>L’adresse</w:t>
      </w:r>
      <w:r w:rsidRPr="005152FC">
        <w:rPr>
          <w:spacing w:val="-6"/>
          <w:sz w:val="20"/>
          <w:szCs w:val="20"/>
        </w:rPr>
        <w:t xml:space="preserve"> </w:t>
      </w:r>
      <w:r w:rsidRPr="005152FC">
        <w:rPr>
          <w:sz w:val="20"/>
          <w:szCs w:val="20"/>
        </w:rPr>
        <w:t>belge</w:t>
      </w:r>
      <w:r w:rsidRPr="005152FC">
        <w:rPr>
          <w:spacing w:val="-6"/>
          <w:sz w:val="20"/>
          <w:szCs w:val="20"/>
        </w:rPr>
        <w:t xml:space="preserve"> </w:t>
      </w:r>
      <w:r w:rsidRPr="005152FC">
        <w:rPr>
          <w:sz w:val="20"/>
          <w:szCs w:val="20"/>
        </w:rPr>
        <w:t>à</w:t>
      </w:r>
      <w:r w:rsidRPr="005152FC">
        <w:rPr>
          <w:spacing w:val="-4"/>
          <w:sz w:val="20"/>
          <w:szCs w:val="20"/>
        </w:rPr>
        <w:t xml:space="preserve"> </w:t>
      </w:r>
      <w:r w:rsidRPr="005152FC">
        <w:rPr>
          <w:sz w:val="20"/>
          <w:szCs w:val="20"/>
        </w:rPr>
        <w:t>laquelle</w:t>
      </w:r>
      <w:r w:rsidRPr="005152FC">
        <w:rPr>
          <w:spacing w:val="-7"/>
          <w:sz w:val="20"/>
          <w:szCs w:val="20"/>
        </w:rPr>
        <w:t xml:space="preserve"> </w:t>
      </w:r>
      <w:r w:rsidRPr="005152FC">
        <w:rPr>
          <w:sz w:val="20"/>
          <w:szCs w:val="20"/>
        </w:rPr>
        <w:t>les</w:t>
      </w:r>
      <w:r w:rsidRPr="005152FC">
        <w:rPr>
          <w:spacing w:val="-4"/>
          <w:sz w:val="20"/>
          <w:szCs w:val="20"/>
        </w:rPr>
        <w:t xml:space="preserve"> </w:t>
      </w:r>
      <w:r w:rsidRPr="005152FC">
        <w:rPr>
          <w:sz w:val="20"/>
          <w:szCs w:val="20"/>
        </w:rPr>
        <w:t>actes</w:t>
      </w:r>
      <w:r w:rsidRPr="005152FC">
        <w:rPr>
          <w:spacing w:val="-6"/>
          <w:sz w:val="20"/>
          <w:szCs w:val="20"/>
        </w:rPr>
        <w:t xml:space="preserve"> </w:t>
      </w:r>
      <w:r w:rsidRPr="005152FC">
        <w:rPr>
          <w:sz w:val="20"/>
          <w:szCs w:val="20"/>
        </w:rPr>
        <w:t>de</w:t>
      </w:r>
      <w:r w:rsidRPr="005152FC">
        <w:rPr>
          <w:spacing w:val="-6"/>
          <w:sz w:val="20"/>
          <w:szCs w:val="20"/>
        </w:rPr>
        <w:t xml:space="preserve"> </w:t>
      </w:r>
      <w:r w:rsidRPr="005152FC">
        <w:rPr>
          <w:sz w:val="20"/>
          <w:szCs w:val="20"/>
        </w:rPr>
        <w:t>procédure</w:t>
      </w:r>
      <w:r w:rsidRPr="005152FC">
        <w:rPr>
          <w:spacing w:val="-5"/>
          <w:sz w:val="20"/>
          <w:szCs w:val="20"/>
        </w:rPr>
        <w:t xml:space="preserve"> </w:t>
      </w:r>
      <w:r w:rsidRPr="005152FC">
        <w:rPr>
          <w:sz w:val="20"/>
          <w:szCs w:val="20"/>
        </w:rPr>
        <w:t>vous seront</w:t>
      </w:r>
      <w:r w:rsidRPr="005152FC">
        <w:rPr>
          <w:spacing w:val="-4"/>
          <w:sz w:val="20"/>
          <w:szCs w:val="20"/>
        </w:rPr>
        <w:t xml:space="preserve"> </w:t>
      </w:r>
      <w:r w:rsidRPr="005152FC">
        <w:rPr>
          <w:sz w:val="20"/>
          <w:szCs w:val="20"/>
        </w:rPr>
        <w:t>envoyés</w:t>
      </w:r>
      <w:r w:rsidRPr="005152FC">
        <w:rPr>
          <w:spacing w:val="-7"/>
          <w:sz w:val="20"/>
          <w:szCs w:val="20"/>
        </w:rPr>
        <w:t xml:space="preserve"> </w:t>
      </w:r>
      <w:r w:rsidRPr="005152FC">
        <w:rPr>
          <w:sz w:val="20"/>
          <w:szCs w:val="20"/>
        </w:rPr>
        <w:t>(votre</w:t>
      </w:r>
      <w:r w:rsidRPr="005152FC">
        <w:rPr>
          <w:spacing w:val="-5"/>
          <w:sz w:val="20"/>
          <w:szCs w:val="20"/>
        </w:rPr>
        <w:t xml:space="preserve"> </w:t>
      </w:r>
      <w:r w:rsidRPr="005152FC">
        <w:rPr>
          <w:sz w:val="20"/>
          <w:szCs w:val="20"/>
        </w:rPr>
        <w:t>“domicile</w:t>
      </w:r>
      <w:r w:rsidRPr="005152FC">
        <w:rPr>
          <w:spacing w:val="-3"/>
          <w:sz w:val="20"/>
          <w:szCs w:val="20"/>
        </w:rPr>
        <w:t xml:space="preserve"> </w:t>
      </w:r>
      <w:r w:rsidRPr="005152FC">
        <w:rPr>
          <w:spacing w:val="-2"/>
          <w:sz w:val="20"/>
          <w:szCs w:val="20"/>
        </w:rPr>
        <w:t>élu”</w:t>
      </w:r>
      <w:r w:rsidR="001C7213" w:rsidRPr="001C7213">
        <w:rPr>
          <w:rFonts w:ascii="Segoe UI" w:hAnsi="Segoe UI" w:cs="Segoe UI"/>
          <w:sz w:val="18"/>
          <w:szCs w:val="18"/>
        </w:rPr>
        <w:t xml:space="preserve"> visé à l’article 84, § 2, al. 1</w:t>
      </w:r>
      <w:r w:rsidR="001C7213" w:rsidRPr="001C7213">
        <w:rPr>
          <w:rFonts w:ascii="Segoe UI" w:hAnsi="Segoe UI" w:cs="Segoe UI"/>
          <w:sz w:val="18"/>
          <w:szCs w:val="18"/>
          <w:vertAlign w:val="superscript"/>
        </w:rPr>
        <w:t>er</w:t>
      </w:r>
      <w:r w:rsidR="001C7213" w:rsidRPr="001C7213">
        <w:rPr>
          <w:rFonts w:ascii="Segoe UI" w:hAnsi="Segoe UI" w:cs="Segoe UI"/>
          <w:sz w:val="18"/>
          <w:szCs w:val="18"/>
        </w:rPr>
        <w:t>, de l’arrêté du Régent</w:t>
      </w:r>
      <w:r w:rsidR="001C7213">
        <w:rPr>
          <w:rFonts w:ascii="Segoe UI" w:hAnsi="Segoe UI" w:cs="Segoe UI"/>
          <w:sz w:val="18"/>
          <w:szCs w:val="18"/>
        </w:rPr>
        <w:t xml:space="preserve"> du 23 août 1948</w:t>
      </w:r>
      <w:r w:rsidRPr="005152FC">
        <w:rPr>
          <w:spacing w:val="-2"/>
          <w:sz w:val="20"/>
          <w:szCs w:val="20"/>
        </w:rPr>
        <w:t>)</w:t>
      </w:r>
    </w:p>
    <w:p w14:paraId="7E3E8297" w14:textId="2CF86803" w:rsidR="0009611E" w:rsidRPr="005152FC" w:rsidRDefault="00CB18F6" w:rsidP="00215429">
      <w:pPr>
        <w:pStyle w:val="Paragraphedeliste"/>
        <w:numPr>
          <w:ilvl w:val="0"/>
          <w:numId w:val="6"/>
        </w:numPr>
        <w:tabs>
          <w:tab w:val="left" w:pos="910"/>
        </w:tabs>
        <w:spacing w:line="276" w:lineRule="auto"/>
        <w:ind w:left="912" w:right="209"/>
        <w:rPr>
          <w:sz w:val="20"/>
          <w:szCs w:val="20"/>
        </w:rPr>
      </w:pPr>
      <w:r>
        <w:rPr>
          <w:rFonts w:ascii="Segoe UI" w:hAnsi="Segoe UI" w:cs="Segoe UI"/>
          <w:sz w:val="18"/>
          <w:szCs w:val="18"/>
        </w:rPr>
        <w:t>L</w:t>
      </w:r>
      <w:r w:rsidRPr="00CB18F6">
        <w:rPr>
          <w:rFonts w:ascii="Segoe UI" w:hAnsi="Segoe UI" w:cs="Segoe UI"/>
          <w:sz w:val="18"/>
          <w:szCs w:val="18"/>
        </w:rPr>
        <w:t xml:space="preserve">'objet du recours et un exposé des faits et des moyens, c'est-à-dire les règles de droit qui ont été enfreintes par la décision </w:t>
      </w:r>
      <w:r>
        <w:rPr>
          <w:rFonts w:ascii="Segoe UI" w:hAnsi="Segoe UI" w:cs="Segoe UI"/>
          <w:sz w:val="18"/>
          <w:szCs w:val="18"/>
        </w:rPr>
        <w:t xml:space="preserve">contestée </w:t>
      </w:r>
      <w:r w:rsidRPr="00CB18F6">
        <w:rPr>
          <w:rFonts w:ascii="Segoe UI" w:hAnsi="Segoe UI" w:cs="Segoe UI"/>
          <w:sz w:val="18"/>
          <w:szCs w:val="18"/>
        </w:rPr>
        <w:t>et la manière dont elles l’ont été</w:t>
      </w:r>
    </w:p>
    <w:p w14:paraId="3F24CF4B" w14:textId="3FC396B8" w:rsidR="0009611E" w:rsidRPr="005152FC" w:rsidRDefault="008F5790" w:rsidP="00215429">
      <w:pPr>
        <w:pStyle w:val="Paragraphedeliste"/>
        <w:numPr>
          <w:ilvl w:val="0"/>
          <w:numId w:val="6"/>
        </w:numPr>
        <w:tabs>
          <w:tab w:val="left" w:pos="910"/>
        </w:tabs>
        <w:spacing w:before="0"/>
        <w:ind w:left="912" w:hanging="355"/>
        <w:rPr>
          <w:sz w:val="20"/>
          <w:szCs w:val="20"/>
        </w:rPr>
      </w:pPr>
      <w:r w:rsidRPr="005152FC">
        <w:rPr>
          <w:sz w:val="20"/>
          <w:szCs w:val="20"/>
        </w:rPr>
        <w:t>Les</w:t>
      </w:r>
      <w:r w:rsidRPr="005152FC">
        <w:rPr>
          <w:spacing w:val="-6"/>
          <w:sz w:val="20"/>
          <w:szCs w:val="20"/>
        </w:rPr>
        <w:t xml:space="preserve"> </w:t>
      </w:r>
      <w:r w:rsidRPr="005152FC">
        <w:rPr>
          <w:sz w:val="20"/>
          <w:szCs w:val="20"/>
        </w:rPr>
        <w:t>nom et</w:t>
      </w:r>
      <w:r w:rsidRPr="005152FC">
        <w:rPr>
          <w:spacing w:val="-3"/>
          <w:sz w:val="20"/>
          <w:szCs w:val="20"/>
        </w:rPr>
        <w:t xml:space="preserve"> </w:t>
      </w:r>
      <w:r w:rsidRPr="005152FC">
        <w:rPr>
          <w:sz w:val="20"/>
          <w:szCs w:val="20"/>
        </w:rPr>
        <w:t>adresse</w:t>
      </w:r>
      <w:r w:rsidRPr="005152FC">
        <w:rPr>
          <w:spacing w:val="-5"/>
          <w:sz w:val="20"/>
          <w:szCs w:val="20"/>
        </w:rPr>
        <w:t xml:space="preserve"> </w:t>
      </w:r>
      <w:r w:rsidRPr="005152FC">
        <w:rPr>
          <w:sz w:val="20"/>
          <w:szCs w:val="20"/>
        </w:rPr>
        <w:t>de</w:t>
      </w:r>
      <w:r w:rsidRPr="005152FC">
        <w:rPr>
          <w:spacing w:val="-2"/>
          <w:sz w:val="20"/>
          <w:szCs w:val="20"/>
        </w:rPr>
        <w:t xml:space="preserve"> </w:t>
      </w:r>
      <w:r w:rsidRPr="005152FC">
        <w:rPr>
          <w:sz w:val="20"/>
          <w:szCs w:val="20"/>
        </w:rPr>
        <w:t>l’autorité</w:t>
      </w:r>
      <w:r w:rsidRPr="005152FC">
        <w:rPr>
          <w:spacing w:val="-3"/>
          <w:sz w:val="20"/>
          <w:szCs w:val="20"/>
        </w:rPr>
        <w:t xml:space="preserve"> </w:t>
      </w:r>
      <w:r w:rsidRPr="005152FC">
        <w:rPr>
          <w:sz w:val="20"/>
          <w:szCs w:val="20"/>
        </w:rPr>
        <w:t>qui</w:t>
      </w:r>
      <w:r w:rsidRPr="005152FC">
        <w:rPr>
          <w:spacing w:val="-4"/>
          <w:sz w:val="20"/>
          <w:szCs w:val="20"/>
        </w:rPr>
        <w:t xml:space="preserve"> </w:t>
      </w:r>
      <w:r w:rsidRPr="005152FC">
        <w:rPr>
          <w:sz w:val="20"/>
          <w:szCs w:val="20"/>
        </w:rPr>
        <w:t>a</w:t>
      </w:r>
      <w:r w:rsidRPr="005152FC">
        <w:rPr>
          <w:spacing w:val="-3"/>
          <w:sz w:val="20"/>
          <w:szCs w:val="20"/>
        </w:rPr>
        <w:t xml:space="preserve"> </w:t>
      </w:r>
      <w:r w:rsidRPr="005152FC">
        <w:rPr>
          <w:sz w:val="20"/>
          <w:szCs w:val="20"/>
        </w:rPr>
        <w:t>pris</w:t>
      </w:r>
      <w:r w:rsidRPr="005152FC">
        <w:rPr>
          <w:spacing w:val="-5"/>
          <w:sz w:val="20"/>
          <w:szCs w:val="20"/>
        </w:rPr>
        <w:t xml:space="preserve"> </w:t>
      </w:r>
      <w:r w:rsidRPr="005152FC">
        <w:rPr>
          <w:sz w:val="20"/>
          <w:szCs w:val="20"/>
        </w:rPr>
        <w:t>la</w:t>
      </w:r>
      <w:r w:rsidRPr="005152FC">
        <w:rPr>
          <w:spacing w:val="-4"/>
          <w:sz w:val="20"/>
          <w:szCs w:val="20"/>
        </w:rPr>
        <w:t xml:space="preserve"> </w:t>
      </w:r>
      <w:r w:rsidRPr="005152FC">
        <w:rPr>
          <w:sz w:val="20"/>
          <w:szCs w:val="20"/>
        </w:rPr>
        <w:t>décision</w:t>
      </w:r>
      <w:r w:rsidRPr="005152FC">
        <w:rPr>
          <w:spacing w:val="-2"/>
          <w:sz w:val="20"/>
          <w:szCs w:val="20"/>
        </w:rPr>
        <w:t xml:space="preserve"> contestée</w:t>
      </w:r>
    </w:p>
    <w:p w14:paraId="02315494" w14:textId="77777777" w:rsidR="0009611E" w:rsidRPr="005152FC" w:rsidRDefault="00231FFB" w:rsidP="00215429">
      <w:pPr>
        <w:pStyle w:val="Paragraphedeliste"/>
        <w:numPr>
          <w:ilvl w:val="0"/>
          <w:numId w:val="6"/>
        </w:numPr>
        <w:tabs>
          <w:tab w:val="left" w:pos="910"/>
        </w:tabs>
        <w:ind w:left="912" w:hanging="355"/>
        <w:rPr>
          <w:sz w:val="20"/>
          <w:szCs w:val="20"/>
        </w:rPr>
      </w:pPr>
      <w:r w:rsidRPr="005152FC">
        <w:rPr>
          <w:sz w:val="20"/>
          <w:szCs w:val="20"/>
        </w:rPr>
        <w:t>Votre</w:t>
      </w:r>
      <w:r w:rsidRPr="005152FC">
        <w:rPr>
          <w:spacing w:val="-5"/>
          <w:sz w:val="20"/>
          <w:szCs w:val="20"/>
        </w:rPr>
        <w:t xml:space="preserve"> </w:t>
      </w:r>
      <w:r w:rsidRPr="005152FC">
        <w:rPr>
          <w:sz w:val="20"/>
          <w:szCs w:val="20"/>
        </w:rPr>
        <w:t>signature (ou</w:t>
      </w:r>
      <w:r w:rsidRPr="005152FC">
        <w:rPr>
          <w:spacing w:val="-4"/>
          <w:sz w:val="20"/>
          <w:szCs w:val="20"/>
        </w:rPr>
        <w:t xml:space="preserve"> </w:t>
      </w:r>
      <w:r w:rsidRPr="005152FC">
        <w:rPr>
          <w:sz w:val="20"/>
          <w:szCs w:val="20"/>
        </w:rPr>
        <w:t>celle</w:t>
      </w:r>
      <w:r w:rsidRPr="005152FC">
        <w:rPr>
          <w:spacing w:val="-4"/>
          <w:sz w:val="20"/>
          <w:szCs w:val="20"/>
        </w:rPr>
        <w:t xml:space="preserve"> </w:t>
      </w:r>
      <w:r w:rsidRPr="005152FC">
        <w:rPr>
          <w:sz w:val="20"/>
          <w:szCs w:val="20"/>
        </w:rPr>
        <w:t>de</w:t>
      </w:r>
      <w:r w:rsidRPr="005152FC">
        <w:rPr>
          <w:spacing w:val="-5"/>
          <w:sz w:val="20"/>
          <w:szCs w:val="20"/>
        </w:rPr>
        <w:t xml:space="preserve"> </w:t>
      </w:r>
      <w:r w:rsidRPr="005152FC">
        <w:rPr>
          <w:sz w:val="20"/>
          <w:szCs w:val="20"/>
        </w:rPr>
        <w:t>votre</w:t>
      </w:r>
      <w:r w:rsidRPr="005152FC">
        <w:rPr>
          <w:spacing w:val="-3"/>
          <w:sz w:val="20"/>
          <w:szCs w:val="20"/>
        </w:rPr>
        <w:t xml:space="preserve"> </w:t>
      </w:r>
      <w:r w:rsidRPr="005152FC">
        <w:rPr>
          <w:sz w:val="20"/>
          <w:szCs w:val="20"/>
        </w:rPr>
        <w:t>avocat)</w:t>
      </w:r>
      <w:r w:rsidRPr="005152FC">
        <w:rPr>
          <w:spacing w:val="-2"/>
          <w:sz w:val="20"/>
          <w:szCs w:val="20"/>
        </w:rPr>
        <w:t xml:space="preserve"> </w:t>
      </w:r>
      <w:r w:rsidRPr="005152FC">
        <w:rPr>
          <w:sz w:val="20"/>
          <w:szCs w:val="20"/>
        </w:rPr>
        <w:t>et</w:t>
      </w:r>
      <w:r w:rsidRPr="005152FC">
        <w:rPr>
          <w:spacing w:val="-3"/>
          <w:sz w:val="20"/>
          <w:szCs w:val="20"/>
        </w:rPr>
        <w:t xml:space="preserve"> </w:t>
      </w:r>
      <w:r w:rsidRPr="005152FC">
        <w:rPr>
          <w:sz w:val="20"/>
          <w:szCs w:val="20"/>
        </w:rPr>
        <w:t>la</w:t>
      </w:r>
      <w:r w:rsidRPr="005152FC">
        <w:rPr>
          <w:spacing w:val="-3"/>
          <w:sz w:val="20"/>
          <w:szCs w:val="20"/>
        </w:rPr>
        <w:t xml:space="preserve"> </w:t>
      </w:r>
      <w:r w:rsidRPr="005152FC">
        <w:rPr>
          <w:sz w:val="20"/>
          <w:szCs w:val="20"/>
        </w:rPr>
        <w:t>date</w:t>
      </w:r>
      <w:r w:rsidRPr="005152FC">
        <w:rPr>
          <w:spacing w:val="-4"/>
          <w:sz w:val="20"/>
          <w:szCs w:val="20"/>
        </w:rPr>
        <w:t xml:space="preserve"> </w:t>
      </w:r>
      <w:r w:rsidRPr="005152FC">
        <w:rPr>
          <w:sz w:val="20"/>
          <w:szCs w:val="20"/>
        </w:rPr>
        <w:t>de</w:t>
      </w:r>
      <w:r w:rsidRPr="005152FC">
        <w:rPr>
          <w:spacing w:val="-4"/>
          <w:sz w:val="20"/>
          <w:szCs w:val="20"/>
        </w:rPr>
        <w:t xml:space="preserve"> </w:t>
      </w:r>
      <w:r w:rsidRPr="005152FC">
        <w:rPr>
          <w:sz w:val="20"/>
          <w:szCs w:val="20"/>
        </w:rPr>
        <w:t>la</w:t>
      </w:r>
      <w:r w:rsidRPr="005152FC">
        <w:rPr>
          <w:spacing w:val="-1"/>
          <w:sz w:val="20"/>
          <w:szCs w:val="20"/>
        </w:rPr>
        <w:t xml:space="preserve"> </w:t>
      </w:r>
      <w:r w:rsidRPr="005152FC">
        <w:rPr>
          <w:spacing w:val="-2"/>
          <w:sz w:val="20"/>
          <w:szCs w:val="20"/>
        </w:rPr>
        <w:t>signature</w:t>
      </w:r>
    </w:p>
    <w:p w14:paraId="39866D8F" w14:textId="77777777" w:rsidR="0009611E" w:rsidRPr="005152FC" w:rsidRDefault="0009611E" w:rsidP="00215429">
      <w:pPr>
        <w:pStyle w:val="Corpsdetexte"/>
        <w:spacing w:before="73"/>
        <w:ind w:left="2"/>
      </w:pPr>
    </w:p>
    <w:p w14:paraId="7525DED7" w14:textId="64D14E72" w:rsidR="0009611E" w:rsidRPr="005152FC" w:rsidRDefault="00231FFB" w:rsidP="005152FC">
      <w:pPr>
        <w:pStyle w:val="Titre2"/>
      </w:pPr>
      <w:r w:rsidRPr="005152FC">
        <w:t>A</w:t>
      </w:r>
      <w:r w:rsidR="0077680E">
        <w:t>3</w:t>
      </w:r>
      <w:r w:rsidRPr="005152FC">
        <w:t>.</w:t>
      </w:r>
      <w:r w:rsidRPr="005152FC">
        <w:rPr>
          <w:spacing w:val="-5"/>
        </w:rPr>
        <w:t xml:space="preserve"> </w:t>
      </w:r>
      <w:r w:rsidRPr="005152FC">
        <w:t>Quels</w:t>
      </w:r>
      <w:r w:rsidRPr="005152FC">
        <w:rPr>
          <w:spacing w:val="-4"/>
        </w:rPr>
        <w:t xml:space="preserve"> </w:t>
      </w:r>
      <w:r w:rsidRPr="005152FC">
        <w:t>documents</w:t>
      </w:r>
      <w:r w:rsidRPr="005152FC">
        <w:rPr>
          <w:spacing w:val="-3"/>
        </w:rPr>
        <w:t xml:space="preserve"> </w:t>
      </w:r>
      <w:r w:rsidRPr="005152FC">
        <w:t>joindre</w:t>
      </w:r>
      <w:r w:rsidRPr="005152FC">
        <w:rPr>
          <w:spacing w:val="-6"/>
        </w:rPr>
        <w:t xml:space="preserve"> </w:t>
      </w:r>
      <w:r w:rsidRPr="005152FC">
        <w:t>à</w:t>
      </w:r>
      <w:r w:rsidRPr="005152FC">
        <w:rPr>
          <w:spacing w:val="-4"/>
        </w:rPr>
        <w:t xml:space="preserve"> </w:t>
      </w:r>
      <w:r w:rsidRPr="005152FC">
        <w:t>la</w:t>
      </w:r>
      <w:r w:rsidRPr="005152FC">
        <w:rPr>
          <w:spacing w:val="-4"/>
        </w:rPr>
        <w:t xml:space="preserve"> </w:t>
      </w:r>
      <w:r w:rsidRPr="005152FC">
        <w:t>requête</w:t>
      </w:r>
      <w:r w:rsidRPr="005152FC">
        <w:rPr>
          <w:spacing w:val="2"/>
        </w:rPr>
        <w:t xml:space="preserve"> </w:t>
      </w:r>
      <w:r w:rsidRPr="005152FC">
        <w:rPr>
          <w:spacing w:val="-10"/>
        </w:rPr>
        <w:t>?</w:t>
      </w:r>
    </w:p>
    <w:p w14:paraId="48E2D16B" w14:textId="77777777" w:rsidR="0009611E" w:rsidRPr="005152FC" w:rsidRDefault="00231FFB">
      <w:pPr>
        <w:pStyle w:val="Paragraphedeliste"/>
        <w:numPr>
          <w:ilvl w:val="0"/>
          <w:numId w:val="5"/>
        </w:numPr>
        <w:tabs>
          <w:tab w:val="left" w:pos="916"/>
        </w:tabs>
        <w:spacing w:before="176"/>
        <w:ind w:left="916" w:hanging="359"/>
        <w:jc w:val="both"/>
        <w:rPr>
          <w:sz w:val="20"/>
          <w:szCs w:val="20"/>
        </w:rPr>
      </w:pPr>
      <w:r w:rsidRPr="005152FC">
        <w:rPr>
          <w:sz w:val="20"/>
          <w:szCs w:val="20"/>
        </w:rPr>
        <w:t>Une</w:t>
      </w:r>
      <w:r w:rsidRPr="005152FC">
        <w:rPr>
          <w:spacing w:val="-5"/>
          <w:sz w:val="20"/>
          <w:szCs w:val="20"/>
        </w:rPr>
        <w:t xml:space="preserve"> </w:t>
      </w:r>
      <w:r w:rsidRPr="005152FC">
        <w:rPr>
          <w:sz w:val="20"/>
          <w:szCs w:val="20"/>
        </w:rPr>
        <w:t>copie</w:t>
      </w:r>
      <w:r w:rsidRPr="005152FC">
        <w:rPr>
          <w:spacing w:val="-4"/>
          <w:sz w:val="20"/>
          <w:szCs w:val="20"/>
        </w:rPr>
        <w:t xml:space="preserve"> </w:t>
      </w:r>
      <w:r w:rsidRPr="005152FC">
        <w:rPr>
          <w:sz w:val="20"/>
          <w:szCs w:val="20"/>
        </w:rPr>
        <w:t>de</w:t>
      </w:r>
      <w:r w:rsidRPr="005152FC">
        <w:rPr>
          <w:spacing w:val="-4"/>
          <w:sz w:val="20"/>
          <w:szCs w:val="20"/>
        </w:rPr>
        <w:t xml:space="preserve"> </w:t>
      </w:r>
      <w:r w:rsidRPr="005152FC">
        <w:rPr>
          <w:sz w:val="20"/>
          <w:szCs w:val="20"/>
        </w:rPr>
        <w:t>la</w:t>
      </w:r>
      <w:r w:rsidRPr="005152FC">
        <w:rPr>
          <w:spacing w:val="-4"/>
          <w:sz w:val="20"/>
          <w:szCs w:val="20"/>
        </w:rPr>
        <w:t xml:space="preserve"> </w:t>
      </w:r>
      <w:r w:rsidRPr="005152FC">
        <w:rPr>
          <w:sz w:val="20"/>
          <w:szCs w:val="20"/>
        </w:rPr>
        <w:t>décision</w:t>
      </w:r>
      <w:r w:rsidRPr="005152FC">
        <w:rPr>
          <w:spacing w:val="-2"/>
          <w:sz w:val="20"/>
          <w:szCs w:val="20"/>
        </w:rPr>
        <w:t xml:space="preserve"> contestée</w:t>
      </w:r>
    </w:p>
    <w:p w14:paraId="4088E4B1" w14:textId="77777777" w:rsidR="0009611E" w:rsidRPr="005152FC" w:rsidRDefault="00231FFB">
      <w:pPr>
        <w:pStyle w:val="Paragraphedeliste"/>
        <w:numPr>
          <w:ilvl w:val="0"/>
          <w:numId w:val="5"/>
        </w:numPr>
        <w:tabs>
          <w:tab w:val="left" w:pos="917"/>
        </w:tabs>
        <w:spacing w:before="36" w:line="276" w:lineRule="auto"/>
        <w:ind w:right="204"/>
        <w:jc w:val="both"/>
        <w:rPr>
          <w:sz w:val="20"/>
          <w:szCs w:val="20"/>
        </w:rPr>
      </w:pPr>
      <w:r w:rsidRPr="005152FC">
        <w:rPr>
          <w:sz w:val="20"/>
          <w:szCs w:val="20"/>
        </w:rPr>
        <w:t xml:space="preserve">Si vous êtes une personne morale, une copie de vos statuts publiés et statuts coordonnés en vigueur, ainsi que, si vous ne vous faites pas représenter par un avocat, l’acte de désignation de vos organes et </w:t>
      </w:r>
      <w:proofErr w:type="gramStart"/>
      <w:r w:rsidRPr="005152FC">
        <w:rPr>
          <w:sz w:val="20"/>
          <w:szCs w:val="20"/>
        </w:rPr>
        <w:t>la</w:t>
      </w:r>
      <w:proofErr w:type="gramEnd"/>
      <w:r w:rsidRPr="005152FC">
        <w:rPr>
          <w:sz w:val="20"/>
          <w:szCs w:val="20"/>
        </w:rPr>
        <w:t xml:space="preserve"> preuve que l’organe habilité a décidé d’agir en justice.</w:t>
      </w:r>
    </w:p>
    <w:p w14:paraId="5EBA2694" w14:textId="77777777" w:rsidR="0009611E" w:rsidRPr="005152FC" w:rsidRDefault="00231FFB">
      <w:pPr>
        <w:pStyle w:val="Paragraphedeliste"/>
        <w:numPr>
          <w:ilvl w:val="0"/>
          <w:numId w:val="5"/>
        </w:numPr>
        <w:tabs>
          <w:tab w:val="left" w:pos="917"/>
        </w:tabs>
        <w:spacing w:before="1" w:line="276" w:lineRule="auto"/>
        <w:ind w:right="205"/>
        <w:jc w:val="both"/>
        <w:rPr>
          <w:sz w:val="20"/>
          <w:szCs w:val="20"/>
        </w:rPr>
      </w:pPr>
      <w:r w:rsidRPr="005152FC">
        <w:rPr>
          <w:sz w:val="20"/>
          <w:szCs w:val="20"/>
        </w:rPr>
        <w:t>Un inventaire numéroté de tous les documents joints à la requête. Chaque document doit porter le numéro figurant dans cet inventaire.</w:t>
      </w:r>
    </w:p>
    <w:p w14:paraId="519932EE" w14:textId="17154061" w:rsidR="0009611E" w:rsidRDefault="00231FFB" w:rsidP="00163196">
      <w:pPr>
        <w:pStyle w:val="Paragraphedeliste"/>
        <w:numPr>
          <w:ilvl w:val="0"/>
          <w:numId w:val="5"/>
        </w:numPr>
        <w:tabs>
          <w:tab w:val="left" w:pos="917"/>
        </w:tabs>
        <w:spacing w:before="0" w:line="276" w:lineRule="auto"/>
        <w:ind w:right="210"/>
        <w:jc w:val="both"/>
        <w:rPr>
          <w:sz w:val="20"/>
          <w:szCs w:val="20"/>
        </w:rPr>
      </w:pPr>
      <w:r w:rsidRPr="005152FC">
        <w:rPr>
          <w:sz w:val="20"/>
          <w:szCs w:val="20"/>
        </w:rPr>
        <w:t>En cas d’envoi postal : 3 copies certifiées conformes de la requête. Ce nombre est augmenté d’autant d’exemplaires qu’il y a d’autres parties.</w:t>
      </w:r>
    </w:p>
    <w:p w14:paraId="30CF5E9F" w14:textId="77777777" w:rsidR="00163196" w:rsidRPr="00163196" w:rsidRDefault="00163196" w:rsidP="00163196">
      <w:pPr>
        <w:pStyle w:val="Paragraphedeliste"/>
        <w:tabs>
          <w:tab w:val="left" w:pos="917"/>
        </w:tabs>
        <w:spacing w:before="0" w:line="276" w:lineRule="auto"/>
        <w:ind w:left="917" w:right="210" w:firstLine="0"/>
        <w:jc w:val="both"/>
        <w:rPr>
          <w:sz w:val="20"/>
          <w:szCs w:val="20"/>
        </w:rPr>
      </w:pPr>
    </w:p>
    <w:p w14:paraId="7D43AB99" w14:textId="49FA6227" w:rsidR="0009611E" w:rsidRPr="005152FC" w:rsidRDefault="00231FFB">
      <w:pPr>
        <w:pStyle w:val="Titre2"/>
      </w:pPr>
      <w:r w:rsidRPr="005152FC">
        <w:t>A</w:t>
      </w:r>
      <w:r w:rsidR="0077680E">
        <w:t>4</w:t>
      </w:r>
      <w:r w:rsidRPr="005152FC">
        <w:t>.</w:t>
      </w:r>
      <w:r w:rsidRPr="005152FC">
        <w:rPr>
          <w:spacing w:val="-4"/>
        </w:rPr>
        <w:t xml:space="preserve"> </w:t>
      </w:r>
      <w:r w:rsidRPr="005152FC">
        <w:t>La</w:t>
      </w:r>
      <w:r w:rsidRPr="005152FC">
        <w:rPr>
          <w:spacing w:val="-3"/>
        </w:rPr>
        <w:t xml:space="preserve"> </w:t>
      </w:r>
      <w:r w:rsidRPr="005152FC">
        <w:t>requête</w:t>
      </w:r>
      <w:r w:rsidRPr="005152FC">
        <w:rPr>
          <w:spacing w:val="-3"/>
        </w:rPr>
        <w:t xml:space="preserve"> </w:t>
      </w:r>
      <w:r w:rsidRPr="005152FC">
        <w:t>en</w:t>
      </w:r>
      <w:r w:rsidRPr="005152FC">
        <w:rPr>
          <w:spacing w:val="-3"/>
        </w:rPr>
        <w:t xml:space="preserve"> </w:t>
      </w:r>
      <w:r w:rsidRPr="005152FC">
        <w:t>annulation</w:t>
      </w:r>
      <w:r w:rsidRPr="005152FC">
        <w:rPr>
          <w:spacing w:val="-3"/>
        </w:rPr>
        <w:t xml:space="preserve"> </w:t>
      </w:r>
      <w:r w:rsidRPr="005152FC">
        <w:t>suspend-elle</w:t>
      </w:r>
      <w:r w:rsidRPr="005152FC">
        <w:rPr>
          <w:spacing w:val="-4"/>
        </w:rPr>
        <w:t xml:space="preserve"> </w:t>
      </w:r>
      <w:r w:rsidRPr="005152FC">
        <w:t>les</w:t>
      </w:r>
      <w:r w:rsidRPr="005152FC">
        <w:rPr>
          <w:spacing w:val="-4"/>
        </w:rPr>
        <w:t xml:space="preserve"> </w:t>
      </w:r>
      <w:r w:rsidRPr="005152FC">
        <w:t>effets</w:t>
      </w:r>
      <w:r w:rsidRPr="005152FC">
        <w:rPr>
          <w:spacing w:val="-4"/>
        </w:rPr>
        <w:t xml:space="preserve"> </w:t>
      </w:r>
      <w:r w:rsidRPr="005152FC">
        <w:t>de</w:t>
      </w:r>
      <w:r w:rsidRPr="005152FC">
        <w:rPr>
          <w:spacing w:val="-4"/>
        </w:rPr>
        <w:t xml:space="preserve"> </w:t>
      </w:r>
      <w:r w:rsidRPr="005152FC">
        <w:t>la</w:t>
      </w:r>
      <w:r w:rsidRPr="005152FC">
        <w:rPr>
          <w:spacing w:val="-3"/>
        </w:rPr>
        <w:t xml:space="preserve"> </w:t>
      </w:r>
      <w:r w:rsidRPr="005152FC">
        <w:t>décision</w:t>
      </w:r>
      <w:r w:rsidRPr="005152FC">
        <w:rPr>
          <w:spacing w:val="-5"/>
        </w:rPr>
        <w:t xml:space="preserve"> </w:t>
      </w:r>
      <w:r w:rsidRPr="005152FC">
        <w:t>contestée</w:t>
      </w:r>
      <w:r w:rsidRPr="005152FC">
        <w:rPr>
          <w:spacing w:val="-3"/>
        </w:rPr>
        <w:t xml:space="preserve"> </w:t>
      </w:r>
      <w:r w:rsidRPr="005152FC">
        <w:rPr>
          <w:spacing w:val="-10"/>
        </w:rPr>
        <w:t>?</w:t>
      </w:r>
    </w:p>
    <w:p w14:paraId="293A9839" w14:textId="7E6C1536" w:rsidR="00163196" w:rsidRPr="00CB18F6" w:rsidRDefault="00231FFB" w:rsidP="00CB18F6">
      <w:pPr>
        <w:spacing w:before="181" w:line="276" w:lineRule="auto"/>
        <w:ind w:left="905" w:right="207"/>
        <w:jc w:val="both"/>
        <w:rPr>
          <w:sz w:val="20"/>
          <w:szCs w:val="20"/>
        </w:rPr>
      </w:pPr>
      <w:r w:rsidRPr="005152FC">
        <w:rPr>
          <w:sz w:val="20"/>
          <w:szCs w:val="20"/>
        </w:rPr>
        <w:t>Non, la</w:t>
      </w:r>
      <w:r w:rsidRPr="005152FC">
        <w:rPr>
          <w:spacing w:val="-1"/>
          <w:sz w:val="20"/>
          <w:szCs w:val="20"/>
        </w:rPr>
        <w:t xml:space="preserve"> </w:t>
      </w:r>
      <w:r w:rsidRPr="005152FC">
        <w:rPr>
          <w:sz w:val="20"/>
          <w:szCs w:val="20"/>
        </w:rPr>
        <w:t>requête en annulation ne suspend pas</w:t>
      </w:r>
      <w:r w:rsidRPr="005152FC">
        <w:rPr>
          <w:spacing w:val="-1"/>
          <w:sz w:val="20"/>
          <w:szCs w:val="20"/>
        </w:rPr>
        <w:t xml:space="preserve"> </w:t>
      </w:r>
      <w:r w:rsidRPr="005152FC">
        <w:rPr>
          <w:sz w:val="20"/>
          <w:szCs w:val="20"/>
        </w:rPr>
        <w:t>les effets de la décision contestée.</w:t>
      </w:r>
      <w:r w:rsidR="00056730" w:rsidRPr="005152FC">
        <w:rPr>
          <w:sz w:val="20"/>
          <w:szCs w:val="20"/>
        </w:rPr>
        <w:t xml:space="preserve"> </w:t>
      </w:r>
      <w:r w:rsidRPr="005152FC">
        <w:rPr>
          <w:sz w:val="20"/>
          <w:szCs w:val="20"/>
        </w:rPr>
        <w:t xml:space="preserve"> Cependant, il vous est possible d’introduire </w:t>
      </w:r>
      <w:r w:rsidR="00CD55EC" w:rsidRPr="005152FC">
        <w:rPr>
          <w:sz w:val="20"/>
          <w:szCs w:val="20"/>
        </w:rPr>
        <w:t>une</w:t>
      </w:r>
      <w:r w:rsidRPr="005152FC">
        <w:rPr>
          <w:sz w:val="20"/>
          <w:szCs w:val="20"/>
        </w:rPr>
        <w:t xml:space="preserve"> demande de suspension</w:t>
      </w:r>
      <w:r w:rsidR="00CD55EC" w:rsidRPr="005152FC">
        <w:rPr>
          <w:sz w:val="20"/>
          <w:szCs w:val="20"/>
        </w:rPr>
        <w:t xml:space="preserve"> en extrême urgence</w:t>
      </w:r>
      <w:r w:rsidRPr="005152FC">
        <w:rPr>
          <w:sz w:val="20"/>
          <w:szCs w:val="20"/>
        </w:rPr>
        <w:t xml:space="preserve"> (voir point B).</w:t>
      </w:r>
    </w:p>
    <w:p w14:paraId="32335C6B" w14:textId="1A14C0F1" w:rsidR="0009611E" w:rsidRPr="005152FC" w:rsidRDefault="00231FFB">
      <w:pPr>
        <w:pStyle w:val="Corpsdetexte"/>
        <w:spacing w:before="15"/>
      </w:pPr>
      <w:r w:rsidRPr="005152FC">
        <w:rPr>
          <w:noProof/>
        </w:rPr>
        <mc:AlternateContent>
          <mc:Choice Requires="wps">
            <w:drawing>
              <wp:anchor distT="0" distB="0" distL="0" distR="0" simplePos="0" relativeHeight="251664384" behindDoc="1" locked="0" layoutInCell="1" allowOverlap="1" wp14:anchorId="0AB5B8D6" wp14:editId="78808E87">
                <wp:simplePos x="0" y="0"/>
                <wp:positionH relativeFrom="page">
                  <wp:posOffset>1098073</wp:posOffset>
                </wp:positionH>
                <wp:positionV relativeFrom="paragraph">
                  <wp:posOffset>185305</wp:posOffset>
                </wp:positionV>
                <wp:extent cx="5600700" cy="60325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03250"/>
                        </a:xfrm>
                        <a:prstGeom prst="rect">
                          <a:avLst/>
                        </a:prstGeom>
                        <a:ln w="9525">
                          <a:solidFill>
                            <a:srgbClr val="000000"/>
                          </a:solidFill>
                          <a:prstDash val="solid"/>
                        </a:ln>
                      </wps:spPr>
                      <wps:txbx>
                        <w:txbxContent>
                          <w:p w14:paraId="7D84629A" w14:textId="77777777" w:rsidR="0009611E" w:rsidRDefault="00231FFB">
                            <w:pPr>
                              <w:spacing w:before="72" w:line="195" w:lineRule="exact"/>
                              <w:ind w:left="144"/>
                              <w:rPr>
                                <w:i/>
                                <w:sz w:val="16"/>
                              </w:rPr>
                            </w:pPr>
                            <w:r>
                              <w:rPr>
                                <w:i/>
                                <w:sz w:val="16"/>
                              </w:rPr>
                              <w:t>Art.</w:t>
                            </w:r>
                            <w:r>
                              <w:rPr>
                                <w:i/>
                                <w:spacing w:val="-5"/>
                                <w:sz w:val="16"/>
                              </w:rPr>
                              <w:t xml:space="preserve"> </w:t>
                            </w:r>
                            <w:r>
                              <w:rPr>
                                <w:i/>
                                <w:sz w:val="16"/>
                              </w:rPr>
                              <w:t>14,</w:t>
                            </w:r>
                            <w:r>
                              <w:rPr>
                                <w:i/>
                                <w:spacing w:val="-2"/>
                                <w:sz w:val="16"/>
                              </w:rPr>
                              <w:t xml:space="preserve"> </w:t>
                            </w:r>
                            <w:r>
                              <w:rPr>
                                <w:i/>
                                <w:sz w:val="16"/>
                              </w:rPr>
                              <w:t>14bis,</w:t>
                            </w:r>
                            <w:r>
                              <w:rPr>
                                <w:i/>
                                <w:spacing w:val="-2"/>
                                <w:sz w:val="16"/>
                              </w:rPr>
                              <w:t xml:space="preserve"> </w:t>
                            </w:r>
                            <w:r>
                              <w:rPr>
                                <w:i/>
                                <w:sz w:val="16"/>
                              </w:rPr>
                              <w:t>14ter</w:t>
                            </w:r>
                            <w:r>
                              <w:rPr>
                                <w:i/>
                                <w:spacing w:val="-3"/>
                                <w:sz w:val="16"/>
                              </w:rPr>
                              <w:t xml:space="preserve"> </w:t>
                            </w:r>
                            <w:r>
                              <w:rPr>
                                <w:i/>
                                <w:sz w:val="16"/>
                              </w:rPr>
                              <w:t>et</w:t>
                            </w:r>
                            <w:r>
                              <w:rPr>
                                <w:i/>
                                <w:spacing w:val="-3"/>
                                <w:sz w:val="16"/>
                              </w:rPr>
                              <w:t xml:space="preserve"> </w:t>
                            </w:r>
                            <w:r>
                              <w:rPr>
                                <w:i/>
                                <w:sz w:val="16"/>
                              </w:rPr>
                              <w:t>19</w:t>
                            </w:r>
                            <w:r>
                              <w:rPr>
                                <w:i/>
                                <w:spacing w:val="-3"/>
                                <w:sz w:val="16"/>
                              </w:rPr>
                              <w:t xml:space="preserve"> </w:t>
                            </w:r>
                            <w:r>
                              <w:rPr>
                                <w:i/>
                                <w:sz w:val="16"/>
                              </w:rPr>
                              <w:t>al.4</w:t>
                            </w:r>
                            <w:r>
                              <w:rPr>
                                <w:i/>
                                <w:spacing w:val="-3"/>
                                <w:sz w:val="16"/>
                              </w:rPr>
                              <w:t xml:space="preserve"> </w:t>
                            </w:r>
                            <w:r>
                              <w:rPr>
                                <w:i/>
                                <w:sz w:val="16"/>
                              </w:rPr>
                              <w:t>des</w:t>
                            </w:r>
                            <w:r>
                              <w:rPr>
                                <w:i/>
                                <w:spacing w:val="-3"/>
                                <w:sz w:val="16"/>
                              </w:rPr>
                              <w:t xml:space="preserve"> </w:t>
                            </w:r>
                            <w:r>
                              <w:rPr>
                                <w:i/>
                                <w:sz w:val="16"/>
                              </w:rPr>
                              <w:t>lois coordonnées</w:t>
                            </w:r>
                            <w:r>
                              <w:rPr>
                                <w:i/>
                                <w:spacing w:val="-3"/>
                                <w:sz w:val="16"/>
                              </w:rPr>
                              <w:t xml:space="preserve"> </w:t>
                            </w:r>
                            <w:r>
                              <w:rPr>
                                <w:i/>
                                <w:sz w:val="16"/>
                              </w:rPr>
                              <w:t>du</w:t>
                            </w:r>
                            <w:r>
                              <w:rPr>
                                <w:i/>
                                <w:spacing w:val="-4"/>
                                <w:sz w:val="16"/>
                              </w:rPr>
                              <w:t xml:space="preserve"> </w:t>
                            </w:r>
                            <w:r>
                              <w:rPr>
                                <w:i/>
                                <w:sz w:val="16"/>
                              </w:rPr>
                              <w:t>12</w:t>
                            </w:r>
                            <w:r>
                              <w:rPr>
                                <w:i/>
                                <w:spacing w:val="-3"/>
                                <w:sz w:val="16"/>
                              </w:rPr>
                              <w:t xml:space="preserve"> </w:t>
                            </w:r>
                            <w:r>
                              <w:rPr>
                                <w:i/>
                                <w:sz w:val="16"/>
                              </w:rPr>
                              <w:t>janvier</w:t>
                            </w:r>
                            <w:r>
                              <w:rPr>
                                <w:i/>
                                <w:spacing w:val="-2"/>
                                <w:sz w:val="16"/>
                              </w:rPr>
                              <w:t xml:space="preserve"> </w:t>
                            </w:r>
                            <w:r>
                              <w:rPr>
                                <w:i/>
                                <w:sz w:val="16"/>
                              </w:rPr>
                              <w:t>1973</w:t>
                            </w:r>
                            <w:r>
                              <w:rPr>
                                <w:i/>
                                <w:spacing w:val="-3"/>
                                <w:sz w:val="16"/>
                              </w:rPr>
                              <w:t xml:space="preserve"> </w:t>
                            </w:r>
                            <w:r>
                              <w:rPr>
                                <w:i/>
                                <w:sz w:val="16"/>
                              </w:rPr>
                              <w:t>sur</w:t>
                            </w:r>
                            <w:r>
                              <w:rPr>
                                <w:i/>
                                <w:spacing w:val="-2"/>
                                <w:sz w:val="16"/>
                              </w:rPr>
                              <w:t xml:space="preserve"> </w:t>
                            </w:r>
                            <w:r>
                              <w:rPr>
                                <w:i/>
                                <w:sz w:val="16"/>
                              </w:rPr>
                              <w:t>le</w:t>
                            </w:r>
                            <w:r>
                              <w:rPr>
                                <w:i/>
                                <w:spacing w:val="-2"/>
                                <w:sz w:val="16"/>
                              </w:rPr>
                              <w:t xml:space="preserve"> </w:t>
                            </w:r>
                            <w:r>
                              <w:rPr>
                                <w:i/>
                                <w:sz w:val="16"/>
                              </w:rPr>
                              <w:t>Conseil</w:t>
                            </w:r>
                            <w:r>
                              <w:rPr>
                                <w:i/>
                                <w:spacing w:val="-3"/>
                                <w:sz w:val="16"/>
                              </w:rPr>
                              <w:t xml:space="preserve"> </w:t>
                            </w:r>
                            <w:r>
                              <w:rPr>
                                <w:i/>
                                <w:spacing w:val="-2"/>
                                <w:sz w:val="16"/>
                              </w:rPr>
                              <w:t>d’État</w:t>
                            </w:r>
                          </w:p>
                          <w:p w14:paraId="5AC7AD66" w14:textId="77777777" w:rsidR="0009611E" w:rsidRDefault="00231FFB">
                            <w:pPr>
                              <w:spacing w:line="195" w:lineRule="exact"/>
                              <w:ind w:left="144"/>
                              <w:rPr>
                                <w:i/>
                                <w:sz w:val="16"/>
                              </w:rPr>
                            </w:pPr>
                            <w:r>
                              <w:rPr>
                                <w:i/>
                                <w:sz w:val="16"/>
                              </w:rPr>
                              <w:t>Arrêté</w:t>
                            </w:r>
                            <w:r>
                              <w:rPr>
                                <w:i/>
                                <w:spacing w:val="-6"/>
                                <w:sz w:val="16"/>
                              </w:rPr>
                              <w:t xml:space="preserve"> </w:t>
                            </w:r>
                            <w:r>
                              <w:rPr>
                                <w:i/>
                                <w:sz w:val="16"/>
                              </w:rPr>
                              <w:t>du</w:t>
                            </w:r>
                            <w:r>
                              <w:rPr>
                                <w:i/>
                                <w:spacing w:val="-5"/>
                                <w:sz w:val="16"/>
                              </w:rPr>
                              <w:t xml:space="preserve"> </w:t>
                            </w:r>
                            <w:r>
                              <w:rPr>
                                <w:i/>
                                <w:sz w:val="16"/>
                              </w:rPr>
                              <w:t>Régent</w:t>
                            </w:r>
                            <w:r>
                              <w:rPr>
                                <w:i/>
                                <w:spacing w:val="-4"/>
                                <w:sz w:val="16"/>
                              </w:rPr>
                              <w:t xml:space="preserve"> </w:t>
                            </w:r>
                            <w:r>
                              <w:rPr>
                                <w:i/>
                                <w:sz w:val="16"/>
                              </w:rPr>
                              <w:t>du</w:t>
                            </w:r>
                            <w:r>
                              <w:rPr>
                                <w:i/>
                                <w:spacing w:val="-4"/>
                                <w:sz w:val="16"/>
                              </w:rPr>
                              <w:t xml:space="preserve"> </w:t>
                            </w:r>
                            <w:r>
                              <w:rPr>
                                <w:i/>
                                <w:sz w:val="16"/>
                              </w:rPr>
                              <w:t>23</w:t>
                            </w:r>
                            <w:r>
                              <w:rPr>
                                <w:i/>
                                <w:spacing w:val="-4"/>
                                <w:sz w:val="16"/>
                              </w:rPr>
                              <w:t xml:space="preserve"> </w:t>
                            </w:r>
                            <w:r>
                              <w:rPr>
                                <w:i/>
                                <w:sz w:val="16"/>
                              </w:rPr>
                              <w:t>août</w:t>
                            </w:r>
                            <w:r>
                              <w:rPr>
                                <w:i/>
                                <w:spacing w:val="-5"/>
                                <w:sz w:val="16"/>
                              </w:rPr>
                              <w:t xml:space="preserve"> </w:t>
                            </w:r>
                            <w:r>
                              <w:rPr>
                                <w:i/>
                                <w:sz w:val="16"/>
                              </w:rPr>
                              <w:t>1948</w:t>
                            </w:r>
                            <w:r>
                              <w:rPr>
                                <w:i/>
                                <w:spacing w:val="29"/>
                                <w:sz w:val="16"/>
                              </w:rPr>
                              <w:t xml:space="preserve"> </w:t>
                            </w:r>
                            <w:r>
                              <w:rPr>
                                <w:i/>
                                <w:sz w:val="16"/>
                              </w:rPr>
                              <w:t>déterminant</w:t>
                            </w:r>
                            <w:r>
                              <w:rPr>
                                <w:i/>
                                <w:spacing w:val="-3"/>
                                <w:sz w:val="16"/>
                              </w:rPr>
                              <w:t xml:space="preserve"> </w:t>
                            </w:r>
                            <w:r>
                              <w:rPr>
                                <w:i/>
                                <w:sz w:val="16"/>
                              </w:rPr>
                              <w:t>la</w:t>
                            </w:r>
                            <w:r>
                              <w:rPr>
                                <w:i/>
                                <w:spacing w:val="-4"/>
                                <w:sz w:val="16"/>
                              </w:rPr>
                              <w:t xml:space="preserve"> </w:t>
                            </w:r>
                            <w:r>
                              <w:rPr>
                                <w:i/>
                                <w:sz w:val="16"/>
                              </w:rPr>
                              <w:t>procédure</w:t>
                            </w:r>
                            <w:r>
                              <w:rPr>
                                <w:i/>
                                <w:spacing w:val="-4"/>
                                <w:sz w:val="16"/>
                              </w:rPr>
                              <w:t xml:space="preserve"> </w:t>
                            </w:r>
                            <w:r>
                              <w:rPr>
                                <w:i/>
                                <w:sz w:val="16"/>
                              </w:rPr>
                              <w:t>devant</w:t>
                            </w:r>
                            <w:r>
                              <w:rPr>
                                <w:i/>
                                <w:spacing w:val="-4"/>
                                <w:sz w:val="16"/>
                              </w:rPr>
                              <w:t xml:space="preserve"> </w:t>
                            </w:r>
                            <w:r>
                              <w:rPr>
                                <w:i/>
                                <w:sz w:val="16"/>
                              </w:rPr>
                              <w:t>la</w:t>
                            </w:r>
                            <w:r>
                              <w:rPr>
                                <w:i/>
                                <w:spacing w:val="-4"/>
                                <w:sz w:val="16"/>
                              </w:rPr>
                              <w:t xml:space="preserve"> </w:t>
                            </w:r>
                            <w:r>
                              <w:rPr>
                                <w:i/>
                                <w:sz w:val="16"/>
                              </w:rPr>
                              <w:t>section</w:t>
                            </w:r>
                            <w:r>
                              <w:rPr>
                                <w:i/>
                                <w:spacing w:val="-4"/>
                                <w:sz w:val="16"/>
                              </w:rPr>
                              <w:t xml:space="preserve"> </w:t>
                            </w:r>
                            <w:r>
                              <w:rPr>
                                <w:i/>
                                <w:sz w:val="16"/>
                              </w:rPr>
                              <w:t>du</w:t>
                            </w:r>
                            <w:r>
                              <w:rPr>
                                <w:i/>
                                <w:spacing w:val="-3"/>
                                <w:sz w:val="16"/>
                              </w:rPr>
                              <w:t xml:space="preserve"> </w:t>
                            </w:r>
                            <w:r>
                              <w:rPr>
                                <w:i/>
                                <w:sz w:val="16"/>
                              </w:rPr>
                              <w:t>contentieux</w:t>
                            </w:r>
                            <w:r>
                              <w:rPr>
                                <w:i/>
                                <w:spacing w:val="-3"/>
                                <w:sz w:val="16"/>
                              </w:rPr>
                              <w:t xml:space="preserve"> </w:t>
                            </w:r>
                            <w:r>
                              <w:rPr>
                                <w:i/>
                                <w:sz w:val="16"/>
                              </w:rPr>
                              <w:t>administratif</w:t>
                            </w:r>
                            <w:r>
                              <w:rPr>
                                <w:i/>
                                <w:spacing w:val="-2"/>
                                <w:sz w:val="16"/>
                              </w:rPr>
                              <w:t xml:space="preserve"> </w:t>
                            </w:r>
                            <w:r>
                              <w:rPr>
                                <w:i/>
                                <w:sz w:val="16"/>
                              </w:rPr>
                              <w:t>du</w:t>
                            </w:r>
                            <w:r>
                              <w:rPr>
                                <w:i/>
                                <w:spacing w:val="-5"/>
                                <w:sz w:val="16"/>
                              </w:rPr>
                              <w:t xml:space="preserve"> </w:t>
                            </w:r>
                            <w:r>
                              <w:rPr>
                                <w:i/>
                                <w:sz w:val="16"/>
                              </w:rPr>
                              <w:t>Conseil</w:t>
                            </w:r>
                            <w:r>
                              <w:rPr>
                                <w:i/>
                                <w:spacing w:val="-4"/>
                                <w:sz w:val="16"/>
                              </w:rPr>
                              <w:t xml:space="preserve"> </w:t>
                            </w:r>
                            <w:r>
                              <w:rPr>
                                <w:i/>
                                <w:spacing w:val="-2"/>
                                <w:sz w:val="16"/>
                              </w:rPr>
                              <w:t>d’État</w:t>
                            </w:r>
                          </w:p>
                          <w:p w14:paraId="3953FAD8" w14:textId="76E9B25A" w:rsidR="0009611E" w:rsidRDefault="00231FFB">
                            <w:pPr>
                              <w:spacing w:before="2"/>
                              <w:ind w:left="144"/>
                              <w:rPr>
                                <w:i/>
                                <w:sz w:val="16"/>
                              </w:rPr>
                            </w:pPr>
                            <w:r>
                              <w:rPr>
                                <w:i/>
                                <w:sz w:val="16"/>
                              </w:rPr>
                              <w:t>Art. 14, 23</w:t>
                            </w:r>
                            <w:r w:rsidR="00CB18F6">
                              <w:rPr>
                                <w:i/>
                                <w:sz w:val="16"/>
                              </w:rPr>
                              <w:t>,</w:t>
                            </w:r>
                            <w:r>
                              <w:rPr>
                                <w:i/>
                                <w:sz w:val="16"/>
                              </w:rPr>
                              <w:t xml:space="preserve"> 24</w:t>
                            </w:r>
                            <w:r w:rsidR="00CB18F6">
                              <w:rPr>
                                <w:i/>
                                <w:sz w:val="16"/>
                              </w:rPr>
                              <w:t>, 31 et 33</w:t>
                            </w:r>
                            <w:r>
                              <w:rPr>
                                <w:i/>
                                <w:sz w:val="16"/>
                              </w:rPr>
                              <w:t xml:space="preserve"> de</w:t>
                            </w:r>
                            <w:r>
                              <w:rPr>
                                <w:i/>
                                <w:spacing w:val="11"/>
                                <w:sz w:val="16"/>
                              </w:rPr>
                              <w:t xml:space="preserve"> </w:t>
                            </w:r>
                            <w:r>
                              <w:rPr>
                                <w:i/>
                                <w:sz w:val="16"/>
                              </w:rPr>
                              <w:t>la loi du 17 juin 2013</w:t>
                            </w:r>
                            <w:r>
                              <w:rPr>
                                <w:i/>
                                <w:spacing w:val="11"/>
                                <w:sz w:val="16"/>
                              </w:rPr>
                              <w:t xml:space="preserve"> </w:t>
                            </w:r>
                            <w:r>
                              <w:rPr>
                                <w:i/>
                                <w:sz w:val="16"/>
                              </w:rPr>
                              <w:t>relative</w:t>
                            </w:r>
                            <w:r>
                              <w:rPr>
                                <w:i/>
                                <w:spacing w:val="10"/>
                                <w:sz w:val="16"/>
                              </w:rPr>
                              <w:t xml:space="preserve"> </w:t>
                            </w:r>
                            <w:r>
                              <w:rPr>
                                <w:i/>
                                <w:sz w:val="16"/>
                              </w:rPr>
                              <w:t>à la motivation,</w:t>
                            </w:r>
                            <w:r>
                              <w:rPr>
                                <w:i/>
                                <w:spacing w:val="10"/>
                                <w:sz w:val="16"/>
                              </w:rPr>
                              <w:t xml:space="preserve"> </w:t>
                            </w:r>
                            <w:r>
                              <w:rPr>
                                <w:i/>
                                <w:sz w:val="16"/>
                              </w:rPr>
                              <w:t>à l'information et aux voies de recours en matière de marchés</w:t>
                            </w:r>
                            <w:r>
                              <w:rPr>
                                <w:i/>
                                <w:spacing w:val="40"/>
                                <w:sz w:val="16"/>
                              </w:rPr>
                              <w:t xml:space="preserve"> </w:t>
                            </w:r>
                            <w:r>
                              <w:rPr>
                                <w:i/>
                                <w:sz w:val="16"/>
                              </w:rPr>
                              <w:t>publics, de certains marchés de travaux, de fournitures et de services et de concessions</w:t>
                            </w:r>
                          </w:p>
                        </w:txbxContent>
                      </wps:txbx>
                      <wps:bodyPr wrap="square" lIns="0" tIns="0" rIns="0" bIns="0" rtlCol="0">
                        <a:noAutofit/>
                      </wps:bodyPr>
                    </wps:wsp>
                  </a:graphicData>
                </a:graphic>
              </wp:anchor>
            </w:drawing>
          </mc:Choice>
          <mc:Fallback>
            <w:pict>
              <v:shape w14:anchorId="0AB5B8D6" id="Textbox 6" o:spid="_x0000_s1029" type="#_x0000_t202" style="position:absolute;margin-left:86.45pt;margin-top:14.6pt;width:441pt;height:47.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" filled="f">
                <v:path arrowok="t"/>
                <v:textbox inset="0,0,0,0">
                  <w:txbxContent>
                    <w:p w14:paraId="7D84629A" w14:textId="77777777" w:rsidR="0009611E" w:rsidRDefault="00231FFB">
                      <w:pPr>
                        <w:spacing w:before="72" w:line="195" w:lineRule="exact"/>
                        <w:ind w:left="144"/>
                        <w:rPr>
                          <w:i/>
                          <w:sz w:val="16"/>
                        </w:rPr>
                      </w:pPr>
                      <w:r>
                        <w:rPr>
                          <w:i/>
                          <w:sz w:val="16"/>
                        </w:rPr>
                        <w:t>Art.</w:t>
                      </w:r>
                      <w:r>
                        <w:rPr>
                          <w:i/>
                          <w:spacing w:val="-5"/>
                          <w:sz w:val="16"/>
                        </w:rPr>
                        <w:t xml:space="preserve"> </w:t>
                      </w:r>
                      <w:r>
                        <w:rPr>
                          <w:i/>
                          <w:sz w:val="16"/>
                        </w:rPr>
                        <w:t>14,</w:t>
                      </w:r>
                      <w:r>
                        <w:rPr>
                          <w:i/>
                          <w:spacing w:val="-2"/>
                          <w:sz w:val="16"/>
                        </w:rPr>
                        <w:t xml:space="preserve"> </w:t>
                      </w:r>
                      <w:r>
                        <w:rPr>
                          <w:i/>
                          <w:sz w:val="16"/>
                        </w:rPr>
                        <w:t>14bis,</w:t>
                      </w:r>
                      <w:r>
                        <w:rPr>
                          <w:i/>
                          <w:spacing w:val="-2"/>
                          <w:sz w:val="16"/>
                        </w:rPr>
                        <w:t xml:space="preserve"> </w:t>
                      </w:r>
                      <w:r>
                        <w:rPr>
                          <w:i/>
                          <w:sz w:val="16"/>
                        </w:rPr>
                        <w:t>14ter</w:t>
                      </w:r>
                      <w:r>
                        <w:rPr>
                          <w:i/>
                          <w:spacing w:val="-3"/>
                          <w:sz w:val="16"/>
                        </w:rPr>
                        <w:t xml:space="preserve"> </w:t>
                      </w:r>
                      <w:r>
                        <w:rPr>
                          <w:i/>
                          <w:sz w:val="16"/>
                        </w:rPr>
                        <w:t>et</w:t>
                      </w:r>
                      <w:r>
                        <w:rPr>
                          <w:i/>
                          <w:spacing w:val="-3"/>
                          <w:sz w:val="16"/>
                        </w:rPr>
                        <w:t xml:space="preserve"> </w:t>
                      </w:r>
                      <w:r>
                        <w:rPr>
                          <w:i/>
                          <w:sz w:val="16"/>
                        </w:rPr>
                        <w:t>19</w:t>
                      </w:r>
                      <w:r>
                        <w:rPr>
                          <w:i/>
                          <w:spacing w:val="-3"/>
                          <w:sz w:val="16"/>
                        </w:rPr>
                        <w:t xml:space="preserve"> </w:t>
                      </w:r>
                      <w:r>
                        <w:rPr>
                          <w:i/>
                          <w:sz w:val="16"/>
                        </w:rPr>
                        <w:t>al.4</w:t>
                      </w:r>
                      <w:r>
                        <w:rPr>
                          <w:i/>
                          <w:spacing w:val="-3"/>
                          <w:sz w:val="16"/>
                        </w:rPr>
                        <w:t xml:space="preserve"> </w:t>
                      </w:r>
                      <w:r>
                        <w:rPr>
                          <w:i/>
                          <w:sz w:val="16"/>
                        </w:rPr>
                        <w:t>des</w:t>
                      </w:r>
                      <w:r>
                        <w:rPr>
                          <w:i/>
                          <w:spacing w:val="-3"/>
                          <w:sz w:val="16"/>
                        </w:rPr>
                        <w:t xml:space="preserve"> </w:t>
                      </w:r>
                      <w:r>
                        <w:rPr>
                          <w:i/>
                          <w:sz w:val="16"/>
                        </w:rPr>
                        <w:t>lois coordonnées</w:t>
                      </w:r>
                      <w:r>
                        <w:rPr>
                          <w:i/>
                          <w:spacing w:val="-3"/>
                          <w:sz w:val="16"/>
                        </w:rPr>
                        <w:t xml:space="preserve"> </w:t>
                      </w:r>
                      <w:r>
                        <w:rPr>
                          <w:i/>
                          <w:sz w:val="16"/>
                        </w:rPr>
                        <w:t>du</w:t>
                      </w:r>
                      <w:r>
                        <w:rPr>
                          <w:i/>
                          <w:spacing w:val="-4"/>
                          <w:sz w:val="16"/>
                        </w:rPr>
                        <w:t xml:space="preserve"> </w:t>
                      </w:r>
                      <w:r>
                        <w:rPr>
                          <w:i/>
                          <w:sz w:val="16"/>
                        </w:rPr>
                        <w:t>12</w:t>
                      </w:r>
                      <w:r>
                        <w:rPr>
                          <w:i/>
                          <w:spacing w:val="-3"/>
                          <w:sz w:val="16"/>
                        </w:rPr>
                        <w:t xml:space="preserve"> </w:t>
                      </w:r>
                      <w:r>
                        <w:rPr>
                          <w:i/>
                          <w:sz w:val="16"/>
                        </w:rPr>
                        <w:t>janvier</w:t>
                      </w:r>
                      <w:r>
                        <w:rPr>
                          <w:i/>
                          <w:spacing w:val="-2"/>
                          <w:sz w:val="16"/>
                        </w:rPr>
                        <w:t xml:space="preserve"> </w:t>
                      </w:r>
                      <w:r>
                        <w:rPr>
                          <w:i/>
                          <w:sz w:val="16"/>
                        </w:rPr>
                        <w:t>1973</w:t>
                      </w:r>
                      <w:r>
                        <w:rPr>
                          <w:i/>
                          <w:spacing w:val="-3"/>
                          <w:sz w:val="16"/>
                        </w:rPr>
                        <w:t xml:space="preserve"> </w:t>
                      </w:r>
                      <w:r>
                        <w:rPr>
                          <w:i/>
                          <w:sz w:val="16"/>
                        </w:rPr>
                        <w:t>sur</w:t>
                      </w:r>
                      <w:r>
                        <w:rPr>
                          <w:i/>
                          <w:spacing w:val="-2"/>
                          <w:sz w:val="16"/>
                        </w:rPr>
                        <w:t xml:space="preserve"> </w:t>
                      </w:r>
                      <w:r>
                        <w:rPr>
                          <w:i/>
                          <w:sz w:val="16"/>
                        </w:rPr>
                        <w:t>le</w:t>
                      </w:r>
                      <w:r>
                        <w:rPr>
                          <w:i/>
                          <w:spacing w:val="-2"/>
                          <w:sz w:val="16"/>
                        </w:rPr>
                        <w:t xml:space="preserve"> </w:t>
                      </w:r>
                      <w:r>
                        <w:rPr>
                          <w:i/>
                          <w:sz w:val="16"/>
                        </w:rPr>
                        <w:t>Conseil</w:t>
                      </w:r>
                      <w:r>
                        <w:rPr>
                          <w:i/>
                          <w:spacing w:val="-3"/>
                          <w:sz w:val="16"/>
                        </w:rPr>
                        <w:t xml:space="preserve"> </w:t>
                      </w:r>
                      <w:r>
                        <w:rPr>
                          <w:i/>
                          <w:spacing w:val="-2"/>
                          <w:sz w:val="16"/>
                        </w:rPr>
                        <w:t>d’État</w:t>
                      </w:r>
                    </w:p>
                    <w:p w14:paraId="5AC7AD66" w14:textId="77777777" w:rsidR="0009611E" w:rsidRDefault="00231FFB">
                      <w:pPr>
                        <w:spacing w:line="195" w:lineRule="exact"/>
                        <w:ind w:left="144"/>
                        <w:rPr>
                          <w:i/>
                          <w:sz w:val="16"/>
                        </w:rPr>
                      </w:pPr>
                      <w:r>
                        <w:rPr>
                          <w:i/>
                          <w:sz w:val="16"/>
                        </w:rPr>
                        <w:t>Arrêté</w:t>
                      </w:r>
                      <w:r>
                        <w:rPr>
                          <w:i/>
                          <w:spacing w:val="-6"/>
                          <w:sz w:val="16"/>
                        </w:rPr>
                        <w:t xml:space="preserve"> </w:t>
                      </w:r>
                      <w:r>
                        <w:rPr>
                          <w:i/>
                          <w:sz w:val="16"/>
                        </w:rPr>
                        <w:t>du</w:t>
                      </w:r>
                      <w:r>
                        <w:rPr>
                          <w:i/>
                          <w:spacing w:val="-5"/>
                          <w:sz w:val="16"/>
                        </w:rPr>
                        <w:t xml:space="preserve"> </w:t>
                      </w:r>
                      <w:r>
                        <w:rPr>
                          <w:i/>
                          <w:sz w:val="16"/>
                        </w:rPr>
                        <w:t>Régent</w:t>
                      </w:r>
                      <w:r>
                        <w:rPr>
                          <w:i/>
                          <w:spacing w:val="-4"/>
                          <w:sz w:val="16"/>
                        </w:rPr>
                        <w:t xml:space="preserve"> </w:t>
                      </w:r>
                      <w:r>
                        <w:rPr>
                          <w:i/>
                          <w:sz w:val="16"/>
                        </w:rPr>
                        <w:t>du</w:t>
                      </w:r>
                      <w:r>
                        <w:rPr>
                          <w:i/>
                          <w:spacing w:val="-4"/>
                          <w:sz w:val="16"/>
                        </w:rPr>
                        <w:t xml:space="preserve"> </w:t>
                      </w:r>
                      <w:r>
                        <w:rPr>
                          <w:i/>
                          <w:sz w:val="16"/>
                        </w:rPr>
                        <w:t>23</w:t>
                      </w:r>
                      <w:r>
                        <w:rPr>
                          <w:i/>
                          <w:spacing w:val="-4"/>
                          <w:sz w:val="16"/>
                        </w:rPr>
                        <w:t xml:space="preserve"> </w:t>
                      </w:r>
                      <w:r>
                        <w:rPr>
                          <w:i/>
                          <w:sz w:val="16"/>
                        </w:rPr>
                        <w:t>août</w:t>
                      </w:r>
                      <w:r>
                        <w:rPr>
                          <w:i/>
                          <w:spacing w:val="-5"/>
                          <w:sz w:val="16"/>
                        </w:rPr>
                        <w:t xml:space="preserve"> </w:t>
                      </w:r>
                      <w:r>
                        <w:rPr>
                          <w:i/>
                          <w:sz w:val="16"/>
                        </w:rPr>
                        <w:t>1948</w:t>
                      </w:r>
                      <w:r>
                        <w:rPr>
                          <w:i/>
                          <w:spacing w:val="29"/>
                          <w:sz w:val="16"/>
                        </w:rPr>
                        <w:t xml:space="preserve"> </w:t>
                      </w:r>
                      <w:r>
                        <w:rPr>
                          <w:i/>
                          <w:sz w:val="16"/>
                        </w:rPr>
                        <w:t>déterminant</w:t>
                      </w:r>
                      <w:r>
                        <w:rPr>
                          <w:i/>
                          <w:spacing w:val="-3"/>
                          <w:sz w:val="16"/>
                        </w:rPr>
                        <w:t xml:space="preserve"> </w:t>
                      </w:r>
                      <w:r>
                        <w:rPr>
                          <w:i/>
                          <w:sz w:val="16"/>
                        </w:rPr>
                        <w:t>la</w:t>
                      </w:r>
                      <w:r>
                        <w:rPr>
                          <w:i/>
                          <w:spacing w:val="-4"/>
                          <w:sz w:val="16"/>
                        </w:rPr>
                        <w:t xml:space="preserve"> </w:t>
                      </w:r>
                      <w:r>
                        <w:rPr>
                          <w:i/>
                          <w:sz w:val="16"/>
                        </w:rPr>
                        <w:t>procédure</w:t>
                      </w:r>
                      <w:r>
                        <w:rPr>
                          <w:i/>
                          <w:spacing w:val="-4"/>
                          <w:sz w:val="16"/>
                        </w:rPr>
                        <w:t xml:space="preserve"> </w:t>
                      </w:r>
                      <w:r>
                        <w:rPr>
                          <w:i/>
                          <w:sz w:val="16"/>
                        </w:rPr>
                        <w:t>devant</w:t>
                      </w:r>
                      <w:r>
                        <w:rPr>
                          <w:i/>
                          <w:spacing w:val="-4"/>
                          <w:sz w:val="16"/>
                        </w:rPr>
                        <w:t xml:space="preserve"> </w:t>
                      </w:r>
                      <w:r>
                        <w:rPr>
                          <w:i/>
                          <w:sz w:val="16"/>
                        </w:rPr>
                        <w:t>la</w:t>
                      </w:r>
                      <w:r>
                        <w:rPr>
                          <w:i/>
                          <w:spacing w:val="-4"/>
                          <w:sz w:val="16"/>
                        </w:rPr>
                        <w:t xml:space="preserve"> </w:t>
                      </w:r>
                      <w:r>
                        <w:rPr>
                          <w:i/>
                          <w:sz w:val="16"/>
                        </w:rPr>
                        <w:t>section</w:t>
                      </w:r>
                      <w:r>
                        <w:rPr>
                          <w:i/>
                          <w:spacing w:val="-4"/>
                          <w:sz w:val="16"/>
                        </w:rPr>
                        <w:t xml:space="preserve"> </w:t>
                      </w:r>
                      <w:r>
                        <w:rPr>
                          <w:i/>
                          <w:sz w:val="16"/>
                        </w:rPr>
                        <w:t>du</w:t>
                      </w:r>
                      <w:r>
                        <w:rPr>
                          <w:i/>
                          <w:spacing w:val="-3"/>
                          <w:sz w:val="16"/>
                        </w:rPr>
                        <w:t xml:space="preserve"> </w:t>
                      </w:r>
                      <w:r>
                        <w:rPr>
                          <w:i/>
                          <w:sz w:val="16"/>
                        </w:rPr>
                        <w:t>contentieux</w:t>
                      </w:r>
                      <w:r>
                        <w:rPr>
                          <w:i/>
                          <w:spacing w:val="-3"/>
                          <w:sz w:val="16"/>
                        </w:rPr>
                        <w:t xml:space="preserve"> </w:t>
                      </w:r>
                      <w:r>
                        <w:rPr>
                          <w:i/>
                          <w:sz w:val="16"/>
                        </w:rPr>
                        <w:t>administratif</w:t>
                      </w:r>
                      <w:r>
                        <w:rPr>
                          <w:i/>
                          <w:spacing w:val="-2"/>
                          <w:sz w:val="16"/>
                        </w:rPr>
                        <w:t xml:space="preserve"> </w:t>
                      </w:r>
                      <w:r>
                        <w:rPr>
                          <w:i/>
                          <w:sz w:val="16"/>
                        </w:rPr>
                        <w:t>du</w:t>
                      </w:r>
                      <w:r>
                        <w:rPr>
                          <w:i/>
                          <w:spacing w:val="-5"/>
                          <w:sz w:val="16"/>
                        </w:rPr>
                        <w:t xml:space="preserve"> </w:t>
                      </w:r>
                      <w:r>
                        <w:rPr>
                          <w:i/>
                          <w:sz w:val="16"/>
                        </w:rPr>
                        <w:t>Conseil</w:t>
                      </w:r>
                      <w:r>
                        <w:rPr>
                          <w:i/>
                          <w:spacing w:val="-4"/>
                          <w:sz w:val="16"/>
                        </w:rPr>
                        <w:t xml:space="preserve"> </w:t>
                      </w:r>
                      <w:r>
                        <w:rPr>
                          <w:i/>
                          <w:spacing w:val="-2"/>
                          <w:sz w:val="16"/>
                        </w:rPr>
                        <w:t>d’État</w:t>
                      </w:r>
                    </w:p>
                    <w:p w14:paraId="3953FAD8" w14:textId="76E9B25A" w:rsidR="0009611E" w:rsidRDefault="00231FFB">
                      <w:pPr>
                        <w:spacing w:before="2"/>
                        <w:ind w:left="144"/>
                        <w:rPr>
                          <w:i/>
                          <w:sz w:val="16"/>
                        </w:rPr>
                      </w:pPr>
                      <w:r>
                        <w:rPr>
                          <w:i/>
                          <w:sz w:val="16"/>
                        </w:rPr>
                        <w:t>Art. 14, 23</w:t>
                      </w:r>
                      <w:r w:rsidR="00CB18F6">
                        <w:rPr>
                          <w:i/>
                          <w:sz w:val="16"/>
                        </w:rPr>
                        <w:t>,</w:t>
                      </w:r>
                      <w:r>
                        <w:rPr>
                          <w:i/>
                          <w:sz w:val="16"/>
                        </w:rPr>
                        <w:t xml:space="preserve"> 24</w:t>
                      </w:r>
                      <w:r w:rsidR="00CB18F6">
                        <w:rPr>
                          <w:i/>
                          <w:sz w:val="16"/>
                        </w:rPr>
                        <w:t>, 31 et 33</w:t>
                      </w:r>
                      <w:r>
                        <w:rPr>
                          <w:i/>
                          <w:sz w:val="16"/>
                        </w:rPr>
                        <w:t xml:space="preserve"> de</w:t>
                      </w:r>
                      <w:r>
                        <w:rPr>
                          <w:i/>
                          <w:spacing w:val="11"/>
                          <w:sz w:val="16"/>
                        </w:rPr>
                        <w:t xml:space="preserve"> </w:t>
                      </w:r>
                      <w:r>
                        <w:rPr>
                          <w:i/>
                          <w:sz w:val="16"/>
                        </w:rPr>
                        <w:t>la loi du 17 juin 2013</w:t>
                      </w:r>
                      <w:r>
                        <w:rPr>
                          <w:i/>
                          <w:spacing w:val="11"/>
                          <w:sz w:val="16"/>
                        </w:rPr>
                        <w:t xml:space="preserve"> </w:t>
                      </w:r>
                      <w:r>
                        <w:rPr>
                          <w:i/>
                          <w:sz w:val="16"/>
                        </w:rPr>
                        <w:t>relative</w:t>
                      </w:r>
                      <w:r>
                        <w:rPr>
                          <w:i/>
                          <w:spacing w:val="10"/>
                          <w:sz w:val="16"/>
                        </w:rPr>
                        <w:t xml:space="preserve"> </w:t>
                      </w:r>
                      <w:r>
                        <w:rPr>
                          <w:i/>
                          <w:sz w:val="16"/>
                        </w:rPr>
                        <w:t>à la motivation,</w:t>
                      </w:r>
                      <w:r>
                        <w:rPr>
                          <w:i/>
                          <w:spacing w:val="10"/>
                          <w:sz w:val="16"/>
                        </w:rPr>
                        <w:t xml:space="preserve"> </w:t>
                      </w:r>
                      <w:r>
                        <w:rPr>
                          <w:i/>
                          <w:sz w:val="16"/>
                        </w:rPr>
                        <w:t>à l'information et aux voies de recours en matière de marchés</w:t>
                      </w:r>
                      <w:r>
                        <w:rPr>
                          <w:i/>
                          <w:spacing w:val="40"/>
                          <w:sz w:val="16"/>
                        </w:rPr>
                        <w:t xml:space="preserve"> </w:t>
                      </w:r>
                      <w:r>
                        <w:rPr>
                          <w:i/>
                          <w:sz w:val="16"/>
                        </w:rPr>
                        <w:t>publics, de certains marchés de travaux, de fournitures et de services et de concessions</w:t>
                      </w:r>
                    </w:p>
                  </w:txbxContent>
                </v:textbox>
                <w10:wrap type="topAndBottom" anchorx="page"/>
              </v:shape>
            </w:pict>
          </mc:Fallback>
        </mc:AlternateContent>
      </w:r>
    </w:p>
    <w:p w14:paraId="6D291F65" w14:textId="77777777" w:rsidR="00163196" w:rsidRPr="005152FC" w:rsidRDefault="00163196" w:rsidP="00D47724">
      <w:pPr>
        <w:pStyle w:val="Titre1"/>
        <w:ind w:left="0" w:firstLine="0"/>
      </w:pPr>
    </w:p>
    <w:p w14:paraId="201A1EBE" w14:textId="14F30FDD" w:rsidR="00234E6B" w:rsidRPr="008F1782" w:rsidRDefault="00D47724" w:rsidP="008F1782">
      <w:pPr>
        <w:pStyle w:val="Titre1"/>
        <w:tabs>
          <w:tab w:val="left" w:pos="915"/>
        </w:tabs>
        <w:spacing w:before="209"/>
        <w:rPr>
          <w:smallCaps/>
          <w:spacing w:val="-2"/>
        </w:rPr>
      </w:pPr>
      <w:r w:rsidRPr="005152FC">
        <w:t>B</w:t>
      </w:r>
      <w:r w:rsidR="00570A45" w:rsidRPr="005152FC">
        <w:t xml:space="preserve"> </w:t>
      </w:r>
      <w:r w:rsidRPr="00F12FA3">
        <w:rPr>
          <w:b/>
          <w:bCs/>
          <w:smallCaps/>
        </w:rPr>
        <w:t>Une</w:t>
      </w:r>
      <w:r w:rsidRPr="00F12FA3">
        <w:rPr>
          <w:b/>
          <w:bCs/>
          <w:smallCaps/>
          <w:spacing w:val="-7"/>
        </w:rPr>
        <w:t xml:space="preserve"> </w:t>
      </w:r>
      <w:r w:rsidRPr="00F12FA3">
        <w:rPr>
          <w:b/>
          <w:bCs/>
          <w:smallCaps/>
        </w:rPr>
        <w:t>demande</w:t>
      </w:r>
      <w:r w:rsidRPr="00F12FA3">
        <w:rPr>
          <w:b/>
          <w:bCs/>
          <w:smallCaps/>
          <w:spacing w:val="-7"/>
        </w:rPr>
        <w:t xml:space="preserve"> </w:t>
      </w:r>
      <w:r w:rsidRPr="00F12FA3">
        <w:rPr>
          <w:b/>
          <w:bCs/>
          <w:smallCaps/>
        </w:rPr>
        <w:t>de</w:t>
      </w:r>
      <w:r w:rsidRPr="00F12FA3">
        <w:rPr>
          <w:b/>
          <w:bCs/>
          <w:smallCaps/>
          <w:spacing w:val="-7"/>
        </w:rPr>
        <w:t xml:space="preserve"> </w:t>
      </w:r>
      <w:r w:rsidRPr="00F12FA3">
        <w:rPr>
          <w:b/>
          <w:bCs/>
          <w:smallCaps/>
        </w:rPr>
        <w:t>suspension</w:t>
      </w:r>
      <w:r w:rsidR="00CB18F6" w:rsidRPr="00F12FA3">
        <w:rPr>
          <w:b/>
          <w:bCs/>
          <w:smallCaps/>
        </w:rPr>
        <w:t xml:space="preserve"> et/ou de mesures provisoires</w:t>
      </w:r>
    </w:p>
    <w:p w14:paraId="5D008EDE" w14:textId="17D4A9FF" w:rsidR="00D47724" w:rsidRPr="00BB183A" w:rsidRDefault="008F1782" w:rsidP="00215429">
      <w:pPr>
        <w:pStyle w:val="NormalWeb"/>
        <w:ind w:left="720"/>
        <w:rPr>
          <w:rStyle w:val="cf21"/>
          <w:rFonts w:ascii="Calibri" w:hAnsi="Calibri" w:cs="Calibri"/>
          <w:sz w:val="20"/>
          <w:szCs w:val="20"/>
          <w:u w:val="single"/>
        </w:rPr>
      </w:pPr>
      <w:r>
        <w:rPr>
          <w:rStyle w:val="cf21"/>
          <w:rFonts w:ascii="Calibri" w:hAnsi="Calibri" w:cs="Calibri"/>
          <w:sz w:val="20"/>
          <w:szCs w:val="20"/>
        </w:rPr>
        <w:t xml:space="preserve">Conformément à l’article 15, al.2, de la loi du 17 juin 2013, </w:t>
      </w:r>
      <w:r w:rsidRPr="00BB183A">
        <w:rPr>
          <w:rStyle w:val="cf21"/>
          <w:rFonts w:ascii="Calibri" w:hAnsi="Calibri" w:cs="Calibri"/>
          <w:sz w:val="20"/>
          <w:szCs w:val="20"/>
          <w:u w:val="single"/>
        </w:rPr>
        <w:t>une telle demande</w:t>
      </w:r>
      <w:r w:rsidR="00CC3A5F">
        <w:rPr>
          <w:rStyle w:val="cf21"/>
          <w:rFonts w:ascii="Calibri" w:hAnsi="Calibri" w:cs="Calibri"/>
          <w:sz w:val="20"/>
          <w:szCs w:val="20"/>
          <w:u w:val="single"/>
        </w:rPr>
        <w:t xml:space="preserve"> doit</w:t>
      </w:r>
      <w:r w:rsidRPr="00BB183A">
        <w:rPr>
          <w:rStyle w:val="cf21"/>
          <w:rFonts w:ascii="Calibri" w:hAnsi="Calibri" w:cs="Calibri"/>
          <w:sz w:val="20"/>
          <w:szCs w:val="20"/>
          <w:u w:val="single"/>
        </w:rPr>
        <w:t xml:space="preserve"> exclusivement être introduite selon la</w:t>
      </w:r>
      <w:r w:rsidR="00CB18F6" w:rsidRPr="00BB183A">
        <w:rPr>
          <w:rStyle w:val="cf21"/>
          <w:rFonts w:ascii="Calibri" w:hAnsi="Calibri" w:cs="Calibri"/>
          <w:sz w:val="20"/>
          <w:szCs w:val="20"/>
          <w:u w:val="single"/>
        </w:rPr>
        <w:t xml:space="preserve"> procédure </w:t>
      </w:r>
      <w:r w:rsidRPr="00BB183A">
        <w:rPr>
          <w:rStyle w:val="cf21"/>
          <w:rFonts w:ascii="Calibri" w:hAnsi="Calibri" w:cs="Calibri"/>
          <w:sz w:val="20"/>
          <w:szCs w:val="20"/>
          <w:u w:val="single"/>
        </w:rPr>
        <w:t>d’</w:t>
      </w:r>
      <w:r w:rsidR="00CB18F6" w:rsidRPr="00BB183A">
        <w:rPr>
          <w:rStyle w:val="cf21"/>
          <w:rFonts w:ascii="Calibri" w:hAnsi="Calibri" w:cs="Calibri"/>
          <w:sz w:val="20"/>
          <w:szCs w:val="20"/>
          <w:u w:val="single"/>
        </w:rPr>
        <w:t>extrême urgence</w:t>
      </w:r>
      <w:r w:rsidRPr="00BB183A">
        <w:rPr>
          <w:rStyle w:val="cf21"/>
          <w:rFonts w:ascii="Calibri" w:hAnsi="Calibri" w:cs="Calibri"/>
          <w:sz w:val="20"/>
          <w:szCs w:val="20"/>
        </w:rPr>
        <w:t>.</w:t>
      </w:r>
      <w:r w:rsidR="00CB18F6" w:rsidRPr="00BB183A">
        <w:rPr>
          <w:rStyle w:val="cf21"/>
          <w:rFonts w:ascii="Calibri" w:hAnsi="Calibri" w:cs="Calibri"/>
          <w:sz w:val="20"/>
          <w:szCs w:val="20"/>
        </w:rPr>
        <w:t xml:space="preserve"> </w:t>
      </w:r>
    </w:p>
    <w:p w14:paraId="7975B60F" w14:textId="3F7BD823" w:rsidR="00D47724" w:rsidRPr="005152FC" w:rsidRDefault="00D47724" w:rsidP="00D47724">
      <w:pPr>
        <w:pStyle w:val="Titre4"/>
        <w:rPr>
          <w:sz w:val="22"/>
          <w:szCs w:val="22"/>
        </w:rPr>
      </w:pPr>
      <w:r w:rsidRPr="005152FC">
        <w:rPr>
          <w:sz w:val="22"/>
          <w:szCs w:val="22"/>
        </w:rPr>
        <w:t>B</w:t>
      </w:r>
      <w:r w:rsidR="008F1782">
        <w:rPr>
          <w:sz w:val="22"/>
          <w:szCs w:val="22"/>
        </w:rPr>
        <w:t>1</w:t>
      </w:r>
      <w:r w:rsidRPr="005152FC">
        <w:rPr>
          <w:sz w:val="22"/>
          <w:szCs w:val="22"/>
        </w:rPr>
        <w:t>.</w:t>
      </w:r>
      <w:r w:rsidRPr="005152FC">
        <w:rPr>
          <w:spacing w:val="-5"/>
          <w:sz w:val="22"/>
          <w:szCs w:val="22"/>
        </w:rPr>
        <w:t xml:space="preserve"> </w:t>
      </w:r>
      <w:r w:rsidRPr="005152FC">
        <w:rPr>
          <w:sz w:val="22"/>
          <w:szCs w:val="22"/>
        </w:rPr>
        <w:t>Dans</w:t>
      </w:r>
      <w:r w:rsidRPr="005152FC">
        <w:rPr>
          <w:spacing w:val="-5"/>
          <w:sz w:val="22"/>
          <w:szCs w:val="22"/>
        </w:rPr>
        <w:t xml:space="preserve"> </w:t>
      </w:r>
      <w:r w:rsidRPr="005152FC">
        <w:rPr>
          <w:sz w:val="22"/>
          <w:szCs w:val="22"/>
        </w:rPr>
        <w:t>quel</w:t>
      </w:r>
      <w:r w:rsidRPr="005152FC">
        <w:rPr>
          <w:spacing w:val="-5"/>
          <w:sz w:val="22"/>
          <w:szCs w:val="22"/>
        </w:rPr>
        <w:t xml:space="preserve"> </w:t>
      </w:r>
      <w:r w:rsidRPr="005152FC">
        <w:rPr>
          <w:sz w:val="22"/>
          <w:szCs w:val="22"/>
        </w:rPr>
        <w:t>délai</w:t>
      </w:r>
      <w:r w:rsidRPr="005152FC">
        <w:rPr>
          <w:spacing w:val="-3"/>
          <w:sz w:val="22"/>
          <w:szCs w:val="22"/>
        </w:rPr>
        <w:t xml:space="preserve"> </w:t>
      </w:r>
      <w:r w:rsidRPr="005152FC">
        <w:rPr>
          <w:sz w:val="22"/>
          <w:szCs w:val="22"/>
        </w:rPr>
        <w:t>introduire</w:t>
      </w:r>
      <w:r w:rsidRPr="005152FC">
        <w:rPr>
          <w:spacing w:val="-4"/>
          <w:sz w:val="22"/>
          <w:szCs w:val="22"/>
        </w:rPr>
        <w:t xml:space="preserve"> </w:t>
      </w:r>
      <w:r w:rsidRPr="005152FC">
        <w:rPr>
          <w:sz w:val="22"/>
          <w:szCs w:val="22"/>
        </w:rPr>
        <w:t>la</w:t>
      </w:r>
      <w:r w:rsidRPr="005152FC">
        <w:rPr>
          <w:spacing w:val="-4"/>
          <w:sz w:val="22"/>
          <w:szCs w:val="22"/>
        </w:rPr>
        <w:t xml:space="preserve"> </w:t>
      </w:r>
      <w:r w:rsidRPr="005152FC">
        <w:rPr>
          <w:sz w:val="22"/>
          <w:szCs w:val="22"/>
        </w:rPr>
        <w:t xml:space="preserve">demande </w:t>
      </w:r>
      <w:r w:rsidRPr="005152FC">
        <w:rPr>
          <w:spacing w:val="-10"/>
          <w:sz w:val="22"/>
          <w:szCs w:val="22"/>
        </w:rPr>
        <w:t>?</w:t>
      </w:r>
    </w:p>
    <w:p w14:paraId="210E0175" w14:textId="4688F8D9" w:rsidR="00842245" w:rsidRDefault="00842245" w:rsidP="00842245">
      <w:pPr>
        <w:pStyle w:val="Corpsdetexte"/>
        <w:spacing w:before="182" w:line="276" w:lineRule="auto"/>
        <w:ind w:left="905" w:right="209"/>
        <w:jc w:val="both"/>
      </w:pPr>
      <w:r w:rsidRPr="003D6CE1">
        <w:t xml:space="preserve">Dans les </w:t>
      </w:r>
      <w:r>
        <w:t>15</w:t>
      </w:r>
      <w:r w:rsidRPr="003D6CE1">
        <w:t xml:space="preserve"> jours à compter du lendemain de l’information. Lorsque les envois par </w:t>
      </w:r>
      <w:proofErr w:type="gramStart"/>
      <w:r w:rsidRPr="003D6CE1">
        <w:t>e-mail</w:t>
      </w:r>
      <w:proofErr w:type="gramEnd"/>
      <w:r w:rsidRPr="003D6CE1">
        <w:t xml:space="preserve"> et recommandé n’ont pas eu lieu simultanément, c’est </w:t>
      </w:r>
      <w:r w:rsidRPr="003D6CE1">
        <w:rPr>
          <w:i/>
          <w:iCs/>
        </w:rPr>
        <w:t>à la date du dernier envoi.</w:t>
      </w:r>
    </w:p>
    <w:p w14:paraId="315A9C0E" w14:textId="77777777" w:rsidR="00842245" w:rsidRPr="005152FC" w:rsidRDefault="00842245" w:rsidP="00842245">
      <w:pPr>
        <w:pStyle w:val="Corpsdetexte"/>
        <w:spacing w:before="35"/>
        <w:rPr>
          <w:ins w:id="3" w:author="DMPA" w:date="2025-01-16T15:48:00Z"/>
        </w:rPr>
      </w:pPr>
    </w:p>
    <w:p w14:paraId="4AC2B9A5" w14:textId="77777777" w:rsidR="00842245" w:rsidRDefault="00842245" w:rsidP="00215429">
      <w:pPr>
        <w:pStyle w:val="Corpsdetexte"/>
        <w:spacing w:before="182" w:line="276" w:lineRule="auto"/>
        <w:ind w:left="720" w:right="209"/>
        <w:jc w:val="both"/>
      </w:pPr>
    </w:p>
    <w:p w14:paraId="680C18A3" w14:textId="14FFA4BA" w:rsidR="00215429" w:rsidRPr="00215429" w:rsidRDefault="0077680E" w:rsidP="00215429">
      <w:pPr>
        <w:pStyle w:val="Corpsdetexte"/>
        <w:spacing w:before="182" w:line="276" w:lineRule="auto"/>
        <w:ind w:left="720" w:right="209"/>
        <w:jc w:val="both"/>
      </w:pPr>
      <w:r>
        <w:t xml:space="preserve">La demande de mesures provisoires peut </w:t>
      </w:r>
      <w:r w:rsidR="008F1782">
        <w:t>être introduite en même temps que la demande de suspension ou une fois la suspension ordonnée</w:t>
      </w:r>
      <w:r w:rsidR="00B62FB8">
        <w:t xml:space="preserve"> par le Conseil d’Etat</w:t>
      </w:r>
      <w:r w:rsidR="008F1782">
        <w:t>. Dans ce dernier cas, elle peut être introduite en même temps que la requête en annulation ou séparément</w:t>
      </w:r>
      <w:r>
        <w:t>.</w:t>
      </w:r>
    </w:p>
    <w:p w14:paraId="0EC7DE2C" w14:textId="77777777" w:rsidR="00D47724" w:rsidRPr="005152FC" w:rsidRDefault="00D47724" w:rsidP="00D47724">
      <w:pPr>
        <w:jc w:val="both"/>
      </w:pPr>
    </w:p>
    <w:p w14:paraId="22908CBE" w14:textId="72AEB80E" w:rsidR="00D47724" w:rsidRPr="005152FC" w:rsidRDefault="00D47724" w:rsidP="00D47724">
      <w:pPr>
        <w:pStyle w:val="Titre4"/>
        <w:spacing w:before="49"/>
        <w:rPr>
          <w:sz w:val="22"/>
          <w:szCs w:val="22"/>
        </w:rPr>
      </w:pPr>
      <w:r w:rsidRPr="005152FC">
        <w:rPr>
          <w:sz w:val="22"/>
          <w:szCs w:val="22"/>
        </w:rPr>
        <w:t>B</w:t>
      </w:r>
      <w:r w:rsidR="00BC7687">
        <w:rPr>
          <w:sz w:val="22"/>
          <w:szCs w:val="22"/>
        </w:rPr>
        <w:t>2</w:t>
      </w:r>
      <w:r w:rsidRPr="005152FC">
        <w:rPr>
          <w:sz w:val="22"/>
          <w:szCs w:val="22"/>
        </w:rPr>
        <w:t>.</w:t>
      </w:r>
      <w:r w:rsidRPr="005152FC">
        <w:rPr>
          <w:spacing w:val="-5"/>
          <w:sz w:val="22"/>
          <w:szCs w:val="22"/>
        </w:rPr>
        <w:t xml:space="preserve"> </w:t>
      </w:r>
      <w:r w:rsidRPr="005152FC">
        <w:rPr>
          <w:sz w:val="22"/>
          <w:szCs w:val="22"/>
        </w:rPr>
        <w:t>Que</w:t>
      </w:r>
      <w:r w:rsidRPr="005152FC">
        <w:rPr>
          <w:spacing w:val="-4"/>
          <w:sz w:val="22"/>
          <w:szCs w:val="22"/>
        </w:rPr>
        <w:t xml:space="preserve"> </w:t>
      </w:r>
      <w:r w:rsidRPr="005152FC">
        <w:rPr>
          <w:sz w:val="22"/>
          <w:szCs w:val="22"/>
        </w:rPr>
        <w:t>doit</w:t>
      </w:r>
      <w:r w:rsidRPr="005152FC">
        <w:rPr>
          <w:spacing w:val="-4"/>
          <w:sz w:val="22"/>
          <w:szCs w:val="22"/>
        </w:rPr>
        <w:t xml:space="preserve"> </w:t>
      </w:r>
      <w:r w:rsidRPr="005152FC">
        <w:rPr>
          <w:sz w:val="22"/>
          <w:szCs w:val="22"/>
        </w:rPr>
        <w:t>contenir</w:t>
      </w:r>
      <w:r w:rsidRPr="005152FC">
        <w:rPr>
          <w:spacing w:val="-3"/>
          <w:sz w:val="22"/>
          <w:szCs w:val="22"/>
        </w:rPr>
        <w:t xml:space="preserve"> </w:t>
      </w:r>
      <w:r w:rsidRPr="005152FC">
        <w:rPr>
          <w:sz w:val="22"/>
          <w:szCs w:val="22"/>
        </w:rPr>
        <w:t>la</w:t>
      </w:r>
      <w:r w:rsidRPr="005152FC">
        <w:rPr>
          <w:spacing w:val="-4"/>
          <w:sz w:val="22"/>
          <w:szCs w:val="22"/>
        </w:rPr>
        <w:t xml:space="preserve"> </w:t>
      </w:r>
      <w:r w:rsidRPr="005152FC">
        <w:rPr>
          <w:sz w:val="22"/>
          <w:szCs w:val="22"/>
        </w:rPr>
        <w:t xml:space="preserve">demande </w:t>
      </w:r>
      <w:r w:rsidRPr="005152FC">
        <w:rPr>
          <w:spacing w:val="-10"/>
          <w:sz w:val="22"/>
          <w:szCs w:val="22"/>
        </w:rPr>
        <w:t>?</w:t>
      </w:r>
    </w:p>
    <w:p w14:paraId="1E741FA8" w14:textId="77777777" w:rsidR="00D47724" w:rsidRPr="005152FC" w:rsidRDefault="00D47724" w:rsidP="00D47724">
      <w:pPr>
        <w:pStyle w:val="Paragraphedeliste"/>
        <w:numPr>
          <w:ilvl w:val="0"/>
          <w:numId w:val="2"/>
        </w:numPr>
        <w:tabs>
          <w:tab w:val="left" w:pos="917"/>
        </w:tabs>
        <w:spacing w:before="178"/>
        <w:rPr>
          <w:sz w:val="20"/>
          <w:szCs w:val="20"/>
        </w:rPr>
      </w:pPr>
      <w:r w:rsidRPr="005152FC">
        <w:rPr>
          <w:sz w:val="20"/>
          <w:szCs w:val="20"/>
        </w:rPr>
        <w:t>L'intitulé</w:t>
      </w:r>
      <w:r w:rsidRPr="005152FC">
        <w:rPr>
          <w:spacing w:val="-6"/>
          <w:sz w:val="20"/>
          <w:szCs w:val="20"/>
        </w:rPr>
        <w:t xml:space="preserve"> </w:t>
      </w:r>
      <w:r w:rsidRPr="005152FC">
        <w:rPr>
          <w:sz w:val="20"/>
          <w:szCs w:val="20"/>
        </w:rPr>
        <w:t>«</w:t>
      </w:r>
      <w:r w:rsidRPr="005152FC">
        <w:rPr>
          <w:spacing w:val="-4"/>
          <w:sz w:val="20"/>
          <w:szCs w:val="20"/>
        </w:rPr>
        <w:t xml:space="preserve"> </w:t>
      </w:r>
      <w:r w:rsidRPr="005152FC">
        <w:rPr>
          <w:sz w:val="20"/>
          <w:szCs w:val="20"/>
        </w:rPr>
        <w:t>Demande</w:t>
      </w:r>
      <w:r w:rsidRPr="005152FC">
        <w:rPr>
          <w:spacing w:val="-6"/>
          <w:sz w:val="20"/>
          <w:szCs w:val="20"/>
        </w:rPr>
        <w:t xml:space="preserve"> </w:t>
      </w:r>
      <w:r w:rsidRPr="005152FC">
        <w:rPr>
          <w:sz w:val="20"/>
          <w:szCs w:val="20"/>
        </w:rPr>
        <w:t>de</w:t>
      </w:r>
      <w:r w:rsidRPr="005152FC">
        <w:rPr>
          <w:spacing w:val="-4"/>
          <w:sz w:val="20"/>
          <w:szCs w:val="20"/>
        </w:rPr>
        <w:t xml:space="preserve"> </w:t>
      </w:r>
      <w:r w:rsidRPr="005152FC">
        <w:rPr>
          <w:sz w:val="20"/>
          <w:szCs w:val="20"/>
        </w:rPr>
        <w:t>suspension</w:t>
      </w:r>
      <w:r w:rsidRPr="005152FC">
        <w:rPr>
          <w:spacing w:val="-3"/>
          <w:sz w:val="20"/>
          <w:szCs w:val="20"/>
        </w:rPr>
        <w:t xml:space="preserve"> </w:t>
      </w:r>
      <w:r w:rsidRPr="005152FC">
        <w:rPr>
          <w:sz w:val="20"/>
          <w:szCs w:val="20"/>
        </w:rPr>
        <w:t>et/ou</w:t>
      </w:r>
      <w:r w:rsidRPr="005152FC">
        <w:rPr>
          <w:spacing w:val="-5"/>
          <w:sz w:val="20"/>
          <w:szCs w:val="20"/>
        </w:rPr>
        <w:t xml:space="preserve"> </w:t>
      </w:r>
      <w:r w:rsidRPr="005152FC">
        <w:rPr>
          <w:sz w:val="20"/>
          <w:szCs w:val="20"/>
        </w:rPr>
        <w:t>de</w:t>
      </w:r>
      <w:r w:rsidRPr="005152FC">
        <w:rPr>
          <w:spacing w:val="-6"/>
          <w:sz w:val="20"/>
          <w:szCs w:val="20"/>
        </w:rPr>
        <w:t xml:space="preserve"> </w:t>
      </w:r>
      <w:r w:rsidRPr="005152FC">
        <w:rPr>
          <w:sz w:val="20"/>
          <w:szCs w:val="20"/>
        </w:rPr>
        <w:t>mesures</w:t>
      </w:r>
      <w:r w:rsidRPr="005152FC">
        <w:rPr>
          <w:spacing w:val="-7"/>
          <w:sz w:val="20"/>
          <w:szCs w:val="20"/>
        </w:rPr>
        <w:t xml:space="preserve"> </w:t>
      </w:r>
      <w:r w:rsidRPr="005152FC">
        <w:rPr>
          <w:sz w:val="20"/>
          <w:szCs w:val="20"/>
        </w:rPr>
        <w:t>provisoires</w:t>
      </w:r>
      <w:r w:rsidRPr="005152FC">
        <w:rPr>
          <w:spacing w:val="-3"/>
          <w:sz w:val="20"/>
          <w:szCs w:val="20"/>
        </w:rPr>
        <w:t xml:space="preserve"> </w:t>
      </w:r>
      <w:r w:rsidRPr="005152FC">
        <w:rPr>
          <w:sz w:val="20"/>
          <w:szCs w:val="20"/>
          <w:u w:val="single"/>
        </w:rPr>
        <w:t>en</w:t>
      </w:r>
      <w:r w:rsidRPr="005152FC">
        <w:rPr>
          <w:spacing w:val="-5"/>
          <w:sz w:val="20"/>
          <w:szCs w:val="20"/>
          <w:u w:val="single"/>
        </w:rPr>
        <w:t xml:space="preserve"> </w:t>
      </w:r>
      <w:r w:rsidRPr="005152FC">
        <w:rPr>
          <w:sz w:val="20"/>
          <w:szCs w:val="20"/>
          <w:u w:val="single"/>
        </w:rPr>
        <w:t>extrême</w:t>
      </w:r>
      <w:r w:rsidRPr="005152FC">
        <w:rPr>
          <w:spacing w:val="-6"/>
          <w:sz w:val="20"/>
          <w:szCs w:val="20"/>
          <w:u w:val="single"/>
        </w:rPr>
        <w:t xml:space="preserve"> </w:t>
      </w:r>
      <w:r w:rsidRPr="005152FC">
        <w:rPr>
          <w:sz w:val="20"/>
          <w:szCs w:val="20"/>
          <w:u w:val="single"/>
        </w:rPr>
        <w:t>urgence</w:t>
      </w:r>
      <w:r w:rsidRPr="005152FC">
        <w:rPr>
          <w:spacing w:val="-4"/>
          <w:sz w:val="20"/>
          <w:szCs w:val="20"/>
        </w:rPr>
        <w:t xml:space="preserve"> </w:t>
      </w:r>
      <w:r w:rsidRPr="005152FC">
        <w:rPr>
          <w:spacing w:val="-10"/>
          <w:sz w:val="20"/>
          <w:szCs w:val="20"/>
        </w:rPr>
        <w:t>»</w:t>
      </w:r>
    </w:p>
    <w:p w14:paraId="67EF2035" w14:textId="77777777" w:rsidR="00D47724" w:rsidRPr="005152FC" w:rsidRDefault="00D47724" w:rsidP="00D47724">
      <w:pPr>
        <w:pStyle w:val="Paragraphedeliste"/>
        <w:numPr>
          <w:ilvl w:val="0"/>
          <w:numId w:val="2"/>
        </w:numPr>
        <w:tabs>
          <w:tab w:val="left" w:pos="917"/>
        </w:tabs>
        <w:rPr>
          <w:sz w:val="20"/>
          <w:szCs w:val="20"/>
        </w:rPr>
      </w:pPr>
      <w:r w:rsidRPr="005152FC">
        <w:rPr>
          <w:sz w:val="20"/>
          <w:szCs w:val="20"/>
        </w:rPr>
        <w:t>Vos</w:t>
      </w:r>
      <w:r w:rsidRPr="005152FC">
        <w:rPr>
          <w:spacing w:val="-5"/>
          <w:sz w:val="20"/>
          <w:szCs w:val="20"/>
        </w:rPr>
        <w:t xml:space="preserve"> </w:t>
      </w:r>
      <w:r w:rsidRPr="005152FC">
        <w:rPr>
          <w:sz w:val="20"/>
          <w:szCs w:val="20"/>
        </w:rPr>
        <w:t>nom,</w:t>
      </w:r>
      <w:r w:rsidRPr="005152FC">
        <w:rPr>
          <w:spacing w:val="-4"/>
          <w:sz w:val="20"/>
          <w:szCs w:val="20"/>
        </w:rPr>
        <w:t xml:space="preserve"> </w:t>
      </w:r>
      <w:r w:rsidRPr="005152FC">
        <w:rPr>
          <w:sz w:val="20"/>
          <w:szCs w:val="20"/>
        </w:rPr>
        <w:t>qualité</w:t>
      </w:r>
      <w:r w:rsidRPr="005152FC">
        <w:rPr>
          <w:spacing w:val="-5"/>
          <w:sz w:val="20"/>
          <w:szCs w:val="20"/>
        </w:rPr>
        <w:t xml:space="preserve"> </w:t>
      </w:r>
      <w:r w:rsidRPr="005152FC">
        <w:rPr>
          <w:sz w:val="20"/>
          <w:szCs w:val="20"/>
        </w:rPr>
        <w:t>et</w:t>
      </w:r>
      <w:r w:rsidRPr="005152FC">
        <w:rPr>
          <w:spacing w:val="-4"/>
          <w:sz w:val="20"/>
          <w:szCs w:val="20"/>
        </w:rPr>
        <w:t xml:space="preserve"> </w:t>
      </w:r>
      <w:r w:rsidRPr="005152FC">
        <w:rPr>
          <w:sz w:val="20"/>
          <w:szCs w:val="20"/>
        </w:rPr>
        <w:t>domicile</w:t>
      </w:r>
      <w:r w:rsidRPr="005152FC">
        <w:rPr>
          <w:spacing w:val="-2"/>
          <w:sz w:val="20"/>
          <w:szCs w:val="20"/>
        </w:rPr>
        <w:t xml:space="preserve"> </w:t>
      </w:r>
      <w:r w:rsidRPr="005152FC">
        <w:rPr>
          <w:sz w:val="20"/>
          <w:szCs w:val="20"/>
        </w:rPr>
        <w:t>ou</w:t>
      </w:r>
      <w:r w:rsidRPr="005152FC">
        <w:rPr>
          <w:spacing w:val="-4"/>
          <w:sz w:val="20"/>
          <w:szCs w:val="20"/>
        </w:rPr>
        <w:t xml:space="preserve"> </w:t>
      </w:r>
      <w:r w:rsidRPr="005152FC">
        <w:rPr>
          <w:sz w:val="20"/>
          <w:szCs w:val="20"/>
        </w:rPr>
        <w:t>siège</w:t>
      </w:r>
      <w:r w:rsidRPr="005152FC">
        <w:rPr>
          <w:spacing w:val="-3"/>
          <w:sz w:val="20"/>
          <w:szCs w:val="20"/>
        </w:rPr>
        <w:t xml:space="preserve"> </w:t>
      </w:r>
      <w:r w:rsidRPr="005152FC">
        <w:rPr>
          <w:spacing w:val="-2"/>
          <w:sz w:val="20"/>
          <w:szCs w:val="20"/>
        </w:rPr>
        <w:t>social</w:t>
      </w:r>
    </w:p>
    <w:p w14:paraId="5BB38996" w14:textId="158FFE17" w:rsidR="00D47724" w:rsidRPr="00BB183A" w:rsidRDefault="00D47724" w:rsidP="00BB183A">
      <w:pPr>
        <w:pStyle w:val="Paragraphedeliste"/>
        <w:numPr>
          <w:ilvl w:val="0"/>
          <w:numId w:val="2"/>
        </w:numPr>
        <w:tabs>
          <w:tab w:val="left" w:pos="910"/>
        </w:tabs>
        <w:rPr>
          <w:sz w:val="20"/>
          <w:szCs w:val="20"/>
        </w:rPr>
      </w:pPr>
      <w:r w:rsidRPr="00BB183A">
        <w:rPr>
          <w:sz w:val="20"/>
          <w:szCs w:val="20"/>
        </w:rPr>
        <w:t>L’adresse</w:t>
      </w:r>
      <w:r w:rsidRPr="00BB183A">
        <w:rPr>
          <w:spacing w:val="-6"/>
          <w:sz w:val="20"/>
          <w:szCs w:val="20"/>
        </w:rPr>
        <w:t xml:space="preserve"> </w:t>
      </w:r>
      <w:r w:rsidRPr="00BB183A">
        <w:rPr>
          <w:sz w:val="20"/>
          <w:szCs w:val="20"/>
        </w:rPr>
        <w:t>belge</w:t>
      </w:r>
      <w:r w:rsidRPr="00BB183A">
        <w:rPr>
          <w:spacing w:val="-6"/>
          <w:sz w:val="20"/>
          <w:szCs w:val="20"/>
        </w:rPr>
        <w:t xml:space="preserve"> </w:t>
      </w:r>
      <w:r w:rsidRPr="00BB183A">
        <w:rPr>
          <w:sz w:val="20"/>
          <w:szCs w:val="20"/>
        </w:rPr>
        <w:t>à</w:t>
      </w:r>
      <w:r w:rsidRPr="00BB183A">
        <w:rPr>
          <w:spacing w:val="-5"/>
          <w:sz w:val="20"/>
          <w:szCs w:val="20"/>
        </w:rPr>
        <w:t xml:space="preserve"> </w:t>
      </w:r>
      <w:r w:rsidRPr="00BB183A">
        <w:rPr>
          <w:sz w:val="20"/>
          <w:szCs w:val="20"/>
        </w:rPr>
        <w:t>laquelle</w:t>
      </w:r>
      <w:r w:rsidRPr="00BB183A">
        <w:rPr>
          <w:spacing w:val="-6"/>
          <w:sz w:val="20"/>
          <w:szCs w:val="20"/>
        </w:rPr>
        <w:t xml:space="preserve"> </w:t>
      </w:r>
      <w:r w:rsidRPr="00BB183A">
        <w:rPr>
          <w:sz w:val="20"/>
          <w:szCs w:val="20"/>
        </w:rPr>
        <w:t>les</w:t>
      </w:r>
      <w:r w:rsidRPr="00BB183A">
        <w:rPr>
          <w:spacing w:val="-4"/>
          <w:sz w:val="20"/>
          <w:szCs w:val="20"/>
        </w:rPr>
        <w:t xml:space="preserve"> </w:t>
      </w:r>
      <w:r w:rsidRPr="00BB183A">
        <w:rPr>
          <w:sz w:val="20"/>
          <w:szCs w:val="20"/>
        </w:rPr>
        <w:t>actes</w:t>
      </w:r>
      <w:r w:rsidRPr="00BB183A">
        <w:rPr>
          <w:spacing w:val="-7"/>
          <w:sz w:val="20"/>
          <w:szCs w:val="20"/>
        </w:rPr>
        <w:t xml:space="preserve"> </w:t>
      </w:r>
      <w:r w:rsidRPr="00BB183A">
        <w:rPr>
          <w:sz w:val="20"/>
          <w:szCs w:val="20"/>
        </w:rPr>
        <w:t>de</w:t>
      </w:r>
      <w:r w:rsidRPr="00BB183A">
        <w:rPr>
          <w:spacing w:val="-6"/>
          <w:sz w:val="20"/>
          <w:szCs w:val="20"/>
        </w:rPr>
        <w:t xml:space="preserve"> </w:t>
      </w:r>
      <w:r w:rsidRPr="00BB183A">
        <w:rPr>
          <w:sz w:val="20"/>
          <w:szCs w:val="20"/>
        </w:rPr>
        <w:t>procédure</w:t>
      </w:r>
      <w:r w:rsidRPr="00BB183A">
        <w:rPr>
          <w:spacing w:val="-5"/>
          <w:sz w:val="20"/>
          <w:szCs w:val="20"/>
        </w:rPr>
        <w:t xml:space="preserve"> </w:t>
      </w:r>
      <w:r w:rsidRPr="00BB183A">
        <w:rPr>
          <w:sz w:val="20"/>
          <w:szCs w:val="20"/>
        </w:rPr>
        <w:t>vous</w:t>
      </w:r>
      <w:r w:rsidRPr="00BB183A">
        <w:rPr>
          <w:spacing w:val="-4"/>
          <w:sz w:val="20"/>
          <w:szCs w:val="20"/>
        </w:rPr>
        <w:t xml:space="preserve"> </w:t>
      </w:r>
      <w:r w:rsidRPr="00BB183A">
        <w:rPr>
          <w:sz w:val="20"/>
          <w:szCs w:val="20"/>
        </w:rPr>
        <w:t>seront</w:t>
      </w:r>
      <w:r w:rsidRPr="00BB183A">
        <w:rPr>
          <w:spacing w:val="-5"/>
          <w:sz w:val="20"/>
          <w:szCs w:val="20"/>
        </w:rPr>
        <w:t xml:space="preserve"> </w:t>
      </w:r>
      <w:r w:rsidRPr="00BB183A">
        <w:rPr>
          <w:sz w:val="20"/>
          <w:szCs w:val="20"/>
        </w:rPr>
        <w:t>envoyés</w:t>
      </w:r>
      <w:r w:rsidRPr="00BB183A">
        <w:rPr>
          <w:spacing w:val="-7"/>
          <w:sz w:val="20"/>
          <w:szCs w:val="20"/>
        </w:rPr>
        <w:t xml:space="preserve"> </w:t>
      </w:r>
      <w:r w:rsidRPr="00BB183A">
        <w:rPr>
          <w:sz w:val="20"/>
          <w:szCs w:val="20"/>
        </w:rPr>
        <w:t>(votre</w:t>
      </w:r>
      <w:r w:rsidRPr="00BB183A">
        <w:rPr>
          <w:spacing w:val="-4"/>
          <w:sz w:val="20"/>
          <w:szCs w:val="20"/>
        </w:rPr>
        <w:t xml:space="preserve"> </w:t>
      </w:r>
      <w:r w:rsidRPr="00BB183A">
        <w:rPr>
          <w:sz w:val="20"/>
          <w:szCs w:val="20"/>
        </w:rPr>
        <w:t>“domicile</w:t>
      </w:r>
      <w:r w:rsidRPr="00BB183A">
        <w:rPr>
          <w:spacing w:val="-4"/>
          <w:sz w:val="20"/>
          <w:szCs w:val="20"/>
        </w:rPr>
        <w:t xml:space="preserve"> </w:t>
      </w:r>
      <w:r w:rsidRPr="00BB183A">
        <w:rPr>
          <w:spacing w:val="-2"/>
          <w:sz w:val="20"/>
          <w:szCs w:val="20"/>
        </w:rPr>
        <w:t>élu”</w:t>
      </w:r>
      <w:r w:rsidR="00BB183A" w:rsidRPr="00BB183A">
        <w:rPr>
          <w:rFonts w:ascii="Segoe UI" w:hAnsi="Segoe UI" w:cs="Segoe UI"/>
          <w:sz w:val="18"/>
          <w:szCs w:val="18"/>
        </w:rPr>
        <w:t xml:space="preserve"> visé à l’article 84, § 2, al. 1</w:t>
      </w:r>
      <w:r w:rsidR="00BB183A" w:rsidRPr="00BB183A">
        <w:rPr>
          <w:rFonts w:ascii="Segoe UI" w:hAnsi="Segoe UI" w:cs="Segoe UI"/>
          <w:sz w:val="18"/>
          <w:szCs w:val="18"/>
          <w:vertAlign w:val="superscript"/>
        </w:rPr>
        <w:t>er</w:t>
      </w:r>
      <w:r w:rsidR="00BB183A" w:rsidRPr="00BB183A">
        <w:rPr>
          <w:rFonts w:ascii="Segoe UI" w:hAnsi="Segoe UI" w:cs="Segoe UI"/>
          <w:sz w:val="18"/>
          <w:szCs w:val="18"/>
        </w:rPr>
        <w:t>, de l’arrêté du Régent du 23 août 1948</w:t>
      </w:r>
      <w:r w:rsidRPr="00BB183A">
        <w:rPr>
          <w:spacing w:val="-2"/>
          <w:sz w:val="20"/>
          <w:szCs w:val="20"/>
        </w:rPr>
        <w:t>)</w:t>
      </w:r>
    </w:p>
    <w:p w14:paraId="11B234C2" w14:textId="77777777" w:rsidR="00D47724" w:rsidRPr="005152FC" w:rsidRDefault="00D47724" w:rsidP="00D47724">
      <w:pPr>
        <w:pStyle w:val="Paragraphedeliste"/>
        <w:numPr>
          <w:ilvl w:val="0"/>
          <w:numId w:val="2"/>
        </w:numPr>
        <w:tabs>
          <w:tab w:val="left" w:pos="910"/>
        </w:tabs>
        <w:spacing w:before="36"/>
        <w:ind w:left="910" w:hanging="355"/>
        <w:rPr>
          <w:sz w:val="20"/>
          <w:szCs w:val="20"/>
        </w:rPr>
      </w:pPr>
      <w:r w:rsidRPr="005152FC">
        <w:rPr>
          <w:sz w:val="20"/>
          <w:szCs w:val="20"/>
        </w:rPr>
        <w:t>Le</w:t>
      </w:r>
      <w:r w:rsidRPr="005152FC">
        <w:rPr>
          <w:spacing w:val="-5"/>
          <w:sz w:val="20"/>
          <w:szCs w:val="20"/>
        </w:rPr>
        <w:t xml:space="preserve"> </w:t>
      </w:r>
      <w:r w:rsidRPr="005152FC">
        <w:rPr>
          <w:sz w:val="20"/>
          <w:szCs w:val="20"/>
        </w:rPr>
        <w:t>nom</w:t>
      </w:r>
      <w:r w:rsidRPr="005152FC">
        <w:rPr>
          <w:spacing w:val="-4"/>
          <w:sz w:val="20"/>
          <w:szCs w:val="20"/>
        </w:rPr>
        <w:t xml:space="preserve"> </w:t>
      </w:r>
      <w:r w:rsidRPr="005152FC">
        <w:rPr>
          <w:sz w:val="20"/>
          <w:szCs w:val="20"/>
        </w:rPr>
        <w:t>et</w:t>
      </w:r>
      <w:r w:rsidRPr="005152FC">
        <w:rPr>
          <w:spacing w:val="-3"/>
          <w:sz w:val="20"/>
          <w:szCs w:val="20"/>
        </w:rPr>
        <w:t xml:space="preserve"> </w:t>
      </w:r>
      <w:r w:rsidRPr="005152FC">
        <w:rPr>
          <w:sz w:val="20"/>
          <w:szCs w:val="20"/>
        </w:rPr>
        <w:t>le</w:t>
      </w:r>
      <w:r w:rsidRPr="005152FC">
        <w:rPr>
          <w:spacing w:val="-4"/>
          <w:sz w:val="20"/>
          <w:szCs w:val="20"/>
        </w:rPr>
        <w:t xml:space="preserve"> </w:t>
      </w:r>
      <w:r w:rsidRPr="005152FC">
        <w:rPr>
          <w:sz w:val="20"/>
          <w:szCs w:val="20"/>
        </w:rPr>
        <w:t>domicile</w:t>
      </w:r>
      <w:r w:rsidRPr="005152FC">
        <w:rPr>
          <w:spacing w:val="-4"/>
          <w:sz w:val="20"/>
          <w:szCs w:val="20"/>
        </w:rPr>
        <w:t xml:space="preserve"> </w:t>
      </w:r>
      <w:r w:rsidRPr="005152FC">
        <w:rPr>
          <w:sz w:val="20"/>
          <w:szCs w:val="20"/>
        </w:rPr>
        <w:t>ou siège</w:t>
      </w:r>
      <w:r w:rsidRPr="005152FC">
        <w:rPr>
          <w:spacing w:val="-4"/>
          <w:sz w:val="20"/>
          <w:szCs w:val="20"/>
        </w:rPr>
        <w:t xml:space="preserve"> </w:t>
      </w:r>
      <w:r w:rsidRPr="005152FC">
        <w:rPr>
          <w:sz w:val="20"/>
          <w:szCs w:val="20"/>
        </w:rPr>
        <w:t>social</w:t>
      </w:r>
      <w:r w:rsidRPr="005152FC">
        <w:rPr>
          <w:spacing w:val="-3"/>
          <w:sz w:val="20"/>
          <w:szCs w:val="20"/>
        </w:rPr>
        <w:t xml:space="preserve"> </w:t>
      </w:r>
      <w:r w:rsidRPr="005152FC">
        <w:rPr>
          <w:sz w:val="20"/>
          <w:szCs w:val="20"/>
        </w:rPr>
        <w:t>de</w:t>
      </w:r>
      <w:r w:rsidRPr="005152FC">
        <w:rPr>
          <w:spacing w:val="-4"/>
          <w:sz w:val="20"/>
          <w:szCs w:val="20"/>
        </w:rPr>
        <w:t xml:space="preserve"> </w:t>
      </w:r>
      <w:r w:rsidRPr="005152FC">
        <w:rPr>
          <w:sz w:val="20"/>
          <w:szCs w:val="20"/>
        </w:rPr>
        <w:t>l’autorité</w:t>
      </w:r>
      <w:r w:rsidRPr="005152FC">
        <w:rPr>
          <w:spacing w:val="-3"/>
          <w:sz w:val="20"/>
          <w:szCs w:val="20"/>
        </w:rPr>
        <w:t xml:space="preserve"> </w:t>
      </w:r>
      <w:r w:rsidRPr="005152FC">
        <w:rPr>
          <w:sz w:val="20"/>
          <w:szCs w:val="20"/>
        </w:rPr>
        <w:t>qui</w:t>
      </w:r>
      <w:r w:rsidRPr="005152FC">
        <w:rPr>
          <w:spacing w:val="-4"/>
          <w:sz w:val="20"/>
          <w:szCs w:val="20"/>
        </w:rPr>
        <w:t xml:space="preserve"> </w:t>
      </w:r>
      <w:r w:rsidRPr="005152FC">
        <w:rPr>
          <w:sz w:val="20"/>
          <w:szCs w:val="20"/>
        </w:rPr>
        <w:t>a</w:t>
      </w:r>
      <w:r w:rsidRPr="005152FC">
        <w:rPr>
          <w:spacing w:val="-4"/>
          <w:sz w:val="20"/>
          <w:szCs w:val="20"/>
        </w:rPr>
        <w:t xml:space="preserve"> </w:t>
      </w:r>
      <w:r w:rsidRPr="005152FC">
        <w:rPr>
          <w:sz w:val="20"/>
          <w:szCs w:val="20"/>
        </w:rPr>
        <w:t>pris</w:t>
      </w:r>
      <w:r w:rsidRPr="005152FC">
        <w:rPr>
          <w:spacing w:val="-2"/>
          <w:sz w:val="20"/>
          <w:szCs w:val="20"/>
        </w:rPr>
        <w:t xml:space="preserve"> </w:t>
      </w:r>
      <w:r w:rsidRPr="005152FC">
        <w:rPr>
          <w:sz w:val="20"/>
          <w:szCs w:val="20"/>
        </w:rPr>
        <w:t>la</w:t>
      </w:r>
      <w:r w:rsidRPr="005152FC">
        <w:rPr>
          <w:spacing w:val="-3"/>
          <w:sz w:val="20"/>
          <w:szCs w:val="20"/>
        </w:rPr>
        <w:t xml:space="preserve"> </w:t>
      </w:r>
      <w:r w:rsidRPr="005152FC">
        <w:rPr>
          <w:sz w:val="20"/>
          <w:szCs w:val="20"/>
        </w:rPr>
        <w:t>décision</w:t>
      </w:r>
      <w:r w:rsidRPr="005152FC">
        <w:rPr>
          <w:spacing w:val="-2"/>
          <w:sz w:val="20"/>
          <w:szCs w:val="20"/>
        </w:rPr>
        <w:t xml:space="preserve"> contestée</w:t>
      </w:r>
    </w:p>
    <w:p w14:paraId="16ABE389" w14:textId="2A4C5D92" w:rsidR="005C04C8" w:rsidRPr="00126598" w:rsidRDefault="00D47724" w:rsidP="00126598">
      <w:pPr>
        <w:pStyle w:val="Paragraphedeliste"/>
        <w:numPr>
          <w:ilvl w:val="0"/>
          <w:numId w:val="2"/>
        </w:numPr>
        <w:tabs>
          <w:tab w:val="left" w:pos="910"/>
        </w:tabs>
        <w:ind w:left="910" w:hanging="355"/>
        <w:rPr>
          <w:sz w:val="20"/>
          <w:szCs w:val="20"/>
        </w:rPr>
      </w:pPr>
      <w:r w:rsidRPr="002D5E87">
        <w:rPr>
          <w:sz w:val="20"/>
          <w:szCs w:val="20"/>
        </w:rPr>
        <w:t>L’objet</w:t>
      </w:r>
      <w:r w:rsidRPr="002D5E87">
        <w:rPr>
          <w:spacing w:val="-5"/>
          <w:sz w:val="20"/>
          <w:szCs w:val="20"/>
        </w:rPr>
        <w:t xml:space="preserve"> </w:t>
      </w:r>
      <w:r w:rsidRPr="002D5E87">
        <w:rPr>
          <w:sz w:val="20"/>
          <w:szCs w:val="20"/>
        </w:rPr>
        <w:t>de</w:t>
      </w:r>
      <w:r w:rsidRPr="002D5E87">
        <w:rPr>
          <w:spacing w:val="-5"/>
          <w:sz w:val="20"/>
          <w:szCs w:val="20"/>
        </w:rPr>
        <w:t xml:space="preserve"> </w:t>
      </w:r>
      <w:r w:rsidRPr="002D5E87">
        <w:rPr>
          <w:sz w:val="20"/>
          <w:szCs w:val="20"/>
        </w:rPr>
        <w:t>votre</w:t>
      </w:r>
      <w:r w:rsidRPr="002D5E87">
        <w:rPr>
          <w:spacing w:val="-5"/>
          <w:sz w:val="20"/>
          <w:szCs w:val="20"/>
        </w:rPr>
        <w:t xml:space="preserve"> </w:t>
      </w:r>
      <w:r w:rsidRPr="002D5E87">
        <w:rPr>
          <w:sz w:val="20"/>
          <w:szCs w:val="20"/>
        </w:rPr>
        <w:t>demande</w:t>
      </w:r>
      <w:r w:rsidRPr="002D5E87">
        <w:rPr>
          <w:spacing w:val="-5"/>
          <w:sz w:val="20"/>
          <w:szCs w:val="20"/>
        </w:rPr>
        <w:t xml:space="preserve"> </w:t>
      </w:r>
      <w:r w:rsidRPr="002D5E87">
        <w:rPr>
          <w:sz w:val="20"/>
          <w:szCs w:val="20"/>
        </w:rPr>
        <w:t>(quelle</w:t>
      </w:r>
      <w:r w:rsidRPr="002D5E87">
        <w:rPr>
          <w:spacing w:val="-5"/>
          <w:sz w:val="20"/>
          <w:szCs w:val="20"/>
        </w:rPr>
        <w:t xml:space="preserve"> </w:t>
      </w:r>
      <w:r w:rsidRPr="002D5E87">
        <w:rPr>
          <w:sz w:val="20"/>
          <w:szCs w:val="20"/>
        </w:rPr>
        <w:t>est</w:t>
      </w:r>
      <w:r w:rsidRPr="002D5E87">
        <w:rPr>
          <w:spacing w:val="-5"/>
          <w:sz w:val="20"/>
          <w:szCs w:val="20"/>
        </w:rPr>
        <w:t xml:space="preserve"> </w:t>
      </w:r>
      <w:r w:rsidRPr="002D5E87">
        <w:rPr>
          <w:sz w:val="20"/>
          <w:szCs w:val="20"/>
        </w:rPr>
        <w:t>la</w:t>
      </w:r>
      <w:r w:rsidRPr="002D5E87">
        <w:rPr>
          <w:spacing w:val="-4"/>
          <w:sz w:val="20"/>
          <w:szCs w:val="20"/>
        </w:rPr>
        <w:t xml:space="preserve"> </w:t>
      </w:r>
      <w:r w:rsidRPr="002D5E87">
        <w:rPr>
          <w:sz w:val="20"/>
          <w:szCs w:val="20"/>
        </w:rPr>
        <w:t>décision</w:t>
      </w:r>
      <w:r w:rsidRPr="002D5E87">
        <w:rPr>
          <w:spacing w:val="-3"/>
          <w:sz w:val="20"/>
          <w:szCs w:val="20"/>
        </w:rPr>
        <w:t xml:space="preserve"> </w:t>
      </w:r>
      <w:r w:rsidRPr="002D5E87">
        <w:rPr>
          <w:spacing w:val="-2"/>
          <w:sz w:val="20"/>
          <w:szCs w:val="20"/>
        </w:rPr>
        <w:t>contestée)</w:t>
      </w:r>
    </w:p>
    <w:p w14:paraId="6F749598" w14:textId="77777777" w:rsidR="00D47724" w:rsidRPr="005152FC" w:rsidRDefault="00D47724" w:rsidP="00D47724">
      <w:pPr>
        <w:pStyle w:val="Paragraphedeliste"/>
        <w:numPr>
          <w:ilvl w:val="0"/>
          <w:numId w:val="2"/>
        </w:numPr>
        <w:tabs>
          <w:tab w:val="left" w:pos="910"/>
        </w:tabs>
        <w:ind w:left="910" w:hanging="355"/>
        <w:rPr>
          <w:sz w:val="20"/>
          <w:szCs w:val="20"/>
        </w:rPr>
      </w:pPr>
      <w:r w:rsidRPr="005152FC">
        <w:rPr>
          <w:sz w:val="20"/>
          <w:szCs w:val="20"/>
          <w:u w:val="single"/>
        </w:rPr>
        <w:t>Si</w:t>
      </w:r>
      <w:r w:rsidRPr="005152FC">
        <w:rPr>
          <w:spacing w:val="-9"/>
          <w:sz w:val="20"/>
          <w:szCs w:val="20"/>
          <w:u w:val="single"/>
        </w:rPr>
        <w:t xml:space="preserve"> </w:t>
      </w:r>
      <w:r w:rsidRPr="005152FC">
        <w:rPr>
          <w:sz w:val="20"/>
          <w:szCs w:val="20"/>
          <w:u w:val="single"/>
        </w:rPr>
        <w:t>vous</w:t>
      </w:r>
      <w:r w:rsidRPr="005152FC">
        <w:rPr>
          <w:spacing w:val="-9"/>
          <w:sz w:val="20"/>
          <w:szCs w:val="20"/>
          <w:u w:val="single"/>
        </w:rPr>
        <w:t xml:space="preserve"> </w:t>
      </w:r>
      <w:r w:rsidRPr="005152FC">
        <w:rPr>
          <w:sz w:val="20"/>
          <w:szCs w:val="20"/>
          <w:u w:val="single"/>
        </w:rPr>
        <w:t>n’avez</w:t>
      </w:r>
      <w:r w:rsidRPr="005152FC">
        <w:rPr>
          <w:spacing w:val="-8"/>
          <w:sz w:val="20"/>
          <w:szCs w:val="20"/>
          <w:u w:val="single"/>
        </w:rPr>
        <w:t xml:space="preserve"> </w:t>
      </w:r>
      <w:r w:rsidRPr="005152FC">
        <w:rPr>
          <w:sz w:val="20"/>
          <w:szCs w:val="20"/>
          <w:u w:val="single"/>
        </w:rPr>
        <w:t>pas</w:t>
      </w:r>
      <w:r w:rsidRPr="005152FC">
        <w:rPr>
          <w:spacing w:val="-8"/>
          <w:sz w:val="20"/>
          <w:szCs w:val="20"/>
          <w:u w:val="single"/>
        </w:rPr>
        <w:t xml:space="preserve"> </w:t>
      </w:r>
      <w:r w:rsidRPr="005152FC">
        <w:rPr>
          <w:sz w:val="20"/>
          <w:szCs w:val="20"/>
          <w:u w:val="single"/>
        </w:rPr>
        <w:t>encore</w:t>
      </w:r>
      <w:r w:rsidRPr="005152FC">
        <w:rPr>
          <w:spacing w:val="-10"/>
          <w:sz w:val="20"/>
          <w:szCs w:val="20"/>
          <w:u w:val="single"/>
        </w:rPr>
        <w:t xml:space="preserve"> </w:t>
      </w:r>
      <w:r w:rsidRPr="005152FC">
        <w:rPr>
          <w:sz w:val="20"/>
          <w:szCs w:val="20"/>
          <w:u w:val="single"/>
        </w:rPr>
        <w:t>introduit</w:t>
      </w:r>
      <w:r w:rsidRPr="005152FC">
        <w:rPr>
          <w:spacing w:val="-8"/>
          <w:sz w:val="20"/>
          <w:szCs w:val="20"/>
          <w:u w:val="single"/>
        </w:rPr>
        <w:t xml:space="preserve"> </w:t>
      </w:r>
      <w:r w:rsidRPr="005152FC">
        <w:rPr>
          <w:sz w:val="20"/>
          <w:szCs w:val="20"/>
          <w:u w:val="single"/>
        </w:rPr>
        <w:t>de</w:t>
      </w:r>
      <w:r w:rsidRPr="005152FC">
        <w:rPr>
          <w:spacing w:val="-10"/>
          <w:sz w:val="20"/>
          <w:szCs w:val="20"/>
          <w:u w:val="single"/>
        </w:rPr>
        <w:t xml:space="preserve"> </w:t>
      </w:r>
      <w:r w:rsidRPr="005152FC">
        <w:rPr>
          <w:sz w:val="20"/>
          <w:szCs w:val="20"/>
          <w:u w:val="single"/>
        </w:rPr>
        <w:t>requête</w:t>
      </w:r>
      <w:r w:rsidRPr="005152FC">
        <w:rPr>
          <w:spacing w:val="-8"/>
          <w:sz w:val="20"/>
          <w:szCs w:val="20"/>
          <w:u w:val="single"/>
        </w:rPr>
        <w:t xml:space="preserve"> </w:t>
      </w:r>
      <w:r w:rsidRPr="005152FC">
        <w:rPr>
          <w:sz w:val="20"/>
          <w:szCs w:val="20"/>
          <w:u w:val="single"/>
        </w:rPr>
        <w:t>en</w:t>
      </w:r>
      <w:r w:rsidRPr="005152FC">
        <w:rPr>
          <w:spacing w:val="-8"/>
          <w:sz w:val="20"/>
          <w:szCs w:val="20"/>
          <w:u w:val="single"/>
        </w:rPr>
        <w:t xml:space="preserve"> </w:t>
      </w:r>
      <w:r w:rsidRPr="005152FC">
        <w:rPr>
          <w:sz w:val="20"/>
          <w:szCs w:val="20"/>
          <w:u w:val="single"/>
        </w:rPr>
        <w:t>annulation</w:t>
      </w:r>
      <w:r w:rsidRPr="005152FC">
        <w:rPr>
          <w:spacing w:val="-5"/>
          <w:sz w:val="20"/>
          <w:szCs w:val="20"/>
        </w:rPr>
        <w:t xml:space="preserve"> </w:t>
      </w:r>
      <w:r w:rsidRPr="005152FC">
        <w:rPr>
          <w:sz w:val="20"/>
          <w:szCs w:val="20"/>
        </w:rPr>
        <w:t>(point</w:t>
      </w:r>
      <w:r w:rsidRPr="005152FC">
        <w:rPr>
          <w:spacing w:val="-8"/>
          <w:sz w:val="20"/>
          <w:szCs w:val="20"/>
        </w:rPr>
        <w:t xml:space="preserve"> </w:t>
      </w:r>
      <w:r w:rsidRPr="005152FC">
        <w:rPr>
          <w:sz w:val="20"/>
          <w:szCs w:val="20"/>
        </w:rPr>
        <w:t>A)</w:t>
      </w:r>
      <w:r w:rsidRPr="005152FC">
        <w:rPr>
          <w:spacing w:val="-3"/>
          <w:sz w:val="20"/>
          <w:szCs w:val="20"/>
        </w:rPr>
        <w:t xml:space="preserve"> </w:t>
      </w:r>
      <w:r w:rsidRPr="005152FC">
        <w:rPr>
          <w:sz w:val="20"/>
          <w:szCs w:val="20"/>
        </w:rPr>
        <w:t>:</w:t>
      </w:r>
      <w:r w:rsidRPr="005152FC">
        <w:rPr>
          <w:spacing w:val="-9"/>
          <w:sz w:val="20"/>
          <w:szCs w:val="20"/>
        </w:rPr>
        <w:t xml:space="preserve"> </w:t>
      </w:r>
      <w:r w:rsidRPr="005152FC">
        <w:rPr>
          <w:sz w:val="20"/>
          <w:szCs w:val="20"/>
        </w:rPr>
        <w:t>les</w:t>
      </w:r>
      <w:r w:rsidRPr="005152FC">
        <w:rPr>
          <w:spacing w:val="-9"/>
          <w:sz w:val="20"/>
          <w:szCs w:val="20"/>
        </w:rPr>
        <w:t xml:space="preserve"> </w:t>
      </w:r>
      <w:r w:rsidRPr="005152FC">
        <w:rPr>
          <w:sz w:val="20"/>
          <w:szCs w:val="20"/>
        </w:rPr>
        <w:t>raisons</w:t>
      </w:r>
      <w:r w:rsidRPr="005152FC">
        <w:rPr>
          <w:spacing w:val="-9"/>
          <w:sz w:val="20"/>
          <w:szCs w:val="20"/>
        </w:rPr>
        <w:t xml:space="preserve"> </w:t>
      </w:r>
      <w:r w:rsidRPr="005152FC">
        <w:rPr>
          <w:sz w:val="20"/>
          <w:szCs w:val="20"/>
        </w:rPr>
        <w:t>en</w:t>
      </w:r>
      <w:r w:rsidRPr="005152FC">
        <w:rPr>
          <w:spacing w:val="-6"/>
          <w:sz w:val="20"/>
          <w:szCs w:val="20"/>
        </w:rPr>
        <w:t xml:space="preserve"> </w:t>
      </w:r>
      <w:r w:rsidRPr="005152FC">
        <w:rPr>
          <w:sz w:val="20"/>
          <w:szCs w:val="20"/>
        </w:rPr>
        <w:t>fait</w:t>
      </w:r>
      <w:r w:rsidRPr="005152FC">
        <w:rPr>
          <w:spacing w:val="-8"/>
          <w:sz w:val="20"/>
          <w:szCs w:val="20"/>
        </w:rPr>
        <w:t xml:space="preserve"> </w:t>
      </w:r>
      <w:r w:rsidRPr="005152FC">
        <w:rPr>
          <w:sz w:val="20"/>
          <w:szCs w:val="20"/>
        </w:rPr>
        <w:t>et</w:t>
      </w:r>
      <w:r w:rsidRPr="005152FC">
        <w:rPr>
          <w:spacing w:val="-7"/>
          <w:sz w:val="20"/>
          <w:szCs w:val="20"/>
        </w:rPr>
        <w:t xml:space="preserve"> </w:t>
      </w:r>
      <w:r w:rsidRPr="005152FC">
        <w:rPr>
          <w:sz w:val="20"/>
          <w:szCs w:val="20"/>
        </w:rPr>
        <w:t>en</w:t>
      </w:r>
      <w:r w:rsidRPr="005152FC">
        <w:rPr>
          <w:spacing w:val="-8"/>
          <w:sz w:val="20"/>
          <w:szCs w:val="20"/>
        </w:rPr>
        <w:t xml:space="preserve"> </w:t>
      </w:r>
      <w:r w:rsidRPr="005152FC">
        <w:rPr>
          <w:sz w:val="20"/>
          <w:szCs w:val="20"/>
        </w:rPr>
        <w:t>droit</w:t>
      </w:r>
      <w:r w:rsidRPr="005152FC">
        <w:rPr>
          <w:spacing w:val="-7"/>
          <w:sz w:val="20"/>
          <w:szCs w:val="20"/>
        </w:rPr>
        <w:t xml:space="preserve"> </w:t>
      </w:r>
      <w:r w:rsidRPr="005152FC">
        <w:rPr>
          <w:spacing w:val="-5"/>
          <w:sz w:val="20"/>
          <w:szCs w:val="20"/>
        </w:rPr>
        <w:t>qui</w:t>
      </w:r>
    </w:p>
    <w:p w14:paraId="669BCC8C" w14:textId="77777777" w:rsidR="00D47724" w:rsidRPr="005152FC" w:rsidRDefault="00D47724" w:rsidP="00D47724">
      <w:pPr>
        <w:pStyle w:val="Corpsdetexte"/>
        <w:spacing w:before="36"/>
        <w:ind w:left="910"/>
      </w:pPr>
      <w:proofErr w:type="gramStart"/>
      <w:r w:rsidRPr="005152FC">
        <w:t>justifient</w:t>
      </w:r>
      <w:proofErr w:type="gramEnd"/>
      <w:r w:rsidRPr="005152FC">
        <w:t>,</w:t>
      </w:r>
      <w:r w:rsidRPr="005152FC">
        <w:rPr>
          <w:spacing w:val="-6"/>
        </w:rPr>
        <w:t xml:space="preserve"> </w:t>
      </w:r>
      <w:r w:rsidRPr="005152FC">
        <w:t>selon</w:t>
      </w:r>
      <w:r w:rsidRPr="005152FC">
        <w:rPr>
          <w:spacing w:val="-4"/>
        </w:rPr>
        <w:t xml:space="preserve"> </w:t>
      </w:r>
      <w:r w:rsidRPr="005152FC">
        <w:t>vous,</w:t>
      </w:r>
      <w:r w:rsidRPr="005152FC">
        <w:rPr>
          <w:spacing w:val="-6"/>
        </w:rPr>
        <w:t xml:space="preserve"> </w:t>
      </w:r>
      <w:r w:rsidRPr="005152FC">
        <w:t>l’annulation</w:t>
      </w:r>
      <w:r w:rsidRPr="005152FC">
        <w:rPr>
          <w:spacing w:val="-4"/>
        </w:rPr>
        <w:t xml:space="preserve"> </w:t>
      </w:r>
      <w:r w:rsidRPr="005152FC">
        <w:t>de</w:t>
      </w:r>
      <w:r w:rsidRPr="005152FC">
        <w:rPr>
          <w:spacing w:val="-6"/>
        </w:rPr>
        <w:t xml:space="preserve"> </w:t>
      </w:r>
      <w:r w:rsidRPr="005152FC">
        <w:t>cette</w:t>
      </w:r>
      <w:r w:rsidRPr="005152FC">
        <w:rPr>
          <w:spacing w:val="-6"/>
        </w:rPr>
        <w:t xml:space="preserve"> </w:t>
      </w:r>
      <w:r w:rsidRPr="005152FC">
        <w:rPr>
          <w:spacing w:val="-2"/>
        </w:rPr>
        <w:t>décision</w:t>
      </w:r>
    </w:p>
    <w:p w14:paraId="0202F918" w14:textId="77777777" w:rsidR="00D47724" w:rsidRPr="005152FC" w:rsidRDefault="00D47724" w:rsidP="00D47724">
      <w:pPr>
        <w:pStyle w:val="Paragraphedeliste"/>
        <w:numPr>
          <w:ilvl w:val="0"/>
          <w:numId w:val="2"/>
        </w:numPr>
        <w:tabs>
          <w:tab w:val="left" w:pos="917"/>
        </w:tabs>
        <w:spacing w:line="276" w:lineRule="auto"/>
        <w:ind w:right="210"/>
        <w:jc w:val="both"/>
        <w:rPr>
          <w:sz w:val="20"/>
          <w:szCs w:val="20"/>
        </w:rPr>
      </w:pPr>
      <w:r w:rsidRPr="005152FC">
        <w:rPr>
          <w:sz w:val="20"/>
          <w:szCs w:val="20"/>
          <w:u w:val="single"/>
        </w:rPr>
        <w:t>Si vous avez déjà introduit une requête en annulation</w:t>
      </w:r>
      <w:r w:rsidRPr="005152FC">
        <w:rPr>
          <w:sz w:val="20"/>
          <w:szCs w:val="20"/>
        </w:rPr>
        <w:t xml:space="preserve"> (point A) mais pas encore réagi (« mémoire en réplique</w:t>
      </w:r>
      <w:r w:rsidRPr="005152FC">
        <w:rPr>
          <w:spacing w:val="-2"/>
          <w:sz w:val="20"/>
          <w:szCs w:val="20"/>
        </w:rPr>
        <w:t xml:space="preserve"> </w:t>
      </w:r>
      <w:r w:rsidRPr="005152FC">
        <w:rPr>
          <w:sz w:val="20"/>
          <w:szCs w:val="20"/>
        </w:rPr>
        <w:t>») aux arguments de défense de l’autorité mise en cause, ni («</w:t>
      </w:r>
      <w:r w:rsidRPr="005152FC">
        <w:rPr>
          <w:spacing w:val="-1"/>
          <w:sz w:val="20"/>
          <w:szCs w:val="20"/>
        </w:rPr>
        <w:t xml:space="preserve"> </w:t>
      </w:r>
      <w:r w:rsidRPr="005152FC">
        <w:rPr>
          <w:sz w:val="20"/>
          <w:szCs w:val="20"/>
        </w:rPr>
        <w:t>mémoire ampliatif</w:t>
      </w:r>
      <w:r w:rsidRPr="005152FC">
        <w:rPr>
          <w:spacing w:val="-1"/>
          <w:sz w:val="20"/>
          <w:szCs w:val="20"/>
        </w:rPr>
        <w:t xml:space="preserve"> </w:t>
      </w:r>
      <w:r w:rsidRPr="005152FC">
        <w:rPr>
          <w:sz w:val="20"/>
          <w:szCs w:val="20"/>
        </w:rPr>
        <w:t>») à son silence</w:t>
      </w:r>
      <w:r w:rsidRPr="005152FC">
        <w:rPr>
          <w:spacing w:val="-4"/>
          <w:sz w:val="20"/>
          <w:szCs w:val="20"/>
        </w:rPr>
        <w:t xml:space="preserve"> </w:t>
      </w:r>
      <w:r w:rsidRPr="005152FC">
        <w:rPr>
          <w:sz w:val="20"/>
          <w:szCs w:val="20"/>
        </w:rPr>
        <w:t>:</w:t>
      </w:r>
      <w:r w:rsidRPr="005152FC">
        <w:rPr>
          <w:spacing w:val="-6"/>
          <w:sz w:val="20"/>
          <w:szCs w:val="20"/>
        </w:rPr>
        <w:t xml:space="preserve"> </w:t>
      </w:r>
      <w:r w:rsidRPr="005152FC">
        <w:rPr>
          <w:sz w:val="20"/>
          <w:szCs w:val="20"/>
        </w:rPr>
        <w:t>les</w:t>
      </w:r>
      <w:r w:rsidRPr="005152FC">
        <w:rPr>
          <w:spacing w:val="-6"/>
          <w:sz w:val="20"/>
          <w:szCs w:val="20"/>
        </w:rPr>
        <w:t xml:space="preserve"> </w:t>
      </w:r>
      <w:r w:rsidRPr="005152FC">
        <w:rPr>
          <w:sz w:val="20"/>
          <w:szCs w:val="20"/>
        </w:rPr>
        <w:t>motifs</w:t>
      </w:r>
      <w:r w:rsidRPr="005152FC">
        <w:rPr>
          <w:spacing w:val="-6"/>
          <w:sz w:val="20"/>
          <w:szCs w:val="20"/>
        </w:rPr>
        <w:t xml:space="preserve"> </w:t>
      </w:r>
      <w:r w:rsidRPr="005152FC">
        <w:rPr>
          <w:sz w:val="20"/>
          <w:szCs w:val="20"/>
        </w:rPr>
        <w:t>d’ordre</w:t>
      </w:r>
      <w:r w:rsidRPr="005152FC">
        <w:rPr>
          <w:spacing w:val="-6"/>
          <w:sz w:val="20"/>
          <w:szCs w:val="20"/>
        </w:rPr>
        <w:t xml:space="preserve"> </w:t>
      </w:r>
      <w:r w:rsidRPr="005152FC">
        <w:rPr>
          <w:sz w:val="20"/>
          <w:szCs w:val="20"/>
        </w:rPr>
        <w:t>public</w:t>
      </w:r>
      <w:r w:rsidRPr="005152FC">
        <w:rPr>
          <w:spacing w:val="-6"/>
          <w:sz w:val="20"/>
          <w:szCs w:val="20"/>
        </w:rPr>
        <w:t xml:space="preserve"> </w:t>
      </w:r>
      <w:r w:rsidRPr="005152FC">
        <w:rPr>
          <w:sz w:val="20"/>
          <w:szCs w:val="20"/>
        </w:rPr>
        <w:t>ou</w:t>
      </w:r>
      <w:r w:rsidRPr="005152FC">
        <w:rPr>
          <w:spacing w:val="-4"/>
          <w:sz w:val="20"/>
          <w:szCs w:val="20"/>
        </w:rPr>
        <w:t xml:space="preserve"> </w:t>
      </w:r>
      <w:r w:rsidRPr="005152FC">
        <w:rPr>
          <w:sz w:val="20"/>
          <w:szCs w:val="20"/>
        </w:rPr>
        <w:t>fondés</w:t>
      </w:r>
      <w:r w:rsidRPr="005152FC">
        <w:rPr>
          <w:spacing w:val="-6"/>
          <w:sz w:val="20"/>
          <w:szCs w:val="20"/>
        </w:rPr>
        <w:t xml:space="preserve"> </w:t>
      </w:r>
      <w:r w:rsidRPr="005152FC">
        <w:rPr>
          <w:sz w:val="20"/>
          <w:szCs w:val="20"/>
        </w:rPr>
        <w:t>sur</w:t>
      </w:r>
      <w:r w:rsidRPr="005152FC">
        <w:rPr>
          <w:spacing w:val="-5"/>
          <w:sz w:val="20"/>
          <w:szCs w:val="20"/>
        </w:rPr>
        <w:t xml:space="preserve"> </w:t>
      </w:r>
      <w:r w:rsidRPr="005152FC">
        <w:rPr>
          <w:sz w:val="20"/>
          <w:szCs w:val="20"/>
        </w:rPr>
        <w:t>des</w:t>
      </w:r>
      <w:r w:rsidRPr="005152FC">
        <w:rPr>
          <w:spacing w:val="-6"/>
          <w:sz w:val="20"/>
          <w:szCs w:val="20"/>
        </w:rPr>
        <w:t xml:space="preserve"> </w:t>
      </w:r>
      <w:r w:rsidRPr="005152FC">
        <w:rPr>
          <w:sz w:val="20"/>
          <w:szCs w:val="20"/>
        </w:rPr>
        <w:t>éléments</w:t>
      </w:r>
      <w:r w:rsidRPr="005152FC">
        <w:rPr>
          <w:spacing w:val="-6"/>
          <w:sz w:val="20"/>
          <w:szCs w:val="20"/>
        </w:rPr>
        <w:t xml:space="preserve"> </w:t>
      </w:r>
      <w:r w:rsidRPr="005152FC">
        <w:rPr>
          <w:sz w:val="20"/>
          <w:szCs w:val="20"/>
        </w:rPr>
        <w:t>du</w:t>
      </w:r>
      <w:r w:rsidRPr="005152FC">
        <w:rPr>
          <w:spacing w:val="-5"/>
          <w:sz w:val="20"/>
          <w:szCs w:val="20"/>
        </w:rPr>
        <w:t xml:space="preserve"> </w:t>
      </w:r>
      <w:r w:rsidRPr="005152FC">
        <w:rPr>
          <w:sz w:val="20"/>
          <w:szCs w:val="20"/>
        </w:rPr>
        <w:t>dossier</w:t>
      </w:r>
      <w:r w:rsidRPr="005152FC">
        <w:rPr>
          <w:spacing w:val="-5"/>
          <w:sz w:val="20"/>
          <w:szCs w:val="20"/>
        </w:rPr>
        <w:t xml:space="preserve"> </w:t>
      </w:r>
      <w:r w:rsidRPr="005152FC">
        <w:rPr>
          <w:sz w:val="20"/>
          <w:szCs w:val="20"/>
        </w:rPr>
        <w:t>administratif</w:t>
      </w:r>
      <w:r w:rsidRPr="005152FC">
        <w:rPr>
          <w:spacing w:val="-4"/>
          <w:sz w:val="20"/>
          <w:szCs w:val="20"/>
        </w:rPr>
        <w:t xml:space="preserve"> </w:t>
      </w:r>
      <w:r w:rsidRPr="005152FC">
        <w:rPr>
          <w:sz w:val="20"/>
          <w:szCs w:val="20"/>
        </w:rPr>
        <w:t>que</w:t>
      </w:r>
      <w:r w:rsidRPr="005152FC">
        <w:rPr>
          <w:spacing w:val="-6"/>
          <w:sz w:val="20"/>
          <w:szCs w:val="20"/>
        </w:rPr>
        <w:t xml:space="preserve"> </w:t>
      </w:r>
      <w:r w:rsidRPr="005152FC">
        <w:rPr>
          <w:sz w:val="20"/>
          <w:szCs w:val="20"/>
        </w:rPr>
        <w:t>vous</w:t>
      </w:r>
      <w:r w:rsidRPr="005152FC">
        <w:rPr>
          <w:spacing w:val="-6"/>
          <w:sz w:val="20"/>
          <w:szCs w:val="20"/>
        </w:rPr>
        <w:t xml:space="preserve"> </w:t>
      </w:r>
      <w:r w:rsidRPr="005152FC">
        <w:rPr>
          <w:sz w:val="20"/>
          <w:szCs w:val="20"/>
        </w:rPr>
        <w:t>ignoriez au moment d’introduire votre requête en annulation</w:t>
      </w:r>
    </w:p>
    <w:p w14:paraId="6933042C" w14:textId="77777777" w:rsidR="00D47724" w:rsidRPr="005152FC" w:rsidRDefault="00D47724" w:rsidP="00D47724">
      <w:pPr>
        <w:pStyle w:val="Paragraphedeliste"/>
        <w:numPr>
          <w:ilvl w:val="0"/>
          <w:numId w:val="2"/>
        </w:numPr>
        <w:tabs>
          <w:tab w:val="left" w:pos="910"/>
        </w:tabs>
        <w:ind w:left="910" w:hanging="355"/>
        <w:rPr>
          <w:sz w:val="20"/>
          <w:szCs w:val="20"/>
        </w:rPr>
      </w:pPr>
      <w:r w:rsidRPr="005152FC">
        <w:rPr>
          <w:sz w:val="20"/>
          <w:szCs w:val="20"/>
        </w:rPr>
        <w:t>Le</w:t>
      </w:r>
      <w:r w:rsidRPr="005152FC">
        <w:rPr>
          <w:spacing w:val="-5"/>
          <w:sz w:val="20"/>
          <w:szCs w:val="20"/>
        </w:rPr>
        <w:t xml:space="preserve"> </w:t>
      </w:r>
      <w:r w:rsidRPr="005152FC">
        <w:rPr>
          <w:sz w:val="20"/>
          <w:szCs w:val="20"/>
        </w:rPr>
        <w:t>cas</w:t>
      </w:r>
      <w:r w:rsidRPr="005152FC">
        <w:rPr>
          <w:spacing w:val="-5"/>
          <w:sz w:val="20"/>
          <w:szCs w:val="20"/>
        </w:rPr>
        <w:t xml:space="preserve"> </w:t>
      </w:r>
      <w:r w:rsidRPr="005152FC">
        <w:rPr>
          <w:sz w:val="20"/>
          <w:szCs w:val="20"/>
        </w:rPr>
        <w:t>échéant,</w:t>
      </w:r>
      <w:r w:rsidRPr="005152FC">
        <w:rPr>
          <w:spacing w:val="-3"/>
          <w:sz w:val="20"/>
          <w:szCs w:val="20"/>
        </w:rPr>
        <w:t xml:space="preserve"> </w:t>
      </w:r>
      <w:r w:rsidRPr="005152FC">
        <w:rPr>
          <w:sz w:val="20"/>
          <w:szCs w:val="20"/>
        </w:rPr>
        <w:t>le</w:t>
      </w:r>
      <w:r w:rsidRPr="005152FC">
        <w:rPr>
          <w:spacing w:val="-4"/>
          <w:sz w:val="20"/>
          <w:szCs w:val="20"/>
        </w:rPr>
        <w:t xml:space="preserve"> </w:t>
      </w:r>
      <w:r w:rsidRPr="005152FC">
        <w:rPr>
          <w:sz w:val="20"/>
          <w:szCs w:val="20"/>
        </w:rPr>
        <w:t>montant</w:t>
      </w:r>
      <w:r w:rsidRPr="005152FC">
        <w:rPr>
          <w:spacing w:val="-3"/>
          <w:sz w:val="20"/>
          <w:szCs w:val="20"/>
        </w:rPr>
        <w:t xml:space="preserve"> </w:t>
      </w:r>
      <w:r w:rsidRPr="005152FC">
        <w:rPr>
          <w:sz w:val="20"/>
          <w:szCs w:val="20"/>
        </w:rPr>
        <w:t>et</w:t>
      </w:r>
      <w:r w:rsidRPr="005152FC">
        <w:rPr>
          <w:spacing w:val="-1"/>
          <w:sz w:val="20"/>
          <w:szCs w:val="20"/>
        </w:rPr>
        <w:t xml:space="preserve"> </w:t>
      </w:r>
      <w:r w:rsidRPr="005152FC">
        <w:rPr>
          <w:sz w:val="20"/>
          <w:szCs w:val="20"/>
        </w:rPr>
        <w:t>les</w:t>
      </w:r>
      <w:r w:rsidRPr="005152FC">
        <w:rPr>
          <w:spacing w:val="-2"/>
          <w:sz w:val="20"/>
          <w:szCs w:val="20"/>
        </w:rPr>
        <w:t xml:space="preserve"> </w:t>
      </w:r>
      <w:r w:rsidRPr="005152FC">
        <w:rPr>
          <w:sz w:val="20"/>
          <w:szCs w:val="20"/>
        </w:rPr>
        <w:t>modalités</w:t>
      </w:r>
      <w:r w:rsidRPr="005152FC">
        <w:rPr>
          <w:spacing w:val="-5"/>
          <w:sz w:val="20"/>
          <w:szCs w:val="20"/>
        </w:rPr>
        <w:t xml:space="preserve"> </w:t>
      </w:r>
      <w:r w:rsidRPr="005152FC">
        <w:rPr>
          <w:sz w:val="20"/>
          <w:szCs w:val="20"/>
        </w:rPr>
        <w:t>de</w:t>
      </w:r>
      <w:r w:rsidRPr="005152FC">
        <w:rPr>
          <w:spacing w:val="-4"/>
          <w:sz w:val="20"/>
          <w:szCs w:val="20"/>
        </w:rPr>
        <w:t xml:space="preserve"> </w:t>
      </w:r>
      <w:r w:rsidRPr="005152FC">
        <w:rPr>
          <w:sz w:val="20"/>
          <w:szCs w:val="20"/>
        </w:rPr>
        <w:t>l’astreinte</w:t>
      </w:r>
      <w:r w:rsidRPr="005152FC">
        <w:rPr>
          <w:spacing w:val="-5"/>
          <w:sz w:val="20"/>
          <w:szCs w:val="20"/>
        </w:rPr>
        <w:t xml:space="preserve"> </w:t>
      </w:r>
      <w:r w:rsidRPr="005152FC">
        <w:rPr>
          <w:spacing w:val="-2"/>
          <w:sz w:val="20"/>
          <w:szCs w:val="20"/>
        </w:rPr>
        <w:t>demandée</w:t>
      </w:r>
    </w:p>
    <w:p w14:paraId="6533F4CF" w14:textId="14692796" w:rsidR="00D47724" w:rsidRPr="001545AE" w:rsidRDefault="00D47724" w:rsidP="00D47724">
      <w:pPr>
        <w:pStyle w:val="Paragraphedeliste"/>
        <w:numPr>
          <w:ilvl w:val="0"/>
          <w:numId w:val="2"/>
        </w:numPr>
        <w:tabs>
          <w:tab w:val="left" w:pos="916"/>
        </w:tabs>
        <w:ind w:left="916" w:hanging="359"/>
        <w:rPr>
          <w:sz w:val="20"/>
          <w:szCs w:val="20"/>
        </w:rPr>
      </w:pPr>
      <w:r w:rsidRPr="005152FC">
        <w:rPr>
          <w:sz w:val="20"/>
          <w:szCs w:val="20"/>
        </w:rPr>
        <w:t>Votre</w:t>
      </w:r>
      <w:r w:rsidRPr="005152FC">
        <w:rPr>
          <w:spacing w:val="-5"/>
          <w:sz w:val="20"/>
          <w:szCs w:val="20"/>
        </w:rPr>
        <w:t xml:space="preserve"> </w:t>
      </w:r>
      <w:r w:rsidRPr="005152FC">
        <w:rPr>
          <w:sz w:val="20"/>
          <w:szCs w:val="20"/>
        </w:rPr>
        <w:t>signature (ou</w:t>
      </w:r>
      <w:r w:rsidRPr="005152FC">
        <w:rPr>
          <w:spacing w:val="-4"/>
          <w:sz w:val="20"/>
          <w:szCs w:val="20"/>
        </w:rPr>
        <w:t xml:space="preserve"> </w:t>
      </w:r>
      <w:r w:rsidRPr="005152FC">
        <w:rPr>
          <w:sz w:val="20"/>
          <w:szCs w:val="20"/>
        </w:rPr>
        <w:t>celle</w:t>
      </w:r>
      <w:r w:rsidRPr="005152FC">
        <w:rPr>
          <w:spacing w:val="-4"/>
          <w:sz w:val="20"/>
          <w:szCs w:val="20"/>
        </w:rPr>
        <w:t xml:space="preserve"> </w:t>
      </w:r>
      <w:r w:rsidRPr="005152FC">
        <w:rPr>
          <w:sz w:val="20"/>
          <w:szCs w:val="20"/>
        </w:rPr>
        <w:t>de</w:t>
      </w:r>
      <w:r w:rsidRPr="005152FC">
        <w:rPr>
          <w:spacing w:val="-5"/>
          <w:sz w:val="20"/>
          <w:szCs w:val="20"/>
        </w:rPr>
        <w:t xml:space="preserve"> </w:t>
      </w:r>
      <w:r w:rsidRPr="005152FC">
        <w:rPr>
          <w:sz w:val="20"/>
          <w:szCs w:val="20"/>
        </w:rPr>
        <w:t>votre</w:t>
      </w:r>
      <w:r w:rsidRPr="005152FC">
        <w:rPr>
          <w:spacing w:val="-4"/>
          <w:sz w:val="20"/>
          <w:szCs w:val="20"/>
        </w:rPr>
        <w:t xml:space="preserve"> </w:t>
      </w:r>
      <w:r w:rsidRPr="005152FC">
        <w:rPr>
          <w:sz w:val="20"/>
          <w:szCs w:val="20"/>
        </w:rPr>
        <w:t>avocat)</w:t>
      </w:r>
      <w:r w:rsidRPr="005152FC">
        <w:rPr>
          <w:spacing w:val="-1"/>
          <w:sz w:val="20"/>
          <w:szCs w:val="20"/>
        </w:rPr>
        <w:t xml:space="preserve"> </w:t>
      </w:r>
      <w:r w:rsidRPr="005152FC">
        <w:rPr>
          <w:sz w:val="20"/>
          <w:szCs w:val="20"/>
        </w:rPr>
        <w:t>et</w:t>
      </w:r>
      <w:r w:rsidRPr="005152FC">
        <w:rPr>
          <w:spacing w:val="-4"/>
          <w:sz w:val="20"/>
          <w:szCs w:val="20"/>
        </w:rPr>
        <w:t xml:space="preserve"> </w:t>
      </w:r>
      <w:r w:rsidRPr="005152FC">
        <w:rPr>
          <w:sz w:val="20"/>
          <w:szCs w:val="20"/>
        </w:rPr>
        <w:t>la</w:t>
      </w:r>
      <w:r w:rsidRPr="005152FC">
        <w:rPr>
          <w:spacing w:val="-3"/>
          <w:sz w:val="20"/>
          <w:szCs w:val="20"/>
        </w:rPr>
        <w:t xml:space="preserve"> </w:t>
      </w:r>
      <w:r w:rsidRPr="005152FC">
        <w:rPr>
          <w:sz w:val="20"/>
          <w:szCs w:val="20"/>
        </w:rPr>
        <w:t>date</w:t>
      </w:r>
      <w:r w:rsidRPr="005152FC">
        <w:rPr>
          <w:spacing w:val="-4"/>
          <w:sz w:val="20"/>
          <w:szCs w:val="20"/>
        </w:rPr>
        <w:t xml:space="preserve"> </w:t>
      </w:r>
      <w:r w:rsidRPr="005152FC">
        <w:rPr>
          <w:sz w:val="20"/>
          <w:szCs w:val="20"/>
        </w:rPr>
        <w:t>de</w:t>
      </w:r>
      <w:r w:rsidRPr="005152FC">
        <w:rPr>
          <w:spacing w:val="-4"/>
          <w:sz w:val="20"/>
          <w:szCs w:val="20"/>
        </w:rPr>
        <w:t xml:space="preserve"> </w:t>
      </w:r>
      <w:r w:rsidRPr="005152FC">
        <w:rPr>
          <w:sz w:val="20"/>
          <w:szCs w:val="20"/>
        </w:rPr>
        <w:t>la</w:t>
      </w:r>
      <w:r w:rsidRPr="005152FC">
        <w:rPr>
          <w:spacing w:val="-1"/>
          <w:sz w:val="20"/>
          <w:szCs w:val="20"/>
        </w:rPr>
        <w:t xml:space="preserve"> </w:t>
      </w:r>
      <w:r w:rsidRPr="005152FC">
        <w:rPr>
          <w:spacing w:val="-2"/>
          <w:sz w:val="20"/>
          <w:szCs w:val="20"/>
        </w:rPr>
        <w:t>signature</w:t>
      </w:r>
      <w:r w:rsidR="007C01F4">
        <w:rPr>
          <w:spacing w:val="-2"/>
          <w:sz w:val="20"/>
          <w:szCs w:val="20"/>
        </w:rPr>
        <w:t xml:space="preserve"> </w:t>
      </w:r>
      <w:r w:rsidR="007C01F4" w:rsidRPr="001545AE">
        <w:rPr>
          <w:spacing w:val="-2"/>
          <w:sz w:val="20"/>
          <w:szCs w:val="20"/>
        </w:rPr>
        <w:t>si vous n’êtes pas soumis à l’obligat</w:t>
      </w:r>
      <w:r w:rsidR="0092345A" w:rsidRPr="001545AE">
        <w:rPr>
          <w:spacing w:val="-2"/>
          <w:sz w:val="20"/>
          <w:szCs w:val="20"/>
        </w:rPr>
        <w:t>ion d’utiliser la procédure électronique.</w:t>
      </w:r>
    </w:p>
    <w:p w14:paraId="15438776" w14:textId="77777777" w:rsidR="00D47724" w:rsidRPr="001545AE" w:rsidRDefault="00D47724" w:rsidP="00D47724">
      <w:pPr>
        <w:pStyle w:val="Corpsdetexte"/>
        <w:spacing w:before="71"/>
      </w:pPr>
    </w:p>
    <w:p w14:paraId="7C340DF1" w14:textId="6D92E3A4" w:rsidR="00BC7687" w:rsidRPr="00BC7687" w:rsidRDefault="00BC7687" w:rsidP="00D47724">
      <w:pPr>
        <w:pStyle w:val="Titre3"/>
        <w:spacing w:line="273" w:lineRule="auto"/>
        <w:ind w:left="480"/>
        <w:rPr>
          <w:b/>
          <w:bCs/>
          <w:color w:val="1F1F1D"/>
          <w:sz w:val="20"/>
          <w:szCs w:val="20"/>
        </w:rPr>
      </w:pPr>
      <w:r w:rsidRPr="00BC7687">
        <w:rPr>
          <w:b/>
          <w:bCs/>
          <w:color w:val="1F1F1D"/>
          <w:sz w:val="20"/>
          <w:szCs w:val="20"/>
        </w:rPr>
        <w:t>B3. Quels documents joindre à la demande ?</w:t>
      </w:r>
    </w:p>
    <w:p w14:paraId="682045F7" w14:textId="77777777" w:rsidR="00BC7687" w:rsidRDefault="00BC7687" w:rsidP="00D47724">
      <w:pPr>
        <w:pStyle w:val="Titre3"/>
        <w:spacing w:line="273" w:lineRule="auto"/>
        <w:ind w:left="480"/>
        <w:rPr>
          <w:color w:val="1F1F1D"/>
          <w:sz w:val="20"/>
          <w:szCs w:val="20"/>
        </w:rPr>
      </w:pPr>
    </w:p>
    <w:p w14:paraId="6E9E12FA" w14:textId="4C8B7B65" w:rsidR="00C12287" w:rsidRDefault="00E42AD0" w:rsidP="00D47724">
      <w:pPr>
        <w:pStyle w:val="Titre3"/>
        <w:spacing w:line="273" w:lineRule="auto"/>
        <w:ind w:left="480"/>
        <w:rPr>
          <w:color w:val="1F1F1D"/>
          <w:sz w:val="20"/>
          <w:szCs w:val="20"/>
        </w:rPr>
      </w:pPr>
      <w:r>
        <w:rPr>
          <w:color w:val="1F1F1D"/>
          <w:sz w:val="20"/>
          <w:szCs w:val="20"/>
        </w:rPr>
        <w:t xml:space="preserve">Les documents à joindre sont les mêmes que ceux énumérés en point A3, à l’exception du nombre de copies certifiées conformes qui s’élève à </w:t>
      </w:r>
      <w:r w:rsidR="00BD5EA1" w:rsidRPr="00296B22">
        <w:rPr>
          <w:sz w:val="20"/>
          <w:szCs w:val="20"/>
        </w:rPr>
        <w:t>6</w:t>
      </w:r>
      <w:r w:rsidRPr="00296B22">
        <w:rPr>
          <w:sz w:val="20"/>
          <w:szCs w:val="20"/>
        </w:rPr>
        <w:t xml:space="preserve"> </w:t>
      </w:r>
      <w:r>
        <w:rPr>
          <w:color w:val="1F1F1D"/>
          <w:sz w:val="20"/>
          <w:szCs w:val="20"/>
        </w:rPr>
        <w:t xml:space="preserve">en cas d’envoi postal. </w:t>
      </w:r>
    </w:p>
    <w:p w14:paraId="40453946" w14:textId="77777777" w:rsidR="00D47724" w:rsidRPr="005152FC" w:rsidRDefault="00D47724" w:rsidP="00D47724">
      <w:pPr>
        <w:pStyle w:val="Corpsdetexte"/>
        <w:spacing w:before="19"/>
        <w:rPr>
          <w:sz w:val="22"/>
        </w:rPr>
      </w:pPr>
    </w:p>
    <w:p w14:paraId="3AB316C2" w14:textId="7E28B68D" w:rsidR="00D47724" w:rsidRPr="005152FC" w:rsidRDefault="00D47724" w:rsidP="00D47724">
      <w:pPr>
        <w:pStyle w:val="Titre4"/>
        <w:rPr>
          <w:sz w:val="22"/>
          <w:szCs w:val="22"/>
        </w:rPr>
      </w:pPr>
      <w:r w:rsidRPr="005152FC">
        <w:rPr>
          <w:sz w:val="22"/>
          <w:szCs w:val="22"/>
        </w:rPr>
        <w:t>B</w:t>
      </w:r>
      <w:r w:rsidR="0077680E">
        <w:rPr>
          <w:sz w:val="22"/>
          <w:szCs w:val="22"/>
        </w:rPr>
        <w:t>4</w:t>
      </w:r>
      <w:r w:rsidRPr="005152FC">
        <w:rPr>
          <w:sz w:val="22"/>
          <w:szCs w:val="22"/>
        </w:rPr>
        <w:t>.</w:t>
      </w:r>
      <w:r w:rsidRPr="005152FC">
        <w:rPr>
          <w:spacing w:val="-5"/>
          <w:sz w:val="22"/>
          <w:szCs w:val="22"/>
        </w:rPr>
        <w:t xml:space="preserve"> </w:t>
      </w:r>
      <w:r w:rsidRPr="005152FC">
        <w:rPr>
          <w:sz w:val="22"/>
          <w:szCs w:val="22"/>
        </w:rPr>
        <w:t>Quels</w:t>
      </w:r>
      <w:r w:rsidRPr="005152FC">
        <w:rPr>
          <w:spacing w:val="-5"/>
          <w:sz w:val="22"/>
          <w:szCs w:val="22"/>
        </w:rPr>
        <w:t xml:space="preserve"> </w:t>
      </w:r>
      <w:r w:rsidRPr="005152FC">
        <w:rPr>
          <w:sz w:val="22"/>
          <w:szCs w:val="22"/>
        </w:rPr>
        <w:t>sont</w:t>
      </w:r>
      <w:r w:rsidRPr="005152FC">
        <w:rPr>
          <w:spacing w:val="-4"/>
          <w:sz w:val="22"/>
          <w:szCs w:val="22"/>
        </w:rPr>
        <w:t xml:space="preserve"> </w:t>
      </w:r>
      <w:r w:rsidRPr="005152FC">
        <w:rPr>
          <w:sz w:val="22"/>
          <w:szCs w:val="22"/>
        </w:rPr>
        <w:t>les</w:t>
      </w:r>
      <w:r w:rsidRPr="005152FC">
        <w:rPr>
          <w:spacing w:val="-2"/>
          <w:sz w:val="22"/>
          <w:szCs w:val="22"/>
        </w:rPr>
        <w:t xml:space="preserve"> </w:t>
      </w:r>
      <w:r w:rsidRPr="005152FC">
        <w:rPr>
          <w:sz w:val="22"/>
          <w:szCs w:val="22"/>
        </w:rPr>
        <w:t>effets</w:t>
      </w:r>
      <w:r w:rsidRPr="005152FC">
        <w:rPr>
          <w:spacing w:val="-4"/>
          <w:sz w:val="22"/>
          <w:szCs w:val="22"/>
        </w:rPr>
        <w:t xml:space="preserve"> </w:t>
      </w:r>
      <w:r w:rsidRPr="005152FC">
        <w:rPr>
          <w:sz w:val="22"/>
          <w:szCs w:val="22"/>
        </w:rPr>
        <w:t>d’une</w:t>
      </w:r>
      <w:r w:rsidRPr="005152FC">
        <w:rPr>
          <w:spacing w:val="-4"/>
          <w:sz w:val="22"/>
          <w:szCs w:val="22"/>
        </w:rPr>
        <w:t xml:space="preserve"> </w:t>
      </w:r>
      <w:r w:rsidRPr="005152FC">
        <w:rPr>
          <w:sz w:val="22"/>
          <w:szCs w:val="22"/>
        </w:rPr>
        <w:t>demande</w:t>
      </w:r>
      <w:r w:rsidRPr="005152FC">
        <w:rPr>
          <w:spacing w:val="-3"/>
          <w:sz w:val="22"/>
          <w:szCs w:val="22"/>
        </w:rPr>
        <w:t xml:space="preserve"> </w:t>
      </w:r>
      <w:r w:rsidR="00E270BE" w:rsidRPr="005152FC">
        <w:rPr>
          <w:spacing w:val="-3"/>
          <w:sz w:val="22"/>
          <w:szCs w:val="22"/>
        </w:rPr>
        <w:t xml:space="preserve">de suspension </w:t>
      </w:r>
      <w:r w:rsidRPr="005152FC">
        <w:rPr>
          <w:sz w:val="22"/>
          <w:szCs w:val="22"/>
        </w:rPr>
        <w:t>en</w:t>
      </w:r>
      <w:r w:rsidRPr="005152FC">
        <w:rPr>
          <w:spacing w:val="-4"/>
          <w:sz w:val="22"/>
          <w:szCs w:val="22"/>
        </w:rPr>
        <w:t xml:space="preserve"> </w:t>
      </w:r>
      <w:r w:rsidRPr="005152FC">
        <w:rPr>
          <w:sz w:val="22"/>
          <w:szCs w:val="22"/>
        </w:rPr>
        <w:t>extrême</w:t>
      </w:r>
      <w:r w:rsidRPr="005152FC">
        <w:rPr>
          <w:spacing w:val="-7"/>
          <w:sz w:val="22"/>
          <w:szCs w:val="22"/>
        </w:rPr>
        <w:t xml:space="preserve"> </w:t>
      </w:r>
      <w:r w:rsidRPr="005152FC">
        <w:rPr>
          <w:sz w:val="22"/>
          <w:szCs w:val="22"/>
        </w:rPr>
        <w:t>urgence</w:t>
      </w:r>
      <w:r w:rsidRPr="005152FC">
        <w:rPr>
          <w:spacing w:val="-2"/>
          <w:sz w:val="22"/>
          <w:szCs w:val="22"/>
        </w:rPr>
        <w:t xml:space="preserve"> </w:t>
      </w:r>
      <w:r w:rsidRPr="005152FC">
        <w:rPr>
          <w:spacing w:val="-10"/>
          <w:sz w:val="22"/>
          <w:szCs w:val="22"/>
        </w:rPr>
        <w:t>?</w:t>
      </w:r>
    </w:p>
    <w:p w14:paraId="79CE3536" w14:textId="6F7C6221" w:rsidR="00933DD4" w:rsidRDefault="00EB2D79" w:rsidP="0077680E">
      <w:pPr>
        <w:pStyle w:val="Corpsdetexte"/>
        <w:spacing w:before="137" w:line="278" w:lineRule="auto"/>
        <w:ind w:left="764" w:right="211"/>
        <w:jc w:val="both"/>
      </w:pPr>
      <w:r>
        <w:t>La demande de suspension n’a pas d’effet suspensif avant que le Conseil d’Etat statue à son sujet, sauf si elle intervient au cours d’un délai de standstill. Dans ce cas, le marché ne peut être conclu avant que le Conseil d’Etat statu</w:t>
      </w:r>
      <w:r w:rsidR="00BC7687">
        <w:t>e</w:t>
      </w:r>
      <w:r>
        <w:t xml:space="preserve"> sur la demande</w:t>
      </w:r>
      <w:r w:rsidR="00933DD4">
        <w:t>.</w:t>
      </w:r>
    </w:p>
    <w:p w14:paraId="27BB7F5E" w14:textId="6A5A819D" w:rsidR="001B128F" w:rsidRDefault="00EB2D79" w:rsidP="0077680E">
      <w:pPr>
        <w:pStyle w:val="Corpsdetexte"/>
        <w:spacing w:before="137" w:line="278" w:lineRule="auto"/>
        <w:ind w:left="764" w:right="211"/>
        <w:jc w:val="both"/>
      </w:pPr>
      <w:r>
        <w:t xml:space="preserve">Lorsque le </w:t>
      </w:r>
      <w:r w:rsidR="00234E6B" w:rsidRPr="005152FC">
        <w:t>Conseil</w:t>
      </w:r>
      <w:r w:rsidR="00234E6B" w:rsidRPr="005152FC">
        <w:rPr>
          <w:spacing w:val="-9"/>
        </w:rPr>
        <w:t xml:space="preserve"> </w:t>
      </w:r>
      <w:r w:rsidR="00234E6B" w:rsidRPr="005152FC">
        <w:t>d’État</w:t>
      </w:r>
      <w:r w:rsidR="00234E6B" w:rsidRPr="005152FC">
        <w:rPr>
          <w:spacing w:val="-10"/>
        </w:rPr>
        <w:t xml:space="preserve"> </w:t>
      </w:r>
      <w:r w:rsidR="00234E6B" w:rsidRPr="005152FC">
        <w:t>estime</w:t>
      </w:r>
      <w:r w:rsidR="0077680E">
        <w:t xml:space="preserve"> </w:t>
      </w:r>
      <w:r w:rsidR="00BC7687">
        <w:t>la</w:t>
      </w:r>
      <w:r w:rsidR="00234E6B" w:rsidRPr="005152FC">
        <w:rPr>
          <w:spacing w:val="-9"/>
        </w:rPr>
        <w:t xml:space="preserve"> </w:t>
      </w:r>
      <w:r w:rsidR="00234E6B" w:rsidRPr="005152FC">
        <w:t>demande</w:t>
      </w:r>
      <w:r w:rsidR="00733622" w:rsidRPr="005152FC">
        <w:rPr>
          <w:spacing w:val="-10"/>
        </w:rPr>
        <w:t xml:space="preserve"> </w:t>
      </w:r>
      <w:r>
        <w:rPr>
          <w:spacing w:val="-10"/>
        </w:rPr>
        <w:t xml:space="preserve">en suspension </w:t>
      </w:r>
      <w:r w:rsidR="00234E6B" w:rsidRPr="005152FC">
        <w:t>fondée</w:t>
      </w:r>
      <w:r w:rsidR="00E66F02" w:rsidRPr="005152FC">
        <w:t xml:space="preserve">, </w:t>
      </w:r>
      <w:r w:rsidR="00BC7687">
        <w:t>la</w:t>
      </w:r>
      <w:r w:rsidR="00234E6B" w:rsidRPr="005152FC">
        <w:rPr>
          <w:spacing w:val="-9"/>
        </w:rPr>
        <w:t xml:space="preserve"> </w:t>
      </w:r>
      <w:r w:rsidR="00234E6B" w:rsidRPr="005152FC">
        <w:t>suspension</w:t>
      </w:r>
      <w:r w:rsidR="00234E6B" w:rsidRPr="005152FC">
        <w:rPr>
          <w:spacing w:val="-8"/>
        </w:rPr>
        <w:t xml:space="preserve"> </w:t>
      </w:r>
      <w:r w:rsidR="00234E6B" w:rsidRPr="005152FC">
        <w:t>des</w:t>
      </w:r>
      <w:r w:rsidR="00234E6B" w:rsidRPr="005152FC">
        <w:rPr>
          <w:spacing w:val="-10"/>
        </w:rPr>
        <w:t xml:space="preserve"> </w:t>
      </w:r>
      <w:r w:rsidR="00234E6B" w:rsidRPr="005152FC">
        <w:t>effets</w:t>
      </w:r>
      <w:r w:rsidR="00234E6B" w:rsidRPr="005152FC">
        <w:rPr>
          <w:spacing w:val="-10"/>
        </w:rPr>
        <w:t xml:space="preserve"> </w:t>
      </w:r>
      <w:r w:rsidR="00234E6B" w:rsidRPr="005152FC">
        <w:t>de</w:t>
      </w:r>
      <w:r w:rsidR="00234E6B" w:rsidRPr="005152FC">
        <w:rPr>
          <w:spacing w:val="-10"/>
        </w:rPr>
        <w:t xml:space="preserve"> </w:t>
      </w:r>
      <w:r w:rsidR="00234E6B" w:rsidRPr="005152FC">
        <w:t>la</w:t>
      </w:r>
      <w:r w:rsidR="00234E6B" w:rsidRPr="005152FC">
        <w:rPr>
          <w:spacing w:val="-8"/>
        </w:rPr>
        <w:t xml:space="preserve"> </w:t>
      </w:r>
      <w:r w:rsidR="00234E6B" w:rsidRPr="005152FC">
        <w:t>décision</w:t>
      </w:r>
      <w:r w:rsidR="00234E6B" w:rsidRPr="005152FC">
        <w:rPr>
          <w:spacing w:val="-8"/>
        </w:rPr>
        <w:t xml:space="preserve"> </w:t>
      </w:r>
      <w:r w:rsidR="00234E6B" w:rsidRPr="005152FC">
        <w:t>contestée et/ou</w:t>
      </w:r>
      <w:r w:rsidR="00234E6B" w:rsidRPr="005152FC">
        <w:rPr>
          <w:spacing w:val="-7"/>
        </w:rPr>
        <w:t xml:space="preserve"> </w:t>
      </w:r>
      <w:r w:rsidR="00234E6B" w:rsidRPr="005152FC">
        <w:t>des</w:t>
      </w:r>
      <w:r w:rsidR="00234E6B" w:rsidRPr="005152FC">
        <w:rPr>
          <w:spacing w:val="-9"/>
        </w:rPr>
        <w:t xml:space="preserve"> </w:t>
      </w:r>
      <w:r w:rsidR="00234E6B" w:rsidRPr="005152FC">
        <w:t>mesures</w:t>
      </w:r>
      <w:r w:rsidR="00234E6B" w:rsidRPr="005152FC">
        <w:rPr>
          <w:spacing w:val="-9"/>
        </w:rPr>
        <w:t xml:space="preserve"> </w:t>
      </w:r>
      <w:r w:rsidR="00234E6B" w:rsidRPr="005152FC">
        <w:t>provisoires</w:t>
      </w:r>
      <w:r w:rsidR="00234E6B" w:rsidRPr="005152FC">
        <w:rPr>
          <w:spacing w:val="-7"/>
        </w:rPr>
        <w:t xml:space="preserve"> </w:t>
      </w:r>
      <w:r w:rsidR="00997122">
        <w:t>peu</w:t>
      </w:r>
      <w:r w:rsidR="00BC7687">
        <w:t>ven</w:t>
      </w:r>
      <w:r w:rsidR="00997122">
        <w:t>t être</w:t>
      </w:r>
      <w:r w:rsidR="00234E6B" w:rsidRPr="005152FC">
        <w:rPr>
          <w:spacing w:val="-9"/>
        </w:rPr>
        <w:t xml:space="preserve"> </w:t>
      </w:r>
      <w:r w:rsidR="00BC7687">
        <w:t>ordonn</w:t>
      </w:r>
      <w:r w:rsidR="00234E6B" w:rsidRPr="005152FC">
        <w:t>ée</w:t>
      </w:r>
      <w:r w:rsidR="00BC7687">
        <w:t>s</w:t>
      </w:r>
      <w:r w:rsidR="00933DD4">
        <w:t xml:space="preserve"> jusqu’à ce qu’il soit statué </w:t>
      </w:r>
      <w:r>
        <w:t>au fond</w:t>
      </w:r>
      <w:r w:rsidR="0077680E">
        <w:t xml:space="preserve">. </w:t>
      </w:r>
      <w:r w:rsidR="00570A45" w:rsidRPr="005152FC">
        <w:t xml:space="preserve">Cette </w:t>
      </w:r>
      <w:r w:rsidR="00D47724" w:rsidRPr="005152FC">
        <w:t>suspension et/ou</w:t>
      </w:r>
      <w:r w:rsidR="00933DD4">
        <w:t xml:space="preserve"> ces</w:t>
      </w:r>
      <w:r w:rsidR="00D47724" w:rsidRPr="005152FC">
        <w:t xml:space="preserve"> mesures provisoires peuvent être ordonné</w:t>
      </w:r>
      <w:r w:rsidR="0077680E">
        <w:t>e</w:t>
      </w:r>
      <w:r w:rsidR="00D47724" w:rsidRPr="005152FC">
        <w:t>s immédiatement, y compris avant la convocation de toutes les parties.</w:t>
      </w:r>
      <w:r w:rsidR="00933DD4">
        <w:t xml:space="preserve"> </w:t>
      </w:r>
    </w:p>
    <w:p w14:paraId="0C141DE6" w14:textId="1D340D3C" w:rsidR="00DD4059" w:rsidRDefault="00DD4059" w:rsidP="00D47724">
      <w:pPr>
        <w:pStyle w:val="Corpsdetexte"/>
        <w:spacing w:before="51"/>
      </w:pPr>
      <w:r w:rsidRPr="005152FC">
        <w:rPr>
          <w:noProof/>
        </w:rPr>
        <mc:AlternateContent>
          <mc:Choice Requires="wps">
            <w:drawing>
              <wp:anchor distT="0" distB="0" distL="0" distR="0" simplePos="0" relativeHeight="251660288" behindDoc="1" locked="0" layoutInCell="1" allowOverlap="1" wp14:anchorId="1DA3F99E" wp14:editId="308A65CB">
                <wp:simplePos x="0" y="0"/>
                <wp:positionH relativeFrom="margin">
                  <wp:align>right</wp:align>
                </wp:positionH>
                <wp:positionV relativeFrom="paragraph">
                  <wp:posOffset>197485</wp:posOffset>
                </wp:positionV>
                <wp:extent cx="5551170" cy="774700"/>
                <wp:effectExtent l="0" t="0" r="11430" b="25400"/>
                <wp:wrapTopAndBottom/>
                <wp:docPr id="1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1170" cy="774700"/>
                        </a:xfrm>
                        <a:prstGeom prst="rect">
                          <a:avLst/>
                        </a:prstGeom>
                        <a:ln w="9525">
                          <a:solidFill>
                            <a:srgbClr val="000000"/>
                          </a:solidFill>
                          <a:prstDash val="solid"/>
                        </a:ln>
                      </wps:spPr>
                      <wps:txbx>
                        <w:txbxContent>
                          <w:p w14:paraId="4DE59F52" w14:textId="2D3B30D4" w:rsidR="00D47724" w:rsidRDefault="00D47724" w:rsidP="00D47724">
                            <w:pPr>
                              <w:spacing w:before="71" w:line="195" w:lineRule="exact"/>
                              <w:ind w:left="144"/>
                              <w:rPr>
                                <w:i/>
                                <w:sz w:val="16"/>
                              </w:rPr>
                            </w:pPr>
                            <w:r>
                              <w:rPr>
                                <w:i/>
                                <w:sz w:val="16"/>
                              </w:rPr>
                              <w:t>Art</w:t>
                            </w:r>
                            <w:r w:rsidRPr="00BC7687">
                              <w:rPr>
                                <w:i/>
                                <w:sz w:val="16"/>
                              </w:rPr>
                              <w:t>.</w:t>
                            </w:r>
                            <w:r w:rsidRPr="00BC7687">
                              <w:rPr>
                                <w:i/>
                                <w:spacing w:val="-3"/>
                                <w:sz w:val="16"/>
                              </w:rPr>
                              <w:t xml:space="preserve"> </w:t>
                            </w:r>
                            <w:r w:rsidRPr="00BC7687">
                              <w:rPr>
                                <w:i/>
                                <w:sz w:val="16"/>
                              </w:rPr>
                              <w:t>17</w:t>
                            </w:r>
                            <w:r w:rsidR="005D4CFE" w:rsidRPr="00BC7687">
                              <w:rPr>
                                <w:i/>
                                <w:sz w:val="16"/>
                              </w:rPr>
                              <w:t xml:space="preserve"> </w:t>
                            </w:r>
                            <w:r w:rsidRPr="00BC7687">
                              <w:rPr>
                                <w:i/>
                                <w:sz w:val="16"/>
                              </w:rPr>
                              <w:t>des</w:t>
                            </w:r>
                            <w:r>
                              <w:rPr>
                                <w:i/>
                                <w:spacing w:val="-3"/>
                                <w:sz w:val="16"/>
                              </w:rPr>
                              <w:t xml:space="preserve"> </w:t>
                            </w:r>
                            <w:r>
                              <w:rPr>
                                <w:i/>
                                <w:sz w:val="16"/>
                              </w:rPr>
                              <w:t>lois</w:t>
                            </w:r>
                            <w:r>
                              <w:rPr>
                                <w:i/>
                                <w:spacing w:val="-3"/>
                                <w:sz w:val="16"/>
                              </w:rPr>
                              <w:t xml:space="preserve"> </w:t>
                            </w:r>
                            <w:r>
                              <w:rPr>
                                <w:i/>
                                <w:sz w:val="16"/>
                              </w:rPr>
                              <w:t>coordonnées</w:t>
                            </w:r>
                            <w:r>
                              <w:rPr>
                                <w:i/>
                                <w:spacing w:val="-3"/>
                                <w:sz w:val="16"/>
                              </w:rPr>
                              <w:t xml:space="preserve"> </w:t>
                            </w:r>
                            <w:r>
                              <w:rPr>
                                <w:i/>
                                <w:sz w:val="16"/>
                              </w:rPr>
                              <w:t>du</w:t>
                            </w:r>
                            <w:r>
                              <w:rPr>
                                <w:i/>
                                <w:spacing w:val="-3"/>
                                <w:sz w:val="16"/>
                              </w:rPr>
                              <w:t xml:space="preserve"> </w:t>
                            </w:r>
                            <w:r>
                              <w:rPr>
                                <w:i/>
                                <w:sz w:val="16"/>
                              </w:rPr>
                              <w:t>12</w:t>
                            </w:r>
                            <w:r>
                              <w:rPr>
                                <w:i/>
                                <w:spacing w:val="-4"/>
                                <w:sz w:val="16"/>
                              </w:rPr>
                              <w:t xml:space="preserve"> </w:t>
                            </w:r>
                            <w:r>
                              <w:rPr>
                                <w:i/>
                                <w:sz w:val="16"/>
                              </w:rPr>
                              <w:t>janvier</w:t>
                            </w:r>
                            <w:r>
                              <w:rPr>
                                <w:i/>
                                <w:spacing w:val="-2"/>
                                <w:sz w:val="16"/>
                              </w:rPr>
                              <w:t xml:space="preserve"> </w:t>
                            </w:r>
                            <w:r>
                              <w:rPr>
                                <w:i/>
                                <w:sz w:val="16"/>
                              </w:rPr>
                              <w:t>1973</w:t>
                            </w:r>
                            <w:r>
                              <w:rPr>
                                <w:i/>
                                <w:spacing w:val="-2"/>
                                <w:sz w:val="16"/>
                              </w:rPr>
                              <w:t xml:space="preserve"> </w:t>
                            </w:r>
                            <w:r>
                              <w:rPr>
                                <w:i/>
                                <w:sz w:val="16"/>
                              </w:rPr>
                              <w:t>sur</w:t>
                            </w:r>
                            <w:r>
                              <w:rPr>
                                <w:i/>
                                <w:spacing w:val="-2"/>
                                <w:sz w:val="16"/>
                              </w:rPr>
                              <w:t xml:space="preserve"> </w:t>
                            </w:r>
                            <w:r>
                              <w:rPr>
                                <w:i/>
                                <w:sz w:val="16"/>
                              </w:rPr>
                              <w:t>le</w:t>
                            </w:r>
                            <w:r>
                              <w:rPr>
                                <w:i/>
                                <w:spacing w:val="-2"/>
                                <w:sz w:val="16"/>
                              </w:rPr>
                              <w:t xml:space="preserve"> </w:t>
                            </w:r>
                            <w:r>
                              <w:rPr>
                                <w:i/>
                                <w:sz w:val="16"/>
                              </w:rPr>
                              <w:t>Conseil</w:t>
                            </w:r>
                            <w:r>
                              <w:rPr>
                                <w:i/>
                                <w:spacing w:val="-3"/>
                                <w:sz w:val="16"/>
                              </w:rPr>
                              <w:t xml:space="preserve"> </w:t>
                            </w:r>
                            <w:r>
                              <w:rPr>
                                <w:i/>
                                <w:spacing w:val="-2"/>
                                <w:sz w:val="16"/>
                              </w:rPr>
                              <w:t>d’État</w:t>
                            </w:r>
                          </w:p>
                          <w:p w14:paraId="7D1DDF95" w14:textId="57299D67" w:rsidR="00D47724" w:rsidRPr="001545AE" w:rsidRDefault="00E14EFB" w:rsidP="00D47724">
                            <w:pPr>
                              <w:spacing w:line="195" w:lineRule="exact"/>
                              <w:ind w:left="144"/>
                              <w:rPr>
                                <w:i/>
                                <w:sz w:val="16"/>
                              </w:rPr>
                            </w:pPr>
                            <w:r w:rsidRPr="001545AE">
                              <w:rPr>
                                <w:i/>
                                <w:sz w:val="16"/>
                              </w:rPr>
                              <w:t>Arrêté royal du</w:t>
                            </w:r>
                            <w:r w:rsidR="00A97C03" w:rsidRPr="001545AE">
                              <w:rPr>
                                <w:i/>
                                <w:sz w:val="16"/>
                              </w:rPr>
                              <w:t xml:space="preserve"> 19 novembre 2024 </w:t>
                            </w:r>
                            <w:r w:rsidRPr="001545AE">
                              <w:rPr>
                                <w:i/>
                                <w:sz w:val="16"/>
                              </w:rPr>
                              <w:t>déterminant la procédure en référé et modifiant divers arrêtés relatifs à la procédure devant la section du contentieux administratif du Conseil d'Etat</w:t>
                            </w:r>
                          </w:p>
                          <w:p w14:paraId="7E174C50" w14:textId="139A7499" w:rsidR="00D47724" w:rsidRDefault="00D47724" w:rsidP="00D47724">
                            <w:pPr>
                              <w:spacing w:before="2"/>
                              <w:ind w:left="144"/>
                              <w:rPr>
                                <w:i/>
                                <w:sz w:val="16"/>
                              </w:rPr>
                            </w:pPr>
                            <w:r>
                              <w:rPr>
                                <w:i/>
                                <w:sz w:val="16"/>
                              </w:rPr>
                              <w:t>Art. 15, 23 et 24 de la loi du 17 juin 2013 relative à la motivation, à l'information et aux voies</w:t>
                            </w:r>
                            <w:r>
                              <w:rPr>
                                <w:i/>
                                <w:spacing w:val="12"/>
                                <w:sz w:val="16"/>
                              </w:rPr>
                              <w:t xml:space="preserve"> </w:t>
                            </w:r>
                            <w:r>
                              <w:rPr>
                                <w:i/>
                                <w:sz w:val="16"/>
                              </w:rPr>
                              <w:t>de recours en matière de marchés</w:t>
                            </w:r>
                            <w:r>
                              <w:rPr>
                                <w:i/>
                                <w:spacing w:val="40"/>
                                <w:sz w:val="16"/>
                              </w:rPr>
                              <w:t xml:space="preserve"> </w:t>
                            </w:r>
                            <w:r>
                              <w:rPr>
                                <w:i/>
                                <w:sz w:val="16"/>
                              </w:rPr>
                              <w:t>publics, de certains marchés de travaux, de fournitures et de services et de concessions</w:t>
                            </w:r>
                          </w:p>
                        </w:txbxContent>
                      </wps:txbx>
                      <wps:bodyPr wrap="square" lIns="0" tIns="0" rIns="0" bIns="0" rtlCol="0">
                        <a:noAutofit/>
                      </wps:bodyPr>
                    </wps:wsp>
                  </a:graphicData>
                </a:graphic>
                <wp14:sizeRelV relativeFrom="margin">
                  <wp14:pctHeight>0</wp14:pctHeight>
                </wp14:sizeRelV>
              </wp:anchor>
            </w:drawing>
          </mc:Choice>
          <mc:Fallback>
            <w:pict>
              <v:shape w14:anchorId="1DA3F99E" id="Textbox 8" o:spid="_x0000_s1030" type="#_x0000_t202" style="position:absolute;margin-left:385.9pt;margin-top:15.55pt;width:437.1pt;height:61pt;z-index:-25165619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" filled="f">
                <v:path arrowok="t"/>
                <v:textbox inset="0,0,0,0">
                  <w:txbxContent>
                    <w:p w14:paraId="4DE59F52" w14:textId="2D3B30D4" w:rsidR="00D47724" w:rsidRDefault="00D47724" w:rsidP="00D47724">
                      <w:pPr>
                        <w:spacing w:before="71" w:line="195" w:lineRule="exact"/>
                        <w:ind w:left="144"/>
                        <w:rPr>
                          <w:i/>
                          <w:sz w:val="16"/>
                        </w:rPr>
                      </w:pPr>
                      <w:r>
                        <w:rPr>
                          <w:i/>
                          <w:sz w:val="16"/>
                        </w:rPr>
                        <w:t>Art</w:t>
                      </w:r>
                      <w:r w:rsidRPr="00BC7687">
                        <w:rPr>
                          <w:i/>
                          <w:sz w:val="16"/>
                        </w:rPr>
                        <w:t>.</w:t>
                      </w:r>
                      <w:r w:rsidRPr="00BC7687">
                        <w:rPr>
                          <w:i/>
                          <w:spacing w:val="-3"/>
                          <w:sz w:val="16"/>
                        </w:rPr>
                        <w:t xml:space="preserve"> </w:t>
                      </w:r>
                      <w:r w:rsidRPr="00BC7687">
                        <w:rPr>
                          <w:i/>
                          <w:sz w:val="16"/>
                        </w:rPr>
                        <w:t>17</w:t>
                      </w:r>
                      <w:r w:rsidR="005D4CFE" w:rsidRPr="00BC7687">
                        <w:rPr>
                          <w:i/>
                          <w:sz w:val="16"/>
                        </w:rPr>
                        <w:t xml:space="preserve"> </w:t>
                      </w:r>
                      <w:r w:rsidRPr="00BC7687">
                        <w:rPr>
                          <w:i/>
                          <w:sz w:val="16"/>
                        </w:rPr>
                        <w:t>des</w:t>
                      </w:r>
                      <w:r>
                        <w:rPr>
                          <w:i/>
                          <w:spacing w:val="-3"/>
                          <w:sz w:val="16"/>
                        </w:rPr>
                        <w:t xml:space="preserve"> </w:t>
                      </w:r>
                      <w:r>
                        <w:rPr>
                          <w:i/>
                          <w:sz w:val="16"/>
                        </w:rPr>
                        <w:t>lois</w:t>
                      </w:r>
                      <w:r>
                        <w:rPr>
                          <w:i/>
                          <w:spacing w:val="-3"/>
                          <w:sz w:val="16"/>
                        </w:rPr>
                        <w:t xml:space="preserve"> </w:t>
                      </w:r>
                      <w:r>
                        <w:rPr>
                          <w:i/>
                          <w:sz w:val="16"/>
                        </w:rPr>
                        <w:t>coordonnées</w:t>
                      </w:r>
                      <w:r>
                        <w:rPr>
                          <w:i/>
                          <w:spacing w:val="-3"/>
                          <w:sz w:val="16"/>
                        </w:rPr>
                        <w:t xml:space="preserve"> </w:t>
                      </w:r>
                      <w:r>
                        <w:rPr>
                          <w:i/>
                          <w:sz w:val="16"/>
                        </w:rPr>
                        <w:t>du</w:t>
                      </w:r>
                      <w:r>
                        <w:rPr>
                          <w:i/>
                          <w:spacing w:val="-3"/>
                          <w:sz w:val="16"/>
                        </w:rPr>
                        <w:t xml:space="preserve"> </w:t>
                      </w:r>
                      <w:r>
                        <w:rPr>
                          <w:i/>
                          <w:sz w:val="16"/>
                        </w:rPr>
                        <w:t>12</w:t>
                      </w:r>
                      <w:r>
                        <w:rPr>
                          <w:i/>
                          <w:spacing w:val="-4"/>
                          <w:sz w:val="16"/>
                        </w:rPr>
                        <w:t xml:space="preserve"> </w:t>
                      </w:r>
                      <w:r>
                        <w:rPr>
                          <w:i/>
                          <w:sz w:val="16"/>
                        </w:rPr>
                        <w:t>janvier</w:t>
                      </w:r>
                      <w:r>
                        <w:rPr>
                          <w:i/>
                          <w:spacing w:val="-2"/>
                          <w:sz w:val="16"/>
                        </w:rPr>
                        <w:t xml:space="preserve"> </w:t>
                      </w:r>
                      <w:r>
                        <w:rPr>
                          <w:i/>
                          <w:sz w:val="16"/>
                        </w:rPr>
                        <w:t>1973</w:t>
                      </w:r>
                      <w:r>
                        <w:rPr>
                          <w:i/>
                          <w:spacing w:val="-2"/>
                          <w:sz w:val="16"/>
                        </w:rPr>
                        <w:t xml:space="preserve"> </w:t>
                      </w:r>
                      <w:r>
                        <w:rPr>
                          <w:i/>
                          <w:sz w:val="16"/>
                        </w:rPr>
                        <w:t>sur</w:t>
                      </w:r>
                      <w:r>
                        <w:rPr>
                          <w:i/>
                          <w:spacing w:val="-2"/>
                          <w:sz w:val="16"/>
                        </w:rPr>
                        <w:t xml:space="preserve"> </w:t>
                      </w:r>
                      <w:r>
                        <w:rPr>
                          <w:i/>
                          <w:sz w:val="16"/>
                        </w:rPr>
                        <w:t>le</w:t>
                      </w:r>
                      <w:r>
                        <w:rPr>
                          <w:i/>
                          <w:spacing w:val="-2"/>
                          <w:sz w:val="16"/>
                        </w:rPr>
                        <w:t xml:space="preserve"> </w:t>
                      </w:r>
                      <w:r>
                        <w:rPr>
                          <w:i/>
                          <w:sz w:val="16"/>
                        </w:rPr>
                        <w:t>Conseil</w:t>
                      </w:r>
                      <w:r>
                        <w:rPr>
                          <w:i/>
                          <w:spacing w:val="-3"/>
                          <w:sz w:val="16"/>
                        </w:rPr>
                        <w:t xml:space="preserve"> </w:t>
                      </w:r>
                      <w:r>
                        <w:rPr>
                          <w:i/>
                          <w:spacing w:val="-2"/>
                          <w:sz w:val="16"/>
                        </w:rPr>
                        <w:t>d’État</w:t>
                      </w:r>
                    </w:p>
                    <w:p w14:paraId="7D1DDF95" w14:textId="57299D67" w:rsidR="00D47724" w:rsidRPr="001545AE" w:rsidRDefault="00E14EFB" w:rsidP="00D47724">
                      <w:pPr>
                        <w:spacing w:line="195" w:lineRule="exact"/>
                        <w:ind w:left="144"/>
                        <w:rPr>
                          <w:i/>
                          <w:sz w:val="16"/>
                        </w:rPr>
                      </w:pPr>
                      <w:r w:rsidRPr="001545AE">
                        <w:rPr>
                          <w:i/>
                          <w:sz w:val="16"/>
                        </w:rPr>
                        <w:t>Arrêté royal du</w:t>
                      </w:r>
                      <w:r w:rsidR="00A97C03" w:rsidRPr="001545AE">
                        <w:rPr>
                          <w:i/>
                          <w:sz w:val="16"/>
                        </w:rPr>
                        <w:t xml:space="preserve"> 19 novembre 2024 </w:t>
                      </w:r>
                      <w:r w:rsidRPr="001545AE">
                        <w:rPr>
                          <w:i/>
                          <w:sz w:val="16"/>
                        </w:rPr>
                        <w:t>déterminant la procédure en référé et modifiant divers arrêtés relatifs à la procédure devant la section du contentieux administratif du Conseil d'Etat</w:t>
                      </w:r>
                    </w:p>
                    <w:p w14:paraId="7E174C50" w14:textId="139A7499" w:rsidR="00D47724" w:rsidRDefault="00D47724" w:rsidP="00D47724">
                      <w:pPr>
                        <w:spacing w:before="2"/>
                        <w:ind w:left="144"/>
                        <w:rPr>
                          <w:i/>
                          <w:sz w:val="16"/>
                        </w:rPr>
                      </w:pPr>
                      <w:r>
                        <w:rPr>
                          <w:i/>
                          <w:sz w:val="16"/>
                        </w:rPr>
                        <w:t>Art. 15, 23 et 24 de la loi du 17 juin 2013 relative à la motivation, à l'information et aux voies</w:t>
                      </w:r>
                      <w:r>
                        <w:rPr>
                          <w:i/>
                          <w:spacing w:val="12"/>
                          <w:sz w:val="16"/>
                        </w:rPr>
                        <w:t xml:space="preserve"> </w:t>
                      </w:r>
                      <w:r>
                        <w:rPr>
                          <w:i/>
                          <w:sz w:val="16"/>
                        </w:rPr>
                        <w:t>de recours en matière de marchés</w:t>
                      </w:r>
                      <w:r>
                        <w:rPr>
                          <w:i/>
                          <w:spacing w:val="40"/>
                          <w:sz w:val="16"/>
                        </w:rPr>
                        <w:t xml:space="preserve"> </w:t>
                      </w:r>
                      <w:r>
                        <w:rPr>
                          <w:i/>
                          <w:sz w:val="16"/>
                        </w:rPr>
                        <w:t>publics, de certains marchés de travaux, de fournitures et de services et de concessions</w:t>
                      </w:r>
                    </w:p>
                  </w:txbxContent>
                </v:textbox>
                <w10:wrap type="topAndBottom" anchorx="margin"/>
              </v:shape>
            </w:pict>
          </mc:Fallback>
        </mc:AlternateContent>
      </w:r>
    </w:p>
    <w:p w14:paraId="2B771E08" w14:textId="78E4381E" w:rsidR="00C2679A" w:rsidRDefault="00D47724" w:rsidP="00D47724">
      <w:pPr>
        <w:pStyle w:val="Corpsdetexte"/>
        <w:spacing w:before="51"/>
      </w:pPr>
      <w:r w:rsidRPr="005152FC">
        <w:rPr>
          <w:noProof/>
        </w:rPr>
        <mc:AlternateContent>
          <mc:Choice Requires="wpg">
            <w:drawing>
              <wp:anchor distT="0" distB="0" distL="0" distR="0" simplePos="0" relativeHeight="251662336" behindDoc="1" locked="0" layoutInCell="1" allowOverlap="1" wp14:anchorId="7DDBEEA2" wp14:editId="795EAE97">
                <wp:simplePos x="0" y="0"/>
                <wp:positionH relativeFrom="page">
                  <wp:posOffset>843876</wp:posOffset>
                </wp:positionH>
                <wp:positionV relativeFrom="paragraph">
                  <wp:posOffset>1069816</wp:posOffset>
                </wp:positionV>
                <wp:extent cx="5875020" cy="273050"/>
                <wp:effectExtent l="0" t="0" r="0" b="0"/>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5020" cy="273050"/>
                          <a:chOff x="0" y="0"/>
                          <a:chExt cx="5875020" cy="273050"/>
                        </a:xfrm>
                      </wpg:grpSpPr>
                      <wps:wsp>
                        <wps:cNvPr id="14" name="Graphic 10"/>
                        <wps:cNvSpPr/>
                        <wps:spPr>
                          <a:xfrm>
                            <a:off x="-12" y="3"/>
                            <a:ext cx="5875020" cy="273050"/>
                          </a:xfrm>
                          <a:custGeom>
                            <a:avLst/>
                            <a:gdLst/>
                            <a:ahLst/>
                            <a:cxnLst/>
                            <a:rect l="l" t="t" r="r" b="b"/>
                            <a:pathLst>
                              <a:path w="5875020" h="273050">
                                <a:moveTo>
                                  <a:pt x="5874715" y="0"/>
                                </a:moveTo>
                                <a:lnTo>
                                  <a:pt x="5836666" y="0"/>
                                </a:lnTo>
                                <a:lnTo>
                                  <a:pt x="38100" y="0"/>
                                </a:lnTo>
                                <a:lnTo>
                                  <a:pt x="0" y="0"/>
                                </a:lnTo>
                                <a:lnTo>
                                  <a:pt x="0" y="38100"/>
                                </a:lnTo>
                                <a:lnTo>
                                  <a:pt x="0" y="234696"/>
                                </a:lnTo>
                                <a:lnTo>
                                  <a:pt x="0" y="272796"/>
                                </a:lnTo>
                                <a:lnTo>
                                  <a:pt x="38100" y="272796"/>
                                </a:lnTo>
                                <a:lnTo>
                                  <a:pt x="5836615" y="272796"/>
                                </a:lnTo>
                                <a:lnTo>
                                  <a:pt x="5874715" y="272796"/>
                                </a:lnTo>
                                <a:lnTo>
                                  <a:pt x="5874715" y="234696"/>
                                </a:lnTo>
                                <a:lnTo>
                                  <a:pt x="5874715" y="38100"/>
                                </a:lnTo>
                                <a:lnTo>
                                  <a:pt x="5874715" y="0"/>
                                </a:lnTo>
                                <a:close/>
                              </a:path>
                            </a:pathLst>
                          </a:custGeom>
                          <a:solidFill>
                            <a:srgbClr val="DBE4F0"/>
                          </a:solidFill>
                        </wps:spPr>
                        <wps:bodyPr wrap="square" lIns="0" tIns="0" rIns="0" bIns="0" rtlCol="0">
                          <a:prstTxWarp prst="textNoShape">
                            <a:avLst/>
                          </a:prstTxWarp>
                          <a:noAutofit/>
                        </wps:bodyPr>
                      </wps:wsp>
                      <wps:wsp>
                        <wps:cNvPr id="15" name="Textbox 11"/>
                        <wps:cNvSpPr txBox="1"/>
                        <wps:spPr>
                          <a:xfrm>
                            <a:off x="0" y="0"/>
                            <a:ext cx="5875020" cy="273050"/>
                          </a:xfrm>
                          <a:prstGeom prst="rect">
                            <a:avLst/>
                          </a:prstGeom>
                        </wps:spPr>
                        <wps:txbx>
                          <w:txbxContent>
                            <w:p w14:paraId="109E11C3" w14:textId="77777777" w:rsidR="00D47724" w:rsidRPr="00BC7687" w:rsidRDefault="00D47724" w:rsidP="00BC7687">
                              <w:pPr>
                                <w:spacing w:before="59"/>
                                <w:ind w:left="88"/>
                                <w:jc w:val="center"/>
                                <w:rPr>
                                  <w:b/>
                                  <w:bCs/>
                                </w:rPr>
                              </w:pPr>
                              <w:r w:rsidRPr="00BC7687">
                                <w:rPr>
                                  <w:b/>
                                  <w:bCs/>
                                  <w:spacing w:val="12"/>
                                </w:rPr>
                                <w:t>Informations</w:t>
                              </w:r>
                              <w:r w:rsidRPr="00BC7687">
                                <w:rPr>
                                  <w:b/>
                                  <w:bCs/>
                                  <w:spacing w:val="35"/>
                                </w:rPr>
                                <w:t xml:space="preserve"> </w:t>
                              </w:r>
                              <w:r w:rsidRPr="00BC7687">
                                <w:rPr>
                                  <w:b/>
                                  <w:bCs/>
                                  <w:spacing w:val="10"/>
                                </w:rPr>
                                <w:t>pratiques</w:t>
                              </w:r>
                            </w:p>
                          </w:txbxContent>
                        </wps:txbx>
                        <wps:bodyPr wrap="square" lIns="0" tIns="0" rIns="0" bIns="0" rtlCol="0">
                          <a:noAutofit/>
                        </wps:bodyPr>
                      </wps:wsp>
                    </wpg:wgp>
                  </a:graphicData>
                </a:graphic>
              </wp:anchor>
            </w:drawing>
          </mc:Choice>
          <mc:Fallback>
            <w:pict>
              <v:group w14:anchorId="7DDBEEA2" id="Group 9" o:spid="_x0000_s1031" style="position:absolute;margin-left:66.45pt;margin-top:84.25pt;width:462.6pt;height:21.5pt;z-index:-251654144;mso-wrap-distance-left:0;mso-wrap-distance-right:0;mso-position-horizontal-relative:page;mso-position-vertical-relative:text" coordsize="5875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">
                <v:shape id="Graphic 10" o:spid="_x0000_s1032" style="position:absolute;width:58750;height:2730;visibility:visible;mso-wrap-style:square;v-text-anchor:top" coordsize="587502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" path="m5874715,r-38049,l38100,,,,,38100,,234696r,38100l38100,272796r5798515,l5874715,272796r,-38100l5874715,38100r,-38100xe" fillcolor="#dbe4f0" stroked="f">
                  <v:path arrowok="t"/>
                </v:shape>
                <v:shape id="Textbox 11" o:spid="_x0000_s1033" type="#_x0000_t202" style="position:absolute;width:5875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09E11C3" w14:textId="77777777" w:rsidR="00D47724" w:rsidRPr="00BC7687" w:rsidRDefault="00D47724" w:rsidP="00BC7687">
                        <w:pPr>
                          <w:spacing w:before="59"/>
                          <w:ind w:left="88"/>
                          <w:jc w:val="center"/>
                          <w:rPr>
                            <w:b/>
                            <w:bCs/>
                          </w:rPr>
                        </w:pPr>
                        <w:r w:rsidRPr="00BC7687">
                          <w:rPr>
                            <w:b/>
                            <w:bCs/>
                            <w:spacing w:val="12"/>
                          </w:rPr>
                          <w:t>Informations</w:t>
                        </w:r>
                        <w:r w:rsidRPr="00BC7687">
                          <w:rPr>
                            <w:b/>
                            <w:bCs/>
                            <w:spacing w:val="35"/>
                          </w:rPr>
                          <w:t xml:space="preserve"> </w:t>
                        </w:r>
                        <w:r w:rsidRPr="00BC7687">
                          <w:rPr>
                            <w:b/>
                            <w:bCs/>
                            <w:spacing w:val="10"/>
                          </w:rPr>
                          <w:t>pratiques</w:t>
                        </w:r>
                      </w:p>
                    </w:txbxContent>
                  </v:textbox>
                </v:shape>
                <w10:wrap type="topAndBottom" anchorx="page"/>
              </v:group>
            </w:pict>
          </mc:Fallback>
        </mc:AlternateContent>
      </w:r>
      <w:r w:rsidR="0077680E">
        <w:t xml:space="preserve"> </w:t>
      </w:r>
    </w:p>
    <w:p w14:paraId="5986DDB0" w14:textId="77777777" w:rsidR="00D47724" w:rsidRPr="005152FC" w:rsidRDefault="00D47724" w:rsidP="00D47724">
      <w:pPr>
        <w:pStyle w:val="Corpsdetexte"/>
        <w:spacing w:before="36"/>
      </w:pPr>
    </w:p>
    <w:p w14:paraId="239EE5FD" w14:textId="0C58B498" w:rsidR="00703427" w:rsidRDefault="00D47724" w:rsidP="00C2679A">
      <w:pPr>
        <w:pStyle w:val="Titre4"/>
        <w:ind w:left="197"/>
        <w:rPr>
          <w:spacing w:val="-2"/>
        </w:rPr>
      </w:pPr>
      <w:r w:rsidRPr="005152FC">
        <w:t>Envoi</w:t>
      </w:r>
      <w:r w:rsidRPr="005152FC">
        <w:rPr>
          <w:spacing w:val="-7"/>
        </w:rPr>
        <w:t xml:space="preserve"> </w:t>
      </w:r>
      <w:r w:rsidRPr="005152FC">
        <w:t>au</w:t>
      </w:r>
      <w:r w:rsidRPr="005152FC">
        <w:rPr>
          <w:spacing w:val="-4"/>
        </w:rPr>
        <w:t xml:space="preserve"> </w:t>
      </w:r>
      <w:r w:rsidRPr="005152FC">
        <w:t>Conseil</w:t>
      </w:r>
      <w:r w:rsidRPr="005152FC">
        <w:rPr>
          <w:spacing w:val="-7"/>
        </w:rPr>
        <w:t xml:space="preserve"> </w:t>
      </w:r>
      <w:r w:rsidRPr="005152FC">
        <w:rPr>
          <w:spacing w:val="-2"/>
        </w:rPr>
        <w:t>d’</w:t>
      </w:r>
      <w:r w:rsidRPr="005152FC">
        <w:rPr>
          <w:spacing w:val="-2"/>
          <w:sz w:val="22"/>
        </w:rPr>
        <w:t>É</w:t>
      </w:r>
      <w:r w:rsidRPr="005152FC">
        <w:rPr>
          <w:spacing w:val="-2"/>
        </w:rPr>
        <w:t>tat</w:t>
      </w:r>
    </w:p>
    <w:p w14:paraId="21CDF20A" w14:textId="77777777" w:rsidR="00C2679A" w:rsidRPr="00C2679A" w:rsidRDefault="00C2679A" w:rsidP="00C2679A">
      <w:pPr>
        <w:pStyle w:val="Titre4"/>
        <w:ind w:left="197"/>
      </w:pPr>
    </w:p>
    <w:p w14:paraId="31BAA891" w14:textId="2F4E80DF" w:rsidR="00703427" w:rsidRPr="001545AE" w:rsidRDefault="00EE30BA" w:rsidP="00703427">
      <w:pPr>
        <w:tabs>
          <w:tab w:val="left" w:pos="917"/>
        </w:tabs>
        <w:spacing w:before="35" w:line="278" w:lineRule="auto"/>
        <w:ind w:right="210"/>
        <w:rPr>
          <w:sz w:val="20"/>
          <w:szCs w:val="20"/>
        </w:rPr>
      </w:pPr>
      <w:r w:rsidRPr="001545AE">
        <w:rPr>
          <w:sz w:val="20"/>
          <w:szCs w:val="20"/>
        </w:rPr>
        <w:t xml:space="preserve">La </w:t>
      </w:r>
      <w:r w:rsidRPr="001545AE">
        <w:rPr>
          <w:b/>
          <w:bCs/>
          <w:sz w:val="20"/>
          <w:szCs w:val="20"/>
          <w:u w:val="single"/>
        </w:rPr>
        <w:t>requête en annulation</w:t>
      </w:r>
      <w:r w:rsidR="00B46341" w:rsidRPr="001545AE">
        <w:rPr>
          <w:sz w:val="20"/>
          <w:szCs w:val="20"/>
        </w:rPr>
        <w:t xml:space="preserve"> mentionnée au point A est envoyée </w:t>
      </w:r>
      <w:r w:rsidR="008D1BA8" w:rsidRPr="001545AE">
        <w:rPr>
          <w:sz w:val="20"/>
          <w:szCs w:val="20"/>
        </w:rPr>
        <w:t xml:space="preserve">au Conseil d’Etat : </w:t>
      </w:r>
    </w:p>
    <w:p w14:paraId="0735F09B" w14:textId="77777777" w:rsidR="008D1BA8" w:rsidRPr="001545AE" w:rsidRDefault="008D1BA8" w:rsidP="008D1BA8">
      <w:pPr>
        <w:pStyle w:val="Paragraphedeliste"/>
        <w:numPr>
          <w:ilvl w:val="0"/>
          <w:numId w:val="1"/>
        </w:numPr>
        <w:tabs>
          <w:tab w:val="left" w:pos="917"/>
        </w:tabs>
        <w:spacing w:before="44"/>
        <w:rPr>
          <w:sz w:val="20"/>
          <w:szCs w:val="20"/>
        </w:rPr>
      </w:pPr>
      <w:proofErr w:type="gramStart"/>
      <w:r w:rsidRPr="001545AE">
        <w:rPr>
          <w:sz w:val="20"/>
          <w:szCs w:val="20"/>
        </w:rPr>
        <w:t>par</w:t>
      </w:r>
      <w:proofErr w:type="gramEnd"/>
      <w:r w:rsidRPr="001545AE">
        <w:rPr>
          <w:spacing w:val="53"/>
          <w:sz w:val="20"/>
          <w:szCs w:val="20"/>
        </w:rPr>
        <w:t xml:space="preserve"> </w:t>
      </w:r>
      <w:r w:rsidRPr="001545AE">
        <w:rPr>
          <w:sz w:val="20"/>
          <w:szCs w:val="20"/>
        </w:rPr>
        <w:t>voie</w:t>
      </w:r>
      <w:r w:rsidRPr="001545AE">
        <w:rPr>
          <w:spacing w:val="52"/>
          <w:sz w:val="20"/>
          <w:szCs w:val="20"/>
        </w:rPr>
        <w:t xml:space="preserve"> </w:t>
      </w:r>
      <w:r w:rsidRPr="001545AE">
        <w:rPr>
          <w:sz w:val="20"/>
          <w:szCs w:val="20"/>
        </w:rPr>
        <w:t>électronique</w:t>
      </w:r>
      <w:r w:rsidRPr="001545AE">
        <w:rPr>
          <w:spacing w:val="53"/>
          <w:sz w:val="20"/>
          <w:szCs w:val="20"/>
        </w:rPr>
        <w:t xml:space="preserve"> </w:t>
      </w:r>
      <w:r w:rsidRPr="001545AE">
        <w:rPr>
          <w:sz w:val="20"/>
          <w:szCs w:val="20"/>
        </w:rPr>
        <w:t>via</w:t>
      </w:r>
      <w:r w:rsidRPr="001545AE">
        <w:rPr>
          <w:spacing w:val="53"/>
          <w:sz w:val="20"/>
          <w:szCs w:val="20"/>
        </w:rPr>
        <w:t xml:space="preserve"> </w:t>
      </w:r>
      <w:r w:rsidRPr="001545AE">
        <w:rPr>
          <w:sz w:val="20"/>
          <w:szCs w:val="20"/>
        </w:rPr>
        <w:t>la</w:t>
      </w:r>
      <w:r w:rsidRPr="001545AE">
        <w:rPr>
          <w:spacing w:val="54"/>
          <w:sz w:val="20"/>
          <w:szCs w:val="20"/>
        </w:rPr>
        <w:t xml:space="preserve"> </w:t>
      </w:r>
      <w:r w:rsidRPr="001545AE">
        <w:rPr>
          <w:sz w:val="20"/>
          <w:szCs w:val="20"/>
        </w:rPr>
        <w:t>plateforme</w:t>
      </w:r>
      <w:r w:rsidRPr="001545AE">
        <w:rPr>
          <w:spacing w:val="54"/>
          <w:sz w:val="20"/>
          <w:szCs w:val="20"/>
        </w:rPr>
        <w:t xml:space="preserve"> </w:t>
      </w:r>
      <w:r w:rsidRPr="001545AE">
        <w:rPr>
          <w:sz w:val="20"/>
          <w:szCs w:val="20"/>
        </w:rPr>
        <w:t>e-</w:t>
      </w:r>
      <w:proofErr w:type="spellStart"/>
      <w:r w:rsidRPr="001545AE">
        <w:rPr>
          <w:sz w:val="20"/>
          <w:szCs w:val="20"/>
        </w:rPr>
        <w:t>ProAdmin</w:t>
      </w:r>
      <w:proofErr w:type="spellEnd"/>
      <w:r w:rsidRPr="001545AE">
        <w:rPr>
          <w:spacing w:val="53"/>
          <w:sz w:val="20"/>
          <w:szCs w:val="20"/>
        </w:rPr>
        <w:t xml:space="preserve"> </w:t>
      </w:r>
      <w:r w:rsidRPr="001545AE">
        <w:rPr>
          <w:sz w:val="20"/>
          <w:szCs w:val="20"/>
        </w:rPr>
        <w:t>(</w:t>
      </w:r>
      <w:hyperlink r:id="rId12" w:history="1">
        <w:r w:rsidRPr="001545AE">
          <w:rPr>
            <w:rStyle w:val="Lienhypertexte"/>
            <w:color w:val="auto"/>
            <w:sz w:val="20"/>
            <w:szCs w:val="20"/>
          </w:rPr>
          <w:t>https://eproadmin.raadvst-consetat.be</w:t>
        </w:r>
      </w:hyperlink>
      <w:r w:rsidRPr="001545AE">
        <w:rPr>
          <w:sz w:val="20"/>
          <w:szCs w:val="20"/>
        </w:rPr>
        <w:t>)</w:t>
      </w:r>
      <w:r w:rsidRPr="001545AE">
        <w:rPr>
          <w:spacing w:val="53"/>
          <w:sz w:val="20"/>
          <w:szCs w:val="20"/>
        </w:rPr>
        <w:t xml:space="preserve"> </w:t>
      </w:r>
      <w:r w:rsidRPr="001545AE">
        <w:rPr>
          <w:spacing w:val="-5"/>
          <w:sz w:val="20"/>
          <w:szCs w:val="20"/>
        </w:rPr>
        <w:t>en</w:t>
      </w:r>
    </w:p>
    <w:p w14:paraId="3B5C1205" w14:textId="77777777" w:rsidR="008D1BA8" w:rsidRPr="001545AE" w:rsidRDefault="008D1BA8" w:rsidP="008D1BA8">
      <w:pPr>
        <w:pStyle w:val="Corpsdetexte"/>
        <w:spacing w:before="34"/>
        <w:ind w:left="917"/>
      </w:pPr>
      <w:proofErr w:type="gramStart"/>
      <w:r w:rsidRPr="001545AE">
        <w:lastRenderedPageBreak/>
        <w:t>suivant</w:t>
      </w:r>
      <w:proofErr w:type="gramEnd"/>
      <w:r w:rsidRPr="001545AE">
        <w:rPr>
          <w:spacing w:val="-6"/>
        </w:rPr>
        <w:t xml:space="preserve"> </w:t>
      </w:r>
      <w:r w:rsidRPr="001545AE">
        <w:t>l’«</w:t>
      </w:r>
      <w:r w:rsidRPr="001545AE">
        <w:rPr>
          <w:spacing w:val="-4"/>
        </w:rPr>
        <w:t xml:space="preserve"> </w:t>
      </w:r>
      <w:r w:rsidRPr="001545AE">
        <w:t>e-Procédure</w:t>
      </w:r>
      <w:r w:rsidRPr="001545AE">
        <w:rPr>
          <w:spacing w:val="-6"/>
        </w:rPr>
        <w:t xml:space="preserve"> </w:t>
      </w:r>
      <w:r w:rsidRPr="001545AE">
        <w:t>»</w:t>
      </w:r>
      <w:r w:rsidRPr="001545AE">
        <w:rPr>
          <w:spacing w:val="-4"/>
        </w:rPr>
        <w:t xml:space="preserve"> </w:t>
      </w:r>
      <w:r w:rsidRPr="001545AE">
        <w:t>disponible</w:t>
      </w:r>
      <w:r w:rsidRPr="001545AE">
        <w:rPr>
          <w:spacing w:val="-7"/>
        </w:rPr>
        <w:t xml:space="preserve"> </w:t>
      </w:r>
      <w:r w:rsidRPr="001545AE">
        <w:t>sur</w:t>
      </w:r>
      <w:r w:rsidRPr="001545AE">
        <w:rPr>
          <w:spacing w:val="-5"/>
        </w:rPr>
        <w:t xml:space="preserve"> </w:t>
      </w:r>
      <w:r w:rsidRPr="001545AE">
        <w:t>le</w:t>
      </w:r>
      <w:r w:rsidRPr="001545AE">
        <w:rPr>
          <w:spacing w:val="-4"/>
        </w:rPr>
        <w:t xml:space="preserve"> </w:t>
      </w:r>
      <w:r w:rsidRPr="001545AE">
        <w:t>site</w:t>
      </w:r>
      <w:r w:rsidRPr="001545AE">
        <w:rPr>
          <w:spacing w:val="-6"/>
        </w:rPr>
        <w:t xml:space="preserve"> </w:t>
      </w:r>
      <w:r w:rsidRPr="001545AE">
        <w:t>du</w:t>
      </w:r>
      <w:r w:rsidRPr="001545AE">
        <w:rPr>
          <w:spacing w:val="-5"/>
        </w:rPr>
        <w:t xml:space="preserve"> </w:t>
      </w:r>
      <w:r w:rsidRPr="001545AE">
        <w:t>Conseil</w:t>
      </w:r>
      <w:r w:rsidRPr="001545AE">
        <w:rPr>
          <w:spacing w:val="-6"/>
        </w:rPr>
        <w:t xml:space="preserve"> </w:t>
      </w:r>
      <w:r w:rsidRPr="001545AE">
        <w:t>d’État</w:t>
      </w:r>
      <w:r w:rsidRPr="001545AE">
        <w:rPr>
          <w:spacing w:val="-5"/>
        </w:rPr>
        <w:t xml:space="preserve"> </w:t>
      </w:r>
      <w:r w:rsidRPr="001545AE">
        <w:t>(</w:t>
      </w:r>
      <w:hyperlink r:id="rId13" w:history="1">
        <w:r w:rsidRPr="001545AE">
          <w:rPr>
            <w:rStyle w:val="Lienhypertexte"/>
            <w:color w:val="auto"/>
          </w:rPr>
          <w:t>http://www.raadvst-</w:t>
        </w:r>
        <w:r w:rsidRPr="001545AE">
          <w:rPr>
            <w:rStyle w:val="Lienhypertexte"/>
            <w:color w:val="auto"/>
            <w:spacing w:val="-2"/>
          </w:rPr>
          <w:t>consetat.be</w:t>
        </w:r>
      </w:hyperlink>
      <w:r w:rsidRPr="001545AE">
        <w:rPr>
          <w:spacing w:val="-2"/>
          <w:u w:val="single" w:color="0000FF"/>
        </w:rPr>
        <w:t xml:space="preserve"> </w:t>
      </w:r>
      <w:r w:rsidRPr="001545AE">
        <w:rPr>
          <w:spacing w:val="-2"/>
        </w:rPr>
        <w:t>)</w:t>
      </w:r>
    </w:p>
    <w:p w14:paraId="562C2DFF" w14:textId="77777777" w:rsidR="008D1BA8" w:rsidRPr="001545AE" w:rsidRDefault="008D1BA8" w:rsidP="008D1BA8">
      <w:pPr>
        <w:pStyle w:val="Titre3"/>
        <w:spacing w:before="41" w:line="240" w:lineRule="auto"/>
        <w:ind w:left="557"/>
        <w:rPr>
          <w:sz w:val="20"/>
          <w:szCs w:val="20"/>
        </w:rPr>
      </w:pPr>
      <w:proofErr w:type="gramStart"/>
      <w:r w:rsidRPr="001545AE">
        <w:rPr>
          <w:spacing w:val="-5"/>
          <w:sz w:val="20"/>
          <w:szCs w:val="20"/>
        </w:rPr>
        <w:t>ou</w:t>
      </w:r>
      <w:proofErr w:type="gramEnd"/>
    </w:p>
    <w:p w14:paraId="77ED63DA" w14:textId="77777777" w:rsidR="008D1BA8" w:rsidRPr="001545AE" w:rsidRDefault="008D1BA8" w:rsidP="008D1BA8">
      <w:pPr>
        <w:pStyle w:val="Paragraphedeliste"/>
        <w:numPr>
          <w:ilvl w:val="0"/>
          <w:numId w:val="1"/>
        </w:numPr>
        <w:tabs>
          <w:tab w:val="left" w:pos="917"/>
        </w:tabs>
        <w:spacing w:before="35" w:line="278" w:lineRule="auto"/>
        <w:ind w:right="210"/>
        <w:rPr>
          <w:sz w:val="20"/>
          <w:szCs w:val="20"/>
        </w:rPr>
      </w:pPr>
      <w:proofErr w:type="gramStart"/>
      <w:r w:rsidRPr="001545AE">
        <w:rPr>
          <w:sz w:val="20"/>
          <w:szCs w:val="20"/>
        </w:rPr>
        <w:t>par</w:t>
      </w:r>
      <w:proofErr w:type="gramEnd"/>
      <w:r w:rsidRPr="001545AE">
        <w:rPr>
          <w:spacing w:val="40"/>
          <w:sz w:val="20"/>
          <w:szCs w:val="20"/>
        </w:rPr>
        <w:t xml:space="preserve"> </w:t>
      </w:r>
      <w:r w:rsidRPr="001545AE">
        <w:rPr>
          <w:sz w:val="20"/>
          <w:szCs w:val="20"/>
        </w:rPr>
        <w:t>pli</w:t>
      </w:r>
      <w:r w:rsidRPr="001545AE">
        <w:rPr>
          <w:spacing w:val="40"/>
          <w:sz w:val="20"/>
          <w:szCs w:val="20"/>
        </w:rPr>
        <w:t xml:space="preserve"> </w:t>
      </w:r>
      <w:r w:rsidRPr="001545AE">
        <w:rPr>
          <w:sz w:val="20"/>
          <w:szCs w:val="20"/>
        </w:rPr>
        <w:t>recommandé</w:t>
      </w:r>
      <w:r w:rsidRPr="001545AE">
        <w:rPr>
          <w:spacing w:val="40"/>
          <w:sz w:val="20"/>
          <w:szCs w:val="20"/>
        </w:rPr>
        <w:t xml:space="preserve"> </w:t>
      </w:r>
      <w:r w:rsidRPr="001545AE">
        <w:rPr>
          <w:sz w:val="20"/>
          <w:szCs w:val="20"/>
        </w:rPr>
        <w:t>adressé</w:t>
      </w:r>
      <w:r w:rsidRPr="001545AE">
        <w:rPr>
          <w:spacing w:val="40"/>
          <w:sz w:val="20"/>
          <w:szCs w:val="20"/>
        </w:rPr>
        <w:t xml:space="preserve"> </w:t>
      </w:r>
      <w:r w:rsidRPr="001545AE">
        <w:rPr>
          <w:sz w:val="20"/>
          <w:szCs w:val="20"/>
        </w:rPr>
        <w:t>au</w:t>
      </w:r>
      <w:r w:rsidRPr="001545AE">
        <w:rPr>
          <w:spacing w:val="40"/>
          <w:sz w:val="20"/>
          <w:szCs w:val="20"/>
        </w:rPr>
        <w:t xml:space="preserve"> </w:t>
      </w:r>
      <w:r w:rsidRPr="001545AE">
        <w:rPr>
          <w:sz w:val="20"/>
          <w:szCs w:val="20"/>
        </w:rPr>
        <w:t>greffe</w:t>
      </w:r>
      <w:r w:rsidRPr="001545AE">
        <w:rPr>
          <w:spacing w:val="40"/>
          <w:sz w:val="20"/>
          <w:szCs w:val="20"/>
        </w:rPr>
        <w:t xml:space="preserve"> </w:t>
      </w:r>
      <w:r w:rsidRPr="001545AE">
        <w:rPr>
          <w:sz w:val="20"/>
          <w:szCs w:val="20"/>
        </w:rPr>
        <w:t>du</w:t>
      </w:r>
      <w:r w:rsidRPr="001545AE">
        <w:rPr>
          <w:spacing w:val="40"/>
          <w:sz w:val="20"/>
          <w:szCs w:val="20"/>
        </w:rPr>
        <w:t xml:space="preserve"> </w:t>
      </w:r>
      <w:r w:rsidRPr="001545AE">
        <w:rPr>
          <w:sz w:val="20"/>
          <w:szCs w:val="20"/>
        </w:rPr>
        <w:t>Conseil</w:t>
      </w:r>
      <w:r w:rsidRPr="001545AE">
        <w:rPr>
          <w:spacing w:val="40"/>
          <w:sz w:val="20"/>
          <w:szCs w:val="20"/>
        </w:rPr>
        <w:t xml:space="preserve"> </w:t>
      </w:r>
      <w:r w:rsidRPr="001545AE">
        <w:rPr>
          <w:sz w:val="20"/>
          <w:szCs w:val="20"/>
        </w:rPr>
        <w:t>d’État,</w:t>
      </w:r>
      <w:r w:rsidRPr="001545AE">
        <w:rPr>
          <w:spacing w:val="40"/>
          <w:sz w:val="20"/>
          <w:szCs w:val="20"/>
        </w:rPr>
        <w:t xml:space="preserve"> </w:t>
      </w:r>
      <w:r w:rsidRPr="001545AE">
        <w:rPr>
          <w:sz w:val="20"/>
          <w:szCs w:val="20"/>
        </w:rPr>
        <w:t>33</w:t>
      </w:r>
      <w:r w:rsidRPr="001545AE">
        <w:rPr>
          <w:spacing w:val="40"/>
          <w:sz w:val="20"/>
          <w:szCs w:val="20"/>
        </w:rPr>
        <w:t xml:space="preserve"> </w:t>
      </w:r>
      <w:r w:rsidRPr="001545AE">
        <w:rPr>
          <w:sz w:val="20"/>
          <w:szCs w:val="20"/>
        </w:rPr>
        <w:t>Rue</w:t>
      </w:r>
      <w:r w:rsidRPr="001545AE">
        <w:rPr>
          <w:spacing w:val="40"/>
          <w:sz w:val="20"/>
          <w:szCs w:val="20"/>
        </w:rPr>
        <w:t xml:space="preserve"> </w:t>
      </w:r>
      <w:r w:rsidRPr="001545AE">
        <w:rPr>
          <w:sz w:val="20"/>
          <w:szCs w:val="20"/>
        </w:rPr>
        <w:t>de</w:t>
      </w:r>
      <w:r w:rsidRPr="001545AE">
        <w:rPr>
          <w:spacing w:val="40"/>
          <w:sz w:val="20"/>
          <w:szCs w:val="20"/>
        </w:rPr>
        <w:t xml:space="preserve"> </w:t>
      </w:r>
      <w:r w:rsidRPr="001545AE">
        <w:rPr>
          <w:sz w:val="20"/>
          <w:szCs w:val="20"/>
        </w:rPr>
        <w:t>la</w:t>
      </w:r>
      <w:r w:rsidRPr="001545AE">
        <w:rPr>
          <w:spacing w:val="40"/>
          <w:sz w:val="20"/>
          <w:szCs w:val="20"/>
        </w:rPr>
        <w:t xml:space="preserve"> </w:t>
      </w:r>
      <w:r w:rsidRPr="001545AE">
        <w:rPr>
          <w:sz w:val="20"/>
          <w:szCs w:val="20"/>
        </w:rPr>
        <w:t>Science,</w:t>
      </w:r>
      <w:r w:rsidRPr="001545AE">
        <w:rPr>
          <w:spacing w:val="40"/>
          <w:sz w:val="20"/>
          <w:szCs w:val="20"/>
        </w:rPr>
        <w:t xml:space="preserve"> </w:t>
      </w:r>
      <w:r w:rsidRPr="001545AE">
        <w:rPr>
          <w:sz w:val="20"/>
          <w:szCs w:val="20"/>
        </w:rPr>
        <w:t>1040</w:t>
      </w:r>
      <w:r w:rsidRPr="001545AE">
        <w:rPr>
          <w:spacing w:val="40"/>
          <w:sz w:val="20"/>
          <w:szCs w:val="20"/>
        </w:rPr>
        <w:t xml:space="preserve"> </w:t>
      </w:r>
      <w:r w:rsidRPr="001545AE">
        <w:rPr>
          <w:sz w:val="20"/>
          <w:szCs w:val="20"/>
        </w:rPr>
        <w:t xml:space="preserve">Bruxelles. </w:t>
      </w:r>
    </w:p>
    <w:p w14:paraId="1E7EF2D1" w14:textId="77777777" w:rsidR="008D1BA8" w:rsidRPr="001C1BBB" w:rsidRDefault="008D1BA8" w:rsidP="00703427">
      <w:pPr>
        <w:tabs>
          <w:tab w:val="left" w:pos="917"/>
        </w:tabs>
        <w:spacing w:before="35" w:line="278" w:lineRule="auto"/>
        <w:ind w:right="210"/>
        <w:rPr>
          <w:color w:val="00B050"/>
          <w:sz w:val="20"/>
          <w:szCs w:val="20"/>
        </w:rPr>
      </w:pPr>
    </w:p>
    <w:p w14:paraId="4B75F77B" w14:textId="535D9931" w:rsidR="00987E7E" w:rsidRPr="001545AE" w:rsidRDefault="008D1BA8" w:rsidP="008D1BA8">
      <w:pPr>
        <w:tabs>
          <w:tab w:val="left" w:pos="917"/>
        </w:tabs>
        <w:spacing w:before="35" w:line="278" w:lineRule="auto"/>
        <w:ind w:right="210"/>
        <w:rPr>
          <w:sz w:val="20"/>
          <w:szCs w:val="20"/>
        </w:rPr>
      </w:pPr>
      <w:r w:rsidRPr="001545AE">
        <w:rPr>
          <w:sz w:val="20"/>
          <w:szCs w:val="20"/>
        </w:rPr>
        <w:t xml:space="preserve">La </w:t>
      </w:r>
      <w:r w:rsidRPr="001545AE">
        <w:rPr>
          <w:b/>
          <w:bCs/>
          <w:sz w:val="20"/>
          <w:szCs w:val="20"/>
          <w:u w:val="single"/>
        </w:rPr>
        <w:t xml:space="preserve">demande </w:t>
      </w:r>
      <w:r w:rsidR="00836315" w:rsidRPr="001545AE">
        <w:rPr>
          <w:b/>
          <w:bCs/>
          <w:sz w:val="20"/>
          <w:szCs w:val="20"/>
          <w:u w:val="single"/>
        </w:rPr>
        <w:t>de</w:t>
      </w:r>
      <w:r w:rsidR="00297828" w:rsidRPr="001545AE">
        <w:rPr>
          <w:b/>
          <w:bCs/>
          <w:sz w:val="20"/>
          <w:szCs w:val="20"/>
          <w:u w:val="single"/>
        </w:rPr>
        <w:t xml:space="preserve"> suspension et/ou de mesures provisoires</w:t>
      </w:r>
      <w:r w:rsidR="00297828" w:rsidRPr="001545AE">
        <w:rPr>
          <w:sz w:val="20"/>
          <w:szCs w:val="20"/>
        </w:rPr>
        <w:t xml:space="preserve"> </w:t>
      </w:r>
      <w:r w:rsidR="00A70BB2" w:rsidRPr="001545AE">
        <w:rPr>
          <w:sz w:val="20"/>
          <w:szCs w:val="20"/>
        </w:rPr>
        <w:t xml:space="preserve">mentionnée au point B est envoyée au Conseil d’Etat : </w:t>
      </w:r>
    </w:p>
    <w:p w14:paraId="6E4DC4D5" w14:textId="7D3380A8" w:rsidR="00DD4059" w:rsidRPr="001545AE" w:rsidRDefault="00DD4059" w:rsidP="00DD4059">
      <w:pPr>
        <w:pStyle w:val="Paragraphedeliste"/>
        <w:numPr>
          <w:ilvl w:val="0"/>
          <w:numId w:val="1"/>
        </w:numPr>
        <w:tabs>
          <w:tab w:val="left" w:pos="917"/>
        </w:tabs>
        <w:spacing w:before="44"/>
        <w:rPr>
          <w:sz w:val="20"/>
          <w:szCs w:val="20"/>
        </w:rPr>
      </w:pPr>
      <w:proofErr w:type="gramStart"/>
      <w:r w:rsidRPr="001545AE">
        <w:rPr>
          <w:b/>
          <w:bCs/>
          <w:sz w:val="20"/>
          <w:szCs w:val="20"/>
          <w:u w:val="single"/>
        </w:rPr>
        <w:t>u</w:t>
      </w:r>
      <w:r w:rsidR="00876DE9" w:rsidRPr="001545AE">
        <w:rPr>
          <w:b/>
          <w:bCs/>
          <w:sz w:val="20"/>
          <w:szCs w:val="20"/>
          <w:u w:val="single"/>
        </w:rPr>
        <w:t>niquement</w:t>
      </w:r>
      <w:proofErr w:type="gramEnd"/>
      <w:r w:rsidR="00876DE9" w:rsidRPr="001545AE">
        <w:rPr>
          <w:sz w:val="20"/>
          <w:szCs w:val="20"/>
        </w:rPr>
        <w:t xml:space="preserve"> par voie </w:t>
      </w:r>
      <w:r w:rsidR="00CE711F" w:rsidRPr="001545AE">
        <w:rPr>
          <w:sz w:val="20"/>
          <w:szCs w:val="20"/>
        </w:rPr>
        <w:t>électronique</w:t>
      </w:r>
      <w:r w:rsidR="00AF152E" w:rsidRPr="001545AE">
        <w:rPr>
          <w:sz w:val="20"/>
          <w:szCs w:val="20"/>
        </w:rPr>
        <w:t xml:space="preserve"> via la plateforme </w:t>
      </w:r>
      <w:r w:rsidRPr="001545AE">
        <w:rPr>
          <w:sz w:val="20"/>
          <w:szCs w:val="20"/>
        </w:rPr>
        <w:t>(</w:t>
      </w:r>
      <w:hyperlink r:id="rId14" w:history="1">
        <w:r w:rsidRPr="001545AE">
          <w:rPr>
            <w:rStyle w:val="Lienhypertexte"/>
            <w:color w:val="auto"/>
            <w:sz w:val="20"/>
            <w:szCs w:val="20"/>
          </w:rPr>
          <w:t>https://eproadmin.raadvst-consetat.be</w:t>
        </w:r>
      </w:hyperlink>
      <w:r w:rsidRPr="001545AE">
        <w:rPr>
          <w:sz w:val="20"/>
          <w:szCs w:val="20"/>
        </w:rPr>
        <w:t>)</w:t>
      </w:r>
      <w:r w:rsidRPr="001545AE">
        <w:rPr>
          <w:spacing w:val="53"/>
          <w:sz w:val="20"/>
          <w:szCs w:val="20"/>
        </w:rPr>
        <w:t xml:space="preserve"> </w:t>
      </w:r>
      <w:r w:rsidRPr="001545AE">
        <w:rPr>
          <w:spacing w:val="-5"/>
          <w:sz w:val="20"/>
          <w:szCs w:val="20"/>
        </w:rPr>
        <w:t>en</w:t>
      </w:r>
    </w:p>
    <w:p w14:paraId="4C7807CA" w14:textId="77777777" w:rsidR="00DD4059" w:rsidRPr="001545AE" w:rsidRDefault="00DD4059" w:rsidP="00DD4059">
      <w:pPr>
        <w:pStyle w:val="Corpsdetexte"/>
        <w:spacing w:before="34"/>
        <w:ind w:left="917"/>
        <w:rPr>
          <w:spacing w:val="-2"/>
        </w:rPr>
      </w:pPr>
      <w:proofErr w:type="gramStart"/>
      <w:r w:rsidRPr="001545AE">
        <w:t>suivant</w:t>
      </w:r>
      <w:proofErr w:type="gramEnd"/>
      <w:r w:rsidRPr="001545AE">
        <w:rPr>
          <w:spacing w:val="-6"/>
        </w:rPr>
        <w:t xml:space="preserve"> </w:t>
      </w:r>
      <w:r w:rsidRPr="001545AE">
        <w:t>l’«</w:t>
      </w:r>
      <w:r w:rsidRPr="001545AE">
        <w:rPr>
          <w:spacing w:val="-4"/>
        </w:rPr>
        <w:t xml:space="preserve"> </w:t>
      </w:r>
      <w:r w:rsidRPr="001545AE">
        <w:t>e-Procédure</w:t>
      </w:r>
      <w:r w:rsidRPr="001545AE">
        <w:rPr>
          <w:spacing w:val="-6"/>
        </w:rPr>
        <w:t xml:space="preserve"> </w:t>
      </w:r>
      <w:r w:rsidRPr="001545AE">
        <w:t>»</w:t>
      </w:r>
      <w:r w:rsidRPr="001545AE">
        <w:rPr>
          <w:spacing w:val="-4"/>
        </w:rPr>
        <w:t xml:space="preserve"> </w:t>
      </w:r>
      <w:r w:rsidRPr="001545AE">
        <w:t>disponible</w:t>
      </w:r>
      <w:r w:rsidRPr="001545AE">
        <w:rPr>
          <w:spacing w:val="-7"/>
        </w:rPr>
        <w:t xml:space="preserve"> </w:t>
      </w:r>
      <w:r w:rsidRPr="001545AE">
        <w:t>sur</w:t>
      </w:r>
      <w:r w:rsidRPr="001545AE">
        <w:rPr>
          <w:spacing w:val="-5"/>
        </w:rPr>
        <w:t xml:space="preserve"> </w:t>
      </w:r>
      <w:r w:rsidRPr="001545AE">
        <w:t>le</w:t>
      </w:r>
      <w:r w:rsidRPr="001545AE">
        <w:rPr>
          <w:spacing w:val="-4"/>
        </w:rPr>
        <w:t xml:space="preserve"> </w:t>
      </w:r>
      <w:r w:rsidRPr="001545AE">
        <w:t>site</w:t>
      </w:r>
      <w:r w:rsidRPr="001545AE">
        <w:rPr>
          <w:spacing w:val="-6"/>
        </w:rPr>
        <w:t xml:space="preserve"> </w:t>
      </w:r>
      <w:r w:rsidRPr="001545AE">
        <w:t>du</w:t>
      </w:r>
      <w:r w:rsidRPr="001545AE">
        <w:rPr>
          <w:spacing w:val="-5"/>
        </w:rPr>
        <w:t xml:space="preserve"> </w:t>
      </w:r>
      <w:r w:rsidRPr="001545AE">
        <w:t>Conseil</w:t>
      </w:r>
      <w:r w:rsidRPr="001545AE">
        <w:rPr>
          <w:spacing w:val="-6"/>
        </w:rPr>
        <w:t xml:space="preserve"> </w:t>
      </w:r>
      <w:r w:rsidRPr="001545AE">
        <w:t>d’État</w:t>
      </w:r>
      <w:r w:rsidRPr="001545AE">
        <w:rPr>
          <w:spacing w:val="-5"/>
        </w:rPr>
        <w:t xml:space="preserve"> </w:t>
      </w:r>
      <w:r w:rsidRPr="001545AE">
        <w:t>(</w:t>
      </w:r>
      <w:hyperlink r:id="rId15" w:history="1">
        <w:r w:rsidRPr="001545AE">
          <w:rPr>
            <w:rStyle w:val="Lienhypertexte"/>
            <w:color w:val="auto"/>
          </w:rPr>
          <w:t>http://www.raadvst-</w:t>
        </w:r>
        <w:r w:rsidRPr="001545AE">
          <w:rPr>
            <w:rStyle w:val="Lienhypertexte"/>
            <w:color w:val="auto"/>
            <w:spacing w:val="-2"/>
          </w:rPr>
          <w:t>consetat.be</w:t>
        </w:r>
      </w:hyperlink>
      <w:r w:rsidRPr="001545AE">
        <w:rPr>
          <w:spacing w:val="-2"/>
          <w:u w:val="single" w:color="0000FF"/>
        </w:rPr>
        <w:t xml:space="preserve"> </w:t>
      </w:r>
      <w:r w:rsidRPr="001545AE">
        <w:rPr>
          <w:spacing w:val="-2"/>
        </w:rPr>
        <w:t>)</w:t>
      </w:r>
    </w:p>
    <w:p w14:paraId="58542A08" w14:textId="0DBEA864" w:rsidR="00DD4059" w:rsidRPr="001545AE" w:rsidRDefault="00C7558F" w:rsidP="00DD4059">
      <w:pPr>
        <w:pStyle w:val="Corpsdetexte"/>
        <w:spacing w:before="34"/>
        <w:ind w:left="917"/>
        <w:rPr>
          <w:b/>
          <w:bCs/>
          <w:lang w:val="fr-BE"/>
        </w:rPr>
      </w:pPr>
      <w:r w:rsidRPr="001545AE">
        <w:t xml:space="preserve"> </w:t>
      </w:r>
      <w:proofErr w:type="gramStart"/>
      <w:r w:rsidRPr="001545AE">
        <w:t>lorsque</w:t>
      </w:r>
      <w:proofErr w:type="gramEnd"/>
      <w:r w:rsidR="00CE2001" w:rsidRPr="001545AE">
        <w:rPr>
          <w:lang w:val="fr-BE"/>
        </w:rPr>
        <w:t xml:space="preserve"> le</w:t>
      </w:r>
      <w:r w:rsidR="00DD4059" w:rsidRPr="001545AE">
        <w:rPr>
          <w:lang w:val="fr-BE"/>
        </w:rPr>
        <w:t xml:space="preserve"> demandeur</w:t>
      </w:r>
      <w:r w:rsidR="00CE2001" w:rsidRPr="001545AE">
        <w:rPr>
          <w:lang w:val="fr-BE"/>
        </w:rPr>
        <w:t xml:space="preserve"> </w:t>
      </w:r>
      <w:r w:rsidR="00DD4059" w:rsidRPr="001545AE">
        <w:rPr>
          <w:lang w:val="fr-BE"/>
        </w:rPr>
        <w:t>e</w:t>
      </w:r>
      <w:r w:rsidR="00CE2001" w:rsidRPr="001545AE">
        <w:rPr>
          <w:lang w:val="fr-BE"/>
        </w:rPr>
        <w:t xml:space="preserve">st assisté ou représenté par un avocat ou </w:t>
      </w:r>
      <w:r w:rsidR="00DD4059" w:rsidRPr="001545AE">
        <w:rPr>
          <w:lang w:val="fr-BE"/>
        </w:rPr>
        <w:t>e</w:t>
      </w:r>
      <w:r w:rsidR="00CE2001" w:rsidRPr="001545AE">
        <w:rPr>
          <w:lang w:val="fr-BE"/>
        </w:rPr>
        <w:t>st une autorité visée à l'article 14, § 1</w:t>
      </w:r>
      <w:r w:rsidR="00CE2001" w:rsidRPr="001545AE">
        <w:rPr>
          <w:vertAlign w:val="superscript"/>
          <w:lang w:val="fr-BE"/>
        </w:rPr>
        <w:t>er</w:t>
      </w:r>
      <w:r w:rsidR="00DD4059" w:rsidRPr="001545AE">
        <w:rPr>
          <w:lang w:val="fr-BE"/>
        </w:rPr>
        <w:t xml:space="preserve"> LCCE</w:t>
      </w:r>
      <w:r w:rsidR="00CE2001" w:rsidRPr="001545AE">
        <w:rPr>
          <w:lang w:val="fr-BE"/>
        </w:rPr>
        <w:t>.</w:t>
      </w:r>
    </w:p>
    <w:p w14:paraId="6A97104A" w14:textId="69E012B7" w:rsidR="00DD4059" w:rsidRPr="001545AE" w:rsidRDefault="00DD4059" w:rsidP="00DD4059">
      <w:pPr>
        <w:pStyle w:val="Corpsdetexte"/>
        <w:spacing w:before="34"/>
        <w:rPr>
          <w:b/>
          <w:bCs/>
          <w:lang w:val="fr-BE"/>
        </w:rPr>
      </w:pPr>
      <w:r w:rsidRPr="001545AE">
        <w:tab/>
      </w:r>
      <w:proofErr w:type="gramStart"/>
      <w:r w:rsidRPr="001545AE">
        <w:t>ou</w:t>
      </w:r>
      <w:proofErr w:type="gramEnd"/>
    </w:p>
    <w:p w14:paraId="043BB7CD" w14:textId="16A77CFD" w:rsidR="00CE711F" w:rsidRPr="001545AE" w:rsidRDefault="00DD4059" w:rsidP="00A70BB2">
      <w:pPr>
        <w:pStyle w:val="Paragraphedeliste"/>
        <w:numPr>
          <w:ilvl w:val="0"/>
          <w:numId w:val="1"/>
        </w:numPr>
        <w:tabs>
          <w:tab w:val="left" w:pos="917"/>
        </w:tabs>
        <w:spacing w:before="35" w:line="278" w:lineRule="auto"/>
        <w:ind w:right="210"/>
        <w:rPr>
          <w:sz w:val="20"/>
          <w:szCs w:val="20"/>
        </w:rPr>
      </w:pPr>
      <w:proofErr w:type="gramStart"/>
      <w:r w:rsidRPr="001545AE">
        <w:rPr>
          <w:sz w:val="20"/>
          <w:szCs w:val="20"/>
          <w:lang w:val="fr-BE"/>
        </w:rPr>
        <w:t>p</w:t>
      </w:r>
      <w:r w:rsidR="00CE711F" w:rsidRPr="001545AE">
        <w:rPr>
          <w:sz w:val="20"/>
          <w:szCs w:val="20"/>
          <w:lang w:val="fr-BE"/>
        </w:rPr>
        <w:t>ar</w:t>
      </w:r>
      <w:proofErr w:type="gramEnd"/>
      <w:r w:rsidR="00CE711F" w:rsidRPr="001545AE">
        <w:rPr>
          <w:sz w:val="20"/>
          <w:szCs w:val="20"/>
          <w:lang w:val="fr-BE"/>
        </w:rPr>
        <w:t xml:space="preserve"> voie électronique ou </w:t>
      </w:r>
      <w:r w:rsidR="00813A3C" w:rsidRPr="001545AE">
        <w:rPr>
          <w:sz w:val="20"/>
          <w:szCs w:val="20"/>
          <w:lang w:val="fr-BE"/>
        </w:rPr>
        <w:t xml:space="preserve">par pli recommandé </w:t>
      </w:r>
      <w:r w:rsidRPr="001545AE">
        <w:rPr>
          <w:sz w:val="20"/>
          <w:szCs w:val="20"/>
          <w:lang w:val="fr-BE"/>
        </w:rPr>
        <w:t xml:space="preserve">si le demandeur n’est pas </w:t>
      </w:r>
      <w:r w:rsidR="00F44EDB" w:rsidRPr="001545AE">
        <w:rPr>
          <w:sz w:val="20"/>
          <w:szCs w:val="20"/>
          <w:lang w:val="fr-BE"/>
        </w:rPr>
        <w:t xml:space="preserve">assisté ou </w:t>
      </w:r>
      <w:r w:rsidR="00C7558F" w:rsidRPr="001545AE">
        <w:rPr>
          <w:sz w:val="20"/>
          <w:szCs w:val="20"/>
          <w:lang w:val="fr-BE"/>
        </w:rPr>
        <w:t>représenté</w:t>
      </w:r>
      <w:r w:rsidR="00F44EDB" w:rsidRPr="001545AE">
        <w:rPr>
          <w:sz w:val="20"/>
          <w:szCs w:val="20"/>
          <w:lang w:val="fr-BE"/>
        </w:rPr>
        <w:t xml:space="preserve"> par un avocat</w:t>
      </w:r>
      <w:r w:rsidRPr="001545AE">
        <w:rPr>
          <w:sz w:val="20"/>
          <w:szCs w:val="20"/>
          <w:lang w:val="fr-BE"/>
        </w:rPr>
        <w:t xml:space="preserve"> ou n’est pas une autorité administrative visée à l’article 14, §1</w:t>
      </w:r>
      <w:r w:rsidRPr="001545AE">
        <w:rPr>
          <w:sz w:val="20"/>
          <w:szCs w:val="20"/>
          <w:vertAlign w:val="superscript"/>
          <w:lang w:val="fr-BE"/>
        </w:rPr>
        <w:t>er</w:t>
      </w:r>
      <w:r w:rsidRPr="001545AE">
        <w:rPr>
          <w:sz w:val="20"/>
          <w:szCs w:val="20"/>
          <w:lang w:val="fr-BE"/>
        </w:rPr>
        <w:t xml:space="preserve"> LCCE</w:t>
      </w:r>
      <w:r w:rsidR="00F44EDB" w:rsidRPr="001545AE">
        <w:rPr>
          <w:sz w:val="20"/>
          <w:szCs w:val="20"/>
          <w:lang w:val="fr-BE"/>
        </w:rPr>
        <w:t>.</w:t>
      </w:r>
    </w:p>
    <w:p w14:paraId="16FDDB83" w14:textId="77777777" w:rsidR="00B2347F" w:rsidRPr="005152FC" w:rsidRDefault="00B2347F" w:rsidP="00B2347F">
      <w:pPr>
        <w:pStyle w:val="Paragraphedeliste"/>
        <w:tabs>
          <w:tab w:val="left" w:pos="917"/>
        </w:tabs>
        <w:spacing w:before="35" w:line="278" w:lineRule="auto"/>
        <w:ind w:left="917" w:right="210" w:firstLine="0"/>
      </w:pPr>
    </w:p>
    <w:p w14:paraId="6DABA646" w14:textId="77777777" w:rsidR="00D47724" w:rsidRPr="005152FC" w:rsidRDefault="00D47724" w:rsidP="00D47724">
      <w:pPr>
        <w:pStyle w:val="Titre4"/>
        <w:ind w:left="197"/>
        <w:jc w:val="both"/>
      </w:pPr>
      <w:r w:rsidRPr="005152FC">
        <w:t>Envoi</w:t>
      </w:r>
      <w:r w:rsidRPr="005152FC">
        <w:rPr>
          <w:spacing w:val="-5"/>
        </w:rPr>
        <w:t xml:space="preserve"> </w:t>
      </w:r>
      <w:r w:rsidRPr="005152FC">
        <w:t>à</w:t>
      </w:r>
      <w:r w:rsidRPr="005152FC">
        <w:rPr>
          <w:spacing w:val="-2"/>
        </w:rPr>
        <w:t xml:space="preserve"> </w:t>
      </w:r>
      <w:r w:rsidRPr="005152FC">
        <w:t>la</w:t>
      </w:r>
      <w:r w:rsidRPr="005152FC">
        <w:rPr>
          <w:spacing w:val="-4"/>
        </w:rPr>
        <w:t xml:space="preserve"> </w:t>
      </w:r>
      <w:r w:rsidRPr="005152FC">
        <w:t>partie</w:t>
      </w:r>
      <w:r w:rsidRPr="005152FC">
        <w:rPr>
          <w:spacing w:val="-2"/>
        </w:rPr>
        <w:t xml:space="preserve"> adverse</w:t>
      </w:r>
    </w:p>
    <w:p w14:paraId="6D16AFAE" w14:textId="77777777" w:rsidR="00D47724" w:rsidRPr="005152FC" w:rsidRDefault="00D47724" w:rsidP="00D47724">
      <w:pPr>
        <w:pStyle w:val="Corpsdetexte"/>
        <w:ind w:left="557"/>
      </w:pPr>
      <w:r w:rsidRPr="005152FC">
        <w:t>Vous</w:t>
      </w:r>
      <w:r w:rsidRPr="005152FC">
        <w:rPr>
          <w:spacing w:val="-6"/>
        </w:rPr>
        <w:t xml:space="preserve"> </w:t>
      </w:r>
      <w:r w:rsidRPr="005152FC">
        <w:t>devez</w:t>
      </w:r>
      <w:r w:rsidRPr="005152FC">
        <w:rPr>
          <w:spacing w:val="-3"/>
        </w:rPr>
        <w:t xml:space="preserve"> </w:t>
      </w:r>
      <w:r w:rsidRPr="005152FC">
        <w:t>en</w:t>
      </w:r>
      <w:r w:rsidRPr="005152FC">
        <w:rPr>
          <w:spacing w:val="-4"/>
        </w:rPr>
        <w:t xml:space="preserve"> </w:t>
      </w:r>
      <w:r w:rsidRPr="005152FC">
        <w:t>même</w:t>
      </w:r>
      <w:r w:rsidRPr="005152FC">
        <w:rPr>
          <w:spacing w:val="-5"/>
        </w:rPr>
        <w:t xml:space="preserve"> </w:t>
      </w:r>
      <w:r w:rsidRPr="005152FC">
        <w:t>temps</w:t>
      </w:r>
      <w:r w:rsidRPr="005152FC">
        <w:rPr>
          <w:spacing w:val="-3"/>
        </w:rPr>
        <w:t xml:space="preserve"> </w:t>
      </w:r>
      <w:r w:rsidRPr="005152FC">
        <w:t>envoyer</w:t>
      </w:r>
      <w:r w:rsidRPr="005152FC">
        <w:rPr>
          <w:spacing w:val="-4"/>
        </w:rPr>
        <w:t xml:space="preserve"> </w:t>
      </w:r>
      <w:r w:rsidRPr="005152FC">
        <w:t>une</w:t>
      </w:r>
      <w:r w:rsidRPr="005152FC">
        <w:rPr>
          <w:spacing w:val="-5"/>
        </w:rPr>
        <w:t xml:space="preserve"> </w:t>
      </w:r>
      <w:r w:rsidRPr="005152FC">
        <w:t>copie</w:t>
      </w:r>
      <w:r w:rsidRPr="005152FC">
        <w:rPr>
          <w:spacing w:val="-5"/>
        </w:rPr>
        <w:t xml:space="preserve"> </w:t>
      </w:r>
      <w:r w:rsidRPr="005152FC">
        <w:t>de</w:t>
      </w:r>
      <w:r w:rsidRPr="005152FC">
        <w:rPr>
          <w:spacing w:val="-5"/>
        </w:rPr>
        <w:t xml:space="preserve"> </w:t>
      </w:r>
      <w:r w:rsidRPr="005152FC">
        <w:t>votre</w:t>
      </w:r>
      <w:r w:rsidRPr="005152FC">
        <w:rPr>
          <w:spacing w:val="-4"/>
        </w:rPr>
        <w:t xml:space="preserve"> </w:t>
      </w:r>
      <w:r w:rsidRPr="005152FC">
        <w:t>requête</w:t>
      </w:r>
      <w:r w:rsidRPr="005152FC">
        <w:rPr>
          <w:spacing w:val="-2"/>
        </w:rPr>
        <w:t xml:space="preserve"> </w:t>
      </w:r>
      <w:r w:rsidRPr="005152FC">
        <w:t>à</w:t>
      </w:r>
      <w:r w:rsidRPr="005152FC">
        <w:rPr>
          <w:spacing w:val="-4"/>
        </w:rPr>
        <w:t xml:space="preserve"> </w:t>
      </w:r>
      <w:r w:rsidRPr="005152FC">
        <w:t>l’autorité</w:t>
      </w:r>
      <w:r w:rsidRPr="005152FC">
        <w:rPr>
          <w:spacing w:val="-4"/>
        </w:rPr>
        <w:t xml:space="preserve"> </w:t>
      </w:r>
      <w:r w:rsidRPr="005152FC">
        <w:t>dont</w:t>
      </w:r>
      <w:r w:rsidRPr="005152FC">
        <w:rPr>
          <w:spacing w:val="-3"/>
        </w:rPr>
        <w:t xml:space="preserve"> </w:t>
      </w:r>
      <w:r w:rsidRPr="005152FC">
        <w:t>la</w:t>
      </w:r>
      <w:r w:rsidRPr="005152FC">
        <w:rPr>
          <w:spacing w:val="-4"/>
        </w:rPr>
        <w:t xml:space="preserve"> </w:t>
      </w:r>
      <w:r w:rsidRPr="005152FC">
        <w:t>décision</w:t>
      </w:r>
      <w:r w:rsidRPr="005152FC">
        <w:rPr>
          <w:spacing w:val="-3"/>
        </w:rPr>
        <w:t xml:space="preserve"> </w:t>
      </w:r>
      <w:r w:rsidRPr="005152FC">
        <w:t>est</w:t>
      </w:r>
      <w:r w:rsidRPr="005152FC">
        <w:rPr>
          <w:spacing w:val="-4"/>
        </w:rPr>
        <w:t xml:space="preserve"> </w:t>
      </w:r>
      <w:r w:rsidRPr="005152FC">
        <w:rPr>
          <w:spacing w:val="-2"/>
        </w:rPr>
        <w:t>contestée.</w:t>
      </w:r>
    </w:p>
    <w:p w14:paraId="1A5EA7EA" w14:textId="77777777" w:rsidR="00D47724" w:rsidRPr="005152FC" w:rsidRDefault="00D47724" w:rsidP="00D47724">
      <w:pPr>
        <w:pStyle w:val="Corpsdetexte"/>
        <w:spacing w:before="73"/>
      </w:pPr>
    </w:p>
    <w:p w14:paraId="3C5C7FAB" w14:textId="77777777" w:rsidR="00D47724" w:rsidRPr="005152FC" w:rsidRDefault="00D47724" w:rsidP="00D47724">
      <w:pPr>
        <w:pStyle w:val="Titre4"/>
        <w:ind w:left="197"/>
        <w:jc w:val="both"/>
      </w:pPr>
      <w:r w:rsidRPr="005152FC">
        <w:t>Coût</w:t>
      </w:r>
      <w:r w:rsidRPr="005152FC">
        <w:rPr>
          <w:spacing w:val="-4"/>
        </w:rPr>
        <w:t xml:space="preserve"> </w:t>
      </w:r>
      <w:r w:rsidRPr="005152FC">
        <w:t>de</w:t>
      </w:r>
      <w:r w:rsidRPr="005152FC">
        <w:rPr>
          <w:spacing w:val="-5"/>
        </w:rPr>
        <w:t xml:space="preserve"> </w:t>
      </w:r>
      <w:r w:rsidRPr="005152FC">
        <w:t>l’introduction</w:t>
      </w:r>
      <w:r w:rsidRPr="005152FC">
        <w:rPr>
          <w:spacing w:val="-6"/>
        </w:rPr>
        <w:t xml:space="preserve"> </w:t>
      </w:r>
      <w:r w:rsidRPr="005152FC">
        <w:t>du</w:t>
      </w:r>
      <w:r w:rsidRPr="005152FC">
        <w:rPr>
          <w:spacing w:val="-6"/>
        </w:rPr>
        <w:t xml:space="preserve"> </w:t>
      </w:r>
      <w:r w:rsidRPr="005152FC">
        <w:rPr>
          <w:spacing w:val="-2"/>
        </w:rPr>
        <w:t>recours</w:t>
      </w:r>
    </w:p>
    <w:p w14:paraId="48024D87" w14:textId="0032A97A" w:rsidR="00686549" w:rsidRDefault="000D5CD9" w:rsidP="000D5CD9">
      <w:pPr>
        <w:pStyle w:val="Corpsdetexte"/>
        <w:spacing w:line="276" w:lineRule="auto"/>
        <w:ind w:left="480" w:right="208"/>
        <w:jc w:val="both"/>
      </w:pPr>
      <w:r>
        <w:t xml:space="preserve">L’introduction d’une requête en annulation ou d’une demande en suspension et/ou de mesures provisoires donne lieu au paiement d’un droit </w:t>
      </w:r>
      <w:r w:rsidR="00D47724" w:rsidRPr="005152FC">
        <w:t xml:space="preserve">de 200 euros et </w:t>
      </w:r>
      <w:r>
        <w:t>d’</w:t>
      </w:r>
      <w:r w:rsidR="00D47724" w:rsidRPr="005152FC">
        <w:t>une contribution de 2</w:t>
      </w:r>
      <w:r w:rsidR="00E42AD0">
        <w:t>4</w:t>
      </w:r>
      <w:r w:rsidR="00D47724" w:rsidRPr="005152FC">
        <w:t xml:space="preserve"> euros au fonds budgétaire relatif à l’aide juridique de deuxième ligne, conformément</w:t>
      </w:r>
      <w:r w:rsidR="00D47724" w:rsidRPr="005152FC">
        <w:rPr>
          <w:spacing w:val="-2"/>
        </w:rPr>
        <w:t xml:space="preserve"> </w:t>
      </w:r>
      <w:r w:rsidR="00D47724" w:rsidRPr="005152FC">
        <w:t>à</w:t>
      </w:r>
      <w:r w:rsidR="00D47724" w:rsidRPr="005152FC">
        <w:rPr>
          <w:spacing w:val="-2"/>
        </w:rPr>
        <w:t xml:space="preserve"> </w:t>
      </w:r>
      <w:r w:rsidR="00D47724" w:rsidRPr="005152FC">
        <w:t>l'article</w:t>
      </w:r>
      <w:r w:rsidR="00D47724" w:rsidRPr="005152FC">
        <w:rPr>
          <w:spacing w:val="-3"/>
        </w:rPr>
        <w:t xml:space="preserve"> </w:t>
      </w:r>
      <w:r w:rsidR="00D47724" w:rsidRPr="005152FC">
        <w:t>4 §4 de</w:t>
      </w:r>
      <w:r w:rsidR="00D47724" w:rsidRPr="005152FC">
        <w:rPr>
          <w:spacing w:val="-3"/>
        </w:rPr>
        <w:t xml:space="preserve"> </w:t>
      </w:r>
      <w:r w:rsidR="00D47724" w:rsidRPr="005152FC">
        <w:t>la</w:t>
      </w:r>
      <w:r w:rsidR="00D47724" w:rsidRPr="005152FC">
        <w:rPr>
          <w:spacing w:val="-2"/>
        </w:rPr>
        <w:t xml:space="preserve"> </w:t>
      </w:r>
      <w:r w:rsidR="00D47724" w:rsidRPr="005152FC">
        <w:t>loi</w:t>
      </w:r>
      <w:r w:rsidR="00D47724" w:rsidRPr="005152FC">
        <w:rPr>
          <w:spacing w:val="-3"/>
        </w:rPr>
        <w:t xml:space="preserve"> </w:t>
      </w:r>
      <w:r w:rsidR="00D47724" w:rsidRPr="005152FC">
        <w:t>du</w:t>
      </w:r>
      <w:r w:rsidR="00D47724" w:rsidRPr="005152FC">
        <w:rPr>
          <w:spacing w:val="-2"/>
        </w:rPr>
        <w:t xml:space="preserve"> </w:t>
      </w:r>
      <w:r w:rsidR="00D47724" w:rsidRPr="005152FC">
        <w:t>19</w:t>
      </w:r>
      <w:r w:rsidR="00D47724" w:rsidRPr="005152FC">
        <w:rPr>
          <w:spacing w:val="-2"/>
        </w:rPr>
        <w:t xml:space="preserve"> </w:t>
      </w:r>
      <w:r w:rsidR="00D47724" w:rsidRPr="005152FC">
        <w:t>mars</w:t>
      </w:r>
      <w:r w:rsidR="00D47724" w:rsidRPr="005152FC">
        <w:rPr>
          <w:spacing w:val="-3"/>
        </w:rPr>
        <w:t xml:space="preserve"> </w:t>
      </w:r>
      <w:r w:rsidR="00D47724" w:rsidRPr="005152FC">
        <w:t>2017 instituant</w:t>
      </w:r>
      <w:r w:rsidR="00D47724" w:rsidRPr="005152FC">
        <w:rPr>
          <w:spacing w:val="-2"/>
        </w:rPr>
        <w:t xml:space="preserve"> </w:t>
      </w:r>
      <w:r w:rsidR="00D47724" w:rsidRPr="005152FC">
        <w:t>ce</w:t>
      </w:r>
      <w:r w:rsidR="00D47724" w:rsidRPr="005152FC">
        <w:rPr>
          <w:spacing w:val="-3"/>
        </w:rPr>
        <w:t xml:space="preserve"> </w:t>
      </w:r>
      <w:r w:rsidR="00D47724" w:rsidRPr="005152FC">
        <w:t>fonds.</w:t>
      </w:r>
      <w:r w:rsidR="00D47724" w:rsidRPr="005152FC">
        <w:rPr>
          <w:spacing w:val="-2"/>
        </w:rPr>
        <w:t xml:space="preserve"> </w:t>
      </w:r>
      <w:r w:rsidR="00D47724" w:rsidRPr="005152FC">
        <w:t>Le</w:t>
      </w:r>
      <w:r w:rsidR="00D47724" w:rsidRPr="005152FC">
        <w:rPr>
          <w:spacing w:val="-3"/>
        </w:rPr>
        <w:t xml:space="preserve"> </w:t>
      </w:r>
      <w:r w:rsidR="00D47724" w:rsidRPr="005152FC">
        <w:t>paiement</w:t>
      </w:r>
      <w:r w:rsidR="00D47724" w:rsidRPr="005152FC">
        <w:rPr>
          <w:spacing w:val="-2"/>
        </w:rPr>
        <w:t xml:space="preserve"> </w:t>
      </w:r>
      <w:r w:rsidR="00D47724" w:rsidRPr="005152FC">
        <w:t>se</w:t>
      </w:r>
      <w:r w:rsidR="00D47724" w:rsidRPr="005152FC">
        <w:rPr>
          <w:spacing w:val="-3"/>
        </w:rPr>
        <w:t xml:space="preserve"> </w:t>
      </w:r>
      <w:r w:rsidR="00D47724" w:rsidRPr="005152FC">
        <w:t>fait</w:t>
      </w:r>
      <w:r w:rsidR="00D47724" w:rsidRPr="005152FC">
        <w:rPr>
          <w:spacing w:val="-2"/>
        </w:rPr>
        <w:t xml:space="preserve"> </w:t>
      </w:r>
      <w:r w:rsidR="00D47724" w:rsidRPr="005152FC">
        <w:t>au moyen</w:t>
      </w:r>
      <w:r w:rsidR="00D47724" w:rsidRPr="005152FC">
        <w:rPr>
          <w:spacing w:val="-2"/>
        </w:rPr>
        <w:t xml:space="preserve"> </w:t>
      </w:r>
      <w:r w:rsidR="00D47724" w:rsidRPr="005152FC">
        <w:t>du formulaire</w:t>
      </w:r>
      <w:r w:rsidR="00D47724" w:rsidRPr="005152FC">
        <w:rPr>
          <w:spacing w:val="-12"/>
        </w:rPr>
        <w:t xml:space="preserve"> </w:t>
      </w:r>
      <w:r w:rsidR="00D47724" w:rsidRPr="005152FC">
        <w:t>de</w:t>
      </w:r>
      <w:r w:rsidR="00D47724" w:rsidRPr="005152FC">
        <w:rPr>
          <w:spacing w:val="-11"/>
        </w:rPr>
        <w:t xml:space="preserve"> </w:t>
      </w:r>
      <w:r w:rsidR="00D47724" w:rsidRPr="005152FC">
        <w:t>virement</w:t>
      </w:r>
      <w:r w:rsidR="00D47724" w:rsidRPr="005152FC">
        <w:rPr>
          <w:spacing w:val="-11"/>
        </w:rPr>
        <w:t xml:space="preserve"> </w:t>
      </w:r>
      <w:r w:rsidR="00D47724" w:rsidRPr="005152FC">
        <w:t>qui</w:t>
      </w:r>
      <w:r w:rsidR="00D47724" w:rsidRPr="005152FC">
        <w:rPr>
          <w:spacing w:val="-10"/>
        </w:rPr>
        <w:t xml:space="preserve"> </w:t>
      </w:r>
      <w:r w:rsidR="00D47724" w:rsidRPr="005152FC">
        <w:t>vous</w:t>
      </w:r>
      <w:r w:rsidR="00D47724" w:rsidRPr="005152FC">
        <w:rPr>
          <w:spacing w:val="-11"/>
        </w:rPr>
        <w:t xml:space="preserve"> </w:t>
      </w:r>
      <w:r w:rsidR="00D47724" w:rsidRPr="005152FC">
        <w:t>sera</w:t>
      </w:r>
      <w:r w:rsidR="00D47724" w:rsidRPr="005152FC">
        <w:rPr>
          <w:spacing w:val="-10"/>
        </w:rPr>
        <w:t xml:space="preserve"> </w:t>
      </w:r>
      <w:r w:rsidR="009344F2">
        <w:t>communiqu</w:t>
      </w:r>
      <w:r w:rsidR="00D47724" w:rsidRPr="005152FC">
        <w:t>é</w:t>
      </w:r>
      <w:r w:rsidR="00D47724" w:rsidRPr="005152FC">
        <w:rPr>
          <w:spacing w:val="-11"/>
        </w:rPr>
        <w:t xml:space="preserve"> </w:t>
      </w:r>
      <w:r w:rsidR="00D47724" w:rsidRPr="005152FC">
        <w:t>par</w:t>
      </w:r>
      <w:r w:rsidR="00D47724" w:rsidRPr="005152FC">
        <w:rPr>
          <w:spacing w:val="-10"/>
        </w:rPr>
        <w:t xml:space="preserve"> </w:t>
      </w:r>
      <w:r w:rsidR="00D47724" w:rsidRPr="005152FC">
        <w:t>le</w:t>
      </w:r>
      <w:r w:rsidR="00D47724" w:rsidRPr="005152FC">
        <w:rPr>
          <w:spacing w:val="-12"/>
        </w:rPr>
        <w:t xml:space="preserve"> </w:t>
      </w:r>
      <w:r w:rsidR="00D47724" w:rsidRPr="005152FC">
        <w:t>greffe</w:t>
      </w:r>
      <w:r w:rsidR="00D47724" w:rsidRPr="005152FC">
        <w:rPr>
          <w:spacing w:val="-11"/>
        </w:rPr>
        <w:t xml:space="preserve"> </w:t>
      </w:r>
      <w:r w:rsidR="00D47724" w:rsidRPr="005152FC">
        <w:t>du</w:t>
      </w:r>
      <w:r w:rsidR="00D47724" w:rsidRPr="005152FC">
        <w:rPr>
          <w:spacing w:val="-11"/>
        </w:rPr>
        <w:t xml:space="preserve"> </w:t>
      </w:r>
      <w:r w:rsidR="00D47724" w:rsidRPr="005152FC">
        <w:t>Conseil</w:t>
      </w:r>
      <w:r w:rsidR="00D47724" w:rsidRPr="005152FC">
        <w:rPr>
          <w:spacing w:val="-8"/>
        </w:rPr>
        <w:t xml:space="preserve"> </w:t>
      </w:r>
      <w:r w:rsidR="00D47724" w:rsidRPr="005152FC">
        <w:rPr>
          <w:sz w:val="22"/>
        </w:rPr>
        <w:t>d’État</w:t>
      </w:r>
      <w:r w:rsidR="00D47724" w:rsidRPr="005152FC">
        <w:rPr>
          <w:spacing w:val="-12"/>
          <w:sz w:val="22"/>
        </w:rPr>
        <w:t xml:space="preserve"> </w:t>
      </w:r>
      <w:r w:rsidR="00D47724" w:rsidRPr="005152FC">
        <w:t>après</w:t>
      </w:r>
      <w:r w:rsidR="00D47724" w:rsidRPr="005152FC">
        <w:rPr>
          <w:spacing w:val="-12"/>
        </w:rPr>
        <w:t xml:space="preserve"> </w:t>
      </w:r>
      <w:r w:rsidR="00D47724" w:rsidRPr="005152FC">
        <w:t>réception</w:t>
      </w:r>
      <w:r w:rsidR="00D47724" w:rsidRPr="005152FC">
        <w:rPr>
          <w:spacing w:val="-10"/>
        </w:rPr>
        <w:t xml:space="preserve"> </w:t>
      </w:r>
      <w:r w:rsidR="00D47724" w:rsidRPr="005152FC">
        <w:t>de</w:t>
      </w:r>
      <w:r w:rsidR="00D47724" w:rsidRPr="005152FC">
        <w:rPr>
          <w:spacing w:val="-11"/>
        </w:rPr>
        <w:t xml:space="preserve"> </w:t>
      </w:r>
      <w:r w:rsidR="00D47724" w:rsidRPr="005152FC">
        <w:t>votre</w:t>
      </w:r>
      <w:r w:rsidR="00D47724" w:rsidRPr="005152FC">
        <w:rPr>
          <w:spacing w:val="-9"/>
        </w:rPr>
        <w:t xml:space="preserve"> </w:t>
      </w:r>
      <w:r w:rsidR="00D47724" w:rsidRPr="005152FC">
        <w:rPr>
          <w:spacing w:val="-2"/>
        </w:rPr>
        <w:t>re</w:t>
      </w:r>
      <w:r>
        <w:rPr>
          <w:spacing w:val="-2"/>
        </w:rPr>
        <w:t>quête</w:t>
      </w:r>
      <w:r w:rsidR="00D47724" w:rsidRPr="005152FC">
        <w:rPr>
          <w:spacing w:val="-2"/>
        </w:rPr>
        <w:t>.</w:t>
      </w:r>
    </w:p>
    <w:p w14:paraId="7E1E1334" w14:textId="77777777" w:rsidR="00BB183A" w:rsidRDefault="00BB183A" w:rsidP="00686549">
      <w:pPr>
        <w:jc w:val="both"/>
        <w:rPr>
          <w:rFonts w:eastAsia="Geneva"/>
          <w:b/>
          <w:bCs/>
          <w:spacing w:val="15"/>
          <w:lang w:bidi="en-US"/>
        </w:rPr>
      </w:pPr>
    </w:p>
    <w:p w14:paraId="39F59552" w14:textId="77777777" w:rsidR="001A1C27" w:rsidRPr="00763245" w:rsidRDefault="001A1C27" w:rsidP="00686549">
      <w:pPr>
        <w:jc w:val="both"/>
        <w:rPr>
          <w:sz w:val="20"/>
          <w:szCs w:val="20"/>
        </w:rPr>
      </w:pPr>
    </w:p>
    <w:p w14:paraId="14A34B86" w14:textId="076D3587" w:rsidR="00CA7C36" w:rsidRPr="005152FC" w:rsidRDefault="00CA7C36" w:rsidP="00686549">
      <w:pPr>
        <w:pStyle w:val="Corpsdetexte"/>
        <w:spacing w:line="276" w:lineRule="auto"/>
        <w:ind w:right="208"/>
        <w:jc w:val="both"/>
      </w:pPr>
      <w:r w:rsidRPr="005152FC">
        <w:rPr>
          <w:noProof/>
        </w:rPr>
        <mc:AlternateContent>
          <mc:Choice Requires="wps">
            <w:drawing>
              <wp:anchor distT="0" distB="0" distL="0" distR="0" simplePos="0" relativeHeight="251666432" behindDoc="1" locked="0" layoutInCell="1" allowOverlap="1" wp14:anchorId="409B5CF8" wp14:editId="4C62467B">
                <wp:simplePos x="0" y="0"/>
                <wp:positionH relativeFrom="margin">
                  <wp:align>left</wp:align>
                </wp:positionH>
                <wp:positionV relativeFrom="paragraph">
                  <wp:posOffset>199390</wp:posOffset>
                </wp:positionV>
                <wp:extent cx="5551170" cy="234315"/>
                <wp:effectExtent l="0" t="0" r="11430" b="13335"/>
                <wp:wrapTopAndBottom/>
                <wp:docPr id="7"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1170" cy="234462"/>
                        </a:xfrm>
                        <a:prstGeom prst="rect">
                          <a:avLst/>
                        </a:prstGeom>
                        <a:ln w="9525">
                          <a:solidFill>
                            <a:srgbClr val="000000"/>
                          </a:solidFill>
                          <a:prstDash val="solid"/>
                        </a:ln>
                      </wps:spPr>
                      <wps:txbx>
                        <w:txbxContent>
                          <w:p w14:paraId="797BCA7A" w14:textId="0E7D53C4" w:rsidR="00CA7C36" w:rsidRPr="0041114F" w:rsidRDefault="00CA7C36" w:rsidP="0041114F">
                            <w:pPr>
                              <w:spacing w:before="71" w:line="195" w:lineRule="exact"/>
                              <w:ind w:left="144"/>
                              <w:rPr>
                                <w:i/>
                                <w:sz w:val="16"/>
                              </w:rPr>
                            </w:pPr>
                            <w:r>
                              <w:rPr>
                                <w:i/>
                                <w:sz w:val="16"/>
                              </w:rPr>
                              <w:t>Art</w:t>
                            </w:r>
                            <w:r w:rsidRPr="00BC7687">
                              <w:rPr>
                                <w:i/>
                                <w:sz w:val="16"/>
                              </w:rPr>
                              <w:t>.</w:t>
                            </w:r>
                            <w:r w:rsidRPr="00BC7687">
                              <w:rPr>
                                <w:i/>
                                <w:spacing w:val="-3"/>
                                <w:sz w:val="16"/>
                              </w:rPr>
                              <w:t xml:space="preserve"> </w:t>
                            </w:r>
                            <w:r w:rsidRPr="00BC7687">
                              <w:rPr>
                                <w:i/>
                                <w:sz w:val="16"/>
                              </w:rPr>
                              <w:t>1</w:t>
                            </w:r>
                            <w:r>
                              <w:rPr>
                                <w:i/>
                                <w:sz w:val="16"/>
                              </w:rPr>
                              <w:t>9</w:t>
                            </w:r>
                            <w:r w:rsidRPr="00BC7687">
                              <w:rPr>
                                <w:i/>
                                <w:sz w:val="16"/>
                              </w:rPr>
                              <w:t xml:space="preserve"> des</w:t>
                            </w:r>
                            <w:r>
                              <w:rPr>
                                <w:i/>
                                <w:spacing w:val="-3"/>
                                <w:sz w:val="16"/>
                              </w:rPr>
                              <w:t xml:space="preserve"> </w:t>
                            </w:r>
                            <w:r>
                              <w:rPr>
                                <w:i/>
                                <w:sz w:val="16"/>
                              </w:rPr>
                              <w:t>lois</w:t>
                            </w:r>
                            <w:r>
                              <w:rPr>
                                <w:i/>
                                <w:spacing w:val="-3"/>
                                <w:sz w:val="16"/>
                              </w:rPr>
                              <w:t xml:space="preserve"> </w:t>
                            </w:r>
                            <w:r>
                              <w:rPr>
                                <w:i/>
                                <w:sz w:val="16"/>
                              </w:rPr>
                              <w:t>coordonnées</w:t>
                            </w:r>
                            <w:r>
                              <w:rPr>
                                <w:i/>
                                <w:spacing w:val="-3"/>
                                <w:sz w:val="16"/>
                              </w:rPr>
                              <w:t xml:space="preserve"> </w:t>
                            </w:r>
                            <w:r>
                              <w:rPr>
                                <w:i/>
                                <w:sz w:val="16"/>
                              </w:rPr>
                              <w:t>du</w:t>
                            </w:r>
                            <w:r>
                              <w:rPr>
                                <w:i/>
                                <w:spacing w:val="-3"/>
                                <w:sz w:val="16"/>
                              </w:rPr>
                              <w:t xml:space="preserve"> </w:t>
                            </w:r>
                            <w:r>
                              <w:rPr>
                                <w:i/>
                                <w:sz w:val="16"/>
                              </w:rPr>
                              <w:t>12</w:t>
                            </w:r>
                            <w:r>
                              <w:rPr>
                                <w:i/>
                                <w:spacing w:val="-4"/>
                                <w:sz w:val="16"/>
                              </w:rPr>
                              <w:t xml:space="preserve"> </w:t>
                            </w:r>
                            <w:r>
                              <w:rPr>
                                <w:i/>
                                <w:sz w:val="16"/>
                              </w:rPr>
                              <w:t>janvier</w:t>
                            </w:r>
                            <w:r>
                              <w:rPr>
                                <w:i/>
                                <w:spacing w:val="-2"/>
                                <w:sz w:val="16"/>
                              </w:rPr>
                              <w:t xml:space="preserve"> </w:t>
                            </w:r>
                            <w:r>
                              <w:rPr>
                                <w:i/>
                                <w:sz w:val="16"/>
                              </w:rPr>
                              <w:t>1973</w:t>
                            </w:r>
                            <w:r>
                              <w:rPr>
                                <w:i/>
                                <w:spacing w:val="-2"/>
                                <w:sz w:val="16"/>
                              </w:rPr>
                              <w:t xml:space="preserve"> </w:t>
                            </w:r>
                            <w:r>
                              <w:rPr>
                                <w:i/>
                                <w:sz w:val="16"/>
                              </w:rPr>
                              <w:t>sur</w:t>
                            </w:r>
                            <w:r>
                              <w:rPr>
                                <w:i/>
                                <w:spacing w:val="-2"/>
                                <w:sz w:val="16"/>
                              </w:rPr>
                              <w:t xml:space="preserve"> </w:t>
                            </w:r>
                            <w:r>
                              <w:rPr>
                                <w:i/>
                                <w:sz w:val="16"/>
                              </w:rPr>
                              <w:t>le</w:t>
                            </w:r>
                            <w:r>
                              <w:rPr>
                                <w:i/>
                                <w:spacing w:val="-2"/>
                                <w:sz w:val="16"/>
                              </w:rPr>
                              <w:t xml:space="preserve"> </w:t>
                            </w:r>
                            <w:r>
                              <w:rPr>
                                <w:i/>
                                <w:sz w:val="16"/>
                              </w:rPr>
                              <w:t>Conseil</w:t>
                            </w:r>
                            <w:r>
                              <w:rPr>
                                <w:i/>
                                <w:spacing w:val="-3"/>
                                <w:sz w:val="16"/>
                              </w:rPr>
                              <w:t xml:space="preserve"> </w:t>
                            </w:r>
                            <w:r>
                              <w:rPr>
                                <w:i/>
                                <w:spacing w:val="-2"/>
                                <w:sz w:val="16"/>
                              </w:rPr>
                              <w:t>d’État</w:t>
                            </w:r>
                          </w:p>
                          <w:p w14:paraId="165EDBE6" w14:textId="77777777" w:rsidR="001A1C27" w:rsidRDefault="001A1C27" w:rsidP="00CA7C36">
                            <w:pPr>
                              <w:spacing w:line="195" w:lineRule="exact"/>
                              <w:ind w:left="144"/>
                              <w:rPr>
                                <w:i/>
                                <w:iCs/>
                                <w:sz w:val="16"/>
                                <w:szCs w:val="16"/>
                              </w:rPr>
                            </w:pPr>
                          </w:p>
                          <w:p w14:paraId="779663C4" w14:textId="77777777" w:rsidR="001A1C27" w:rsidRDefault="001A1C27" w:rsidP="00CA7C36">
                            <w:pPr>
                              <w:spacing w:line="195" w:lineRule="exact"/>
                              <w:ind w:left="144"/>
                              <w:rPr>
                                <w:i/>
                                <w:sz w:val="16"/>
                              </w:rPr>
                            </w:pPr>
                          </w:p>
                        </w:txbxContent>
                      </wps:txbx>
                      <wps:bodyPr wrap="square" lIns="0" tIns="0" rIns="0" bIns="0" rtlCol="0">
                        <a:noAutofit/>
                      </wps:bodyPr>
                    </wps:wsp>
                  </a:graphicData>
                </a:graphic>
                <wp14:sizeRelV relativeFrom="margin">
                  <wp14:pctHeight>0</wp14:pctHeight>
                </wp14:sizeRelV>
              </wp:anchor>
            </w:drawing>
          </mc:Choice>
          <mc:Fallback>
            <w:pict>
              <v:shape w14:anchorId="409B5CF8" id="_x0000_s1034" type="#_x0000_t202" style="position:absolute;left:0;text-align:left;margin-left:0;margin-top:15.7pt;width:437.1pt;height:18.45pt;z-index:-251650048;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" filled="f">
                <v:path arrowok="t"/>
                <v:textbox inset="0,0,0,0">
                  <w:txbxContent>
                    <w:p w14:paraId="797BCA7A" w14:textId="0E7D53C4" w:rsidR="00CA7C36" w:rsidRPr="0041114F" w:rsidRDefault="00CA7C36" w:rsidP="0041114F">
                      <w:pPr>
                        <w:spacing w:before="71" w:line="195" w:lineRule="exact"/>
                        <w:ind w:left="144"/>
                        <w:rPr>
                          <w:i/>
                          <w:sz w:val="16"/>
                        </w:rPr>
                      </w:pPr>
                      <w:r>
                        <w:rPr>
                          <w:i/>
                          <w:sz w:val="16"/>
                        </w:rPr>
                        <w:t>Art</w:t>
                      </w:r>
                      <w:r w:rsidRPr="00BC7687">
                        <w:rPr>
                          <w:i/>
                          <w:sz w:val="16"/>
                        </w:rPr>
                        <w:t>.</w:t>
                      </w:r>
                      <w:r w:rsidRPr="00BC7687">
                        <w:rPr>
                          <w:i/>
                          <w:spacing w:val="-3"/>
                          <w:sz w:val="16"/>
                        </w:rPr>
                        <w:t xml:space="preserve"> </w:t>
                      </w:r>
                      <w:r w:rsidRPr="00BC7687">
                        <w:rPr>
                          <w:i/>
                          <w:sz w:val="16"/>
                        </w:rPr>
                        <w:t>1</w:t>
                      </w:r>
                      <w:r>
                        <w:rPr>
                          <w:i/>
                          <w:sz w:val="16"/>
                        </w:rPr>
                        <w:t>9</w:t>
                      </w:r>
                      <w:r w:rsidRPr="00BC7687">
                        <w:rPr>
                          <w:i/>
                          <w:sz w:val="16"/>
                        </w:rPr>
                        <w:t xml:space="preserve"> des</w:t>
                      </w:r>
                      <w:r>
                        <w:rPr>
                          <w:i/>
                          <w:spacing w:val="-3"/>
                          <w:sz w:val="16"/>
                        </w:rPr>
                        <w:t xml:space="preserve"> </w:t>
                      </w:r>
                      <w:r>
                        <w:rPr>
                          <w:i/>
                          <w:sz w:val="16"/>
                        </w:rPr>
                        <w:t>lois</w:t>
                      </w:r>
                      <w:r>
                        <w:rPr>
                          <w:i/>
                          <w:spacing w:val="-3"/>
                          <w:sz w:val="16"/>
                        </w:rPr>
                        <w:t xml:space="preserve"> </w:t>
                      </w:r>
                      <w:r>
                        <w:rPr>
                          <w:i/>
                          <w:sz w:val="16"/>
                        </w:rPr>
                        <w:t>coordonnées</w:t>
                      </w:r>
                      <w:r>
                        <w:rPr>
                          <w:i/>
                          <w:spacing w:val="-3"/>
                          <w:sz w:val="16"/>
                        </w:rPr>
                        <w:t xml:space="preserve"> </w:t>
                      </w:r>
                      <w:r>
                        <w:rPr>
                          <w:i/>
                          <w:sz w:val="16"/>
                        </w:rPr>
                        <w:t>du</w:t>
                      </w:r>
                      <w:r>
                        <w:rPr>
                          <w:i/>
                          <w:spacing w:val="-3"/>
                          <w:sz w:val="16"/>
                        </w:rPr>
                        <w:t xml:space="preserve"> </w:t>
                      </w:r>
                      <w:r>
                        <w:rPr>
                          <w:i/>
                          <w:sz w:val="16"/>
                        </w:rPr>
                        <w:t>12</w:t>
                      </w:r>
                      <w:r>
                        <w:rPr>
                          <w:i/>
                          <w:spacing w:val="-4"/>
                          <w:sz w:val="16"/>
                        </w:rPr>
                        <w:t xml:space="preserve"> </w:t>
                      </w:r>
                      <w:r>
                        <w:rPr>
                          <w:i/>
                          <w:sz w:val="16"/>
                        </w:rPr>
                        <w:t>janvier</w:t>
                      </w:r>
                      <w:r>
                        <w:rPr>
                          <w:i/>
                          <w:spacing w:val="-2"/>
                          <w:sz w:val="16"/>
                        </w:rPr>
                        <w:t xml:space="preserve"> </w:t>
                      </w:r>
                      <w:r>
                        <w:rPr>
                          <w:i/>
                          <w:sz w:val="16"/>
                        </w:rPr>
                        <w:t>1973</w:t>
                      </w:r>
                      <w:r>
                        <w:rPr>
                          <w:i/>
                          <w:spacing w:val="-2"/>
                          <w:sz w:val="16"/>
                        </w:rPr>
                        <w:t xml:space="preserve"> </w:t>
                      </w:r>
                      <w:r>
                        <w:rPr>
                          <w:i/>
                          <w:sz w:val="16"/>
                        </w:rPr>
                        <w:t>sur</w:t>
                      </w:r>
                      <w:r>
                        <w:rPr>
                          <w:i/>
                          <w:spacing w:val="-2"/>
                          <w:sz w:val="16"/>
                        </w:rPr>
                        <w:t xml:space="preserve"> </w:t>
                      </w:r>
                      <w:r>
                        <w:rPr>
                          <w:i/>
                          <w:sz w:val="16"/>
                        </w:rPr>
                        <w:t>le</w:t>
                      </w:r>
                      <w:r>
                        <w:rPr>
                          <w:i/>
                          <w:spacing w:val="-2"/>
                          <w:sz w:val="16"/>
                        </w:rPr>
                        <w:t xml:space="preserve"> </w:t>
                      </w:r>
                      <w:r>
                        <w:rPr>
                          <w:i/>
                          <w:sz w:val="16"/>
                        </w:rPr>
                        <w:t>Conseil</w:t>
                      </w:r>
                      <w:r>
                        <w:rPr>
                          <w:i/>
                          <w:spacing w:val="-3"/>
                          <w:sz w:val="16"/>
                        </w:rPr>
                        <w:t xml:space="preserve"> </w:t>
                      </w:r>
                      <w:r>
                        <w:rPr>
                          <w:i/>
                          <w:spacing w:val="-2"/>
                          <w:sz w:val="16"/>
                        </w:rPr>
                        <w:t>d’État</w:t>
                      </w:r>
                    </w:p>
                    <w:p w14:paraId="165EDBE6" w14:textId="77777777" w:rsidR="001A1C27" w:rsidRDefault="001A1C27" w:rsidP="00CA7C36">
                      <w:pPr>
                        <w:spacing w:line="195" w:lineRule="exact"/>
                        <w:ind w:left="144"/>
                        <w:rPr>
                          <w:i/>
                          <w:iCs/>
                          <w:sz w:val="16"/>
                          <w:szCs w:val="16"/>
                        </w:rPr>
                      </w:pPr>
                    </w:p>
                    <w:p w14:paraId="779663C4" w14:textId="77777777" w:rsidR="001A1C27" w:rsidRDefault="001A1C27" w:rsidP="00CA7C36">
                      <w:pPr>
                        <w:spacing w:line="195" w:lineRule="exact"/>
                        <w:ind w:left="144"/>
                        <w:rPr>
                          <w:i/>
                          <w:sz w:val="16"/>
                        </w:rPr>
                      </w:pPr>
                    </w:p>
                  </w:txbxContent>
                </v:textbox>
                <w10:wrap type="topAndBottom" anchorx="margin"/>
              </v:shape>
            </w:pict>
          </mc:Fallback>
        </mc:AlternateContent>
      </w:r>
    </w:p>
    <w:sectPr w:rsidR="00CA7C36" w:rsidRPr="005152FC" w:rsidSect="00056730">
      <w:headerReference w:type="default" r:id="rId16"/>
      <w:footerReference w:type="default" r:id="rId17"/>
      <w:pgSz w:w="11920" w:h="16840"/>
      <w:pgMar w:top="1361" w:right="1219" w:bottom="1202" w:left="1219" w:header="748" w:footer="10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4-12-05T16:51:00Z" w:initials="NR">
    <w:p w14:paraId="3632836F" w14:textId="77777777" w:rsidR="000D09D8" w:rsidRDefault="00125D2D" w:rsidP="000D09D8">
      <w:pPr>
        <w:pStyle w:val="Commentaire"/>
      </w:pPr>
      <w:r>
        <w:rPr>
          <w:rStyle w:val="Marquedecommentaire"/>
        </w:rPr>
        <w:annotationRef/>
      </w:r>
      <w:r w:rsidR="000D09D8">
        <w:t>Cette annexe s’adresse aux autorités adjudicatrices qui sont des autorités administratives au sens de l’article 14§1</w:t>
      </w:r>
      <w:r w:rsidR="000D09D8">
        <w:rPr>
          <w:vertAlign w:val="superscript"/>
        </w:rPr>
        <w:t>er</w:t>
      </w:r>
      <w:r w:rsidR="000D09D8">
        <w:t xml:space="preserve"> des lois coordonnées sur le Conseil d'État.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3283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C5898" w16cex:dateUtc="2024-12-05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2836F" w16cid:durableId="2AFC58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464D" w14:textId="77777777" w:rsidR="008D537E" w:rsidRDefault="008D537E">
      <w:r>
        <w:separator/>
      </w:r>
    </w:p>
  </w:endnote>
  <w:endnote w:type="continuationSeparator" w:id="0">
    <w:p w14:paraId="577B38FA" w14:textId="77777777" w:rsidR="008D537E" w:rsidRDefault="008D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nev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EB42" w14:textId="1AA6C2A1" w:rsidR="0009611E" w:rsidRDefault="0009611E">
    <w:pPr>
      <w:pStyle w:val="Corpsdetexte"/>
      <w:spacing w:before="0"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71B1" w14:textId="77777777" w:rsidR="008D537E" w:rsidRDefault="008D537E">
      <w:r>
        <w:separator/>
      </w:r>
    </w:p>
  </w:footnote>
  <w:footnote w:type="continuationSeparator" w:id="0">
    <w:p w14:paraId="6DF54A0F" w14:textId="77777777" w:rsidR="008D537E" w:rsidRDefault="008D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691280"/>
      <w:docPartObj>
        <w:docPartGallery w:val="Page Numbers (Top of Page)"/>
        <w:docPartUnique/>
      </w:docPartObj>
    </w:sdtPr>
    <w:sdtEndPr/>
    <w:sdtContent>
      <w:p w14:paraId="64BA625B" w14:textId="1011F411" w:rsidR="002B5539" w:rsidRDefault="009B3954">
        <w:pPr>
          <w:pStyle w:val="En-tte"/>
          <w:jc w:val="right"/>
        </w:pPr>
        <w:r>
          <w:t xml:space="preserve">Marchés publics - </w:t>
        </w:r>
        <w:r w:rsidR="00B62FB8">
          <w:t xml:space="preserve">Annexe voies de recours                  </w:t>
        </w:r>
        <w:r w:rsidR="009344F2">
          <w:t xml:space="preserve">Page </w:t>
        </w:r>
        <w:r w:rsidR="009344F2">
          <w:fldChar w:fldCharType="begin"/>
        </w:r>
        <w:r w:rsidR="009344F2">
          <w:instrText>PAGE   \* MERGEFORMAT</w:instrText>
        </w:r>
        <w:r w:rsidR="009344F2">
          <w:fldChar w:fldCharType="separate"/>
        </w:r>
        <w:r w:rsidR="009344F2">
          <w:t>2</w:t>
        </w:r>
        <w:r w:rsidR="009344F2">
          <w:fldChar w:fldCharType="end"/>
        </w:r>
        <w:r w:rsidR="009344F2">
          <w:t>/</w:t>
        </w:r>
        <w:r w:rsidR="001A1C27">
          <w:t>3</w:t>
        </w:r>
      </w:p>
      <w:p w14:paraId="0792DE13" w14:textId="19657807" w:rsidR="009344F2" w:rsidRDefault="007645EF">
        <w:pPr>
          <w:pStyle w:val="En-tte"/>
          <w:jc w:val="right"/>
        </w:pPr>
      </w:p>
    </w:sdtContent>
  </w:sdt>
  <w:p w14:paraId="6B3FC712" w14:textId="6DA2548F" w:rsidR="0009611E" w:rsidRDefault="0009611E">
    <w:pPr>
      <w:pStyle w:val="Corpsdetexte"/>
      <w:spacing w:before="0"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876"/>
    <w:multiLevelType w:val="hybridMultilevel"/>
    <w:tmpl w:val="7C4E5AD8"/>
    <w:lvl w:ilvl="0" w:tplc="72709C8A">
      <w:start w:val="1"/>
      <w:numFmt w:val="decimal"/>
      <w:lvlText w:val="%1."/>
      <w:lvlJc w:val="left"/>
      <w:pPr>
        <w:ind w:left="917" w:hanging="360"/>
      </w:pPr>
      <w:rPr>
        <w:rFonts w:ascii="Calibri" w:eastAsia="Calibri" w:hAnsi="Calibri" w:cs="Calibri" w:hint="default"/>
        <w:b w:val="0"/>
        <w:bCs w:val="0"/>
        <w:i w:val="0"/>
        <w:iCs w:val="0"/>
        <w:spacing w:val="0"/>
        <w:w w:val="99"/>
        <w:sz w:val="20"/>
        <w:szCs w:val="20"/>
        <w:lang w:val="fr-FR" w:eastAsia="en-US" w:bidi="ar-SA"/>
      </w:rPr>
    </w:lvl>
    <w:lvl w:ilvl="1" w:tplc="D234A220">
      <w:numFmt w:val="bullet"/>
      <w:lvlText w:val="•"/>
      <w:lvlJc w:val="left"/>
      <w:pPr>
        <w:ind w:left="1776" w:hanging="360"/>
      </w:pPr>
      <w:rPr>
        <w:rFonts w:hint="default"/>
        <w:lang w:val="fr-FR" w:eastAsia="en-US" w:bidi="ar-SA"/>
      </w:rPr>
    </w:lvl>
    <w:lvl w:ilvl="2" w:tplc="266432DE">
      <w:numFmt w:val="bullet"/>
      <w:lvlText w:val="•"/>
      <w:lvlJc w:val="left"/>
      <w:pPr>
        <w:ind w:left="2632" w:hanging="360"/>
      </w:pPr>
      <w:rPr>
        <w:rFonts w:hint="default"/>
        <w:lang w:val="fr-FR" w:eastAsia="en-US" w:bidi="ar-SA"/>
      </w:rPr>
    </w:lvl>
    <w:lvl w:ilvl="3" w:tplc="CC54446C">
      <w:numFmt w:val="bullet"/>
      <w:lvlText w:val="•"/>
      <w:lvlJc w:val="left"/>
      <w:pPr>
        <w:ind w:left="3488" w:hanging="360"/>
      </w:pPr>
      <w:rPr>
        <w:rFonts w:hint="default"/>
        <w:lang w:val="fr-FR" w:eastAsia="en-US" w:bidi="ar-SA"/>
      </w:rPr>
    </w:lvl>
    <w:lvl w:ilvl="4" w:tplc="5534FC76">
      <w:numFmt w:val="bullet"/>
      <w:lvlText w:val="•"/>
      <w:lvlJc w:val="left"/>
      <w:pPr>
        <w:ind w:left="4344" w:hanging="360"/>
      </w:pPr>
      <w:rPr>
        <w:rFonts w:hint="default"/>
        <w:lang w:val="fr-FR" w:eastAsia="en-US" w:bidi="ar-SA"/>
      </w:rPr>
    </w:lvl>
    <w:lvl w:ilvl="5" w:tplc="EAF67140">
      <w:numFmt w:val="bullet"/>
      <w:lvlText w:val="•"/>
      <w:lvlJc w:val="left"/>
      <w:pPr>
        <w:ind w:left="5200" w:hanging="360"/>
      </w:pPr>
      <w:rPr>
        <w:rFonts w:hint="default"/>
        <w:lang w:val="fr-FR" w:eastAsia="en-US" w:bidi="ar-SA"/>
      </w:rPr>
    </w:lvl>
    <w:lvl w:ilvl="6" w:tplc="146A9B0E">
      <w:numFmt w:val="bullet"/>
      <w:lvlText w:val="•"/>
      <w:lvlJc w:val="left"/>
      <w:pPr>
        <w:ind w:left="6056" w:hanging="360"/>
      </w:pPr>
      <w:rPr>
        <w:rFonts w:hint="default"/>
        <w:lang w:val="fr-FR" w:eastAsia="en-US" w:bidi="ar-SA"/>
      </w:rPr>
    </w:lvl>
    <w:lvl w:ilvl="7" w:tplc="CD0CDF6C">
      <w:numFmt w:val="bullet"/>
      <w:lvlText w:val="•"/>
      <w:lvlJc w:val="left"/>
      <w:pPr>
        <w:ind w:left="6912" w:hanging="360"/>
      </w:pPr>
      <w:rPr>
        <w:rFonts w:hint="default"/>
        <w:lang w:val="fr-FR" w:eastAsia="en-US" w:bidi="ar-SA"/>
      </w:rPr>
    </w:lvl>
    <w:lvl w:ilvl="8" w:tplc="E2A2ED60">
      <w:numFmt w:val="bullet"/>
      <w:lvlText w:val="•"/>
      <w:lvlJc w:val="left"/>
      <w:pPr>
        <w:ind w:left="7768" w:hanging="360"/>
      </w:pPr>
      <w:rPr>
        <w:rFonts w:hint="default"/>
        <w:lang w:val="fr-FR" w:eastAsia="en-US" w:bidi="ar-SA"/>
      </w:rPr>
    </w:lvl>
  </w:abstractNum>
  <w:abstractNum w:abstractNumId="1" w15:restartNumberingAfterBreak="0">
    <w:nsid w:val="073122A8"/>
    <w:multiLevelType w:val="hybridMultilevel"/>
    <w:tmpl w:val="5C303302"/>
    <w:lvl w:ilvl="0" w:tplc="626675CC">
      <w:start w:val="1"/>
      <w:numFmt w:val="bullet"/>
      <w:lvlText w:val=""/>
      <w:lvlJc w:val="left"/>
      <w:pPr>
        <w:ind w:left="720" w:hanging="360"/>
      </w:pPr>
      <w:rPr>
        <w:rFonts w:ascii="Symbol" w:hAnsi="Symbol"/>
      </w:rPr>
    </w:lvl>
    <w:lvl w:ilvl="1" w:tplc="86308010">
      <w:start w:val="1"/>
      <w:numFmt w:val="bullet"/>
      <w:lvlText w:val=""/>
      <w:lvlJc w:val="left"/>
      <w:pPr>
        <w:ind w:left="720" w:hanging="360"/>
      </w:pPr>
      <w:rPr>
        <w:rFonts w:ascii="Symbol" w:hAnsi="Symbol"/>
      </w:rPr>
    </w:lvl>
    <w:lvl w:ilvl="2" w:tplc="8B00FB80">
      <w:start w:val="1"/>
      <w:numFmt w:val="bullet"/>
      <w:lvlText w:val=""/>
      <w:lvlJc w:val="left"/>
      <w:pPr>
        <w:ind w:left="720" w:hanging="360"/>
      </w:pPr>
      <w:rPr>
        <w:rFonts w:ascii="Symbol" w:hAnsi="Symbol"/>
      </w:rPr>
    </w:lvl>
    <w:lvl w:ilvl="3" w:tplc="04E40488">
      <w:start w:val="1"/>
      <w:numFmt w:val="bullet"/>
      <w:lvlText w:val=""/>
      <w:lvlJc w:val="left"/>
      <w:pPr>
        <w:ind w:left="720" w:hanging="360"/>
      </w:pPr>
      <w:rPr>
        <w:rFonts w:ascii="Symbol" w:hAnsi="Symbol"/>
      </w:rPr>
    </w:lvl>
    <w:lvl w:ilvl="4" w:tplc="58F4DBFC">
      <w:start w:val="1"/>
      <w:numFmt w:val="bullet"/>
      <w:lvlText w:val=""/>
      <w:lvlJc w:val="left"/>
      <w:pPr>
        <w:ind w:left="720" w:hanging="360"/>
      </w:pPr>
      <w:rPr>
        <w:rFonts w:ascii="Symbol" w:hAnsi="Symbol"/>
      </w:rPr>
    </w:lvl>
    <w:lvl w:ilvl="5" w:tplc="CC067CB4">
      <w:start w:val="1"/>
      <w:numFmt w:val="bullet"/>
      <w:lvlText w:val=""/>
      <w:lvlJc w:val="left"/>
      <w:pPr>
        <w:ind w:left="720" w:hanging="360"/>
      </w:pPr>
      <w:rPr>
        <w:rFonts w:ascii="Symbol" w:hAnsi="Symbol"/>
      </w:rPr>
    </w:lvl>
    <w:lvl w:ilvl="6" w:tplc="A2504938">
      <w:start w:val="1"/>
      <w:numFmt w:val="bullet"/>
      <w:lvlText w:val=""/>
      <w:lvlJc w:val="left"/>
      <w:pPr>
        <w:ind w:left="720" w:hanging="360"/>
      </w:pPr>
      <w:rPr>
        <w:rFonts w:ascii="Symbol" w:hAnsi="Symbol"/>
      </w:rPr>
    </w:lvl>
    <w:lvl w:ilvl="7" w:tplc="5DC6F692">
      <w:start w:val="1"/>
      <w:numFmt w:val="bullet"/>
      <w:lvlText w:val=""/>
      <w:lvlJc w:val="left"/>
      <w:pPr>
        <w:ind w:left="720" w:hanging="360"/>
      </w:pPr>
      <w:rPr>
        <w:rFonts w:ascii="Symbol" w:hAnsi="Symbol"/>
      </w:rPr>
    </w:lvl>
    <w:lvl w:ilvl="8" w:tplc="C58647A2">
      <w:start w:val="1"/>
      <w:numFmt w:val="bullet"/>
      <w:lvlText w:val=""/>
      <w:lvlJc w:val="left"/>
      <w:pPr>
        <w:ind w:left="720" w:hanging="360"/>
      </w:pPr>
      <w:rPr>
        <w:rFonts w:ascii="Symbol" w:hAnsi="Symbol"/>
      </w:rPr>
    </w:lvl>
  </w:abstractNum>
  <w:abstractNum w:abstractNumId="2" w15:restartNumberingAfterBreak="0">
    <w:nsid w:val="0A5F1F18"/>
    <w:multiLevelType w:val="hybridMultilevel"/>
    <w:tmpl w:val="00C60E62"/>
    <w:lvl w:ilvl="0" w:tplc="FFFFFFFF">
      <w:start w:val="1"/>
      <w:numFmt w:val="upperLetter"/>
      <w:lvlText w:val="%1."/>
      <w:lvlJc w:val="left"/>
      <w:pPr>
        <w:ind w:left="2486" w:hanging="360"/>
      </w:pPr>
      <w:rPr>
        <w:rFonts w:ascii="Calibri" w:eastAsia="Calibri" w:hAnsi="Calibri" w:cs="Calibri" w:hint="default"/>
        <w:b/>
        <w:bCs/>
        <w:i w:val="0"/>
        <w:iCs w:val="0"/>
        <w:spacing w:val="0"/>
        <w:w w:val="99"/>
        <w:sz w:val="24"/>
        <w:szCs w:val="24"/>
        <w:lang w:val="fr-FR" w:eastAsia="en-US" w:bidi="ar-SA"/>
      </w:rPr>
    </w:lvl>
    <w:lvl w:ilvl="1" w:tplc="FFFFFFFF">
      <w:numFmt w:val="bullet"/>
      <w:lvlText w:val="•"/>
      <w:lvlJc w:val="left"/>
      <w:pPr>
        <w:ind w:left="1776" w:hanging="360"/>
      </w:pPr>
      <w:rPr>
        <w:rFonts w:hint="default"/>
        <w:lang w:val="fr-FR" w:eastAsia="en-US" w:bidi="ar-SA"/>
      </w:rPr>
    </w:lvl>
    <w:lvl w:ilvl="2" w:tplc="FFFFFFFF">
      <w:numFmt w:val="bullet"/>
      <w:lvlText w:val="•"/>
      <w:lvlJc w:val="left"/>
      <w:pPr>
        <w:ind w:left="2632" w:hanging="360"/>
      </w:pPr>
      <w:rPr>
        <w:rFonts w:hint="default"/>
        <w:lang w:val="fr-FR" w:eastAsia="en-US" w:bidi="ar-SA"/>
      </w:rPr>
    </w:lvl>
    <w:lvl w:ilvl="3" w:tplc="FFFFFFFF">
      <w:numFmt w:val="bullet"/>
      <w:lvlText w:val="•"/>
      <w:lvlJc w:val="left"/>
      <w:pPr>
        <w:ind w:left="3488" w:hanging="360"/>
      </w:pPr>
      <w:rPr>
        <w:rFonts w:hint="default"/>
        <w:lang w:val="fr-FR" w:eastAsia="en-US" w:bidi="ar-SA"/>
      </w:rPr>
    </w:lvl>
    <w:lvl w:ilvl="4" w:tplc="FFFFFFFF">
      <w:numFmt w:val="bullet"/>
      <w:lvlText w:val="•"/>
      <w:lvlJc w:val="left"/>
      <w:pPr>
        <w:ind w:left="4344" w:hanging="360"/>
      </w:pPr>
      <w:rPr>
        <w:rFonts w:hint="default"/>
        <w:lang w:val="fr-FR" w:eastAsia="en-US" w:bidi="ar-SA"/>
      </w:rPr>
    </w:lvl>
    <w:lvl w:ilvl="5" w:tplc="FFFFFFFF">
      <w:numFmt w:val="bullet"/>
      <w:lvlText w:val="•"/>
      <w:lvlJc w:val="left"/>
      <w:pPr>
        <w:ind w:left="5200" w:hanging="360"/>
      </w:pPr>
      <w:rPr>
        <w:rFonts w:hint="default"/>
        <w:lang w:val="fr-FR" w:eastAsia="en-US" w:bidi="ar-SA"/>
      </w:rPr>
    </w:lvl>
    <w:lvl w:ilvl="6" w:tplc="FFFFFFFF">
      <w:numFmt w:val="bullet"/>
      <w:lvlText w:val="•"/>
      <w:lvlJc w:val="left"/>
      <w:pPr>
        <w:ind w:left="6056" w:hanging="360"/>
      </w:pPr>
      <w:rPr>
        <w:rFonts w:hint="default"/>
        <w:lang w:val="fr-FR" w:eastAsia="en-US" w:bidi="ar-SA"/>
      </w:rPr>
    </w:lvl>
    <w:lvl w:ilvl="7" w:tplc="FFFFFFFF">
      <w:numFmt w:val="bullet"/>
      <w:lvlText w:val="•"/>
      <w:lvlJc w:val="left"/>
      <w:pPr>
        <w:ind w:left="6912" w:hanging="360"/>
      </w:pPr>
      <w:rPr>
        <w:rFonts w:hint="default"/>
        <w:lang w:val="fr-FR" w:eastAsia="en-US" w:bidi="ar-SA"/>
      </w:rPr>
    </w:lvl>
    <w:lvl w:ilvl="8" w:tplc="FFFFFFFF">
      <w:numFmt w:val="bullet"/>
      <w:lvlText w:val="•"/>
      <w:lvlJc w:val="left"/>
      <w:pPr>
        <w:ind w:left="7768" w:hanging="360"/>
      </w:pPr>
      <w:rPr>
        <w:rFonts w:hint="default"/>
        <w:lang w:val="fr-FR" w:eastAsia="en-US" w:bidi="ar-SA"/>
      </w:rPr>
    </w:lvl>
  </w:abstractNum>
  <w:abstractNum w:abstractNumId="3" w15:restartNumberingAfterBreak="0">
    <w:nsid w:val="0B4E5048"/>
    <w:multiLevelType w:val="hybridMultilevel"/>
    <w:tmpl w:val="5FD4C694"/>
    <w:lvl w:ilvl="0" w:tplc="A81A8888">
      <w:start w:val="1"/>
      <w:numFmt w:val="bullet"/>
      <w:lvlText w:val=""/>
      <w:lvlJc w:val="left"/>
      <w:pPr>
        <w:ind w:left="1440" w:hanging="360"/>
      </w:pPr>
      <w:rPr>
        <w:rFonts w:ascii="Symbol" w:hAnsi="Symbol"/>
      </w:rPr>
    </w:lvl>
    <w:lvl w:ilvl="1" w:tplc="33AA480C">
      <w:start w:val="1"/>
      <w:numFmt w:val="bullet"/>
      <w:lvlText w:val=""/>
      <w:lvlJc w:val="left"/>
      <w:pPr>
        <w:ind w:left="1440" w:hanging="360"/>
      </w:pPr>
      <w:rPr>
        <w:rFonts w:ascii="Symbol" w:hAnsi="Symbol"/>
      </w:rPr>
    </w:lvl>
    <w:lvl w:ilvl="2" w:tplc="7F569D4A">
      <w:start w:val="1"/>
      <w:numFmt w:val="bullet"/>
      <w:lvlText w:val=""/>
      <w:lvlJc w:val="left"/>
      <w:pPr>
        <w:ind w:left="1440" w:hanging="360"/>
      </w:pPr>
      <w:rPr>
        <w:rFonts w:ascii="Symbol" w:hAnsi="Symbol"/>
      </w:rPr>
    </w:lvl>
    <w:lvl w:ilvl="3" w:tplc="D040CF62">
      <w:start w:val="1"/>
      <w:numFmt w:val="bullet"/>
      <w:lvlText w:val=""/>
      <w:lvlJc w:val="left"/>
      <w:pPr>
        <w:ind w:left="1440" w:hanging="360"/>
      </w:pPr>
      <w:rPr>
        <w:rFonts w:ascii="Symbol" w:hAnsi="Symbol"/>
      </w:rPr>
    </w:lvl>
    <w:lvl w:ilvl="4" w:tplc="7FF42FBE">
      <w:start w:val="1"/>
      <w:numFmt w:val="bullet"/>
      <w:lvlText w:val=""/>
      <w:lvlJc w:val="left"/>
      <w:pPr>
        <w:ind w:left="1440" w:hanging="360"/>
      </w:pPr>
      <w:rPr>
        <w:rFonts w:ascii="Symbol" w:hAnsi="Symbol"/>
      </w:rPr>
    </w:lvl>
    <w:lvl w:ilvl="5" w:tplc="1B0ABA04">
      <w:start w:val="1"/>
      <w:numFmt w:val="bullet"/>
      <w:lvlText w:val=""/>
      <w:lvlJc w:val="left"/>
      <w:pPr>
        <w:ind w:left="1440" w:hanging="360"/>
      </w:pPr>
      <w:rPr>
        <w:rFonts w:ascii="Symbol" w:hAnsi="Symbol"/>
      </w:rPr>
    </w:lvl>
    <w:lvl w:ilvl="6" w:tplc="D396CB64">
      <w:start w:val="1"/>
      <w:numFmt w:val="bullet"/>
      <w:lvlText w:val=""/>
      <w:lvlJc w:val="left"/>
      <w:pPr>
        <w:ind w:left="1440" w:hanging="360"/>
      </w:pPr>
      <w:rPr>
        <w:rFonts w:ascii="Symbol" w:hAnsi="Symbol"/>
      </w:rPr>
    </w:lvl>
    <w:lvl w:ilvl="7" w:tplc="78143754">
      <w:start w:val="1"/>
      <w:numFmt w:val="bullet"/>
      <w:lvlText w:val=""/>
      <w:lvlJc w:val="left"/>
      <w:pPr>
        <w:ind w:left="1440" w:hanging="360"/>
      </w:pPr>
      <w:rPr>
        <w:rFonts w:ascii="Symbol" w:hAnsi="Symbol"/>
      </w:rPr>
    </w:lvl>
    <w:lvl w:ilvl="8" w:tplc="06E61654">
      <w:start w:val="1"/>
      <w:numFmt w:val="bullet"/>
      <w:lvlText w:val=""/>
      <w:lvlJc w:val="left"/>
      <w:pPr>
        <w:ind w:left="1440" w:hanging="360"/>
      </w:pPr>
      <w:rPr>
        <w:rFonts w:ascii="Symbol" w:hAnsi="Symbol"/>
      </w:rPr>
    </w:lvl>
  </w:abstractNum>
  <w:abstractNum w:abstractNumId="4" w15:restartNumberingAfterBreak="0">
    <w:nsid w:val="0EAE5DD9"/>
    <w:multiLevelType w:val="hybridMultilevel"/>
    <w:tmpl w:val="2D488BE0"/>
    <w:lvl w:ilvl="0" w:tplc="797E4F5A">
      <w:start w:val="1"/>
      <w:numFmt w:val="decimal"/>
      <w:lvlText w:val="%1."/>
      <w:lvlJc w:val="left"/>
      <w:pPr>
        <w:ind w:left="1440" w:hanging="360"/>
      </w:pPr>
    </w:lvl>
    <w:lvl w:ilvl="1" w:tplc="95346920">
      <w:start w:val="1"/>
      <w:numFmt w:val="decimal"/>
      <w:lvlText w:val="%2."/>
      <w:lvlJc w:val="left"/>
      <w:pPr>
        <w:ind w:left="1440" w:hanging="360"/>
      </w:pPr>
    </w:lvl>
    <w:lvl w:ilvl="2" w:tplc="5A5CF5B6">
      <w:start w:val="1"/>
      <w:numFmt w:val="decimal"/>
      <w:lvlText w:val="%3."/>
      <w:lvlJc w:val="left"/>
      <w:pPr>
        <w:ind w:left="1440" w:hanging="360"/>
      </w:pPr>
    </w:lvl>
    <w:lvl w:ilvl="3" w:tplc="019E6892">
      <w:start w:val="1"/>
      <w:numFmt w:val="decimal"/>
      <w:lvlText w:val="%4."/>
      <w:lvlJc w:val="left"/>
      <w:pPr>
        <w:ind w:left="1440" w:hanging="360"/>
      </w:pPr>
    </w:lvl>
    <w:lvl w:ilvl="4" w:tplc="1A243F7A">
      <w:start w:val="1"/>
      <w:numFmt w:val="decimal"/>
      <w:lvlText w:val="%5."/>
      <w:lvlJc w:val="left"/>
      <w:pPr>
        <w:ind w:left="1440" w:hanging="360"/>
      </w:pPr>
    </w:lvl>
    <w:lvl w:ilvl="5" w:tplc="82C41984">
      <w:start w:val="1"/>
      <w:numFmt w:val="decimal"/>
      <w:lvlText w:val="%6."/>
      <w:lvlJc w:val="left"/>
      <w:pPr>
        <w:ind w:left="1440" w:hanging="360"/>
      </w:pPr>
    </w:lvl>
    <w:lvl w:ilvl="6" w:tplc="52F2A492">
      <w:start w:val="1"/>
      <w:numFmt w:val="decimal"/>
      <w:lvlText w:val="%7."/>
      <w:lvlJc w:val="left"/>
      <w:pPr>
        <w:ind w:left="1440" w:hanging="360"/>
      </w:pPr>
    </w:lvl>
    <w:lvl w:ilvl="7" w:tplc="14B4B974">
      <w:start w:val="1"/>
      <w:numFmt w:val="decimal"/>
      <w:lvlText w:val="%8."/>
      <w:lvlJc w:val="left"/>
      <w:pPr>
        <w:ind w:left="1440" w:hanging="360"/>
      </w:pPr>
    </w:lvl>
    <w:lvl w:ilvl="8" w:tplc="2E4EF3FC">
      <w:start w:val="1"/>
      <w:numFmt w:val="decimal"/>
      <w:lvlText w:val="%9."/>
      <w:lvlJc w:val="left"/>
      <w:pPr>
        <w:ind w:left="1440" w:hanging="360"/>
      </w:pPr>
    </w:lvl>
  </w:abstractNum>
  <w:abstractNum w:abstractNumId="5" w15:restartNumberingAfterBreak="0">
    <w:nsid w:val="19D831B8"/>
    <w:multiLevelType w:val="hybridMultilevel"/>
    <w:tmpl w:val="3A4035F6"/>
    <w:lvl w:ilvl="0" w:tplc="729431B4">
      <w:start w:val="1"/>
      <w:numFmt w:val="decimal"/>
      <w:lvlText w:val="%1."/>
      <w:lvlJc w:val="left"/>
      <w:pPr>
        <w:ind w:left="917" w:hanging="360"/>
      </w:pPr>
      <w:rPr>
        <w:rFonts w:ascii="Calibri" w:eastAsia="Calibri" w:hAnsi="Calibri" w:cs="Calibri" w:hint="default"/>
        <w:b w:val="0"/>
        <w:bCs w:val="0"/>
        <w:i w:val="0"/>
        <w:iCs w:val="0"/>
        <w:spacing w:val="0"/>
        <w:w w:val="99"/>
        <w:sz w:val="20"/>
        <w:szCs w:val="20"/>
        <w:lang w:val="fr-FR" w:eastAsia="en-US" w:bidi="ar-SA"/>
      </w:rPr>
    </w:lvl>
    <w:lvl w:ilvl="1" w:tplc="367ECDF4">
      <w:numFmt w:val="bullet"/>
      <w:lvlText w:val="•"/>
      <w:lvlJc w:val="left"/>
      <w:pPr>
        <w:ind w:left="1776" w:hanging="360"/>
      </w:pPr>
      <w:rPr>
        <w:rFonts w:hint="default"/>
        <w:lang w:val="fr-FR" w:eastAsia="en-US" w:bidi="ar-SA"/>
      </w:rPr>
    </w:lvl>
    <w:lvl w:ilvl="2" w:tplc="ABAC61F4">
      <w:numFmt w:val="bullet"/>
      <w:lvlText w:val="•"/>
      <w:lvlJc w:val="left"/>
      <w:pPr>
        <w:ind w:left="2632" w:hanging="360"/>
      </w:pPr>
      <w:rPr>
        <w:rFonts w:hint="default"/>
        <w:lang w:val="fr-FR" w:eastAsia="en-US" w:bidi="ar-SA"/>
      </w:rPr>
    </w:lvl>
    <w:lvl w:ilvl="3" w:tplc="65E6C75C">
      <w:numFmt w:val="bullet"/>
      <w:lvlText w:val="•"/>
      <w:lvlJc w:val="left"/>
      <w:pPr>
        <w:ind w:left="3488" w:hanging="360"/>
      </w:pPr>
      <w:rPr>
        <w:rFonts w:hint="default"/>
        <w:lang w:val="fr-FR" w:eastAsia="en-US" w:bidi="ar-SA"/>
      </w:rPr>
    </w:lvl>
    <w:lvl w:ilvl="4" w:tplc="BBDA1EDE">
      <w:numFmt w:val="bullet"/>
      <w:lvlText w:val="•"/>
      <w:lvlJc w:val="left"/>
      <w:pPr>
        <w:ind w:left="4344" w:hanging="360"/>
      </w:pPr>
      <w:rPr>
        <w:rFonts w:hint="default"/>
        <w:lang w:val="fr-FR" w:eastAsia="en-US" w:bidi="ar-SA"/>
      </w:rPr>
    </w:lvl>
    <w:lvl w:ilvl="5" w:tplc="A844C87E">
      <w:numFmt w:val="bullet"/>
      <w:lvlText w:val="•"/>
      <w:lvlJc w:val="left"/>
      <w:pPr>
        <w:ind w:left="5200" w:hanging="360"/>
      </w:pPr>
      <w:rPr>
        <w:rFonts w:hint="default"/>
        <w:lang w:val="fr-FR" w:eastAsia="en-US" w:bidi="ar-SA"/>
      </w:rPr>
    </w:lvl>
    <w:lvl w:ilvl="6" w:tplc="09741930">
      <w:numFmt w:val="bullet"/>
      <w:lvlText w:val="•"/>
      <w:lvlJc w:val="left"/>
      <w:pPr>
        <w:ind w:left="6056" w:hanging="360"/>
      </w:pPr>
      <w:rPr>
        <w:rFonts w:hint="default"/>
        <w:lang w:val="fr-FR" w:eastAsia="en-US" w:bidi="ar-SA"/>
      </w:rPr>
    </w:lvl>
    <w:lvl w:ilvl="7" w:tplc="B36CAAF2">
      <w:numFmt w:val="bullet"/>
      <w:lvlText w:val="•"/>
      <w:lvlJc w:val="left"/>
      <w:pPr>
        <w:ind w:left="6912" w:hanging="360"/>
      </w:pPr>
      <w:rPr>
        <w:rFonts w:hint="default"/>
        <w:lang w:val="fr-FR" w:eastAsia="en-US" w:bidi="ar-SA"/>
      </w:rPr>
    </w:lvl>
    <w:lvl w:ilvl="8" w:tplc="72A81A66">
      <w:numFmt w:val="bullet"/>
      <w:lvlText w:val="•"/>
      <w:lvlJc w:val="left"/>
      <w:pPr>
        <w:ind w:left="7768" w:hanging="360"/>
      </w:pPr>
      <w:rPr>
        <w:rFonts w:hint="default"/>
        <w:lang w:val="fr-FR" w:eastAsia="en-US" w:bidi="ar-SA"/>
      </w:rPr>
    </w:lvl>
  </w:abstractNum>
  <w:abstractNum w:abstractNumId="6" w15:restartNumberingAfterBreak="0">
    <w:nsid w:val="1B070453"/>
    <w:multiLevelType w:val="hybridMultilevel"/>
    <w:tmpl w:val="2E668488"/>
    <w:lvl w:ilvl="0" w:tplc="B4C6C838">
      <w:start w:val="1"/>
      <w:numFmt w:val="bullet"/>
      <w:lvlText w:val=""/>
      <w:lvlJc w:val="left"/>
      <w:pPr>
        <w:ind w:left="1440" w:hanging="360"/>
      </w:pPr>
      <w:rPr>
        <w:rFonts w:ascii="Symbol" w:hAnsi="Symbol"/>
      </w:rPr>
    </w:lvl>
    <w:lvl w:ilvl="1" w:tplc="A09054A2">
      <w:start w:val="1"/>
      <w:numFmt w:val="bullet"/>
      <w:lvlText w:val=""/>
      <w:lvlJc w:val="left"/>
      <w:pPr>
        <w:ind w:left="1440" w:hanging="360"/>
      </w:pPr>
      <w:rPr>
        <w:rFonts w:ascii="Symbol" w:hAnsi="Symbol"/>
      </w:rPr>
    </w:lvl>
    <w:lvl w:ilvl="2" w:tplc="59C665A2">
      <w:start w:val="1"/>
      <w:numFmt w:val="bullet"/>
      <w:lvlText w:val=""/>
      <w:lvlJc w:val="left"/>
      <w:pPr>
        <w:ind w:left="1440" w:hanging="360"/>
      </w:pPr>
      <w:rPr>
        <w:rFonts w:ascii="Symbol" w:hAnsi="Symbol"/>
      </w:rPr>
    </w:lvl>
    <w:lvl w:ilvl="3" w:tplc="524C925E">
      <w:start w:val="1"/>
      <w:numFmt w:val="bullet"/>
      <w:lvlText w:val=""/>
      <w:lvlJc w:val="left"/>
      <w:pPr>
        <w:ind w:left="1440" w:hanging="360"/>
      </w:pPr>
      <w:rPr>
        <w:rFonts w:ascii="Symbol" w:hAnsi="Symbol"/>
      </w:rPr>
    </w:lvl>
    <w:lvl w:ilvl="4" w:tplc="8E7CA0BA">
      <w:start w:val="1"/>
      <w:numFmt w:val="bullet"/>
      <w:lvlText w:val=""/>
      <w:lvlJc w:val="left"/>
      <w:pPr>
        <w:ind w:left="1440" w:hanging="360"/>
      </w:pPr>
      <w:rPr>
        <w:rFonts w:ascii="Symbol" w:hAnsi="Symbol"/>
      </w:rPr>
    </w:lvl>
    <w:lvl w:ilvl="5" w:tplc="6CC6724A">
      <w:start w:val="1"/>
      <w:numFmt w:val="bullet"/>
      <w:lvlText w:val=""/>
      <w:lvlJc w:val="left"/>
      <w:pPr>
        <w:ind w:left="1440" w:hanging="360"/>
      </w:pPr>
      <w:rPr>
        <w:rFonts w:ascii="Symbol" w:hAnsi="Symbol"/>
      </w:rPr>
    </w:lvl>
    <w:lvl w:ilvl="6" w:tplc="189A100A">
      <w:start w:val="1"/>
      <w:numFmt w:val="bullet"/>
      <w:lvlText w:val=""/>
      <w:lvlJc w:val="left"/>
      <w:pPr>
        <w:ind w:left="1440" w:hanging="360"/>
      </w:pPr>
      <w:rPr>
        <w:rFonts w:ascii="Symbol" w:hAnsi="Symbol"/>
      </w:rPr>
    </w:lvl>
    <w:lvl w:ilvl="7" w:tplc="BE3CA9D6">
      <w:start w:val="1"/>
      <w:numFmt w:val="bullet"/>
      <w:lvlText w:val=""/>
      <w:lvlJc w:val="left"/>
      <w:pPr>
        <w:ind w:left="1440" w:hanging="360"/>
      </w:pPr>
      <w:rPr>
        <w:rFonts w:ascii="Symbol" w:hAnsi="Symbol"/>
      </w:rPr>
    </w:lvl>
    <w:lvl w:ilvl="8" w:tplc="08A4E09E">
      <w:start w:val="1"/>
      <w:numFmt w:val="bullet"/>
      <w:lvlText w:val=""/>
      <w:lvlJc w:val="left"/>
      <w:pPr>
        <w:ind w:left="1440" w:hanging="360"/>
      </w:pPr>
      <w:rPr>
        <w:rFonts w:ascii="Symbol" w:hAnsi="Symbol"/>
      </w:rPr>
    </w:lvl>
  </w:abstractNum>
  <w:abstractNum w:abstractNumId="7" w15:restartNumberingAfterBreak="0">
    <w:nsid w:val="1BD72FF0"/>
    <w:multiLevelType w:val="hybridMultilevel"/>
    <w:tmpl w:val="713EE816"/>
    <w:lvl w:ilvl="0" w:tplc="421484D2">
      <w:start w:val="1"/>
      <w:numFmt w:val="decimal"/>
      <w:lvlText w:val="%1."/>
      <w:lvlJc w:val="left"/>
      <w:pPr>
        <w:ind w:left="910" w:hanging="356"/>
      </w:pPr>
      <w:rPr>
        <w:rFonts w:ascii="Calibri" w:eastAsia="Calibri" w:hAnsi="Calibri" w:cs="Calibri" w:hint="default"/>
        <w:b w:val="0"/>
        <w:bCs w:val="0"/>
        <w:i w:val="0"/>
        <w:iCs w:val="0"/>
        <w:spacing w:val="0"/>
        <w:w w:val="99"/>
        <w:sz w:val="20"/>
        <w:szCs w:val="20"/>
        <w:lang w:val="fr-FR" w:eastAsia="en-US" w:bidi="ar-SA"/>
      </w:rPr>
    </w:lvl>
    <w:lvl w:ilvl="1" w:tplc="ED927BB0">
      <w:numFmt w:val="bullet"/>
      <w:lvlText w:val="•"/>
      <w:lvlJc w:val="left"/>
      <w:pPr>
        <w:ind w:left="1776" w:hanging="356"/>
      </w:pPr>
      <w:rPr>
        <w:rFonts w:hint="default"/>
        <w:lang w:val="fr-FR" w:eastAsia="en-US" w:bidi="ar-SA"/>
      </w:rPr>
    </w:lvl>
    <w:lvl w:ilvl="2" w:tplc="A7A6FC7C">
      <w:numFmt w:val="bullet"/>
      <w:lvlText w:val="•"/>
      <w:lvlJc w:val="left"/>
      <w:pPr>
        <w:ind w:left="2632" w:hanging="356"/>
      </w:pPr>
      <w:rPr>
        <w:rFonts w:hint="default"/>
        <w:lang w:val="fr-FR" w:eastAsia="en-US" w:bidi="ar-SA"/>
      </w:rPr>
    </w:lvl>
    <w:lvl w:ilvl="3" w:tplc="A5785C2E">
      <w:numFmt w:val="bullet"/>
      <w:lvlText w:val="•"/>
      <w:lvlJc w:val="left"/>
      <w:pPr>
        <w:ind w:left="3488" w:hanging="356"/>
      </w:pPr>
      <w:rPr>
        <w:rFonts w:hint="default"/>
        <w:lang w:val="fr-FR" w:eastAsia="en-US" w:bidi="ar-SA"/>
      </w:rPr>
    </w:lvl>
    <w:lvl w:ilvl="4" w:tplc="E42AACC2">
      <w:numFmt w:val="bullet"/>
      <w:lvlText w:val="•"/>
      <w:lvlJc w:val="left"/>
      <w:pPr>
        <w:ind w:left="4344" w:hanging="356"/>
      </w:pPr>
      <w:rPr>
        <w:rFonts w:hint="default"/>
        <w:lang w:val="fr-FR" w:eastAsia="en-US" w:bidi="ar-SA"/>
      </w:rPr>
    </w:lvl>
    <w:lvl w:ilvl="5" w:tplc="06124AD2">
      <w:numFmt w:val="bullet"/>
      <w:lvlText w:val="•"/>
      <w:lvlJc w:val="left"/>
      <w:pPr>
        <w:ind w:left="5200" w:hanging="356"/>
      </w:pPr>
      <w:rPr>
        <w:rFonts w:hint="default"/>
        <w:lang w:val="fr-FR" w:eastAsia="en-US" w:bidi="ar-SA"/>
      </w:rPr>
    </w:lvl>
    <w:lvl w:ilvl="6" w:tplc="EA2AD392">
      <w:numFmt w:val="bullet"/>
      <w:lvlText w:val="•"/>
      <w:lvlJc w:val="left"/>
      <w:pPr>
        <w:ind w:left="6056" w:hanging="356"/>
      </w:pPr>
      <w:rPr>
        <w:rFonts w:hint="default"/>
        <w:lang w:val="fr-FR" w:eastAsia="en-US" w:bidi="ar-SA"/>
      </w:rPr>
    </w:lvl>
    <w:lvl w:ilvl="7" w:tplc="09CA0308">
      <w:numFmt w:val="bullet"/>
      <w:lvlText w:val="•"/>
      <w:lvlJc w:val="left"/>
      <w:pPr>
        <w:ind w:left="6912" w:hanging="356"/>
      </w:pPr>
      <w:rPr>
        <w:rFonts w:hint="default"/>
        <w:lang w:val="fr-FR" w:eastAsia="en-US" w:bidi="ar-SA"/>
      </w:rPr>
    </w:lvl>
    <w:lvl w:ilvl="8" w:tplc="AA703442">
      <w:numFmt w:val="bullet"/>
      <w:lvlText w:val="•"/>
      <w:lvlJc w:val="left"/>
      <w:pPr>
        <w:ind w:left="7768" w:hanging="356"/>
      </w:pPr>
      <w:rPr>
        <w:rFonts w:hint="default"/>
        <w:lang w:val="fr-FR" w:eastAsia="en-US" w:bidi="ar-SA"/>
      </w:rPr>
    </w:lvl>
  </w:abstractNum>
  <w:abstractNum w:abstractNumId="8" w15:restartNumberingAfterBreak="0">
    <w:nsid w:val="23D31D0F"/>
    <w:multiLevelType w:val="hybridMultilevel"/>
    <w:tmpl w:val="167C0E0A"/>
    <w:lvl w:ilvl="0" w:tplc="D824606E">
      <w:start w:val="1"/>
      <w:numFmt w:val="decimal"/>
      <w:lvlText w:val="%1."/>
      <w:lvlJc w:val="left"/>
      <w:pPr>
        <w:ind w:left="910" w:hanging="356"/>
      </w:pPr>
      <w:rPr>
        <w:rFonts w:ascii="Calibri" w:eastAsia="Calibri" w:hAnsi="Calibri" w:cs="Calibri" w:hint="default"/>
        <w:b w:val="0"/>
        <w:bCs w:val="0"/>
        <w:i w:val="0"/>
        <w:iCs w:val="0"/>
        <w:spacing w:val="0"/>
        <w:w w:val="99"/>
        <w:sz w:val="20"/>
        <w:szCs w:val="20"/>
        <w:lang w:val="fr-FR" w:eastAsia="en-US" w:bidi="ar-SA"/>
      </w:rPr>
    </w:lvl>
    <w:lvl w:ilvl="1" w:tplc="E7F07B38">
      <w:numFmt w:val="bullet"/>
      <w:lvlText w:val="•"/>
      <w:lvlJc w:val="left"/>
      <w:pPr>
        <w:ind w:left="1776" w:hanging="356"/>
      </w:pPr>
      <w:rPr>
        <w:rFonts w:hint="default"/>
        <w:lang w:val="fr-FR" w:eastAsia="en-US" w:bidi="ar-SA"/>
      </w:rPr>
    </w:lvl>
    <w:lvl w:ilvl="2" w:tplc="95EAB3F8">
      <w:numFmt w:val="bullet"/>
      <w:lvlText w:val="•"/>
      <w:lvlJc w:val="left"/>
      <w:pPr>
        <w:ind w:left="2632" w:hanging="356"/>
      </w:pPr>
      <w:rPr>
        <w:rFonts w:hint="default"/>
        <w:lang w:val="fr-FR" w:eastAsia="en-US" w:bidi="ar-SA"/>
      </w:rPr>
    </w:lvl>
    <w:lvl w:ilvl="3" w:tplc="CFD811EC">
      <w:numFmt w:val="bullet"/>
      <w:lvlText w:val="•"/>
      <w:lvlJc w:val="left"/>
      <w:pPr>
        <w:ind w:left="3488" w:hanging="356"/>
      </w:pPr>
      <w:rPr>
        <w:rFonts w:hint="default"/>
        <w:lang w:val="fr-FR" w:eastAsia="en-US" w:bidi="ar-SA"/>
      </w:rPr>
    </w:lvl>
    <w:lvl w:ilvl="4" w:tplc="E5E2AD4C">
      <w:numFmt w:val="bullet"/>
      <w:lvlText w:val="•"/>
      <w:lvlJc w:val="left"/>
      <w:pPr>
        <w:ind w:left="4344" w:hanging="356"/>
      </w:pPr>
      <w:rPr>
        <w:rFonts w:hint="default"/>
        <w:lang w:val="fr-FR" w:eastAsia="en-US" w:bidi="ar-SA"/>
      </w:rPr>
    </w:lvl>
    <w:lvl w:ilvl="5" w:tplc="ED8EFB70">
      <w:numFmt w:val="bullet"/>
      <w:lvlText w:val="•"/>
      <w:lvlJc w:val="left"/>
      <w:pPr>
        <w:ind w:left="5200" w:hanging="356"/>
      </w:pPr>
      <w:rPr>
        <w:rFonts w:hint="default"/>
        <w:lang w:val="fr-FR" w:eastAsia="en-US" w:bidi="ar-SA"/>
      </w:rPr>
    </w:lvl>
    <w:lvl w:ilvl="6" w:tplc="91364C84">
      <w:numFmt w:val="bullet"/>
      <w:lvlText w:val="•"/>
      <w:lvlJc w:val="left"/>
      <w:pPr>
        <w:ind w:left="6056" w:hanging="356"/>
      </w:pPr>
      <w:rPr>
        <w:rFonts w:hint="default"/>
        <w:lang w:val="fr-FR" w:eastAsia="en-US" w:bidi="ar-SA"/>
      </w:rPr>
    </w:lvl>
    <w:lvl w:ilvl="7" w:tplc="D4185058">
      <w:numFmt w:val="bullet"/>
      <w:lvlText w:val="•"/>
      <w:lvlJc w:val="left"/>
      <w:pPr>
        <w:ind w:left="6912" w:hanging="356"/>
      </w:pPr>
      <w:rPr>
        <w:rFonts w:hint="default"/>
        <w:lang w:val="fr-FR" w:eastAsia="en-US" w:bidi="ar-SA"/>
      </w:rPr>
    </w:lvl>
    <w:lvl w:ilvl="8" w:tplc="9C0883A2">
      <w:numFmt w:val="bullet"/>
      <w:lvlText w:val="•"/>
      <w:lvlJc w:val="left"/>
      <w:pPr>
        <w:ind w:left="7768" w:hanging="356"/>
      </w:pPr>
      <w:rPr>
        <w:rFonts w:hint="default"/>
        <w:lang w:val="fr-FR" w:eastAsia="en-US" w:bidi="ar-SA"/>
      </w:rPr>
    </w:lvl>
  </w:abstractNum>
  <w:abstractNum w:abstractNumId="9" w15:restartNumberingAfterBreak="0">
    <w:nsid w:val="2CFD34B2"/>
    <w:multiLevelType w:val="hybridMultilevel"/>
    <w:tmpl w:val="959891F6"/>
    <w:lvl w:ilvl="0" w:tplc="FB488DC6">
      <w:start w:val="1"/>
      <w:numFmt w:val="decimal"/>
      <w:lvlText w:val="%1."/>
      <w:lvlJc w:val="left"/>
      <w:pPr>
        <w:ind w:left="1440" w:hanging="360"/>
      </w:pPr>
    </w:lvl>
    <w:lvl w:ilvl="1" w:tplc="89CCD29E">
      <w:start w:val="1"/>
      <w:numFmt w:val="decimal"/>
      <w:lvlText w:val="%2."/>
      <w:lvlJc w:val="left"/>
      <w:pPr>
        <w:ind w:left="1440" w:hanging="360"/>
      </w:pPr>
    </w:lvl>
    <w:lvl w:ilvl="2" w:tplc="71C4EBEE">
      <w:start w:val="1"/>
      <w:numFmt w:val="decimal"/>
      <w:lvlText w:val="%3."/>
      <w:lvlJc w:val="left"/>
      <w:pPr>
        <w:ind w:left="1440" w:hanging="360"/>
      </w:pPr>
    </w:lvl>
    <w:lvl w:ilvl="3" w:tplc="892CBD70">
      <w:start w:val="1"/>
      <w:numFmt w:val="decimal"/>
      <w:lvlText w:val="%4."/>
      <w:lvlJc w:val="left"/>
      <w:pPr>
        <w:ind w:left="1440" w:hanging="360"/>
      </w:pPr>
    </w:lvl>
    <w:lvl w:ilvl="4" w:tplc="E7A678BE">
      <w:start w:val="1"/>
      <w:numFmt w:val="decimal"/>
      <w:lvlText w:val="%5."/>
      <w:lvlJc w:val="left"/>
      <w:pPr>
        <w:ind w:left="1440" w:hanging="360"/>
      </w:pPr>
    </w:lvl>
    <w:lvl w:ilvl="5" w:tplc="A85C820E">
      <w:start w:val="1"/>
      <w:numFmt w:val="decimal"/>
      <w:lvlText w:val="%6."/>
      <w:lvlJc w:val="left"/>
      <w:pPr>
        <w:ind w:left="1440" w:hanging="360"/>
      </w:pPr>
    </w:lvl>
    <w:lvl w:ilvl="6" w:tplc="F22E80BC">
      <w:start w:val="1"/>
      <w:numFmt w:val="decimal"/>
      <w:lvlText w:val="%7."/>
      <w:lvlJc w:val="left"/>
      <w:pPr>
        <w:ind w:left="1440" w:hanging="360"/>
      </w:pPr>
    </w:lvl>
    <w:lvl w:ilvl="7" w:tplc="3C78221A">
      <w:start w:val="1"/>
      <w:numFmt w:val="decimal"/>
      <w:lvlText w:val="%8."/>
      <w:lvlJc w:val="left"/>
      <w:pPr>
        <w:ind w:left="1440" w:hanging="360"/>
      </w:pPr>
    </w:lvl>
    <w:lvl w:ilvl="8" w:tplc="8C16B1E8">
      <w:start w:val="1"/>
      <w:numFmt w:val="decimal"/>
      <w:lvlText w:val="%9."/>
      <w:lvlJc w:val="left"/>
      <w:pPr>
        <w:ind w:left="1440" w:hanging="360"/>
      </w:pPr>
    </w:lvl>
  </w:abstractNum>
  <w:abstractNum w:abstractNumId="10" w15:restartNumberingAfterBreak="0">
    <w:nsid w:val="308D476E"/>
    <w:multiLevelType w:val="hybridMultilevel"/>
    <w:tmpl w:val="045C9D6A"/>
    <w:lvl w:ilvl="0" w:tplc="7F821E42">
      <w:start w:val="1"/>
      <w:numFmt w:val="bullet"/>
      <w:lvlText w:val=""/>
      <w:lvlJc w:val="left"/>
      <w:pPr>
        <w:ind w:left="1440" w:hanging="360"/>
      </w:pPr>
      <w:rPr>
        <w:rFonts w:ascii="Symbol" w:hAnsi="Symbol"/>
      </w:rPr>
    </w:lvl>
    <w:lvl w:ilvl="1" w:tplc="0DA60FC2">
      <w:start w:val="1"/>
      <w:numFmt w:val="bullet"/>
      <w:lvlText w:val=""/>
      <w:lvlJc w:val="left"/>
      <w:pPr>
        <w:ind w:left="1440" w:hanging="360"/>
      </w:pPr>
      <w:rPr>
        <w:rFonts w:ascii="Symbol" w:hAnsi="Symbol"/>
      </w:rPr>
    </w:lvl>
    <w:lvl w:ilvl="2" w:tplc="FDA670CC">
      <w:start w:val="1"/>
      <w:numFmt w:val="bullet"/>
      <w:lvlText w:val=""/>
      <w:lvlJc w:val="left"/>
      <w:pPr>
        <w:ind w:left="1440" w:hanging="360"/>
      </w:pPr>
      <w:rPr>
        <w:rFonts w:ascii="Symbol" w:hAnsi="Symbol"/>
      </w:rPr>
    </w:lvl>
    <w:lvl w:ilvl="3" w:tplc="B7165B4C">
      <w:start w:val="1"/>
      <w:numFmt w:val="bullet"/>
      <w:lvlText w:val=""/>
      <w:lvlJc w:val="left"/>
      <w:pPr>
        <w:ind w:left="1440" w:hanging="360"/>
      </w:pPr>
      <w:rPr>
        <w:rFonts w:ascii="Symbol" w:hAnsi="Symbol"/>
      </w:rPr>
    </w:lvl>
    <w:lvl w:ilvl="4" w:tplc="DD22E4B4">
      <w:start w:val="1"/>
      <w:numFmt w:val="bullet"/>
      <w:lvlText w:val=""/>
      <w:lvlJc w:val="left"/>
      <w:pPr>
        <w:ind w:left="1440" w:hanging="360"/>
      </w:pPr>
      <w:rPr>
        <w:rFonts w:ascii="Symbol" w:hAnsi="Symbol"/>
      </w:rPr>
    </w:lvl>
    <w:lvl w:ilvl="5" w:tplc="5F4698D6">
      <w:start w:val="1"/>
      <w:numFmt w:val="bullet"/>
      <w:lvlText w:val=""/>
      <w:lvlJc w:val="left"/>
      <w:pPr>
        <w:ind w:left="1440" w:hanging="360"/>
      </w:pPr>
      <w:rPr>
        <w:rFonts w:ascii="Symbol" w:hAnsi="Symbol"/>
      </w:rPr>
    </w:lvl>
    <w:lvl w:ilvl="6" w:tplc="C58E4F8E">
      <w:start w:val="1"/>
      <w:numFmt w:val="bullet"/>
      <w:lvlText w:val=""/>
      <w:lvlJc w:val="left"/>
      <w:pPr>
        <w:ind w:left="1440" w:hanging="360"/>
      </w:pPr>
      <w:rPr>
        <w:rFonts w:ascii="Symbol" w:hAnsi="Symbol"/>
      </w:rPr>
    </w:lvl>
    <w:lvl w:ilvl="7" w:tplc="681A3DDA">
      <w:start w:val="1"/>
      <w:numFmt w:val="bullet"/>
      <w:lvlText w:val=""/>
      <w:lvlJc w:val="left"/>
      <w:pPr>
        <w:ind w:left="1440" w:hanging="360"/>
      </w:pPr>
      <w:rPr>
        <w:rFonts w:ascii="Symbol" w:hAnsi="Symbol"/>
      </w:rPr>
    </w:lvl>
    <w:lvl w:ilvl="8" w:tplc="2E7A5C3E">
      <w:start w:val="1"/>
      <w:numFmt w:val="bullet"/>
      <w:lvlText w:val=""/>
      <w:lvlJc w:val="left"/>
      <w:pPr>
        <w:ind w:left="1440" w:hanging="360"/>
      </w:pPr>
      <w:rPr>
        <w:rFonts w:ascii="Symbol" w:hAnsi="Symbol"/>
      </w:rPr>
    </w:lvl>
  </w:abstractNum>
  <w:abstractNum w:abstractNumId="11" w15:restartNumberingAfterBreak="0">
    <w:nsid w:val="349E4132"/>
    <w:multiLevelType w:val="hybridMultilevel"/>
    <w:tmpl w:val="C71CF18C"/>
    <w:lvl w:ilvl="0" w:tplc="1ABCF090">
      <w:start w:val="1"/>
      <w:numFmt w:val="decimal"/>
      <w:lvlText w:val="%1."/>
      <w:lvlJc w:val="left"/>
      <w:pPr>
        <w:ind w:left="1020" w:hanging="360"/>
      </w:pPr>
    </w:lvl>
    <w:lvl w:ilvl="1" w:tplc="53649E54">
      <w:start w:val="1"/>
      <w:numFmt w:val="decimal"/>
      <w:lvlText w:val="%2."/>
      <w:lvlJc w:val="left"/>
      <w:pPr>
        <w:ind w:left="1020" w:hanging="360"/>
      </w:pPr>
    </w:lvl>
    <w:lvl w:ilvl="2" w:tplc="72209C2A">
      <w:start w:val="1"/>
      <w:numFmt w:val="decimal"/>
      <w:lvlText w:val="%3."/>
      <w:lvlJc w:val="left"/>
      <w:pPr>
        <w:ind w:left="1020" w:hanging="360"/>
      </w:pPr>
    </w:lvl>
    <w:lvl w:ilvl="3" w:tplc="A2E6FE62">
      <w:start w:val="1"/>
      <w:numFmt w:val="decimal"/>
      <w:lvlText w:val="%4."/>
      <w:lvlJc w:val="left"/>
      <w:pPr>
        <w:ind w:left="1020" w:hanging="360"/>
      </w:pPr>
    </w:lvl>
    <w:lvl w:ilvl="4" w:tplc="AF748728">
      <w:start w:val="1"/>
      <w:numFmt w:val="decimal"/>
      <w:lvlText w:val="%5."/>
      <w:lvlJc w:val="left"/>
      <w:pPr>
        <w:ind w:left="1020" w:hanging="360"/>
      </w:pPr>
    </w:lvl>
    <w:lvl w:ilvl="5" w:tplc="B19C1A8C">
      <w:start w:val="1"/>
      <w:numFmt w:val="decimal"/>
      <w:lvlText w:val="%6."/>
      <w:lvlJc w:val="left"/>
      <w:pPr>
        <w:ind w:left="1020" w:hanging="360"/>
      </w:pPr>
    </w:lvl>
    <w:lvl w:ilvl="6" w:tplc="C63EEA96">
      <w:start w:val="1"/>
      <w:numFmt w:val="decimal"/>
      <w:lvlText w:val="%7."/>
      <w:lvlJc w:val="left"/>
      <w:pPr>
        <w:ind w:left="1020" w:hanging="360"/>
      </w:pPr>
    </w:lvl>
    <w:lvl w:ilvl="7" w:tplc="2DACA07E">
      <w:start w:val="1"/>
      <w:numFmt w:val="decimal"/>
      <w:lvlText w:val="%8."/>
      <w:lvlJc w:val="left"/>
      <w:pPr>
        <w:ind w:left="1020" w:hanging="360"/>
      </w:pPr>
    </w:lvl>
    <w:lvl w:ilvl="8" w:tplc="6F5A2DD2">
      <w:start w:val="1"/>
      <w:numFmt w:val="decimal"/>
      <w:lvlText w:val="%9."/>
      <w:lvlJc w:val="left"/>
      <w:pPr>
        <w:ind w:left="1020" w:hanging="360"/>
      </w:pPr>
    </w:lvl>
  </w:abstractNum>
  <w:abstractNum w:abstractNumId="12" w15:restartNumberingAfterBreak="0">
    <w:nsid w:val="4D847B38"/>
    <w:multiLevelType w:val="hybridMultilevel"/>
    <w:tmpl w:val="D658934A"/>
    <w:lvl w:ilvl="0" w:tplc="FECEB3FA">
      <w:start w:val="1"/>
      <w:numFmt w:val="bullet"/>
      <w:lvlText w:val=""/>
      <w:lvlJc w:val="left"/>
      <w:pPr>
        <w:ind w:left="720" w:hanging="360"/>
      </w:pPr>
      <w:rPr>
        <w:rFonts w:ascii="Symbol" w:hAnsi="Symbol"/>
      </w:rPr>
    </w:lvl>
    <w:lvl w:ilvl="1" w:tplc="EDA803FE">
      <w:start w:val="1"/>
      <w:numFmt w:val="bullet"/>
      <w:lvlText w:val=""/>
      <w:lvlJc w:val="left"/>
      <w:pPr>
        <w:ind w:left="720" w:hanging="360"/>
      </w:pPr>
      <w:rPr>
        <w:rFonts w:ascii="Symbol" w:hAnsi="Symbol"/>
      </w:rPr>
    </w:lvl>
    <w:lvl w:ilvl="2" w:tplc="A65803BC">
      <w:start w:val="1"/>
      <w:numFmt w:val="bullet"/>
      <w:lvlText w:val=""/>
      <w:lvlJc w:val="left"/>
      <w:pPr>
        <w:ind w:left="720" w:hanging="360"/>
      </w:pPr>
      <w:rPr>
        <w:rFonts w:ascii="Symbol" w:hAnsi="Symbol"/>
      </w:rPr>
    </w:lvl>
    <w:lvl w:ilvl="3" w:tplc="7B46C71E">
      <w:start w:val="1"/>
      <w:numFmt w:val="bullet"/>
      <w:lvlText w:val=""/>
      <w:lvlJc w:val="left"/>
      <w:pPr>
        <w:ind w:left="720" w:hanging="360"/>
      </w:pPr>
      <w:rPr>
        <w:rFonts w:ascii="Symbol" w:hAnsi="Symbol"/>
      </w:rPr>
    </w:lvl>
    <w:lvl w:ilvl="4" w:tplc="72045BF0">
      <w:start w:val="1"/>
      <w:numFmt w:val="bullet"/>
      <w:lvlText w:val=""/>
      <w:lvlJc w:val="left"/>
      <w:pPr>
        <w:ind w:left="720" w:hanging="360"/>
      </w:pPr>
      <w:rPr>
        <w:rFonts w:ascii="Symbol" w:hAnsi="Symbol"/>
      </w:rPr>
    </w:lvl>
    <w:lvl w:ilvl="5" w:tplc="5C06E1EC">
      <w:start w:val="1"/>
      <w:numFmt w:val="bullet"/>
      <w:lvlText w:val=""/>
      <w:lvlJc w:val="left"/>
      <w:pPr>
        <w:ind w:left="720" w:hanging="360"/>
      </w:pPr>
      <w:rPr>
        <w:rFonts w:ascii="Symbol" w:hAnsi="Symbol"/>
      </w:rPr>
    </w:lvl>
    <w:lvl w:ilvl="6" w:tplc="A57AA9FE">
      <w:start w:val="1"/>
      <w:numFmt w:val="bullet"/>
      <w:lvlText w:val=""/>
      <w:lvlJc w:val="left"/>
      <w:pPr>
        <w:ind w:left="720" w:hanging="360"/>
      </w:pPr>
      <w:rPr>
        <w:rFonts w:ascii="Symbol" w:hAnsi="Symbol"/>
      </w:rPr>
    </w:lvl>
    <w:lvl w:ilvl="7" w:tplc="00B461DA">
      <w:start w:val="1"/>
      <w:numFmt w:val="bullet"/>
      <w:lvlText w:val=""/>
      <w:lvlJc w:val="left"/>
      <w:pPr>
        <w:ind w:left="720" w:hanging="360"/>
      </w:pPr>
      <w:rPr>
        <w:rFonts w:ascii="Symbol" w:hAnsi="Symbol"/>
      </w:rPr>
    </w:lvl>
    <w:lvl w:ilvl="8" w:tplc="47469F26">
      <w:start w:val="1"/>
      <w:numFmt w:val="bullet"/>
      <w:lvlText w:val=""/>
      <w:lvlJc w:val="left"/>
      <w:pPr>
        <w:ind w:left="720" w:hanging="360"/>
      </w:pPr>
      <w:rPr>
        <w:rFonts w:ascii="Symbol" w:hAnsi="Symbol"/>
      </w:rPr>
    </w:lvl>
  </w:abstractNum>
  <w:abstractNum w:abstractNumId="13" w15:restartNumberingAfterBreak="0">
    <w:nsid w:val="506E5288"/>
    <w:multiLevelType w:val="hybridMultilevel"/>
    <w:tmpl w:val="E3D642B0"/>
    <w:lvl w:ilvl="0" w:tplc="C78029DE">
      <w:start w:val="1"/>
      <w:numFmt w:val="bullet"/>
      <w:lvlText w:val=""/>
      <w:lvlJc w:val="left"/>
      <w:pPr>
        <w:ind w:left="1440" w:hanging="360"/>
      </w:pPr>
      <w:rPr>
        <w:rFonts w:ascii="Symbol" w:hAnsi="Symbol"/>
      </w:rPr>
    </w:lvl>
    <w:lvl w:ilvl="1" w:tplc="AE1E6970">
      <w:start w:val="1"/>
      <w:numFmt w:val="bullet"/>
      <w:lvlText w:val=""/>
      <w:lvlJc w:val="left"/>
      <w:pPr>
        <w:ind w:left="1440" w:hanging="360"/>
      </w:pPr>
      <w:rPr>
        <w:rFonts w:ascii="Symbol" w:hAnsi="Symbol"/>
      </w:rPr>
    </w:lvl>
    <w:lvl w:ilvl="2" w:tplc="75129B98">
      <w:start w:val="1"/>
      <w:numFmt w:val="bullet"/>
      <w:lvlText w:val=""/>
      <w:lvlJc w:val="left"/>
      <w:pPr>
        <w:ind w:left="1440" w:hanging="360"/>
      </w:pPr>
      <w:rPr>
        <w:rFonts w:ascii="Symbol" w:hAnsi="Symbol"/>
      </w:rPr>
    </w:lvl>
    <w:lvl w:ilvl="3" w:tplc="849CFA94">
      <w:start w:val="1"/>
      <w:numFmt w:val="bullet"/>
      <w:lvlText w:val=""/>
      <w:lvlJc w:val="left"/>
      <w:pPr>
        <w:ind w:left="1440" w:hanging="360"/>
      </w:pPr>
      <w:rPr>
        <w:rFonts w:ascii="Symbol" w:hAnsi="Symbol"/>
      </w:rPr>
    </w:lvl>
    <w:lvl w:ilvl="4" w:tplc="ACE2E3F0">
      <w:start w:val="1"/>
      <w:numFmt w:val="bullet"/>
      <w:lvlText w:val=""/>
      <w:lvlJc w:val="left"/>
      <w:pPr>
        <w:ind w:left="1440" w:hanging="360"/>
      </w:pPr>
      <w:rPr>
        <w:rFonts w:ascii="Symbol" w:hAnsi="Symbol"/>
      </w:rPr>
    </w:lvl>
    <w:lvl w:ilvl="5" w:tplc="EA9E4A38">
      <w:start w:val="1"/>
      <w:numFmt w:val="bullet"/>
      <w:lvlText w:val=""/>
      <w:lvlJc w:val="left"/>
      <w:pPr>
        <w:ind w:left="1440" w:hanging="360"/>
      </w:pPr>
      <w:rPr>
        <w:rFonts w:ascii="Symbol" w:hAnsi="Symbol"/>
      </w:rPr>
    </w:lvl>
    <w:lvl w:ilvl="6" w:tplc="CDFA859C">
      <w:start w:val="1"/>
      <w:numFmt w:val="bullet"/>
      <w:lvlText w:val=""/>
      <w:lvlJc w:val="left"/>
      <w:pPr>
        <w:ind w:left="1440" w:hanging="360"/>
      </w:pPr>
      <w:rPr>
        <w:rFonts w:ascii="Symbol" w:hAnsi="Symbol"/>
      </w:rPr>
    </w:lvl>
    <w:lvl w:ilvl="7" w:tplc="58C88332">
      <w:start w:val="1"/>
      <w:numFmt w:val="bullet"/>
      <w:lvlText w:val=""/>
      <w:lvlJc w:val="left"/>
      <w:pPr>
        <w:ind w:left="1440" w:hanging="360"/>
      </w:pPr>
      <w:rPr>
        <w:rFonts w:ascii="Symbol" w:hAnsi="Symbol"/>
      </w:rPr>
    </w:lvl>
    <w:lvl w:ilvl="8" w:tplc="AC02653C">
      <w:start w:val="1"/>
      <w:numFmt w:val="bullet"/>
      <w:lvlText w:val=""/>
      <w:lvlJc w:val="left"/>
      <w:pPr>
        <w:ind w:left="1440" w:hanging="360"/>
      </w:pPr>
      <w:rPr>
        <w:rFonts w:ascii="Symbol" w:hAnsi="Symbol"/>
      </w:rPr>
    </w:lvl>
  </w:abstractNum>
  <w:abstractNum w:abstractNumId="14" w15:restartNumberingAfterBreak="0">
    <w:nsid w:val="52E84B1B"/>
    <w:multiLevelType w:val="hybridMultilevel"/>
    <w:tmpl w:val="B6E64DAC"/>
    <w:lvl w:ilvl="0" w:tplc="7196278E">
      <w:start w:val="1"/>
      <w:numFmt w:val="bullet"/>
      <w:lvlText w:val=""/>
      <w:lvlJc w:val="left"/>
      <w:pPr>
        <w:ind w:left="1080" w:hanging="360"/>
      </w:pPr>
      <w:rPr>
        <w:rFonts w:ascii="Symbol" w:hAnsi="Symbol"/>
      </w:rPr>
    </w:lvl>
    <w:lvl w:ilvl="1" w:tplc="3594C442">
      <w:start w:val="1"/>
      <w:numFmt w:val="decimal"/>
      <w:lvlText w:val="%2."/>
      <w:lvlJc w:val="left"/>
      <w:pPr>
        <w:ind w:left="1800" w:hanging="360"/>
      </w:pPr>
      <w:rPr>
        <w:rFonts w:ascii="Symbol" w:hAnsi="Symbol"/>
      </w:rPr>
    </w:lvl>
    <w:lvl w:ilvl="2" w:tplc="D07CBADA">
      <w:start w:val="1"/>
      <w:numFmt w:val="bullet"/>
      <w:lvlText w:val=""/>
      <w:lvlJc w:val="left"/>
      <w:pPr>
        <w:ind w:left="1080" w:hanging="360"/>
      </w:pPr>
      <w:rPr>
        <w:rFonts w:ascii="Symbol" w:hAnsi="Symbol"/>
      </w:rPr>
    </w:lvl>
    <w:lvl w:ilvl="3" w:tplc="BDE0E046">
      <w:start w:val="1"/>
      <w:numFmt w:val="bullet"/>
      <w:lvlText w:val=""/>
      <w:lvlJc w:val="left"/>
      <w:pPr>
        <w:ind w:left="1080" w:hanging="360"/>
      </w:pPr>
      <w:rPr>
        <w:rFonts w:ascii="Symbol" w:hAnsi="Symbol"/>
      </w:rPr>
    </w:lvl>
    <w:lvl w:ilvl="4" w:tplc="7CC054CA">
      <w:start w:val="1"/>
      <w:numFmt w:val="bullet"/>
      <w:lvlText w:val=""/>
      <w:lvlJc w:val="left"/>
      <w:pPr>
        <w:ind w:left="1080" w:hanging="360"/>
      </w:pPr>
      <w:rPr>
        <w:rFonts w:ascii="Symbol" w:hAnsi="Symbol"/>
      </w:rPr>
    </w:lvl>
    <w:lvl w:ilvl="5" w:tplc="29D8A460">
      <w:start w:val="1"/>
      <w:numFmt w:val="bullet"/>
      <w:lvlText w:val=""/>
      <w:lvlJc w:val="left"/>
      <w:pPr>
        <w:ind w:left="1080" w:hanging="360"/>
      </w:pPr>
      <w:rPr>
        <w:rFonts w:ascii="Symbol" w:hAnsi="Symbol"/>
      </w:rPr>
    </w:lvl>
    <w:lvl w:ilvl="6" w:tplc="9A8C5654">
      <w:start w:val="1"/>
      <w:numFmt w:val="bullet"/>
      <w:lvlText w:val=""/>
      <w:lvlJc w:val="left"/>
      <w:pPr>
        <w:ind w:left="1080" w:hanging="360"/>
      </w:pPr>
      <w:rPr>
        <w:rFonts w:ascii="Symbol" w:hAnsi="Symbol"/>
      </w:rPr>
    </w:lvl>
    <w:lvl w:ilvl="7" w:tplc="6A5A8494">
      <w:start w:val="1"/>
      <w:numFmt w:val="bullet"/>
      <w:lvlText w:val=""/>
      <w:lvlJc w:val="left"/>
      <w:pPr>
        <w:ind w:left="1080" w:hanging="360"/>
      </w:pPr>
      <w:rPr>
        <w:rFonts w:ascii="Symbol" w:hAnsi="Symbol"/>
      </w:rPr>
    </w:lvl>
    <w:lvl w:ilvl="8" w:tplc="ABFA472A">
      <w:start w:val="1"/>
      <w:numFmt w:val="bullet"/>
      <w:lvlText w:val=""/>
      <w:lvlJc w:val="left"/>
      <w:pPr>
        <w:ind w:left="1080" w:hanging="360"/>
      </w:pPr>
      <w:rPr>
        <w:rFonts w:ascii="Symbol" w:hAnsi="Symbol"/>
      </w:rPr>
    </w:lvl>
  </w:abstractNum>
  <w:abstractNum w:abstractNumId="15" w15:restartNumberingAfterBreak="0">
    <w:nsid w:val="5A9B3FA1"/>
    <w:multiLevelType w:val="hybridMultilevel"/>
    <w:tmpl w:val="AF528288"/>
    <w:lvl w:ilvl="0" w:tplc="3AC052B0">
      <w:start w:val="1"/>
      <w:numFmt w:val="decimal"/>
      <w:lvlText w:val="%1."/>
      <w:lvlJc w:val="left"/>
      <w:pPr>
        <w:ind w:left="1440" w:hanging="360"/>
      </w:pPr>
    </w:lvl>
    <w:lvl w:ilvl="1" w:tplc="81227810">
      <w:start w:val="1"/>
      <w:numFmt w:val="decimal"/>
      <w:lvlText w:val="%2."/>
      <w:lvlJc w:val="left"/>
      <w:pPr>
        <w:ind w:left="1440" w:hanging="360"/>
      </w:pPr>
    </w:lvl>
    <w:lvl w:ilvl="2" w:tplc="5FE43B44">
      <w:start w:val="1"/>
      <w:numFmt w:val="decimal"/>
      <w:lvlText w:val="%3."/>
      <w:lvlJc w:val="left"/>
      <w:pPr>
        <w:ind w:left="1440" w:hanging="360"/>
      </w:pPr>
    </w:lvl>
    <w:lvl w:ilvl="3" w:tplc="10EA5124">
      <w:start w:val="1"/>
      <w:numFmt w:val="decimal"/>
      <w:lvlText w:val="%4."/>
      <w:lvlJc w:val="left"/>
      <w:pPr>
        <w:ind w:left="1440" w:hanging="360"/>
      </w:pPr>
    </w:lvl>
    <w:lvl w:ilvl="4" w:tplc="4F48D566">
      <w:start w:val="1"/>
      <w:numFmt w:val="decimal"/>
      <w:lvlText w:val="%5."/>
      <w:lvlJc w:val="left"/>
      <w:pPr>
        <w:ind w:left="1440" w:hanging="360"/>
      </w:pPr>
    </w:lvl>
    <w:lvl w:ilvl="5" w:tplc="6B1ECE7A">
      <w:start w:val="1"/>
      <w:numFmt w:val="decimal"/>
      <w:lvlText w:val="%6."/>
      <w:lvlJc w:val="left"/>
      <w:pPr>
        <w:ind w:left="1440" w:hanging="360"/>
      </w:pPr>
    </w:lvl>
    <w:lvl w:ilvl="6" w:tplc="A2901034">
      <w:start w:val="1"/>
      <w:numFmt w:val="decimal"/>
      <w:lvlText w:val="%7."/>
      <w:lvlJc w:val="left"/>
      <w:pPr>
        <w:ind w:left="1440" w:hanging="360"/>
      </w:pPr>
    </w:lvl>
    <w:lvl w:ilvl="7" w:tplc="F9DE63A8">
      <w:start w:val="1"/>
      <w:numFmt w:val="decimal"/>
      <w:lvlText w:val="%8."/>
      <w:lvlJc w:val="left"/>
      <w:pPr>
        <w:ind w:left="1440" w:hanging="360"/>
      </w:pPr>
    </w:lvl>
    <w:lvl w:ilvl="8" w:tplc="AE5C807C">
      <w:start w:val="1"/>
      <w:numFmt w:val="decimal"/>
      <w:lvlText w:val="%9."/>
      <w:lvlJc w:val="left"/>
      <w:pPr>
        <w:ind w:left="1440" w:hanging="360"/>
      </w:pPr>
    </w:lvl>
  </w:abstractNum>
  <w:abstractNum w:abstractNumId="16" w15:restartNumberingAfterBreak="0">
    <w:nsid w:val="5AB23598"/>
    <w:multiLevelType w:val="hybridMultilevel"/>
    <w:tmpl w:val="ABDA7752"/>
    <w:lvl w:ilvl="0" w:tplc="FC54C056">
      <w:start w:val="1"/>
      <w:numFmt w:val="decimal"/>
      <w:lvlText w:val="%1."/>
      <w:lvlJc w:val="left"/>
      <w:pPr>
        <w:ind w:left="910" w:hanging="356"/>
      </w:pPr>
      <w:rPr>
        <w:rFonts w:ascii="Calibri" w:eastAsia="Calibri" w:hAnsi="Calibri" w:cs="Calibri" w:hint="default"/>
        <w:b w:val="0"/>
        <w:bCs w:val="0"/>
        <w:i w:val="0"/>
        <w:iCs w:val="0"/>
        <w:spacing w:val="0"/>
        <w:w w:val="99"/>
        <w:sz w:val="20"/>
        <w:szCs w:val="20"/>
        <w:lang w:val="fr-FR" w:eastAsia="en-US" w:bidi="ar-SA"/>
      </w:rPr>
    </w:lvl>
    <w:lvl w:ilvl="1" w:tplc="5D200AC6">
      <w:numFmt w:val="bullet"/>
      <w:lvlText w:val="•"/>
      <w:lvlJc w:val="left"/>
      <w:pPr>
        <w:ind w:left="1776" w:hanging="356"/>
      </w:pPr>
      <w:rPr>
        <w:rFonts w:hint="default"/>
        <w:lang w:val="fr-FR" w:eastAsia="en-US" w:bidi="ar-SA"/>
      </w:rPr>
    </w:lvl>
    <w:lvl w:ilvl="2" w:tplc="8A660B68">
      <w:numFmt w:val="bullet"/>
      <w:lvlText w:val="•"/>
      <w:lvlJc w:val="left"/>
      <w:pPr>
        <w:ind w:left="2632" w:hanging="356"/>
      </w:pPr>
      <w:rPr>
        <w:rFonts w:hint="default"/>
        <w:lang w:val="fr-FR" w:eastAsia="en-US" w:bidi="ar-SA"/>
      </w:rPr>
    </w:lvl>
    <w:lvl w:ilvl="3" w:tplc="E0DCD772">
      <w:numFmt w:val="bullet"/>
      <w:lvlText w:val="•"/>
      <w:lvlJc w:val="left"/>
      <w:pPr>
        <w:ind w:left="3488" w:hanging="356"/>
      </w:pPr>
      <w:rPr>
        <w:rFonts w:hint="default"/>
        <w:lang w:val="fr-FR" w:eastAsia="en-US" w:bidi="ar-SA"/>
      </w:rPr>
    </w:lvl>
    <w:lvl w:ilvl="4" w:tplc="C55AC64A">
      <w:numFmt w:val="bullet"/>
      <w:lvlText w:val="•"/>
      <w:lvlJc w:val="left"/>
      <w:pPr>
        <w:ind w:left="4344" w:hanging="356"/>
      </w:pPr>
      <w:rPr>
        <w:rFonts w:hint="default"/>
        <w:lang w:val="fr-FR" w:eastAsia="en-US" w:bidi="ar-SA"/>
      </w:rPr>
    </w:lvl>
    <w:lvl w:ilvl="5" w:tplc="79ECF404">
      <w:numFmt w:val="bullet"/>
      <w:lvlText w:val="•"/>
      <w:lvlJc w:val="left"/>
      <w:pPr>
        <w:ind w:left="5200" w:hanging="356"/>
      </w:pPr>
      <w:rPr>
        <w:rFonts w:hint="default"/>
        <w:lang w:val="fr-FR" w:eastAsia="en-US" w:bidi="ar-SA"/>
      </w:rPr>
    </w:lvl>
    <w:lvl w:ilvl="6" w:tplc="F69E8D0A">
      <w:numFmt w:val="bullet"/>
      <w:lvlText w:val="•"/>
      <w:lvlJc w:val="left"/>
      <w:pPr>
        <w:ind w:left="6056" w:hanging="356"/>
      </w:pPr>
      <w:rPr>
        <w:rFonts w:hint="default"/>
        <w:lang w:val="fr-FR" w:eastAsia="en-US" w:bidi="ar-SA"/>
      </w:rPr>
    </w:lvl>
    <w:lvl w:ilvl="7" w:tplc="61205CBC">
      <w:numFmt w:val="bullet"/>
      <w:lvlText w:val="•"/>
      <w:lvlJc w:val="left"/>
      <w:pPr>
        <w:ind w:left="6912" w:hanging="356"/>
      </w:pPr>
      <w:rPr>
        <w:rFonts w:hint="default"/>
        <w:lang w:val="fr-FR" w:eastAsia="en-US" w:bidi="ar-SA"/>
      </w:rPr>
    </w:lvl>
    <w:lvl w:ilvl="8" w:tplc="EE2E01F4">
      <w:numFmt w:val="bullet"/>
      <w:lvlText w:val="•"/>
      <w:lvlJc w:val="left"/>
      <w:pPr>
        <w:ind w:left="7768" w:hanging="356"/>
      </w:pPr>
      <w:rPr>
        <w:rFonts w:hint="default"/>
        <w:lang w:val="fr-FR" w:eastAsia="en-US" w:bidi="ar-SA"/>
      </w:rPr>
    </w:lvl>
  </w:abstractNum>
  <w:abstractNum w:abstractNumId="17" w15:restartNumberingAfterBreak="0">
    <w:nsid w:val="5C29625A"/>
    <w:multiLevelType w:val="hybridMultilevel"/>
    <w:tmpl w:val="C696FC40"/>
    <w:lvl w:ilvl="0" w:tplc="AE3A5488">
      <w:start w:val="1"/>
      <w:numFmt w:val="decimal"/>
      <w:lvlText w:val="%1."/>
      <w:lvlJc w:val="left"/>
      <w:pPr>
        <w:ind w:left="1440" w:hanging="360"/>
      </w:pPr>
    </w:lvl>
    <w:lvl w:ilvl="1" w:tplc="6A7A21AE">
      <w:start w:val="1"/>
      <w:numFmt w:val="decimal"/>
      <w:lvlText w:val="%2."/>
      <w:lvlJc w:val="left"/>
      <w:pPr>
        <w:ind w:left="1440" w:hanging="360"/>
      </w:pPr>
    </w:lvl>
    <w:lvl w:ilvl="2" w:tplc="9CEC813A">
      <w:start w:val="1"/>
      <w:numFmt w:val="decimal"/>
      <w:lvlText w:val="%3."/>
      <w:lvlJc w:val="left"/>
      <w:pPr>
        <w:ind w:left="1440" w:hanging="360"/>
      </w:pPr>
    </w:lvl>
    <w:lvl w:ilvl="3" w:tplc="1B12E3EA">
      <w:start w:val="1"/>
      <w:numFmt w:val="decimal"/>
      <w:lvlText w:val="%4."/>
      <w:lvlJc w:val="left"/>
      <w:pPr>
        <w:ind w:left="1440" w:hanging="360"/>
      </w:pPr>
    </w:lvl>
    <w:lvl w:ilvl="4" w:tplc="30DE3C84">
      <w:start w:val="1"/>
      <w:numFmt w:val="decimal"/>
      <w:lvlText w:val="%5."/>
      <w:lvlJc w:val="left"/>
      <w:pPr>
        <w:ind w:left="1440" w:hanging="360"/>
      </w:pPr>
    </w:lvl>
    <w:lvl w:ilvl="5" w:tplc="F0A8047A">
      <w:start w:val="1"/>
      <w:numFmt w:val="decimal"/>
      <w:lvlText w:val="%6."/>
      <w:lvlJc w:val="left"/>
      <w:pPr>
        <w:ind w:left="1440" w:hanging="360"/>
      </w:pPr>
    </w:lvl>
    <w:lvl w:ilvl="6" w:tplc="1C402DAE">
      <w:start w:val="1"/>
      <w:numFmt w:val="decimal"/>
      <w:lvlText w:val="%7."/>
      <w:lvlJc w:val="left"/>
      <w:pPr>
        <w:ind w:left="1440" w:hanging="360"/>
      </w:pPr>
    </w:lvl>
    <w:lvl w:ilvl="7" w:tplc="D88640B6">
      <w:start w:val="1"/>
      <w:numFmt w:val="decimal"/>
      <w:lvlText w:val="%8."/>
      <w:lvlJc w:val="left"/>
      <w:pPr>
        <w:ind w:left="1440" w:hanging="360"/>
      </w:pPr>
    </w:lvl>
    <w:lvl w:ilvl="8" w:tplc="F3B64D04">
      <w:start w:val="1"/>
      <w:numFmt w:val="decimal"/>
      <w:lvlText w:val="%9."/>
      <w:lvlJc w:val="left"/>
      <w:pPr>
        <w:ind w:left="1440" w:hanging="360"/>
      </w:pPr>
    </w:lvl>
  </w:abstractNum>
  <w:abstractNum w:abstractNumId="18" w15:restartNumberingAfterBreak="0">
    <w:nsid w:val="5F7304FD"/>
    <w:multiLevelType w:val="hybridMultilevel"/>
    <w:tmpl w:val="5E2C302A"/>
    <w:lvl w:ilvl="0" w:tplc="E46A70B4">
      <w:start w:val="1"/>
      <w:numFmt w:val="bullet"/>
      <w:lvlText w:val=""/>
      <w:lvlJc w:val="left"/>
      <w:pPr>
        <w:ind w:left="1080" w:hanging="360"/>
      </w:pPr>
      <w:rPr>
        <w:rFonts w:ascii="Symbol" w:hAnsi="Symbol"/>
      </w:rPr>
    </w:lvl>
    <w:lvl w:ilvl="1" w:tplc="18AE109A">
      <w:start w:val="1"/>
      <w:numFmt w:val="decimal"/>
      <w:lvlText w:val="%2."/>
      <w:lvlJc w:val="left"/>
      <w:pPr>
        <w:ind w:left="1800" w:hanging="360"/>
      </w:pPr>
      <w:rPr>
        <w:rFonts w:ascii="Symbol" w:hAnsi="Symbol"/>
      </w:rPr>
    </w:lvl>
    <w:lvl w:ilvl="2" w:tplc="335CDC5A">
      <w:start w:val="1"/>
      <w:numFmt w:val="bullet"/>
      <w:lvlText w:val=""/>
      <w:lvlJc w:val="left"/>
      <w:pPr>
        <w:ind w:left="1080" w:hanging="360"/>
      </w:pPr>
      <w:rPr>
        <w:rFonts w:ascii="Symbol" w:hAnsi="Symbol"/>
      </w:rPr>
    </w:lvl>
    <w:lvl w:ilvl="3" w:tplc="F59051C6">
      <w:start w:val="1"/>
      <w:numFmt w:val="bullet"/>
      <w:lvlText w:val=""/>
      <w:lvlJc w:val="left"/>
      <w:pPr>
        <w:ind w:left="1080" w:hanging="360"/>
      </w:pPr>
      <w:rPr>
        <w:rFonts w:ascii="Symbol" w:hAnsi="Symbol"/>
      </w:rPr>
    </w:lvl>
    <w:lvl w:ilvl="4" w:tplc="83B42736">
      <w:start w:val="1"/>
      <w:numFmt w:val="bullet"/>
      <w:lvlText w:val=""/>
      <w:lvlJc w:val="left"/>
      <w:pPr>
        <w:ind w:left="1080" w:hanging="360"/>
      </w:pPr>
      <w:rPr>
        <w:rFonts w:ascii="Symbol" w:hAnsi="Symbol"/>
      </w:rPr>
    </w:lvl>
    <w:lvl w:ilvl="5" w:tplc="B44C5038">
      <w:start w:val="1"/>
      <w:numFmt w:val="bullet"/>
      <w:lvlText w:val=""/>
      <w:lvlJc w:val="left"/>
      <w:pPr>
        <w:ind w:left="1080" w:hanging="360"/>
      </w:pPr>
      <w:rPr>
        <w:rFonts w:ascii="Symbol" w:hAnsi="Symbol"/>
      </w:rPr>
    </w:lvl>
    <w:lvl w:ilvl="6" w:tplc="FC40EBF2">
      <w:start w:val="1"/>
      <w:numFmt w:val="bullet"/>
      <w:lvlText w:val=""/>
      <w:lvlJc w:val="left"/>
      <w:pPr>
        <w:ind w:left="1080" w:hanging="360"/>
      </w:pPr>
      <w:rPr>
        <w:rFonts w:ascii="Symbol" w:hAnsi="Symbol"/>
      </w:rPr>
    </w:lvl>
    <w:lvl w:ilvl="7" w:tplc="6C2AFEBA">
      <w:start w:val="1"/>
      <w:numFmt w:val="bullet"/>
      <w:lvlText w:val=""/>
      <w:lvlJc w:val="left"/>
      <w:pPr>
        <w:ind w:left="1080" w:hanging="360"/>
      </w:pPr>
      <w:rPr>
        <w:rFonts w:ascii="Symbol" w:hAnsi="Symbol"/>
      </w:rPr>
    </w:lvl>
    <w:lvl w:ilvl="8" w:tplc="A9FCA766">
      <w:start w:val="1"/>
      <w:numFmt w:val="bullet"/>
      <w:lvlText w:val=""/>
      <w:lvlJc w:val="left"/>
      <w:pPr>
        <w:ind w:left="1080" w:hanging="360"/>
      </w:pPr>
      <w:rPr>
        <w:rFonts w:ascii="Symbol" w:hAnsi="Symbol"/>
      </w:rPr>
    </w:lvl>
  </w:abstractNum>
  <w:abstractNum w:abstractNumId="19" w15:restartNumberingAfterBreak="0">
    <w:nsid w:val="67A1548F"/>
    <w:multiLevelType w:val="hybridMultilevel"/>
    <w:tmpl w:val="54A011AE"/>
    <w:lvl w:ilvl="0" w:tplc="A78ACAA4">
      <w:start w:val="1"/>
      <w:numFmt w:val="decimal"/>
      <w:lvlText w:val="%1."/>
      <w:lvlJc w:val="left"/>
      <w:pPr>
        <w:ind w:left="1440" w:hanging="360"/>
      </w:pPr>
    </w:lvl>
    <w:lvl w:ilvl="1" w:tplc="A10CC2E8">
      <w:start w:val="1"/>
      <w:numFmt w:val="decimal"/>
      <w:lvlText w:val="%2."/>
      <w:lvlJc w:val="left"/>
      <w:pPr>
        <w:ind w:left="1440" w:hanging="360"/>
      </w:pPr>
    </w:lvl>
    <w:lvl w:ilvl="2" w:tplc="BEA2F9DA">
      <w:start w:val="1"/>
      <w:numFmt w:val="decimal"/>
      <w:lvlText w:val="%3."/>
      <w:lvlJc w:val="left"/>
      <w:pPr>
        <w:ind w:left="1440" w:hanging="360"/>
      </w:pPr>
    </w:lvl>
    <w:lvl w:ilvl="3" w:tplc="BC38480C">
      <w:start w:val="1"/>
      <w:numFmt w:val="decimal"/>
      <w:lvlText w:val="%4."/>
      <w:lvlJc w:val="left"/>
      <w:pPr>
        <w:ind w:left="1440" w:hanging="360"/>
      </w:pPr>
    </w:lvl>
    <w:lvl w:ilvl="4" w:tplc="7D828496">
      <w:start w:val="1"/>
      <w:numFmt w:val="decimal"/>
      <w:lvlText w:val="%5."/>
      <w:lvlJc w:val="left"/>
      <w:pPr>
        <w:ind w:left="1440" w:hanging="360"/>
      </w:pPr>
    </w:lvl>
    <w:lvl w:ilvl="5" w:tplc="F2A0A7C6">
      <w:start w:val="1"/>
      <w:numFmt w:val="decimal"/>
      <w:lvlText w:val="%6."/>
      <w:lvlJc w:val="left"/>
      <w:pPr>
        <w:ind w:left="1440" w:hanging="360"/>
      </w:pPr>
    </w:lvl>
    <w:lvl w:ilvl="6" w:tplc="DE88994C">
      <w:start w:val="1"/>
      <w:numFmt w:val="decimal"/>
      <w:lvlText w:val="%7."/>
      <w:lvlJc w:val="left"/>
      <w:pPr>
        <w:ind w:left="1440" w:hanging="360"/>
      </w:pPr>
    </w:lvl>
    <w:lvl w:ilvl="7" w:tplc="9F146ACC">
      <w:start w:val="1"/>
      <w:numFmt w:val="decimal"/>
      <w:lvlText w:val="%8."/>
      <w:lvlJc w:val="left"/>
      <w:pPr>
        <w:ind w:left="1440" w:hanging="360"/>
      </w:pPr>
    </w:lvl>
    <w:lvl w:ilvl="8" w:tplc="9A9CC44A">
      <w:start w:val="1"/>
      <w:numFmt w:val="decimal"/>
      <w:lvlText w:val="%9."/>
      <w:lvlJc w:val="left"/>
      <w:pPr>
        <w:ind w:left="1440" w:hanging="360"/>
      </w:pPr>
    </w:lvl>
  </w:abstractNum>
  <w:abstractNum w:abstractNumId="20" w15:restartNumberingAfterBreak="0">
    <w:nsid w:val="69095563"/>
    <w:multiLevelType w:val="hybridMultilevel"/>
    <w:tmpl w:val="DEC0FAFC"/>
    <w:lvl w:ilvl="0" w:tplc="24042FDC">
      <w:start w:val="1"/>
      <w:numFmt w:val="decimal"/>
      <w:lvlText w:val="%1."/>
      <w:lvlJc w:val="left"/>
      <w:pPr>
        <w:ind w:left="1440" w:hanging="360"/>
      </w:pPr>
    </w:lvl>
    <w:lvl w:ilvl="1" w:tplc="871A98DC">
      <w:start w:val="1"/>
      <w:numFmt w:val="decimal"/>
      <w:lvlText w:val="%2."/>
      <w:lvlJc w:val="left"/>
      <w:pPr>
        <w:ind w:left="1440" w:hanging="360"/>
      </w:pPr>
    </w:lvl>
    <w:lvl w:ilvl="2" w:tplc="9EA841FC">
      <w:start w:val="1"/>
      <w:numFmt w:val="decimal"/>
      <w:lvlText w:val="%3."/>
      <w:lvlJc w:val="left"/>
      <w:pPr>
        <w:ind w:left="1440" w:hanging="360"/>
      </w:pPr>
    </w:lvl>
    <w:lvl w:ilvl="3" w:tplc="D26ADD1A">
      <w:start w:val="1"/>
      <w:numFmt w:val="decimal"/>
      <w:lvlText w:val="%4."/>
      <w:lvlJc w:val="left"/>
      <w:pPr>
        <w:ind w:left="1440" w:hanging="360"/>
      </w:pPr>
    </w:lvl>
    <w:lvl w:ilvl="4" w:tplc="CD802072">
      <w:start w:val="1"/>
      <w:numFmt w:val="decimal"/>
      <w:lvlText w:val="%5."/>
      <w:lvlJc w:val="left"/>
      <w:pPr>
        <w:ind w:left="1440" w:hanging="360"/>
      </w:pPr>
    </w:lvl>
    <w:lvl w:ilvl="5" w:tplc="FBE65992">
      <w:start w:val="1"/>
      <w:numFmt w:val="decimal"/>
      <w:lvlText w:val="%6."/>
      <w:lvlJc w:val="left"/>
      <w:pPr>
        <w:ind w:left="1440" w:hanging="360"/>
      </w:pPr>
    </w:lvl>
    <w:lvl w:ilvl="6" w:tplc="BA0C14B0">
      <w:start w:val="1"/>
      <w:numFmt w:val="decimal"/>
      <w:lvlText w:val="%7."/>
      <w:lvlJc w:val="left"/>
      <w:pPr>
        <w:ind w:left="1440" w:hanging="360"/>
      </w:pPr>
    </w:lvl>
    <w:lvl w:ilvl="7" w:tplc="F51E0BBC">
      <w:start w:val="1"/>
      <w:numFmt w:val="decimal"/>
      <w:lvlText w:val="%8."/>
      <w:lvlJc w:val="left"/>
      <w:pPr>
        <w:ind w:left="1440" w:hanging="360"/>
      </w:pPr>
    </w:lvl>
    <w:lvl w:ilvl="8" w:tplc="7EE44D78">
      <w:start w:val="1"/>
      <w:numFmt w:val="decimal"/>
      <w:lvlText w:val="%9."/>
      <w:lvlJc w:val="left"/>
      <w:pPr>
        <w:ind w:left="1440" w:hanging="360"/>
      </w:pPr>
    </w:lvl>
  </w:abstractNum>
  <w:abstractNum w:abstractNumId="21" w15:restartNumberingAfterBreak="0">
    <w:nsid w:val="6C886F4A"/>
    <w:multiLevelType w:val="hybridMultilevel"/>
    <w:tmpl w:val="7A4A0B66"/>
    <w:lvl w:ilvl="0" w:tplc="85F47B80">
      <w:numFmt w:val="bullet"/>
      <w:lvlText w:val="-"/>
      <w:lvlJc w:val="left"/>
      <w:pPr>
        <w:ind w:left="917" w:hanging="360"/>
      </w:pPr>
      <w:rPr>
        <w:rFonts w:ascii="Cambria" w:eastAsia="Cambria" w:hAnsi="Cambria" w:cs="Cambria" w:hint="default"/>
        <w:b w:val="0"/>
        <w:bCs w:val="0"/>
        <w:i w:val="0"/>
        <w:iCs w:val="0"/>
        <w:spacing w:val="0"/>
        <w:w w:val="99"/>
        <w:sz w:val="20"/>
        <w:szCs w:val="20"/>
        <w:lang w:val="fr-FR" w:eastAsia="en-US" w:bidi="ar-SA"/>
      </w:rPr>
    </w:lvl>
    <w:lvl w:ilvl="1" w:tplc="5C82692A">
      <w:numFmt w:val="bullet"/>
      <w:lvlText w:val="•"/>
      <w:lvlJc w:val="left"/>
      <w:pPr>
        <w:ind w:left="1776" w:hanging="360"/>
      </w:pPr>
      <w:rPr>
        <w:rFonts w:hint="default"/>
        <w:lang w:val="fr-FR" w:eastAsia="en-US" w:bidi="ar-SA"/>
      </w:rPr>
    </w:lvl>
    <w:lvl w:ilvl="2" w:tplc="E33CF822">
      <w:numFmt w:val="bullet"/>
      <w:lvlText w:val="•"/>
      <w:lvlJc w:val="left"/>
      <w:pPr>
        <w:ind w:left="2632" w:hanging="360"/>
      </w:pPr>
      <w:rPr>
        <w:rFonts w:hint="default"/>
        <w:lang w:val="fr-FR" w:eastAsia="en-US" w:bidi="ar-SA"/>
      </w:rPr>
    </w:lvl>
    <w:lvl w:ilvl="3" w:tplc="DCF6731E">
      <w:numFmt w:val="bullet"/>
      <w:lvlText w:val="•"/>
      <w:lvlJc w:val="left"/>
      <w:pPr>
        <w:ind w:left="3488" w:hanging="360"/>
      </w:pPr>
      <w:rPr>
        <w:rFonts w:hint="default"/>
        <w:lang w:val="fr-FR" w:eastAsia="en-US" w:bidi="ar-SA"/>
      </w:rPr>
    </w:lvl>
    <w:lvl w:ilvl="4" w:tplc="ACFCDD66">
      <w:numFmt w:val="bullet"/>
      <w:lvlText w:val="•"/>
      <w:lvlJc w:val="left"/>
      <w:pPr>
        <w:ind w:left="4344" w:hanging="360"/>
      </w:pPr>
      <w:rPr>
        <w:rFonts w:hint="default"/>
        <w:lang w:val="fr-FR" w:eastAsia="en-US" w:bidi="ar-SA"/>
      </w:rPr>
    </w:lvl>
    <w:lvl w:ilvl="5" w:tplc="3E2A3692">
      <w:numFmt w:val="bullet"/>
      <w:lvlText w:val="•"/>
      <w:lvlJc w:val="left"/>
      <w:pPr>
        <w:ind w:left="5200" w:hanging="360"/>
      </w:pPr>
      <w:rPr>
        <w:rFonts w:hint="default"/>
        <w:lang w:val="fr-FR" w:eastAsia="en-US" w:bidi="ar-SA"/>
      </w:rPr>
    </w:lvl>
    <w:lvl w:ilvl="6" w:tplc="D332BAEC">
      <w:numFmt w:val="bullet"/>
      <w:lvlText w:val="•"/>
      <w:lvlJc w:val="left"/>
      <w:pPr>
        <w:ind w:left="6056" w:hanging="360"/>
      </w:pPr>
      <w:rPr>
        <w:rFonts w:hint="default"/>
        <w:lang w:val="fr-FR" w:eastAsia="en-US" w:bidi="ar-SA"/>
      </w:rPr>
    </w:lvl>
    <w:lvl w:ilvl="7" w:tplc="A6DE0BC4">
      <w:numFmt w:val="bullet"/>
      <w:lvlText w:val="•"/>
      <w:lvlJc w:val="left"/>
      <w:pPr>
        <w:ind w:left="6912" w:hanging="360"/>
      </w:pPr>
      <w:rPr>
        <w:rFonts w:hint="default"/>
        <w:lang w:val="fr-FR" w:eastAsia="en-US" w:bidi="ar-SA"/>
      </w:rPr>
    </w:lvl>
    <w:lvl w:ilvl="8" w:tplc="B62E99B2">
      <w:numFmt w:val="bullet"/>
      <w:lvlText w:val="•"/>
      <w:lvlJc w:val="left"/>
      <w:pPr>
        <w:ind w:left="7768" w:hanging="360"/>
      </w:pPr>
      <w:rPr>
        <w:rFonts w:hint="default"/>
        <w:lang w:val="fr-FR" w:eastAsia="en-US" w:bidi="ar-SA"/>
      </w:rPr>
    </w:lvl>
  </w:abstractNum>
  <w:abstractNum w:abstractNumId="22" w15:restartNumberingAfterBreak="0">
    <w:nsid w:val="76E15C2F"/>
    <w:multiLevelType w:val="hybridMultilevel"/>
    <w:tmpl w:val="EF2E5B98"/>
    <w:lvl w:ilvl="0" w:tplc="59DCA802">
      <w:start w:val="5100"/>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443C85"/>
    <w:multiLevelType w:val="hybridMultilevel"/>
    <w:tmpl w:val="00C60E62"/>
    <w:lvl w:ilvl="0" w:tplc="0D40A28E">
      <w:start w:val="1"/>
      <w:numFmt w:val="upperLetter"/>
      <w:lvlText w:val="%1."/>
      <w:lvlJc w:val="left"/>
      <w:pPr>
        <w:ind w:left="2486" w:hanging="360"/>
      </w:pPr>
      <w:rPr>
        <w:rFonts w:ascii="Calibri" w:eastAsia="Calibri" w:hAnsi="Calibri" w:cs="Calibri" w:hint="default"/>
        <w:b/>
        <w:bCs/>
        <w:i w:val="0"/>
        <w:iCs w:val="0"/>
        <w:spacing w:val="0"/>
        <w:w w:val="99"/>
        <w:sz w:val="24"/>
        <w:szCs w:val="24"/>
        <w:lang w:val="fr-FR" w:eastAsia="en-US" w:bidi="ar-SA"/>
      </w:rPr>
    </w:lvl>
    <w:lvl w:ilvl="1" w:tplc="B3AC3A86">
      <w:numFmt w:val="bullet"/>
      <w:lvlText w:val="•"/>
      <w:lvlJc w:val="left"/>
      <w:pPr>
        <w:ind w:left="1776" w:hanging="360"/>
      </w:pPr>
      <w:rPr>
        <w:rFonts w:hint="default"/>
        <w:lang w:val="fr-FR" w:eastAsia="en-US" w:bidi="ar-SA"/>
      </w:rPr>
    </w:lvl>
    <w:lvl w:ilvl="2" w:tplc="89C23F98">
      <w:numFmt w:val="bullet"/>
      <w:lvlText w:val="•"/>
      <w:lvlJc w:val="left"/>
      <w:pPr>
        <w:ind w:left="2632" w:hanging="360"/>
      </w:pPr>
      <w:rPr>
        <w:rFonts w:hint="default"/>
        <w:lang w:val="fr-FR" w:eastAsia="en-US" w:bidi="ar-SA"/>
      </w:rPr>
    </w:lvl>
    <w:lvl w:ilvl="3" w:tplc="1E4804B6">
      <w:numFmt w:val="bullet"/>
      <w:lvlText w:val="•"/>
      <w:lvlJc w:val="left"/>
      <w:pPr>
        <w:ind w:left="3488" w:hanging="360"/>
      </w:pPr>
      <w:rPr>
        <w:rFonts w:hint="default"/>
        <w:lang w:val="fr-FR" w:eastAsia="en-US" w:bidi="ar-SA"/>
      </w:rPr>
    </w:lvl>
    <w:lvl w:ilvl="4" w:tplc="24B0BD6E">
      <w:numFmt w:val="bullet"/>
      <w:lvlText w:val="•"/>
      <w:lvlJc w:val="left"/>
      <w:pPr>
        <w:ind w:left="4344" w:hanging="360"/>
      </w:pPr>
      <w:rPr>
        <w:rFonts w:hint="default"/>
        <w:lang w:val="fr-FR" w:eastAsia="en-US" w:bidi="ar-SA"/>
      </w:rPr>
    </w:lvl>
    <w:lvl w:ilvl="5" w:tplc="95E864EC">
      <w:numFmt w:val="bullet"/>
      <w:lvlText w:val="•"/>
      <w:lvlJc w:val="left"/>
      <w:pPr>
        <w:ind w:left="5200" w:hanging="360"/>
      </w:pPr>
      <w:rPr>
        <w:rFonts w:hint="default"/>
        <w:lang w:val="fr-FR" w:eastAsia="en-US" w:bidi="ar-SA"/>
      </w:rPr>
    </w:lvl>
    <w:lvl w:ilvl="6" w:tplc="0F1AA660">
      <w:numFmt w:val="bullet"/>
      <w:lvlText w:val="•"/>
      <w:lvlJc w:val="left"/>
      <w:pPr>
        <w:ind w:left="6056" w:hanging="360"/>
      </w:pPr>
      <w:rPr>
        <w:rFonts w:hint="default"/>
        <w:lang w:val="fr-FR" w:eastAsia="en-US" w:bidi="ar-SA"/>
      </w:rPr>
    </w:lvl>
    <w:lvl w:ilvl="7" w:tplc="1E8C2676">
      <w:numFmt w:val="bullet"/>
      <w:lvlText w:val="•"/>
      <w:lvlJc w:val="left"/>
      <w:pPr>
        <w:ind w:left="6912" w:hanging="360"/>
      </w:pPr>
      <w:rPr>
        <w:rFonts w:hint="default"/>
        <w:lang w:val="fr-FR" w:eastAsia="en-US" w:bidi="ar-SA"/>
      </w:rPr>
    </w:lvl>
    <w:lvl w:ilvl="8" w:tplc="DA0C9320">
      <w:numFmt w:val="bullet"/>
      <w:lvlText w:val="•"/>
      <w:lvlJc w:val="left"/>
      <w:pPr>
        <w:ind w:left="7768" w:hanging="360"/>
      </w:pPr>
      <w:rPr>
        <w:rFonts w:hint="default"/>
        <w:lang w:val="fr-FR" w:eastAsia="en-US" w:bidi="ar-SA"/>
      </w:rPr>
    </w:lvl>
  </w:abstractNum>
  <w:abstractNum w:abstractNumId="24" w15:restartNumberingAfterBreak="0">
    <w:nsid w:val="780B1734"/>
    <w:multiLevelType w:val="hybridMultilevel"/>
    <w:tmpl w:val="D33C30D8"/>
    <w:lvl w:ilvl="0" w:tplc="2282293E">
      <w:start w:val="1"/>
      <w:numFmt w:val="bullet"/>
      <w:lvlText w:val=""/>
      <w:lvlJc w:val="left"/>
      <w:pPr>
        <w:ind w:left="1440" w:hanging="360"/>
      </w:pPr>
      <w:rPr>
        <w:rFonts w:ascii="Symbol" w:hAnsi="Symbol"/>
      </w:rPr>
    </w:lvl>
    <w:lvl w:ilvl="1" w:tplc="731C96B6">
      <w:start w:val="1"/>
      <w:numFmt w:val="bullet"/>
      <w:lvlText w:val=""/>
      <w:lvlJc w:val="left"/>
      <w:pPr>
        <w:ind w:left="1440" w:hanging="360"/>
      </w:pPr>
      <w:rPr>
        <w:rFonts w:ascii="Symbol" w:hAnsi="Symbol"/>
      </w:rPr>
    </w:lvl>
    <w:lvl w:ilvl="2" w:tplc="57A8479E">
      <w:start w:val="1"/>
      <w:numFmt w:val="bullet"/>
      <w:lvlText w:val=""/>
      <w:lvlJc w:val="left"/>
      <w:pPr>
        <w:ind w:left="1440" w:hanging="360"/>
      </w:pPr>
      <w:rPr>
        <w:rFonts w:ascii="Symbol" w:hAnsi="Symbol"/>
      </w:rPr>
    </w:lvl>
    <w:lvl w:ilvl="3" w:tplc="EC4E3316">
      <w:start w:val="1"/>
      <w:numFmt w:val="bullet"/>
      <w:lvlText w:val=""/>
      <w:lvlJc w:val="left"/>
      <w:pPr>
        <w:ind w:left="1440" w:hanging="360"/>
      </w:pPr>
      <w:rPr>
        <w:rFonts w:ascii="Symbol" w:hAnsi="Symbol"/>
      </w:rPr>
    </w:lvl>
    <w:lvl w:ilvl="4" w:tplc="30360EAA">
      <w:start w:val="1"/>
      <w:numFmt w:val="bullet"/>
      <w:lvlText w:val=""/>
      <w:lvlJc w:val="left"/>
      <w:pPr>
        <w:ind w:left="1440" w:hanging="360"/>
      </w:pPr>
      <w:rPr>
        <w:rFonts w:ascii="Symbol" w:hAnsi="Symbol"/>
      </w:rPr>
    </w:lvl>
    <w:lvl w:ilvl="5" w:tplc="FE1C42B6">
      <w:start w:val="1"/>
      <w:numFmt w:val="bullet"/>
      <w:lvlText w:val=""/>
      <w:lvlJc w:val="left"/>
      <w:pPr>
        <w:ind w:left="1440" w:hanging="360"/>
      </w:pPr>
      <w:rPr>
        <w:rFonts w:ascii="Symbol" w:hAnsi="Symbol"/>
      </w:rPr>
    </w:lvl>
    <w:lvl w:ilvl="6" w:tplc="B7FCEF2E">
      <w:start w:val="1"/>
      <w:numFmt w:val="bullet"/>
      <w:lvlText w:val=""/>
      <w:lvlJc w:val="left"/>
      <w:pPr>
        <w:ind w:left="1440" w:hanging="360"/>
      </w:pPr>
      <w:rPr>
        <w:rFonts w:ascii="Symbol" w:hAnsi="Symbol"/>
      </w:rPr>
    </w:lvl>
    <w:lvl w:ilvl="7" w:tplc="81B45190">
      <w:start w:val="1"/>
      <w:numFmt w:val="bullet"/>
      <w:lvlText w:val=""/>
      <w:lvlJc w:val="left"/>
      <w:pPr>
        <w:ind w:left="1440" w:hanging="360"/>
      </w:pPr>
      <w:rPr>
        <w:rFonts w:ascii="Symbol" w:hAnsi="Symbol"/>
      </w:rPr>
    </w:lvl>
    <w:lvl w:ilvl="8" w:tplc="94DADDC6">
      <w:start w:val="1"/>
      <w:numFmt w:val="bullet"/>
      <w:lvlText w:val=""/>
      <w:lvlJc w:val="left"/>
      <w:pPr>
        <w:ind w:left="1440" w:hanging="360"/>
      </w:pPr>
      <w:rPr>
        <w:rFonts w:ascii="Symbol" w:hAnsi="Symbol"/>
      </w:rPr>
    </w:lvl>
  </w:abstractNum>
  <w:abstractNum w:abstractNumId="25" w15:restartNumberingAfterBreak="0">
    <w:nsid w:val="7A5858D2"/>
    <w:multiLevelType w:val="hybridMultilevel"/>
    <w:tmpl w:val="91F02362"/>
    <w:lvl w:ilvl="0" w:tplc="BE7C4942">
      <w:start w:val="1"/>
      <w:numFmt w:val="decimal"/>
      <w:lvlText w:val="%1."/>
      <w:lvlJc w:val="left"/>
      <w:pPr>
        <w:ind w:left="1440" w:hanging="360"/>
      </w:pPr>
    </w:lvl>
    <w:lvl w:ilvl="1" w:tplc="E88016CA">
      <w:start w:val="1"/>
      <w:numFmt w:val="decimal"/>
      <w:lvlText w:val="%2."/>
      <w:lvlJc w:val="left"/>
      <w:pPr>
        <w:ind w:left="1440" w:hanging="360"/>
      </w:pPr>
    </w:lvl>
    <w:lvl w:ilvl="2" w:tplc="920A0934">
      <w:start w:val="1"/>
      <w:numFmt w:val="decimal"/>
      <w:lvlText w:val="%3."/>
      <w:lvlJc w:val="left"/>
      <w:pPr>
        <w:ind w:left="1440" w:hanging="360"/>
      </w:pPr>
    </w:lvl>
    <w:lvl w:ilvl="3" w:tplc="7860981E">
      <w:start w:val="1"/>
      <w:numFmt w:val="decimal"/>
      <w:lvlText w:val="%4."/>
      <w:lvlJc w:val="left"/>
      <w:pPr>
        <w:ind w:left="1440" w:hanging="360"/>
      </w:pPr>
    </w:lvl>
    <w:lvl w:ilvl="4" w:tplc="1AF0E196">
      <w:start w:val="1"/>
      <w:numFmt w:val="decimal"/>
      <w:lvlText w:val="%5."/>
      <w:lvlJc w:val="left"/>
      <w:pPr>
        <w:ind w:left="1440" w:hanging="360"/>
      </w:pPr>
    </w:lvl>
    <w:lvl w:ilvl="5" w:tplc="CEF06350">
      <w:start w:val="1"/>
      <w:numFmt w:val="decimal"/>
      <w:lvlText w:val="%6."/>
      <w:lvlJc w:val="left"/>
      <w:pPr>
        <w:ind w:left="1440" w:hanging="360"/>
      </w:pPr>
    </w:lvl>
    <w:lvl w:ilvl="6" w:tplc="8DFEEB70">
      <w:start w:val="1"/>
      <w:numFmt w:val="decimal"/>
      <w:lvlText w:val="%7."/>
      <w:lvlJc w:val="left"/>
      <w:pPr>
        <w:ind w:left="1440" w:hanging="360"/>
      </w:pPr>
    </w:lvl>
    <w:lvl w:ilvl="7" w:tplc="C0A64378">
      <w:start w:val="1"/>
      <w:numFmt w:val="decimal"/>
      <w:lvlText w:val="%8."/>
      <w:lvlJc w:val="left"/>
      <w:pPr>
        <w:ind w:left="1440" w:hanging="360"/>
      </w:pPr>
    </w:lvl>
    <w:lvl w:ilvl="8" w:tplc="D87EFD0A">
      <w:start w:val="1"/>
      <w:numFmt w:val="decimal"/>
      <w:lvlText w:val="%9."/>
      <w:lvlJc w:val="left"/>
      <w:pPr>
        <w:ind w:left="1440" w:hanging="360"/>
      </w:pPr>
    </w:lvl>
  </w:abstractNum>
  <w:abstractNum w:abstractNumId="26" w15:restartNumberingAfterBreak="0">
    <w:nsid w:val="7D7F451F"/>
    <w:multiLevelType w:val="hybridMultilevel"/>
    <w:tmpl w:val="07E42B74"/>
    <w:lvl w:ilvl="0" w:tplc="771CDB84">
      <w:start w:val="1"/>
      <w:numFmt w:val="bullet"/>
      <w:lvlText w:val=""/>
      <w:lvlJc w:val="left"/>
      <w:pPr>
        <w:ind w:left="1440" w:hanging="360"/>
      </w:pPr>
      <w:rPr>
        <w:rFonts w:ascii="Symbol" w:hAnsi="Symbol"/>
      </w:rPr>
    </w:lvl>
    <w:lvl w:ilvl="1" w:tplc="E05A9332">
      <w:start w:val="1"/>
      <w:numFmt w:val="bullet"/>
      <w:lvlText w:val=""/>
      <w:lvlJc w:val="left"/>
      <w:pPr>
        <w:ind w:left="1440" w:hanging="360"/>
      </w:pPr>
      <w:rPr>
        <w:rFonts w:ascii="Symbol" w:hAnsi="Symbol"/>
      </w:rPr>
    </w:lvl>
    <w:lvl w:ilvl="2" w:tplc="4E1AAA0C">
      <w:start w:val="1"/>
      <w:numFmt w:val="bullet"/>
      <w:lvlText w:val=""/>
      <w:lvlJc w:val="left"/>
      <w:pPr>
        <w:ind w:left="1440" w:hanging="360"/>
      </w:pPr>
      <w:rPr>
        <w:rFonts w:ascii="Symbol" w:hAnsi="Symbol"/>
      </w:rPr>
    </w:lvl>
    <w:lvl w:ilvl="3" w:tplc="011629F6">
      <w:start w:val="1"/>
      <w:numFmt w:val="bullet"/>
      <w:lvlText w:val=""/>
      <w:lvlJc w:val="left"/>
      <w:pPr>
        <w:ind w:left="1440" w:hanging="360"/>
      </w:pPr>
      <w:rPr>
        <w:rFonts w:ascii="Symbol" w:hAnsi="Symbol"/>
      </w:rPr>
    </w:lvl>
    <w:lvl w:ilvl="4" w:tplc="1B608D86">
      <w:start w:val="1"/>
      <w:numFmt w:val="bullet"/>
      <w:lvlText w:val=""/>
      <w:lvlJc w:val="left"/>
      <w:pPr>
        <w:ind w:left="1440" w:hanging="360"/>
      </w:pPr>
      <w:rPr>
        <w:rFonts w:ascii="Symbol" w:hAnsi="Symbol"/>
      </w:rPr>
    </w:lvl>
    <w:lvl w:ilvl="5" w:tplc="D58E57B0">
      <w:start w:val="1"/>
      <w:numFmt w:val="bullet"/>
      <w:lvlText w:val=""/>
      <w:lvlJc w:val="left"/>
      <w:pPr>
        <w:ind w:left="1440" w:hanging="360"/>
      </w:pPr>
      <w:rPr>
        <w:rFonts w:ascii="Symbol" w:hAnsi="Symbol"/>
      </w:rPr>
    </w:lvl>
    <w:lvl w:ilvl="6" w:tplc="678CD914">
      <w:start w:val="1"/>
      <w:numFmt w:val="bullet"/>
      <w:lvlText w:val=""/>
      <w:lvlJc w:val="left"/>
      <w:pPr>
        <w:ind w:left="1440" w:hanging="360"/>
      </w:pPr>
      <w:rPr>
        <w:rFonts w:ascii="Symbol" w:hAnsi="Symbol"/>
      </w:rPr>
    </w:lvl>
    <w:lvl w:ilvl="7" w:tplc="7B0850EE">
      <w:start w:val="1"/>
      <w:numFmt w:val="bullet"/>
      <w:lvlText w:val=""/>
      <w:lvlJc w:val="left"/>
      <w:pPr>
        <w:ind w:left="1440" w:hanging="360"/>
      </w:pPr>
      <w:rPr>
        <w:rFonts w:ascii="Symbol" w:hAnsi="Symbol"/>
      </w:rPr>
    </w:lvl>
    <w:lvl w:ilvl="8" w:tplc="3D987530">
      <w:start w:val="1"/>
      <w:numFmt w:val="bullet"/>
      <w:lvlText w:val=""/>
      <w:lvlJc w:val="left"/>
      <w:pPr>
        <w:ind w:left="1440" w:hanging="360"/>
      </w:pPr>
      <w:rPr>
        <w:rFonts w:ascii="Symbol" w:hAnsi="Symbol"/>
      </w:rPr>
    </w:lvl>
  </w:abstractNum>
  <w:num w:numId="1" w16cid:durableId="593128575">
    <w:abstractNumId w:val="21"/>
  </w:num>
  <w:num w:numId="2" w16cid:durableId="304428935">
    <w:abstractNumId w:val="5"/>
  </w:num>
  <w:num w:numId="3" w16cid:durableId="957493494">
    <w:abstractNumId w:val="16"/>
  </w:num>
  <w:num w:numId="4" w16cid:durableId="688221464">
    <w:abstractNumId w:val="8"/>
  </w:num>
  <w:num w:numId="5" w16cid:durableId="2069106555">
    <w:abstractNumId w:val="0"/>
  </w:num>
  <w:num w:numId="6" w16cid:durableId="1422608100">
    <w:abstractNumId w:val="7"/>
  </w:num>
  <w:num w:numId="7" w16cid:durableId="1093745934">
    <w:abstractNumId w:val="23"/>
  </w:num>
  <w:num w:numId="8" w16cid:durableId="36593561">
    <w:abstractNumId w:val="2"/>
  </w:num>
  <w:num w:numId="9" w16cid:durableId="820077840">
    <w:abstractNumId w:val="18"/>
  </w:num>
  <w:num w:numId="10" w16cid:durableId="1380477633">
    <w:abstractNumId w:val="14"/>
  </w:num>
  <w:num w:numId="11" w16cid:durableId="1509250976">
    <w:abstractNumId w:val="4"/>
  </w:num>
  <w:num w:numId="12" w16cid:durableId="1600791948">
    <w:abstractNumId w:val="19"/>
  </w:num>
  <w:num w:numId="13" w16cid:durableId="1551769758">
    <w:abstractNumId w:val="9"/>
  </w:num>
  <w:num w:numId="14" w16cid:durableId="1255280070">
    <w:abstractNumId w:val="15"/>
  </w:num>
  <w:num w:numId="15" w16cid:durableId="190190918">
    <w:abstractNumId w:val="17"/>
  </w:num>
  <w:num w:numId="16" w16cid:durableId="752943706">
    <w:abstractNumId w:val="20"/>
  </w:num>
  <w:num w:numId="17" w16cid:durableId="449209504">
    <w:abstractNumId w:val="25"/>
  </w:num>
  <w:num w:numId="18" w16cid:durableId="9767630">
    <w:abstractNumId w:val="22"/>
  </w:num>
  <w:num w:numId="19" w16cid:durableId="1527937502">
    <w:abstractNumId w:val="24"/>
  </w:num>
  <w:num w:numId="20" w16cid:durableId="325128527">
    <w:abstractNumId w:val="10"/>
  </w:num>
  <w:num w:numId="21" w16cid:durableId="793983608">
    <w:abstractNumId w:val="1"/>
  </w:num>
  <w:num w:numId="22" w16cid:durableId="2089571687">
    <w:abstractNumId w:val="3"/>
  </w:num>
  <w:num w:numId="23" w16cid:durableId="734284436">
    <w:abstractNumId w:val="11"/>
  </w:num>
  <w:num w:numId="24" w16cid:durableId="1442650634">
    <w:abstractNumId w:val="6"/>
  </w:num>
  <w:num w:numId="25" w16cid:durableId="67968512">
    <w:abstractNumId w:val="12"/>
  </w:num>
  <w:num w:numId="26" w16cid:durableId="615137549">
    <w:abstractNumId w:val="13"/>
  </w:num>
  <w:num w:numId="27" w16cid:durableId="38229209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MPA">
    <w15:presenceInfo w15:providerId="None" w15:userId="DMPA"/>
  </w15:person>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1E"/>
    <w:rsid w:val="00022F74"/>
    <w:rsid w:val="00027502"/>
    <w:rsid w:val="00031B49"/>
    <w:rsid w:val="00033E9A"/>
    <w:rsid w:val="00056730"/>
    <w:rsid w:val="000574AE"/>
    <w:rsid w:val="000701E2"/>
    <w:rsid w:val="000746A3"/>
    <w:rsid w:val="0009611E"/>
    <w:rsid w:val="000B1094"/>
    <w:rsid w:val="000B39D1"/>
    <w:rsid w:val="000B601C"/>
    <w:rsid w:val="000B65B7"/>
    <w:rsid w:val="000C4714"/>
    <w:rsid w:val="000D01B7"/>
    <w:rsid w:val="000D09D8"/>
    <w:rsid w:val="000D5CD9"/>
    <w:rsid w:val="000F25E0"/>
    <w:rsid w:val="000F7A68"/>
    <w:rsid w:val="00125D2D"/>
    <w:rsid w:val="00126598"/>
    <w:rsid w:val="00127727"/>
    <w:rsid w:val="001545AE"/>
    <w:rsid w:val="00161862"/>
    <w:rsid w:val="00163196"/>
    <w:rsid w:val="001A1887"/>
    <w:rsid w:val="001A1C27"/>
    <w:rsid w:val="001A6750"/>
    <w:rsid w:val="001B128F"/>
    <w:rsid w:val="001C1BBB"/>
    <w:rsid w:val="001C20BA"/>
    <w:rsid w:val="001C7213"/>
    <w:rsid w:val="001D6D1A"/>
    <w:rsid w:val="001E5FF1"/>
    <w:rsid w:val="001E6FAA"/>
    <w:rsid w:val="001F33FA"/>
    <w:rsid w:val="00205A1D"/>
    <w:rsid w:val="00215429"/>
    <w:rsid w:val="00217F3A"/>
    <w:rsid w:val="00231FFB"/>
    <w:rsid w:val="00234E6B"/>
    <w:rsid w:val="00241040"/>
    <w:rsid w:val="002667D6"/>
    <w:rsid w:val="00287B84"/>
    <w:rsid w:val="00296486"/>
    <w:rsid w:val="00296B22"/>
    <w:rsid w:val="00297828"/>
    <w:rsid w:val="002B4889"/>
    <w:rsid w:val="002B5539"/>
    <w:rsid w:val="002D45BA"/>
    <w:rsid w:val="002D5E87"/>
    <w:rsid w:val="002D6B8D"/>
    <w:rsid w:val="0030610C"/>
    <w:rsid w:val="00323206"/>
    <w:rsid w:val="003232C8"/>
    <w:rsid w:val="003464FE"/>
    <w:rsid w:val="003578CD"/>
    <w:rsid w:val="00361A4F"/>
    <w:rsid w:val="003903C9"/>
    <w:rsid w:val="003B27F9"/>
    <w:rsid w:val="003C62D0"/>
    <w:rsid w:val="003C7C2B"/>
    <w:rsid w:val="003D6CE1"/>
    <w:rsid w:val="0041114F"/>
    <w:rsid w:val="00443A63"/>
    <w:rsid w:val="0045754D"/>
    <w:rsid w:val="004663FF"/>
    <w:rsid w:val="00467146"/>
    <w:rsid w:val="004A4B9C"/>
    <w:rsid w:val="004C5EE9"/>
    <w:rsid w:val="00512F2B"/>
    <w:rsid w:val="005152FC"/>
    <w:rsid w:val="00515ECF"/>
    <w:rsid w:val="00517B9C"/>
    <w:rsid w:val="0052319B"/>
    <w:rsid w:val="005272CE"/>
    <w:rsid w:val="005430CB"/>
    <w:rsid w:val="005527FC"/>
    <w:rsid w:val="00562C3B"/>
    <w:rsid w:val="00570A45"/>
    <w:rsid w:val="0057592A"/>
    <w:rsid w:val="00584AFE"/>
    <w:rsid w:val="00594186"/>
    <w:rsid w:val="005C04C8"/>
    <w:rsid w:val="005D4CFE"/>
    <w:rsid w:val="005F404B"/>
    <w:rsid w:val="005F4AAE"/>
    <w:rsid w:val="00656DE3"/>
    <w:rsid w:val="006606D6"/>
    <w:rsid w:val="00686549"/>
    <w:rsid w:val="006B1E16"/>
    <w:rsid w:val="006B66E8"/>
    <w:rsid w:val="006C0B8E"/>
    <w:rsid w:val="006C3875"/>
    <w:rsid w:val="006D3AAE"/>
    <w:rsid w:val="006F4C9C"/>
    <w:rsid w:val="006F683B"/>
    <w:rsid w:val="00702F44"/>
    <w:rsid w:val="00703427"/>
    <w:rsid w:val="0071129B"/>
    <w:rsid w:val="00733622"/>
    <w:rsid w:val="00741E15"/>
    <w:rsid w:val="00745324"/>
    <w:rsid w:val="0074594B"/>
    <w:rsid w:val="00746376"/>
    <w:rsid w:val="00750543"/>
    <w:rsid w:val="00757D19"/>
    <w:rsid w:val="007645EF"/>
    <w:rsid w:val="007647FB"/>
    <w:rsid w:val="00771288"/>
    <w:rsid w:val="0077680E"/>
    <w:rsid w:val="007A36AC"/>
    <w:rsid w:val="007B12F8"/>
    <w:rsid w:val="007C01F4"/>
    <w:rsid w:val="007C2B0F"/>
    <w:rsid w:val="007C2CDA"/>
    <w:rsid w:val="007E0DB9"/>
    <w:rsid w:val="007E7E52"/>
    <w:rsid w:val="007F0436"/>
    <w:rsid w:val="0081026A"/>
    <w:rsid w:val="00813A3C"/>
    <w:rsid w:val="008312C2"/>
    <w:rsid w:val="00836315"/>
    <w:rsid w:val="00842245"/>
    <w:rsid w:val="00842B46"/>
    <w:rsid w:val="00855168"/>
    <w:rsid w:val="008645FA"/>
    <w:rsid w:val="008711FD"/>
    <w:rsid w:val="00876DE9"/>
    <w:rsid w:val="00887DF5"/>
    <w:rsid w:val="008C51B7"/>
    <w:rsid w:val="008D1BA8"/>
    <w:rsid w:val="008D537E"/>
    <w:rsid w:val="008D6365"/>
    <w:rsid w:val="008F1782"/>
    <w:rsid w:val="008F5790"/>
    <w:rsid w:val="009114C0"/>
    <w:rsid w:val="0092345A"/>
    <w:rsid w:val="00933DD4"/>
    <w:rsid w:val="009344F2"/>
    <w:rsid w:val="00940674"/>
    <w:rsid w:val="00951A20"/>
    <w:rsid w:val="00961AA6"/>
    <w:rsid w:val="009846D1"/>
    <w:rsid w:val="00987E7E"/>
    <w:rsid w:val="009912C4"/>
    <w:rsid w:val="00997122"/>
    <w:rsid w:val="009A1153"/>
    <w:rsid w:val="009A4403"/>
    <w:rsid w:val="009B32C0"/>
    <w:rsid w:val="009B3954"/>
    <w:rsid w:val="009E6F1F"/>
    <w:rsid w:val="009E7729"/>
    <w:rsid w:val="009F19BF"/>
    <w:rsid w:val="00A004E0"/>
    <w:rsid w:val="00A0527F"/>
    <w:rsid w:val="00A056D9"/>
    <w:rsid w:val="00A50286"/>
    <w:rsid w:val="00A63546"/>
    <w:rsid w:val="00A64FEC"/>
    <w:rsid w:val="00A70BB2"/>
    <w:rsid w:val="00A97C03"/>
    <w:rsid w:val="00AA66C9"/>
    <w:rsid w:val="00AB208F"/>
    <w:rsid w:val="00AC0ECA"/>
    <w:rsid w:val="00AE1B6B"/>
    <w:rsid w:val="00AF152E"/>
    <w:rsid w:val="00AF7D4C"/>
    <w:rsid w:val="00B04267"/>
    <w:rsid w:val="00B164CC"/>
    <w:rsid w:val="00B20BA4"/>
    <w:rsid w:val="00B2347F"/>
    <w:rsid w:val="00B357BD"/>
    <w:rsid w:val="00B4085B"/>
    <w:rsid w:val="00B46341"/>
    <w:rsid w:val="00B50E37"/>
    <w:rsid w:val="00B53188"/>
    <w:rsid w:val="00B56289"/>
    <w:rsid w:val="00B6006D"/>
    <w:rsid w:val="00B62FB8"/>
    <w:rsid w:val="00B84C7D"/>
    <w:rsid w:val="00B92654"/>
    <w:rsid w:val="00B94CD1"/>
    <w:rsid w:val="00BB183A"/>
    <w:rsid w:val="00BC5652"/>
    <w:rsid w:val="00BC6C1E"/>
    <w:rsid w:val="00BC7687"/>
    <w:rsid w:val="00BD5EA1"/>
    <w:rsid w:val="00BF0A9E"/>
    <w:rsid w:val="00BF1CFB"/>
    <w:rsid w:val="00C12287"/>
    <w:rsid w:val="00C171C3"/>
    <w:rsid w:val="00C1746D"/>
    <w:rsid w:val="00C2679A"/>
    <w:rsid w:val="00C527E6"/>
    <w:rsid w:val="00C7558F"/>
    <w:rsid w:val="00C8420C"/>
    <w:rsid w:val="00C91704"/>
    <w:rsid w:val="00CA29FC"/>
    <w:rsid w:val="00CA31C3"/>
    <w:rsid w:val="00CA7C36"/>
    <w:rsid w:val="00CB18F6"/>
    <w:rsid w:val="00CB1909"/>
    <w:rsid w:val="00CB6A81"/>
    <w:rsid w:val="00CB7F89"/>
    <w:rsid w:val="00CC3A5F"/>
    <w:rsid w:val="00CC628B"/>
    <w:rsid w:val="00CD17A3"/>
    <w:rsid w:val="00CD55EC"/>
    <w:rsid w:val="00CE0323"/>
    <w:rsid w:val="00CE2001"/>
    <w:rsid w:val="00CE5941"/>
    <w:rsid w:val="00CE60F9"/>
    <w:rsid w:val="00CE711F"/>
    <w:rsid w:val="00D213ED"/>
    <w:rsid w:val="00D243C7"/>
    <w:rsid w:val="00D47724"/>
    <w:rsid w:val="00DD31C7"/>
    <w:rsid w:val="00DD4059"/>
    <w:rsid w:val="00E061BD"/>
    <w:rsid w:val="00E12E4C"/>
    <w:rsid w:val="00E135A2"/>
    <w:rsid w:val="00E14EFB"/>
    <w:rsid w:val="00E270BE"/>
    <w:rsid w:val="00E42183"/>
    <w:rsid w:val="00E42AD0"/>
    <w:rsid w:val="00E66F02"/>
    <w:rsid w:val="00E8414C"/>
    <w:rsid w:val="00EA68C4"/>
    <w:rsid w:val="00EB11D5"/>
    <w:rsid w:val="00EB2D79"/>
    <w:rsid w:val="00EB7C1D"/>
    <w:rsid w:val="00EE30BA"/>
    <w:rsid w:val="00EE3563"/>
    <w:rsid w:val="00EE55AF"/>
    <w:rsid w:val="00EF5E5A"/>
    <w:rsid w:val="00F012EB"/>
    <w:rsid w:val="00F12FA3"/>
    <w:rsid w:val="00F44EDB"/>
    <w:rsid w:val="00F55A02"/>
    <w:rsid w:val="00F624C1"/>
    <w:rsid w:val="00F62726"/>
    <w:rsid w:val="00F64CB2"/>
    <w:rsid w:val="00F90B39"/>
    <w:rsid w:val="00FA4BBE"/>
    <w:rsid w:val="00FA708A"/>
    <w:rsid w:val="00FB50C1"/>
    <w:rsid w:val="00FB7BCC"/>
    <w:rsid w:val="00FF2FE5"/>
    <w:rsid w:val="00FF72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D9215"/>
  <w15:docId w15:val="{38884250-7020-4889-8D55-C2CCE422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915" w:hanging="358"/>
      <w:jc w:val="both"/>
      <w:outlineLvl w:val="0"/>
    </w:pPr>
    <w:rPr>
      <w:sz w:val="24"/>
      <w:szCs w:val="24"/>
      <w:u w:val="single" w:color="000000"/>
    </w:rPr>
  </w:style>
  <w:style w:type="paragraph" w:styleId="Titre2">
    <w:name w:val="heading 2"/>
    <w:basedOn w:val="Normal"/>
    <w:uiPriority w:val="9"/>
    <w:unhideWhenUsed/>
    <w:qFormat/>
    <w:pPr>
      <w:ind w:left="557"/>
      <w:outlineLvl w:val="1"/>
    </w:pPr>
    <w:rPr>
      <w:b/>
      <w:bCs/>
    </w:rPr>
  </w:style>
  <w:style w:type="paragraph" w:styleId="Titre3">
    <w:name w:val="heading 3"/>
    <w:basedOn w:val="Normal"/>
    <w:uiPriority w:val="9"/>
    <w:unhideWhenUsed/>
    <w:qFormat/>
    <w:pPr>
      <w:spacing w:line="245" w:lineRule="exact"/>
      <w:ind w:left="20"/>
      <w:outlineLvl w:val="2"/>
    </w:pPr>
  </w:style>
  <w:style w:type="paragraph" w:styleId="Titre4">
    <w:name w:val="heading 4"/>
    <w:basedOn w:val="Normal"/>
    <w:uiPriority w:val="9"/>
    <w:unhideWhenUsed/>
    <w:qFormat/>
    <w:pPr>
      <w:ind w:left="480"/>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37"/>
    </w:pPr>
    <w:rPr>
      <w:sz w:val="20"/>
      <w:szCs w:val="20"/>
    </w:rPr>
  </w:style>
  <w:style w:type="paragraph" w:styleId="Paragraphedeliste">
    <w:name w:val="List Paragraph"/>
    <w:basedOn w:val="Normal"/>
    <w:uiPriority w:val="1"/>
    <w:qFormat/>
    <w:pPr>
      <w:spacing w:before="37"/>
      <w:ind w:left="910" w:hanging="355"/>
    </w:pPr>
  </w:style>
  <w:style w:type="paragraph" w:customStyle="1" w:styleId="TableParagraph">
    <w:name w:val="Table Paragraph"/>
    <w:basedOn w:val="Normal"/>
    <w:uiPriority w:val="1"/>
    <w:qFormat/>
  </w:style>
  <w:style w:type="paragraph" w:styleId="Rvision">
    <w:name w:val="Revision"/>
    <w:hidden/>
    <w:uiPriority w:val="99"/>
    <w:semiHidden/>
    <w:rsid w:val="001E6FAA"/>
    <w:pPr>
      <w:widowControl/>
      <w:autoSpaceDE/>
      <w:autoSpaceDN/>
    </w:pPr>
    <w:rPr>
      <w:rFonts w:ascii="Calibri" w:eastAsia="Calibri" w:hAnsi="Calibri" w:cs="Calibri"/>
      <w:lang w:val="fr-FR"/>
    </w:rPr>
  </w:style>
  <w:style w:type="paragraph" w:customStyle="1" w:styleId="xmsonormal">
    <w:name w:val="x_msonormal"/>
    <w:basedOn w:val="Normal"/>
    <w:rsid w:val="001E6FAA"/>
    <w:pPr>
      <w:widowControl/>
      <w:autoSpaceDE/>
      <w:autoSpaceDN/>
    </w:pPr>
    <w:rPr>
      <w:rFonts w:eastAsiaTheme="minorHAnsi"/>
      <w:sz w:val="20"/>
      <w:szCs w:val="20"/>
      <w:lang w:val="fr-BE" w:eastAsia="fr-BE"/>
    </w:rPr>
  </w:style>
  <w:style w:type="paragraph" w:styleId="NormalWeb">
    <w:name w:val="Normal (Web)"/>
    <w:basedOn w:val="Normal"/>
    <w:uiPriority w:val="99"/>
    <w:unhideWhenUsed/>
    <w:rsid w:val="00FF2FE5"/>
    <w:pPr>
      <w:widowControl/>
      <w:autoSpaceDE/>
      <w:autoSpaceDN/>
      <w:spacing w:before="100" w:beforeAutospacing="1" w:after="100" w:afterAutospacing="1"/>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unhideWhenUsed/>
    <w:rsid w:val="00FF2FE5"/>
    <w:rPr>
      <w:color w:val="0000FF"/>
      <w:u w:val="single"/>
    </w:rPr>
  </w:style>
  <w:style w:type="character" w:styleId="Marquedecommentaire">
    <w:name w:val="annotation reference"/>
    <w:basedOn w:val="Policepardfaut"/>
    <w:uiPriority w:val="99"/>
    <w:semiHidden/>
    <w:unhideWhenUsed/>
    <w:rsid w:val="00B92654"/>
    <w:rPr>
      <w:sz w:val="16"/>
      <w:szCs w:val="16"/>
    </w:rPr>
  </w:style>
  <w:style w:type="paragraph" w:styleId="Commentaire">
    <w:name w:val="annotation text"/>
    <w:basedOn w:val="Normal"/>
    <w:link w:val="CommentaireCar"/>
    <w:uiPriority w:val="99"/>
    <w:unhideWhenUsed/>
    <w:rsid w:val="00B92654"/>
    <w:rPr>
      <w:sz w:val="20"/>
      <w:szCs w:val="20"/>
    </w:rPr>
  </w:style>
  <w:style w:type="character" w:customStyle="1" w:styleId="CommentaireCar">
    <w:name w:val="Commentaire Car"/>
    <w:basedOn w:val="Policepardfaut"/>
    <w:link w:val="Commentaire"/>
    <w:uiPriority w:val="99"/>
    <w:rsid w:val="00B92654"/>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B92654"/>
    <w:rPr>
      <w:b/>
      <w:bCs/>
    </w:rPr>
  </w:style>
  <w:style w:type="character" w:customStyle="1" w:styleId="ObjetducommentaireCar">
    <w:name w:val="Objet du commentaire Car"/>
    <w:basedOn w:val="CommentaireCar"/>
    <w:link w:val="Objetducommentaire"/>
    <w:uiPriority w:val="99"/>
    <w:semiHidden/>
    <w:rsid w:val="00B92654"/>
    <w:rPr>
      <w:rFonts w:ascii="Calibri" w:eastAsia="Calibri" w:hAnsi="Calibri" w:cs="Calibri"/>
      <w:b/>
      <w:bCs/>
      <w:sz w:val="20"/>
      <w:szCs w:val="20"/>
      <w:lang w:val="fr-FR"/>
    </w:rPr>
  </w:style>
  <w:style w:type="paragraph" w:styleId="En-tte">
    <w:name w:val="header"/>
    <w:basedOn w:val="Normal"/>
    <w:link w:val="En-tteCar"/>
    <w:uiPriority w:val="99"/>
    <w:unhideWhenUsed/>
    <w:rsid w:val="00056730"/>
    <w:pPr>
      <w:tabs>
        <w:tab w:val="center" w:pos="4536"/>
        <w:tab w:val="right" w:pos="9072"/>
      </w:tabs>
    </w:pPr>
  </w:style>
  <w:style w:type="character" w:customStyle="1" w:styleId="En-tteCar">
    <w:name w:val="En-tête Car"/>
    <w:basedOn w:val="Policepardfaut"/>
    <w:link w:val="En-tte"/>
    <w:uiPriority w:val="99"/>
    <w:rsid w:val="00056730"/>
    <w:rPr>
      <w:rFonts w:ascii="Calibri" w:eastAsia="Calibri" w:hAnsi="Calibri" w:cs="Calibri"/>
      <w:lang w:val="fr-FR"/>
    </w:rPr>
  </w:style>
  <w:style w:type="paragraph" w:styleId="Pieddepage">
    <w:name w:val="footer"/>
    <w:basedOn w:val="Normal"/>
    <w:link w:val="PieddepageCar"/>
    <w:uiPriority w:val="99"/>
    <w:unhideWhenUsed/>
    <w:rsid w:val="00056730"/>
    <w:pPr>
      <w:tabs>
        <w:tab w:val="center" w:pos="4536"/>
        <w:tab w:val="right" w:pos="9072"/>
      </w:tabs>
    </w:pPr>
  </w:style>
  <w:style w:type="character" w:customStyle="1" w:styleId="PieddepageCar">
    <w:name w:val="Pied de page Car"/>
    <w:basedOn w:val="Policepardfaut"/>
    <w:link w:val="Pieddepage"/>
    <w:uiPriority w:val="99"/>
    <w:rsid w:val="00056730"/>
    <w:rPr>
      <w:rFonts w:ascii="Calibri" w:eastAsia="Calibri" w:hAnsi="Calibri" w:cs="Calibri"/>
      <w:lang w:val="fr-FR"/>
    </w:rPr>
  </w:style>
  <w:style w:type="paragraph" w:customStyle="1" w:styleId="pf0">
    <w:name w:val="pf0"/>
    <w:basedOn w:val="Normal"/>
    <w:rsid w:val="00234E6B"/>
    <w:pPr>
      <w:widowControl/>
      <w:autoSpaceDE/>
      <w:autoSpaceDN/>
      <w:spacing w:before="100" w:beforeAutospacing="1" w:after="100" w:afterAutospacing="1"/>
      <w:ind w:left="480"/>
    </w:pPr>
    <w:rPr>
      <w:rFonts w:ascii="Times New Roman" w:eastAsia="Times New Roman" w:hAnsi="Times New Roman" w:cs="Times New Roman"/>
      <w:sz w:val="24"/>
      <w:szCs w:val="24"/>
      <w:lang w:val="fr-BE" w:eastAsia="fr-BE"/>
    </w:rPr>
  </w:style>
  <w:style w:type="character" w:customStyle="1" w:styleId="cf01">
    <w:name w:val="cf01"/>
    <w:basedOn w:val="Policepardfaut"/>
    <w:rsid w:val="00234E6B"/>
    <w:rPr>
      <w:rFonts w:ascii="Segoe UI" w:hAnsi="Segoe UI" w:cs="Segoe UI" w:hint="default"/>
      <w:b/>
      <w:bCs/>
      <w:sz w:val="18"/>
      <w:szCs w:val="18"/>
    </w:rPr>
  </w:style>
  <w:style w:type="character" w:customStyle="1" w:styleId="cf21">
    <w:name w:val="cf21"/>
    <w:basedOn w:val="Policepardfaut"/>
    <w:rsid w:val="00234E6B"/>
    <w:rPr>
      <w:rFonts w:ascii="Segoe UI" w:hAnsi="Segoe UI" w:cs="Segoe UI" w:hint="default"/>
      <w:sz w:val="18"/>
      <w:szCs w:val="18"/>
    </w:rPr>
  </w:style>
  <w:style w:type="character" w:styleId="Mentionnonrsolue">
    <w:name w:val="Unresolved Mention"/>
    <w:basedOn w:val="Policepardfaut"/>
    <w:uiPriority w:val="99"/>
    <w:semiHidden/>
    <w:unhideWhenUsed/>
    <w:rsid w:val="00163196"/>
    <w:rPr>
      <w:color w:val="605E5C"/>
      <w:shd w:val="clear" w:color="auto" w:fill="E1DFDD"/>
    </w:rPr>
  </w:style>
  <w:style w:type="character" w:customStyle="1" w:styleId="cf11">
    <w:name w:val="cf11"/>
    <w:basedOn w:val="Policepardfaut"/>
    <w:rsid w:val="001C7213"/>
    <w:rPr>
      <w:rFonts w:ascii="Segoe UI" w:hAnsi="Segoe UI" w:cs="Segoe UI" w:hint="default"/>
      <w:sz w:val="18"/>
      <w:szCs w:val="18"/>
      <w:vertAlign w:val="superscript"/>
    </w:rPr>
  </w:style>
  <w:style w:type="character" w:styleId="Lienhypertextesuivivisit">
    <w:name w:val="FollowedHyperlink"/>
    <w:basedOn w:val="Policepardfaut"/>
    <w:uiPriority w:val="99"/>
    <w:semiHidden/>
    <w:unhideWhenUsed/>
    <w:rsid w:val="00BC7687"/>
    <w:rPr>
      <w:color w:val="800080" w:themeColor="followedHyperlink"/>
      <w:u w:val="single"/>
    </w:rPr>
  </w:style>
  <w:style w:type="paragraph" w:styleId="Notedebasdepage">
    <w:name w:val="footnote text"/>
    <w:basedOn w:val="Normal"/>
    <w:link w:val="NotedebasdepageCar"/>
    <w:uiPriority w:val="99"/>
    <w:semiHidden/>
    <w:unhideWhenUsed/>
    <w:rsid w:val="00CA7C36"/>
    <w:rPr>
      <w:sz w:val="20"/>
      <w:szCs w:val="20"/>
    </w:rPr>
  </w:style>
  <w:style w:type="character" w:customStyle="1" w:styleId="NotedebasdepageCar">
    <w:name w:val="Note de bas de page Car"/>
    <w:basedOn w:val="Policepardfaut"/>
    <w:link w:val="Notedebasdepage"/>
    <w:uiPriority w:val="99"/>
    <w:semiHidden/>
    <w:rsid w:val="00CA7C36"/>
    <w:rPr>
      <w:rFonts w:ascii="Calibri" w:eastAsia="Calibri" w:hAnsi="Calibri" w:cs="Calibri"/>
      <w:sz w:val="20"/>
      <w:szCs w:val="20"/>
      <w:lang w:val="fr-FR"/>
    </w:rPr>
  </w:style>
  <w:style w:type="character" w:styleId="Appelnotedebasdep">
    <w:name w:val="footnote reference"/>
    <w:basedOn w:val="Policepardfaut"/>
    <w:uiPriority w:val="99"/>
    <w:semiHidden/>
    <w:unhideWhenUsed/>
    <w:rsid w:val="00CA7C36"/>
    <w:rPr>
      <w:vertAlign w:val="superscript"/>
    </w:rPr>
  </w:style>
  <w:style w:type="character" w:styleId="Mention">
    <w:name w:val="Mention"/>
    <w:basedOn w:val="Policepardfaut"/>
    <w:uiPriority w:val="99"/>
    <w:unhideWhenUsed/>
    <w:rsid w:val="003232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82583">
      <w:bodyDiv w:val="1"/>
      <w:marLeft w:val="0"/>
      <w:marRight w:val="0"/>
      <w:marTop w:val="0"/>
      <w:marBottom w:val="0"/>
      <w:divBdr>
        <w:top w:val="none" w:sz="0" w:space="0" w:color="auto"/>
        <w:left w:val="none" w:sz="0" w:space="0" w:color="auto"/>
        <w:bottom w:val="none" w:sz="0" w:space="0" w:color="auto"/>
        <w:right w:val="none" w:sz="0" w:space="0" w:color="auto"/>
      </w:divBdr>
    </w:div>
    <w:div w:id="510989203">
      <w:bodyDiv w:val="1"/>
      <w:marLeft w:val="0"/>
      <w:marRight w:val="0"/>
      <w:marTop w:val="0"/>
      <w:marBottom w:val="0"/>
      <w:divBdr>
        <w:top w:val="none" w:sz="0" w:space="0" w:color="auto"/>
        <w:left w:val="none" w:sz="0" w:space="0" w:color="auto"/>
        <w:bottom w:val="none" w:sz="0" w:space="0" w:color="auto"/>
        <w:right w:val="none" w:sz="0" w:space="0" w:color="auto"/>
      </w:divBdr>
    </w:div>
    <w:div w:id="1133984279">
      <w:bodyDiv w:val="1"/>
      <w:marLeft w:val="0"/>
      <w:marRight w:val="0"/>
      <w:marTop w:val="0"/>
      <w:marBottom w:val="0"/>
      <w:divBdr>
        <w:top w:val="none" w:sz="0" w:space="0" w:color="auto"/>
        <w:left w:val="none" w:sz="0" w:space="0" w:color="auto"/>
        <w:bottom w:val="none" w:sz="0" w:space="0" w:color="auto"/>
        <w:right w:val="none" w:sz="0" w:space="0" w:color="auto"/>
      </w:divBdr>
    </w:div>
    <w:div w:id="1286814705">
      <w:bodyDiv w:val="1"/>
      <w:marLeft w:val="0"/>
      <w:marRight w:val="0"/>
      <w:marTop w:val="0"/>
      <w:marBottom w:val="0"/>
      <w:divBdr>
        <w:top w:val="none" w:sz="0" w:space="0" w:color="auto"/>
        <w:left w:val="none" w:sz="0" w:space="0" w:color="auto"/>
        <w:bottom w:val="none" w:sz="0" w:space="0" w:color="auto"/>
        <w:right w:val="none" w:sz="0" w:space="0" w:color="auto"/>
      </w:divBdr>
      <w:divsChild>
        <w:div w:id="1055935318">
          <w:marLeft w:val="0"/>
          <w:marRight w:val="0"/>
          <w:marTop w:val="0"/>
          <w:marBottom w:val="0"/>
          <w:divBdr>
            <w:top w:val="none" w:sz="0" w:space="0" w:color="auto"/>
            <w:left w:val="none" w:sz="0" w:space="0" w:color="auto"/>
            <w:bottom w:val="none" w:sz="0" w:space="0" w:color="auto"/>
            <w:right w:val="none" w:sz="0" w:space="0" w:color="auto"/>
          </w:divBdr>
        </w:div>
      </w:divsChild>
    </w:div>
    <w:div w:id="1316299124">
      <w:bodyDiv w:val="1"/>
      <w:marLeft w:val="0"/>
      <w:marRight w:val="0"/>
      <w:marTop w:val="0"/>
      <w:marBottom w:val="0"/>
      <w:divBdr>
        <w:top w:val="none" w:sz="0" w:space="0" w:color="auto"/>
        <w:left w:val="none" w:sz="0" w:space="0" w:color="auto"/>
        <w:bottom w:val="none" w:sz="0" w:space="0" w:color="auto"/>
        <w:right w:val="none" w:sz="0" w:space="0" w:color="auto"/>
      </w:divBdr>
    </w:div>
    <w:div w:id="1434399488">
      <w:bodyDiv w:val="1"/>
      <w:marLeft w:val="0"/>
      <w:marRight w:val="0"/>
      <w:marTop w:val="0"/>
      <w:marBottom w:val="0"/>
      <w:divBdr>
        <w:top w:val="none" w:sz="0" w:space="0" w:color="auto"/>
        <w:left w:val="none" w:sz="0" w:space="0" w:color="auto"/>
        <w:bottom w:val="none" w:sz="0" w:space="0" w:color="auto"/>
        <w:right w:val="none" w:sz="0" w:space="0" w:color="auto"/>
      </w:divBdr>
    </w:div>
    <w:div w:id="1587571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raadvst-consetat.be"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eproadmin.raadvst-consetat.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raadvst-consetat.be" TargetMode="External"/><Relationship Id="rId23" Type="http://schemas.openxmlformats.org/officeDocument/2006/relationships/customXml" Target="../customXml/item4.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proadmin.raadvst-consetat.be/"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3C5DE18A-982B-44D9-8B83-AF6D4C3C310E}">
  <ds:schemaRefs>
    <ds:schemaRef ds:uri="http://schemas.openxmlformats.org/officeDocument/2006/bibliography"/>
  </ds:schemaRefs>
</ds:datastoreItem>
</file>

<file path=customXml/itemProps2.xml><?xml version="1.0" encoding="utf-8"?>
<ds:datastoreItem xmlns:ds="http://schemas.openxmlformats.org/officeDocument/2006/customXml" ds:itemID="{CE8C07D3-6516-468B-BC63-3D8D56B80FE4}"/>
</file>

<file path=customXml/itemProps3.xml><?xml version="1.0" encoding="utf-8"?>
<ds:datastoreItem xmlns:ds="http://schemas.openxmlformats.org/officeDocument/2006/customXml" ds:itemID="{A0A4DA74-129F-4E2B-802B-40231B920235}"/>
</file>

<file path=customXml/itemProps4.xml><?xml version="1.0" encoding="utf-8"?>
<ds:datastoreItem xmlns:ds="http://schemas.openxmlformats.org/officeDocument/2006/customXml" ds:itemID="{69F24C37-F733-45AA-9B9A-97EB45D07C69}"/>
</file>

<file path=docProps/app.xml><?xml version="1.0" encoding="utf-8"?>
<Properties xmlns="http://schemas.openxmlformats.org/officeDocument/2006/extended-properties" xmlns:vt="http://schemas.openxmlformats.org/officeDocument/2006/docPropsVTypes">
  <Template>Normal.dotm</Template>
  <TotalTime>6</TotalTime>
  <Pages>3</Pages>
  <Words>981</Words>
  <Characters>5396</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UWASE Yvette</dc:creator>
  <cp:lastModifiedBy>GATHON Laure</cp:lastModifiedBy>
  <cp:revision>2</cp:revision>
  <cp:lastPrinted>2024-07-15T08:06:00Z</cp:lastPrinted>
  <dcterms:created xsi:type="dcterms:W3CDTF">2025-02-27T10:00:00Z</dcterms:created>
  <dcterms:modified xsi:type="dcterms:W3CDTF">2025-02-27T10:00:00Z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Mozilla Firefox 115.11.0</vt:lpwstr>
  </property>
  <property fmtid="{D5CDD505-2E9C-101B-9397-08002B2CF9AE}" pid="4" name="Producer">
    <vt:lpwstr>cairo 1.17.4 (https://cairographics.org)</vt:lpwstr>
  </property>
  <property fmtid="{D5CDD505-2E9C-101B-9397-08002B2CF9AE}" pid="5" name="LastSaved">
    <vt:filetime>2024-05-23T00:00:00Z</vt:filetime>
  </property>
  <property fmtid="{D5CDD505-2E9C-101B-9397-08002B2CF9AE}" pid="6" name="MSIP_Label_97a477d1-147d-4e34-b5e3-7b26d2f44870_Enabled">
    <vt:lpwstr>true</vt:lpwstr>
  </property>
  <property fmtid="{D5CDD505-2E9C-101B-9397-08002B2CF9AE}" pid="7" name="MSIP_Label_97a477d1-147d-4e34-b5e3-7b26d2f44870_SetDate">
    <vt:lpwstr>2024-07-09T09:56:21Z</vt:lpwstr>
  </property>
  <property fmtid="{D5CDD505-2E9C-101B-9397-08002B2CF9AE}" pid="8" name="MSIP_Label_97a477d1-147d-4e34-b5e3-7b26d2f44870_Method">
    <vt:lpwstr>Standard</vt:lpwstr>
  </property>
  <property fmtid="{D5CDD505-2E9C-101B-9397-08002B2CF9AE}" pid="9" name="MSIP_Label_97a477d1-147d-4e34-b5e3-7b26d2f44870_Name">
    <vt:lpwstr>97a477d1-147d-4e34-b5e3-7b26d2f44870</vt:lpwstr>
  </property>
  <property fmtid="{D5CDD505-2E9C-101B-9397-08002B2CF9AE}" pid="10" name="MSIP_Label_97a477d1-147d-4e34-b5e3-7b26d2f44870_SiteId">
    <vt:lpwstr>1f816a84-7aa6-4a56-b22a-7b3452fa8681</vt:lpwstr>
  </property>
  <property fmtid="{D5CDD505-2E9C-101B-9397-08002B2CF9AE}" pid="11" name="MSIP_Label_97a477d1-147d-4e34-b5e3-7b26d2f44870_ActionId">
    <vt:lpwstr>677f8bda-3842-4600-996c-f62832f71149</vt:lpwstr>
  </property>
  <property fmtid="{D5CDD505-2E9C-101B-9397-08002B2CF9AE}" pid="12" name="MSIP_Label_97a477d1-147d-4e34-b5e3-7b26d2f44870_ContentBits">
    <vt:lpwstr>0</vt:lpwstr>
  </property>
  <property fmtid="{D5CDD505-2E9C-101B-9397-08002B2CF9AE}" pid="13" name="ContentTypeId">
    <vt:lpwstr>0x010100FE8D847954779A44A2E379DDA298E830</vt:lpwstr>
  </property>
</Properties>
</file>