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8EB04" w14:textId="77777777" w:rsidR="00696D11" w:rsidRDefault="00696D11" w:rsidP="00C61A37">
      <w:pPr>
        <w:jc w:val="center"/>
        <w:rPr>
          <w:rFonts w:ascii="Century Gothic" w:hAnsi="Century Gothic"/>
          <w:b/>
          <w:bCs/>
          <w:sz w:val="21"/>
          <w:szCs w:val="21"/>
        </w:rPr>
      </w:pPr>
    </w:p>
    <w:p w14:paraId="74AF8338" w14:textId="1626293E" w:rsidR="00BA006C" w:rsidRDefault="00C61A37" w:rsidP="00C61A37">
      <w:pPr>
        <w:jc w:val="center"/>
        <w:rPr>
          <w:rFonts w:ascii="Century Gothic" w:hAnsi="Century Gothic"/>
          <w:b/>
          <w:bCs/>
          <w:sz w:val="21"/>
          <w:szCs w:val="21"/>
        </w:rPr>
      </w:pPr>
      <w:commentRangeStart w:id="0"/>
      <w:r w:rsidRPr="00924983">
        <w:rPr>
          <w:rFonts w:ascii="Century Gothic" w:hAnsi="Century Gothic"/>
          <w:b/>
          <w:bCs/>
          <w:sz w:val="21"/>
          <w:szCs w:val="21"/>
        </w:rPr>
        <w:t>Avances</w:t>
      </w:r>
      <w:commentRangeEnd w:id="0"/>
      <w:r w:rsidR="005B4938">
        <w:rPr>
          <w:rStyle w:val="Marquedecommentaire"/>
        </w:rPr>
        <w:commentReference w:id="0"/>
      </w:r>
      <w:r w:rsidRPr="00924983">
        <w:rPr>
          <w:rFonts w:ascii="Century Gothic" w:hAnsi="Century Gothic"/>
          <w:b/>
          <w:bCs/>
          <w:sz w:val="21"/>
          <w:szCs w:val="21"/>
        </w:rPr>
        <w:t xml:space="preserve"> : </w:t>
      </w:r>
      <w:r w:rsidR="005B4938">
        <w:rPr>
          <w:rFonts w:ascii="Century Gothic" w:hAnsi="Century Gothic"/>
          <w:b/>
          <w:bCs/>
          <w:sz w:val="21"/>
          <w:szCs w:val="21"/>
        </w:rPr>
        <w:t>propositions de c</w:t>
      </w:r>
      <w:r w:rsidRPr="00924983">
        <w:rPr>
          <w:rFonts w:ascii="Century Gothic" w:hAnsi="Century Gothic"/>
          <w:b/>
          <w:bCs/>
          <w:sz w:val="21"/>
          <w:szCs w:val="21"/>
        </w:rPr>
        <w:t xml:space="preserve">lauses à insérer dans le CSC </w:t>
      </w:r>
    </w:p>
    <w:p w14:paraId="5E280674" w14:textId="36FF83D2" w:rsidR="008C40F0" w:rsidRDefault="00C61A37" w:rsidP="00696D11">
      <w:pPr>
        <w:pStyle w:val="Titre1"/>
      </w:pPr>
      <w:r w:rsidRPr="00BA006C">
        <w:t>Avances obligatoires</w:t>
      </w:r>
    </w:p>
    <w:p w14:paraId="142E8C12" w14:textId="77777777" w:rsidR="00696D11" w:rsidRPr="00696D11" w:rsidRDefault="00696D11" w:rsidP="00696D11"/>
    <w:p w14:paraId="5E40FEAA" w14:textId="12B5EF21" w:rsidR="00664AA9" w:rsidRDefault="005B4938" w:rsidP="00664AA9">
      <w:pPr>
        <w:pStyle w:val="Sansinterligne"/>
        <w:numPr>
          <w:ilvl w:val="0"/>
          <w:numId w:val="5"/>
        </w:numPr>
        <w:tabs>
          <w:tab w:val="left" w:pos="0"/>
        </w:tabs>
        <w:jc w:val="both"/>
        <w:rPr>
          <w:rFonts w:ascii="Century Gothic" w:eastAsiaTheme="minorEastAsia" w:hAnsi="Century Gothic" w:cstheme="minorBidi"/>
          <w:b/>
          <w:bCs/>
          <w:sz w:val="21"/>
          <w:szCs w:val="21"/>
        </w:rPr>
      </w:pPr>
      <w:r>
        <w:rPr>
          <w:rFonts w:ascii="Century Gothic" w:eastAsiaTheme="minorEastAsia" w:hAnsi="Century Gothic" w:cstheme="minorBidi"/>
          <w:b/>
          <w:bCs/>
          <w:sz w:val="21"/>
          <w:szCs w:val="21"/>
        </w:rPr>
        <w:t xml:space="preserve">Si vous êtes un pouvoir adjudicateur au sens de </w:t>
      </w:r>
      <w:commentRangeStart w:id="1"/>
      <w:r>
        <w:rPr>
          <w:rFonts w:ascii="Century Gothic" w:eastAsiaTheme="minorEastAsia" w:hAnsi="Century Gothic" w:cstheme="minorBidi"/>
          <w:b/>
          <w:bCs/>
          <w:sz w:val="21"/>
          <w:szCs w:val="21"/>
        </w:rPr>
        <w:t xml:space="preserve">l’article 12/1 </w:t>
      </w:r>
      <w:commentRangeEnd w:id="1"/>
      <w:r>
        <w:rPr>
          <w:rStyle w:val="Marquedecommentaire"/>
          <w:rFonts w:asciiTheme="minorHAnsi" w:eastAsiaTheme="minorHAnsi" w:hAnsiTheme="minorHAnsi" w:cstheme="minorBidi"/>
          <w:kern w:val="2"/>
          <w:lang w:val="fr-FR"/>
          <w14:ligatures w14:val="standardContextual"/>
        </w:rPr>
        <w:commentReference w:id="1"/>
      </w:r>
      <w:r>
        <w:rPr>
          <w:rFonts w:ascii="Century Gothic" w:eastAsiaTheme="minorEastAsia" w:hAnsi="Century Gothic" w:cstheme="minorBidi"/>
          <w:b/>
          <w:bCs/>
          <w:sz w:val="21"/>
          <w:szCs w:val="21"/>
        </w:rPr>
        <w:t>de la Loi relative aux marchés publics et que vous passez un marché via :</w:t>
      </w:r>
    </w:p>
    <w:p w14:paraId="315D83C5" w14:textId="77777777" w:rsidR="00664AA9" w:rsidRPr="00664AA9" w:rsidRDefault="00664AA9" w:rsidP="00664AA9">
      <w:pPr>
        <w:pStyle w:val="Sansinterligne"/>
        <w:tabs>
          <w:tab w:val="left" w:pos="0"/>
        </w:tabs>
        <w:ind w:left="720"/>
        <w:jc w:val="both"/>
        <w:rPr>
          <w:rFonts w:ascii="Century Gothic" w:eastAsiaTheme="minorEastAsia" w:hAnsi="Century Gothic" w:cstheme="minorBidi"/>
          <w:b/>
          <w:bCs/>
          <w:sz w:val="21"/>
          <w:szCs w:val="21"/>
        </w:rPr>
      </w:pPr>
    </w:p>
    <w:p w14:paraId="734AB325" w14:textId="6EDDD134" w:rsidR="00664AA9" w:rsidRPr="00664AA9" w:rsidRDefault="00774F9D" w:rsidP="7B6BF964">
      <w:pPr>
        <w:pStyle w:val="Sansinterligne"/>
        <w:numPr>
          <w:ilvl w:val="0"/>
          <w:numId w:val="42"/>
        </w:numPr>
        <w:jc w:val="both"/>
        <w:rPr>
          <w:rFonts w:ascii="Century Gothic" w:eastAsiaTheme="minorEastAsia" w:hAnsi="Century Gothic" w:cstheme="minorBidi"/>
          <w:b/>
          <w:bCs/>
          <w:sz w:val="21"/>
          <w:szCs w:val="21"/>
          <w:lang w:val="fr-FR"/>
        </w:rPr>
      </w:pPr>
      <w:commentRangeStart w:id="2"/>
      <w:r w:rsidRPr="7B6BF964">
        <w:rPr>
          <w:rFonts w:ascii="Century Gothic" w:eastAsiaTheme="minorEastAsia" w:hAnsi="Century Gothic" w:cstheme="minorBidi"/>
          <w:b/>
          <w:bCs/>
          <w:sz w:val="21"/>
          <w:szCs w:val="21"/>
          <w:lang w:val="fr-FR"/>
        </w:rPr>
        <w:t>PNSPP</w:t>
      </w:r>
      <w:commentRangeEnd w:id="2"/>
      <w:r w:rsidR="00114F9E">
        <w:rPr>
          <w:rStyle w:val="Marquedecommentaire"/>
          <w:rFonts w:asciiTheme="minorHAnsi" w:eastAsiaTheme="minorHAnsi" w:hAnsiTheme="minorHAnsi" w:cstheme="minorBidi"/>
          <w:kern w:val="2"/>
          <w:lang w:val="fr-FR"/>
          <w14:ligatures w14:val="standardContextual"/>
        </w:rPr>
        <w:commentReference w:id="2"/>
      </w:r>
      <w:r w:rsidR="00781AD4" w:rsidRPr="7B6BF964">
        <w:rPr>
          <w:rFonts w:ascii="Century Gothic" w:eastAsiaTheme="minorEastAsia" w:hAnsi="Century Gothic" w:cstheme="minorBidi"/>
          <w:b/>
          <w:bCs/>
          <w:sz w:val="21"/>
          <w:szCs w:val="21"/>
          <w:lang w:val="fr-FR"/>
        </w:rPr>
        <w:t xml:space="preserve"> </w:t>
      </w:r>
      <w:r w:rsidR="00781AD4" w:rsidRPr="7B6BF964">
        <w:rPr>
          <w:rFonts w:ascii="Century Gothic" w:eastAsiaTheme="minorEastAsia" w:hAnsi="Century Gothic" w:cstheme="minorBidi"/>
          <w:sz w:val="21"/>
          <w:szCs w:val="21"/>
          <w:lang w:val="fr-FR"/>
        </w:rPr>
        <w:t>fondé</w:t>
      </w:r>
      <w:r w:rsidR="00664AA9" w:rsidRPr="7B6BF964">
        <w:rPr>
          <w:rFonts w:ascii="Century Gothic" w:eastAsiaTheme="minorEastAsia" w:hAnsi="Century Gothic" w:cstheme="minorBidi"/>
          <w:sz w:val="21"/>
          <w:szCs w:val="21"/>
          <w:lang w:val="fr-FR"/>
        </w:rPr>
        <w:t>e</w:t>
      </w:r>
      <w:r w:rsidR="003E1312" w:rsidRPr="7B6BF964">
        <w:rPr>
          <w:rFonts w:ascii="Century Gothic" w:eastAsiaTheme="minorEastAsia" w:hAnsi="Century Gothic" w:cstheme="minorBidi"/>
          <w:sz w:val="21"/>
          <w:szCs w:val="21"/>
          <w:lang w:val="fr-FR"/>
        </w:rPr>
        <w:t xml:space="preserve"> sur </w:t>
      </w:r>
      <w:r w:rsidR="003E1312" w:rsidRPr="7B6BF964">
        <w:rPr>
          <w:rFonts w:ascii="Century Gothic" w:hAnsi="Century Gothic"/>
          <w:sz w:val="21"/>
          <w:szCs w:val="21"/>
          <w:lang w:val="fr-FR"/>
        </w:rPr>
        <w:t>l’art</w:t>
      </w:r>
      <w:r w:rsidR="00664AA9" w:rsidRPr="7B6BF964">
        <w:rPr>
          <w:rFonts w:ascii="Century Gothic" w:hAnsi="Century Gothic"/>
          <w:sz w:val="21"/>
          <w:szCs w:val="21"/>
          <w:lang w:val="fr-FR"/>
        </w:rPr>
        <w:t>.</w:t>
      </w:r>
      <w:r w:rsidR="003E1312" w:rsidRPr="7B6BF964">
        <w:rPr>
          <w:rFonts w:ascii="Century Gothic" w:hAnsi="Century Gothic"/>
          <w:sz w:val="21"/>
          <w:szCs w:val="21"/>
          <w:lang w:val="fr-FR"/>
        </w:rPr>
        <w:t xml:space="preserve"> 42 §1</w:t>
      </w:r>
      <w:r w:rsidR="003E1312" w:rsidRPr="7B6BF964">
        <w:rPr>
          <w:rFonts w:ascii="Century Gothic" w:hAnsi="Century Gothic"/>
          <w:sz w:val="21"/>
          <w:szCs w:val="21"/>
          <w:vertAlign w:val="superscript"/>
          <w:lang w:val="fr-FR"/>
        </w:rPr>
        <w:t>er</w:t>
      </w:r>
      <w:r w:rsidR="003E1312" w:rsidRPr="7B6BF964">
        <w:rPr>
          <w:rFonts w:ascii="Century Gothic" w:hAnsi="Century Gothic"/>
          <w:sz w:val="21"/>
          <w:szCs w:val="21"/>
          <w:lang w:val="fr-FR"/>
        </w:rPr>
        <w:t>,</w:t>
      </w:r>
      <w:r w:rsidR="00664AA9" w:rsidRPr="7B6BF964">
        <w:rPr>
          <w:rFonts w:ascii="Century Gothic" w:hAnsi="Century Gothic"/>
          <w:sz w:val="21"/>
          <w:szCs w:val="21"/>
          <w:lang w:val="fr-FR"/>
        </w:rPr>
        <w:t xml:space="preserve"> </w:t>
      </w:r>
      <w:r w:rsidR="003E1312" w:rsidRPr="7B6BF964">
        <w:rPr>
          <w:rFonts w:ascii="Century Gothic" w:hAnsi="Century Gothic"/>
          <w:sz w:val="21"/>
          <w:szCs w:val="21"/>
          <w:lang w:val="fr-FR"/>
        </w:rPr>
        <w:t>1°</w:t>
      </w:r>
      <w:r w:rsidR="00BA006C" w:rsidRPr="7B6BF964">
        <w:rPr>
          <w:rFonts w:ascii="Century Gothic" w:hAnsi="Century Gothic"/>
          <w:sz w:val="21"/>
          <w:szCs w:val="21"/>
          <w:lang w:val="fr-FR"/>
        </w:rPr>
        <w:t xml:space="preserve"> </w:t>
      </w:r>
      <w:r w:rsidR="003E1312" w:rsidRPr="7B6BF964">
        <w:rPr>
          <w:rFonts w:ascii="Century Gothic" w:hAnsi="Century Gothic"/>
          <w:sz w:val="21"/>
          <w:szCs w:val="21"/>
          <w:lang w:val="fr-FR"/>
        </w:rPr>
        <w:t>a</w:t>
      </w:r>
      <w:r w:rsidR="003B7DB5" w:rsidRPr="7B6BF964">
        <w:rPr>
          <w:rFonts w:ascii="Century Gothic" w:hAnsi="Century Gothic"/>
          <w:sz w:val="21"/>
          <w:szCs w:val="21"/>
          <w:lang w:val="fr-FR"/>
        </w:rPr>
        <w:t xml:space="preserve">) ou </w:t>
      </w:r>
      <w:r w:rsidR="003E1312" w:rsidRPr="7B6BF964">
        <w:rPr>
          <w:rFonts w:ascii="Century Gothic" w:hAnsi="Century Gothic"/>
          <w:sz w:val="21"/>
          <w:szCs w:val="21"/>
          <w:lang w:val="fr-FR"/>
        </w:rPr>
        <w:t>c</w:t>
      </w:r>
      <w:r w:rsidR="003B7DB5" w:rsidRPr="7B6BF964">
        <w:rPr>
          <w:rFonts w:ascii="Century Gothic" w:hAnsi="Century Gothic"/>
          <w:sz w:val="21"/>
          <w:szCs w:val="21"/>
          <w:lang w:val="fr-FR"/>
        </w:rPr>
        <w:t>)</w:t>
      </w:r>
      <w:r w:rsidR="003E1312" w:rsidRPr="7B6BF964">
        <w:rPr>
          <w:rFonts w:ascii="Century Gothic" w:hAnsi="Century Gothic"/>
          <w:sz w:val="21"/>
          <w:szCs w:val="21"/>
          <w:lang w:val="fr-FR"/>
        </w:rPr>
        <w:t xml:space="preserve"> </w:t>
      </w:r>
      <w:r w:rsidR="00664AA9" w:rsidRPr="7B6BF964">
        <w:rPr>
          <w:rFonts w:ascii="Century Gothic" w:hAnsi="Century Gothic"/>
          <w:sz w:val="21"/>
          <w:szCs w:val="21"/>
          <w:lang w:val="fr-FR"/>
        </w:rPr>
        <w:t>ou</w:t>
      </w:r>
      <w:r w:rsidR="003E1312" w:rsidRPr="7B6BF964">
        <w:rPr>
          <w:rFonts w:ascii="Century Gothic" w:hAnsi="Century Gothic"/>
          <w:sz w:val="21"/>
          <w:szCs w:val="21"/>
          <w:lang w:val="fr-FR"/>
        </w:rPr>
        <w:t xml:space="preserve"> 4° a</w:t>
      </w:r>
      <w:r w:rsidR="003B7DB5" w:rsidRPr="7B6BF964">
        <w:rPr>
          <w:rFonts w:ascii="Century Gothic" w:hAnsi="Century Gothic"/>
          <w:sz w:val="21"/>
          <w:szCs w:val="21"/>
          <w:lang w:val="fr-FR"/>
        </w:rPr>
        <w:t>)</w:t>
      </w:r>
      <w:r w:rsidR="00664AA9" w:rsidRPr="7B6BF964">
        <w:rPr>
          <w:rFonts w:ascii="Century Gothic" w:hAnsi="Century Gothic"/>
          <w:sz w:val="21"/>
          <w:szCs w:val="21"/>
          <w:lang w:val="fr-FR"/>
        </w:rPr>
        <w:t xml:space="preserve"> de la Loi relative aux marchés publics</w:t>
      </w:r>
      <w:r w:rsidR="003E1312" w:rsidRPr="7B6BF964">
        <w:rPr>
          <w:rFonts w:ascii="Century Gothic" w:hAnsi="Century Gothic"/>
          <w:sz w:val="21"/>
          <w:szCs w:val="21"/>
          <w:lang w:val="fr-FR"/>
        </w:rPr>
        <w:t>,</w:t>
      </w:r>
      <w:r w:rsidR="003E1312" w:rsidRPr="7B6BF964">
        <w:rPr>
          <w:rFonts w:ascii="Century Gothic" w:hAnsi="Century Gothic"/>
          <w:b/>
          <w:bCs/>
          <w:sz w:val="21"/>
          <w:szCs w:val="21"/>
          <w:lang w:val="fr-FR"/>
        </w:rPr>
        <w:t xml:space="preserve"> </w:t>
      </w:r>
      <w:proofErr w:type="gramStart"/>
      <w:r w:rsidR="00664AA9" w:rsidRPr="7B6BF964">
        <w:rPr>
          <w:rFonts w:ascii="Century Gothic" w:hAnsi="Century Gothic"/>
          <w:b/>
          <w:bCs/>
          <w:sz w:val="21"/>
          <w:szCs w:val="21"/>
          <w:lang w:val="fr-FR"/>
        </w:rPr>
        <w:t>ou</w:t>
      </w:r>
      <w:proofErr w:type="gramEnd"/>
    </w:p>
    <w:p w14:paraId="16BFB802" w14:textId="4EAF9B79" w:rsidR="00664AA9" w:rsidRPr="00AD16AD" w:rsidRDefault="00664AA9" w:rsidP="00664AA9">
      <w:pPr>
        <w:pStyle w:val="Sansinterligne"/>
        <w:numPr>
          <w:ilvl w:val="0"/>
          <w:numId w:val="42"/>
        </w:numPr>
        <w:tabs>
          <w:tab w:val="left" w:pos="0"/>
        </w:tabs>
        <w:jc w:val="both"/>
        <w:rPr>
          <w:rFonts w:ascii="Century Gothic" w:eastAsiaTheme="minorEastAsia" w:hAnsi="Century Gothic" w:cstheme="minorBidi"/>
          <w:sz w:val="21"/>
          <w:szCs w:val="21"/>
        </w:rPr>
      </w:pPr>
      <w:commentRangeStart w:id="3"/>
      <w:r>
        <w:rPr>
          <w:rFonts w:ascii="Century Gothic" w:eastAsiaTheme="minorEastAsia" w:hAnsi="Century Gothic" w:cstheme="minorBidi"/>
          <w:b/>
          <w:bCs/>
          <w:sz w:val="21"/>
          <w:szCs w:val="21"/>
        </w:rPr>
        <w:t>Procédure négociée sans mise en concurrence préalable</w:t>
      </w:r>
      <w:r w:rsidRPr="00AD16AD">
        <w:rPr>
          <w:rFonts w:ascii="Century Gothic" w:eastAsiaTheme="minorEastAsia" w:hAnsi="Century Gothic" w:cstheme="minorBidi"/>
          <w:sz w:val="21"/>
          <w:szCs w:val="21"/>
        </w:rPr>
        <w:t xml:space="preserve">, </w:t>
      </w:r>
      <w:commentRangeEnd w:id="3"/>
      <w:r w:rsidR="00114F9E">
        <w:rPr>
          <w:rStyle w:val="Marquedecommentaire"/>
          <w:rFonts w:asciiTheme="minorHAnsi" w:eastAsiaTheme="minorHAnsi" w:hAnsiTheme="minorHAnsi" w:cstheme="minorBidi"/>
          <w:kern w:val="2"/>
          <w:lang w:val="fr-FR"/>
          <w14:ligatures w14:val="standardContextual"/>
        </w:rPr>
        <w:commentReference w:id="3"/>
      </w:r>
      <w:r w:rsidRPr="00AD16AD">
        <w:rPr>
          <w:rFonts w:ascii="Century Gothic" w:eastAsiaTheme="minorEastAsia" w:hAnsi="Century Gothic" w:cstheme="minorBidi"/>
          <w:sz w:val="21"/>
          <w:szCs w:val="21"/>
        </w:rPr>
        <w:t>fondée sur l’art.124 §1</w:t>
      </w:r>
      <w:r w:rsidRPr="00AD16AD">
        <w:rPr>
          <w:rFonts w:ascii="Century Gothic" w:eastAsiaTheme="minorEastAsia" w:hAnsi="Century Gothic" w:cstheme="minorBidi"/>
          <w:sz w:val="21"/>
          <w:szCs w:val="21"/>
          <w:vertAlign w:val="superscript"/>
        </w:rPr>
        <w:t>er</w:t>
      </w:r>
      <w:r w:rsidRPr="00AD16AD">
        <w:rPr>
          <w:rFonts w:ascii="Century Gothic" w:eastAsiaTheme="minorEastAsia" w:hAnsi="Century Gothic" w:cstheme="minorBidi"/>
          <w:sz w:val="21"/>
          <w:szCs w:val="21"/>
        </w:rPr>
        <w:t xml:space="preserve">, 1°, 2° et 3° de la Loi relative aux marchés publics </w:t>
      </w:r>
    </w:p>
    <w:p w14:paraId="0F0CF375" w14:textId="77777777" w:rsidR="00664AA9" w:rsidRDefault="00664AA9" w:rsidP="00664AA9">
      <w:pPr>
        <w:pStyle w:val="Sansinterligne"/>
        <w:tabs>
          <w:tab w:val="left" w:pos="0"/>
        </w:tabs>
        <w:ind w:left="720"/>
        <w:jc w:val="both"/>
        <w:rPr>
          <w:rFonts w:ascii="Century Gothic" w:eastAsiaTheme="minorEastAsia" w:hAnsi="Century Gothic" w:cstheme="minorBidi"/>
          <w:b/>
          <w:bCs/>
          <w:sz w:val="21"/>
          <w:szCs w:val="21"/>
        </w:rPr>
      </w:pPr>
    </w:p>
    <w:p w14:paraId="263A8DCD" w14:textId="3924A733" w:rsidR="00420F51" w:rsidRPr="003E1312" w:rsidRDefault="00774F9D" w:rsidP="7B6BF964">
      <w:pPr>
        <w:pStyle w:val="Sansinterligne"/>
        <w:ind w:left="720"/>
        <w:jc w:val="both"/>
        <w:rPr>
          <w:rFonts w:ascii="Century Gothic" w:eastAsiaTheme="minorEastAsia" w:hAnsi="Century Gothic" w:cstheme="minorBidi"/>
          <w:b/>
          <w:bCs/>
          <w:sz w:val="21"/>
          <w:szCs w:val="21"/>
          <w:lang w:val="fr-FR"/>
        </w:rPr>
      </w:pPr>
      <w:proofErr w:type="gramStart"/>
      <w:r w:rsidRPr="7B6BF964">
        <w:rPr>
          <w:rFonts w:ascii="Century Gothic" w:eastAsiaTheme="minorEastAsia" w:hAnsi="Century Gothic" w:cstheme="minorBidi"/>
          <w:b/>
          <w:bCs/>
          <w:sz w:val="21"/>
          <w:szCs w:val="21"/>
          <w:lang w:val="fr-FR"/>
        </w:rPr>
        <w:t>insére</w:t>
      </w:r>
      <w:r w:rsidR="001B2B8F" w:rsidRPr="7B6BF964">
        <w:rPr>
          <w:rFonts w:ascii="Century Gothic" w:eastAsiaTheme="minorEastAsia" w:hAnsi="Century Gothic" w:cstheme="minorBidi"/>
          <w:b/>
          <w:bCs/>
          <w:sz w:val="21"/>
          <w:szCs w:val="21"/>
          <w:lang w:val="fr-FR"/>
        </w:rPr>
        <w:t>z</w:t>
      </w:r>
      <w:proofErr w:type="gramEnd"/>
      <w:r w:rsidRPr="7B6BF964">
        <w:rPr>
          <w:rFonts w:ascii="Century Gothic" w:eastAsiaTheme="minorEastAsia" w:hAnsi="Century Gothic" w:cstheme="minorBidi"/>
          <w:b/>
          <w:bCs/>
          <w:sz w:val="21"/>
          <w:szCs w:val="21"/>
          <w:lang w:val="fr-FR"/>
        </w:rPr>
        <w:t xml:space="preserve"> </w:t>
      </w:r>
      <w:r w:rsidR="00664AA9" w:rsidRPr="7B6BF964">
        <w:rPr>
          <w:rFonts w:ascii="Century Gothic" w:eastAsiaTheme="minorEastAsia" w:hAnsi="Century Gothic" w:cstheme="minorBidi"/>
          <w:b/>
          <w:bCs/>
          <w:sz w:val="21"/>
          <w:szCs w:val="21"/>
          <w:lang w:val="fr-FR"/>
        </w:rPr>
        <w:t>la</w:t>
      </w:r>
      <w:r w:rsidRPr="7B6BF964">
        <w:rPr>
          <w:rFonts w:ascii="Century Gothic" w:eastAsiaTheme="minorEastAsia" w:hAnsi="Century Gothic" w:cstheme="minorBidi"/>
          <w:b/>
          <w:bCs/>
          <w:sz w:val="21"/>
          <w:szCs w:val="21"/>
          <w:lang w:val="fr-FR"/>
        </w:rPr>
        <w:t xml:space="preserve"> clause </w:t>
      </w:r>
      <w:r w:rsidR="00664AA9" w:rsidRPr="7B6BF964">
        <w:rPr>
          <w:rFonts w:ascii="Century Gothic" w:eastAsiaTheme="minorEastAsia" w:hAnsi="Century Gothic" w:cstheme="minorBidi"/>
          <w:b/>
          <w:bCs/>
          <w:sz w:val="21"/>
          <w:szCs w:val="21"/>
          <w:lang w:val="fr-FR"/>
        </w:rPr>
        <w:t xml:space="preserve">suivante </w:t>
      </w:r>
      <w:r w:rsidRPr="7B6BF964">
        <w:rPr>
          <w:rFonts w:ascii="Century Gothic" w:eastAsiaTheme="minorEastAsia" w:hAnsi="Century Gothic" w:cstheme="minorBidi"/>
          <w:b/>
          <w:bCs/>
          <w:sz w:val="21"/>
          <w:szCs w:val="21"/>
          <w:lang w:val="fr-FR"/>
        </w:rPr>
        <w:t>:</w:t>
      </w:r>
    </w:p>
    <w:p w14:paraId="4C672DAF" w14:textId="77777777" w:rsidR="00774F9D" w:rsidRDefault="00774F9D" w:rsidP="00774F9D">
      <w:pPr>
        <w:pStyle w:val="Sansinterligne"/>
        <w:tabs>
          <w:tab w:val="left" w:pos="0"/>
        </w:tabs>
        <w:ind w:left="720"/>
        <w:jc w:val="both"/>
        <w:rPr>
          <w:rFonts w:ascii="Century Gothic" w:eastAsiaTheme="minorEastAsia" w:hAnsi="Century Gothic" w:cstheme="minorBidi"/>
          <w:b/>
          <w:bCs/>
          <w:sz w:val="21"/>
          <w:szCs w:val="21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774F9D" w14:paraId="5669844E" w14:textId="77777777" w:rsidTr="27AC3AAF">
        <w:tc>
          <w:tcPr>
            <w:tcW w:w="9062" w:type="dxa"/>
          </w:tcPr>
          <w:p w14:paraId="450E6D3F" w14:textId="77777777" w:rsidR="00664AA9" w:rsidRDefault="00664AA9" w:rsidP="00664AA9">
            <w:pPr>
              <w:pStyle w:val="Sansinterligne"/>
              <w:tabs>
                <w:tab w:val="left" w:pos="0"/>
              </w:tabs>
              <w:rPr>
                <w:rFonts w:ascii="Century Gothic" w:eastAsiaTheme="minorEastAsia" w:hAnsi="Century Gothic" w:cstheme="minorBidi"/>
                <w:b/>
                <w:bCs/>
                <w:sz w:val="21"/>
                <w:szCs w:val="21"/>
              </w:rPr>
            </w:pPr>
          </w:p>
          <w:p w14:paraId="332D38E6" w14:textId="793D7069" w:rsidR="00774F9D" w:rsidRPr="00664AA9" w:rsidRDefault="00774F9D" w:rsidP="00664AA9">
            <w:pPr>
              <w:pStyle w:val="Sansinterligne"/>
              <w:tabs>
                <w:tab w:val="left" w:pos="0"/>
              </w:tabs>
              <w:rPr>
                <w:rFonts w:ascii="Century Gothic" w:eastAsiaTheme="minorEastAsia" w:hAnsi="Century Gothic" w:cstheme="minorBidi"/>
                <w:b/>
                <w:bCs/>
                <w:sz w:val="21"/>
                <w:szCs w:val="21"/>
                <w:u w:val="single"/>
              </w:rPr>
            </w:pPr>
            <w:r w:rsidRPr="00664AA9">
              <w:rPr>
                <w:rFonts w:ascii="Century Gothic" w:eastAsiaTheme="minorEastAsia" w:hAnsi="Century Gothic" w:cstheme="minorBidi"/>
                <w:b/>
                <w:bCs/>
                <w:sz w:val="21"/>
                <w:szCs w:val="21"/>
                <w:u w:val="single"/>
              </w:rPr>
              <w:t>Avance obligatoire</w:t>
            </w:r>
          </w:p>
          <w:p w14:paraId="5EEFFFB1" w14:textId="77777777" w:rsidR="001D3418" w:rsidRDefault="001D3418" w:rsidP="001D3418">
            <w:pPr>
              <w:pStyle w:val="Sansinterligne"/>
              <w:tabs>
                <w:tab w:val="left" w:pos="0"/>
              </w:tabs>
              <w:rPr>
                <w:rFonts w:ascii="Century Gothic" w:eastAsiaTheme="minorEastAsia" w:hAnsi="Century Gothic" w:cstheme="minorBidi"/>
                <w:b/>
                <w:bCs/>
                <w:sz w:val="21"/>
                <w:szCs w:val="21"/>
              </w:rPr>
            </w:pPr>
          </w:p>
          <w:p w14:paraId="4F969C9B" w14:textId="386E21FC" w:rsidR="001D3418" w:rsidRPr="003E1312" w:rsidRDefault="001D3418" w:rsidP="001D3418">
            <w:pPr>
              <w:pStyle w:val="Sansinterligne"/>
              <w:tabs>
                <w:tab w:val="left" w:pos="0"/>
              </w:tabs>
              <w:rPr>
                <w:rFonts w:ascii="Century Gothic" w:eastAsiaTheme="minorEastAsia" w:hAnsi="Century Gothic" w:cstheme="minorBidi"/>
                <w:b/>
                <w:bCs/>
                <w:sz w:val="21"/>
                <w:szCs w:val="21"/>
              </w:rPr>
            </w:pPr>
            <w:r w:rsidRPr="003E1312">
              <w:rPr>
                <w:rFonts w:ascii="Century Gothic" w:eastAsiaTheme="minorEastAsia" w:hAnsi="Century Gothic" w:cstheme="minorBidi"/>
                <w:b/>
                <w:bCs/>
                <w:sz w:val="21"/>
                <w:szCs w:val="21"/>
              </w:rPr>
              <w:t>Montant de l’avance :</w:t>
            </w:r>
          </w:p>
          <w:p w14:paraId="2AFDCE21" w14:textId="62972DD6" w:rsidR="005D6988" w:rsidRPr="003E1312" w:rsidRDefault="005D6988" w:rsidP="009D7B62">
            <w:pPr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</w:pPr>
          </w:p>
          <w:p w14:paraId="2803DD2B" w14:textId="27832B7E" w:rsidR="00774F9D" w:rsidRPr="003E1312" w:rsidRDefault="59317F3A" w:rsidP="00703308">
            <w:pPr>
              <w:jc w:val="both"/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</w:pPr>
            <w:r w:rsidRPr="27AC3AAF"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  <w:t xml:space="preserve">Une avance de </w:t>
            </w:r>
            <w:r w:rsidRPr="00114F9E">
              <w:rPr>
                <w:rFonts w:ascii="Century Gothic" w:hAnsi="Century Gothic" w:cs="Times New Roman"/>
                <w:b/>
                <w:bCs/>
                <w:sz w:val="21"/>
                <w:szCs w:val="21"/>
                <w:lang w:val="fr-BE" w:eastAsia="fr-BE"/>
              </w:rPr>
              <w:t>15%</w:t>
            </w:r>
            <w:r w:rsidR="00114F9E">
              <w:rPr>
                <w:rFonts w:ascii="Century Gothic" w:hAnsi="Century Gothic" w:cs="Times New Roman"/>
                <w:b/>
                <w:bCs/>
                <w:sz w:val="21"/>
                <w:szCs w:val="21"/>
                <w:lang w:val="fr-BE" w:eastAsia="fr-BE"/>
              </w:rPr>
              <w:t xml:space="preserve"> </w:t>
            </w:r>
            <w:r w:rsidRPr="27AC3AAF"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  <w:t xml:space="preserve">est octroyée à l’adjudicataire </w:t>
            </w:r>
            <w:r w:rsidR="63FF8EB3" w:rsidRPr="27AC3AAF"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  <w:t>qui introduit</w:t>
            </w:r>
            <w:r w:rsidR="255B9C34" w:rsidRPr="27AC3AAF"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  <w:t xml:space="preserve"> une </w:t>
            </w:r>
            <w:r w:rsidR="35C70D32" w:rsidRPr="27AC3AAF"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  <w:t>facture d’avance</w:t>
            </w:r>
            <w:r w:rsidR="63FF8EB3" w:rsidRPr="27AC3AAF"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  <w:t xml:space="preserve"> </w:t>
            </w:r>
            <w:r w:rsidR="63FF8EB3" w:rsidRPr="27AC3AAF">
              <w:rPr>
                <w:rFonts w:ascii="Century Gothic" w:hAnsi="Century Gothic"/>
                <w:sz w:val="21"/>
                <w:szCs w:val="21"/>
              </w:rPr>
              <w:t>dans les plus brefs délais</w:t>
            </w:r>
            <w:r w:rsidR="63FF8EB3" w:rsidRPr="27AC3AAF">
              <w:rPr>
                <w:rFonts w:ascii="Century Gothic" w:hAnsi="Century Gothic"/>
                <w:b/>
                <w:bCs/>
                <w:sz w:val="21"/>
                <w:szCs w:val="21"/>
              </w:rPr>
              <w:t xml:space="preserve"> </w:t>
            </w:r>
            <w:r w:rsidR="63FF8EB3" w:rsidRPr="27AC3AAF">
              <w:rPr>
                <w:rFonts w:ascii="Century Gothic" w:hAnsi="Century Gothic"/>
                <w:sz w:val="21"/>
                <w:szCs w:val="21"/>
              </w:rPr>
              <w:t xml:space="preserve">et au plus tard dans </w:t>
            </w:r>
            <w:r w:rsidR="00065B95">
              <w:rPr>
                <w:rFonts w:ascii="Century Gothic" w:hAnsi="Century Gothic"/>
                <w:sz w:val="21"/>
                <w:szCs w:val="21"/>
              </w:rPr>
              <w:t>un délai de</w:t>
            </w:r>
            <w:r w:rsidR="63FF8EB3" w:rsidRPr="27AC3AAF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35C70D32" w:rsidRPr="00114F9E">
              <w:rPr>
                <w:rFonts w:ascii="Century Gothic" w:hAnsi="Century Gothic"/>
                <w:sz w:val="21"/>
                <w:szCs w:val="21"/>
                <w:highlight w:val="yellow"/>
              </w:rPr>
              <w:t>15</w:t>
            </w:r>
            <w:r w:rsidR="63FF8EB3" w:rsidRPr="27AC3AAF">
              <w:rPr>
                <w:rFonts w:ascii="Century Gothic" w:hAnsi="Century Gothic"/>
                <w:sz w:val="21"/>
                <w:szCs w:val="21"/>
              </w:rPr>
              <w:t xml:space="preserve"> jours de calendrier à compter de la conclusion du marché</w:t>
            </w:r>
            <w:r w:rsidR="35C70D32" w:rsidRPr="27AC3AAF">
              <w:rPr>
                <w:rFonts w:ascii="Century Gothic" w:hAnsi="Century Gothic"/>
                <w:sz w:val="21"/>
                <w:szCs w:val="21"/>
              </w:rPr>
              <w:t>,</w:t>
            </w:r>
            <w:r w:rsidR="63FF8EB3" w:rsidRPr="27AC3AAF"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  <w:t xml:space="preserve"> </w:t>
            </w:r>
            <w:r w:rsidRPr="27AC3AAF"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  <w:t>selon les modalités précisées dans la lettre de notification.</w:t>
            </w:r>
          </w:p>
          <w:p w14:paraId="1F0F017C" w14:textId="77777777" w:rsidR="00C035C0" w:rsidRPr="003E1312" w:rsidRDefault="00C035C0" w:rsidP="009D7B62">
            <w:pPr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</w:pPr>
          </w:p>
          <w:p w14:paraId="542AE3E1" w14:textId="57A5E3F9" w:rsidR="00C035C0" w:rsidRPr="003E1312" w:rsidRDefault="00C035C0" w:rsidP="009D7B62">
            <w:pPr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</w:pPr>
            <w:r w:rsidRPr="003E1312"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  <w:t xml:space="preserve">Ce pourcentage s’applique : </w:t>
            </w:r>
          </w:p>
          <w:p w14:paraId="62A8D082" w14:textId="77777777" w:rsidR="00C035C0" w:rsidRDefault="00C035C0" w:rsidP="009D7B62">
            <w:pPr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</w:pPr>
          </w:p>
          <w:bookmarkStart w:id="4" w:name="_Hlk179282607"/>
          <w:p w14:paraId="5BE2BFCF" w14:textId="25809583" w:rsidR="00C035C0" w:rsidRDefault="00000000" w:rsidP="00595AF6">
            <w:pPr>
              <w:ind w:left="305"/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</w:pPr>
            <w:sdt>
              <w:sdtPr>
                <w:rPr>
                  <w:rFonts w:cstheme="minorHAnsi"/>
                  <w:highlight w:val="yellow"/>
                  <w:lang w:val="fr-BE"/>
                </w:rPr>
                <w:id w:val="203768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11">
                  <w:rPr>
                    <w:rFonts w:ascii="MS Gothic" w:eastAsia="MS Gothic" w:hAnsi="MS Gothic" w:cstheme="minorHAnsi" w:hint="eastAsia"/>
                    <w:highlight w:val="yellow"/>
                  </w:rPr>
                  <w:t>☐</w:t>
                </w:r>
              </w:sdtContent>
            </w:sdt>
            <w:bookmarkEnd w:id="4"/>
            <w:r w:rsidR="00696D11">
              <w:rPr>
                <w:rFonts w:cstheme="minorHAnsi"/>
              </w:rPr>
              <w:t xml:space="preserve">  </w:t>
            </w:r>
            <w:commentRangeStart w:id="5"/>
            <w:proofErr w:type="gramStart"/>
            <w:r w:rsidR="0ECB5129" w:rsidRPr="00696D11"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  <w:t>a</w:t>
            </w:r>
            <w:r w:rsidR="7D3BE89B" w:rsidRPr="00696D11"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  <w:t>u</w:t>
            </w:r>
            <w:commentRangeEnd w:id="5"/>
            <w:proofErr w:type="gramEnd"/>
            <w:r w:rsidR="00696D11">
              <w:rPr>
                <w:rStyle w:val="Marquedecommentaire"/>
              </w:rPr>
              <w:commentReference w:id="5"/>
            </w:r>
            <w:r w:rsidR="7D3BE89B" w:rsidRPr="00696D11"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  <w:t xml:space="preserve"> montant de l’offre approuvée TVAC </w:t>
            </w:r>
          </w:p>
          <w:p w14:paraId="6BE8B443" w14:textId="77777777" w:rsidR="00696D11" w:rsidRDefault="00696D11" w:rsidP="00595AF6">
            <w:pPr>
              <w:ind w:left="305"/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</w:pPr>
          </w:p>
          <w:p w14:paraId="22E7790E" w14:textId="754E2324" w:rsidR="00696D11" w:rsidRDefault="00000000" w:rsidP="00595AF6">
            <w:pPr>
              <w:ind w:left="305"/>
              <w:rPr>
                <w:rFonts w:ascii="Century Gothic" w:hAnsi="Century Gothic" w:cs="Times New Roman"/>
                <w:sz w:val="21"/>
                <w:szCs w:val="21"/>
                <w:lang w:eastAsia="fr-BE"/>
              </w:rPr>
            </w:pPr>
            <w:sdt>
              <w:sdtPr>
                <w:rPr>
                  <w:rFonts w:cstheme="minorHAnsi"/>
                  <w:highlight w:val="yellow"/>
                  <w:lang w:val="fr-BE"/>
                </w:rPr>
                <w:id w:val="-52424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11">
                  <w:rPr>
                    <w:rFonts w:ascii="MS Gothic" w:eastAsia="MS Gothic" w:hAnsi="MS Gothic" w:cstheme="minorHAnsi" w:hint="eastAsia"/>
                    <w:highlight w:val="yellow"/>
                  </w:rPr>
                  <w:t>☐</w:t>
                </w:r>
              </w:sdtContent>
            </w:sdt>
            <w:r w:rsidR="00696D11">
              <w:rPr>
                <w:rFonts w:cstheme="minorHAnsi"/>
              </w:rPr>
              <w:t xml:space="preserve">  </w:t>
            </w:r>
            <w:commentRangeStart w:id="6"/>
            <w:proofErr w:type="gramStart"/>
            <w:r w:rsidR="00696D11" w:rsidRPr="00696D11"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  <w:t>au</w:t>
            </w:r>
            <w:commentRangeEnd w:id="6"/>
            <w:proofErr w:type="gramEnd"/>
            <w:r w:rsidR="00696D11">
              <w:rPr>
                <w:rStyle w:val="Marquedecommentaire"/>
              </w:rPr>
              <w:commentReference w:id="6"/>
            </w:r>
            <w:r w:rsidR="00696D11" w:rsidRPr="00696D11"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  <w:t xml:space="preserve"> </w:t>
            </w:r>
            <w:r w:rsidR="00696D11" w:rsidRPr="003E1312">
              <w:rPr>
                <w:rFonts w:ascii="Century Gothic" w:hAnsi="Century Gothic" w:cs="Times New Roman"/>
                <w:sz w:val="21"/>
                <w:szCs w:val="21"/>
                <w:lang w:eastAsia="fr-BE"/>
              </w:rPr>
              <w:t xml:space="preserve">montant égal à 12 fois le montant de l’offre approuvée TVAC divisée par la durée du marché exprimée en </w:t>
            </w:r>
            <w:r w:rsidR="00696D11">
              <w:rPr>
                <w:rFonts w:ascii="Century Gothic" w:hAnsi="Century Gothic" w:cs="Times New Roman"/>
                <w:sz w:val="21"/>
                <w:szCs w:val="21"/>
                <w:lang w:eastAsia="fr-BE"/>
              </w:rPr>
              <w:t>mois</w:t>
            </w:r>
          </w:p>
          <w:p w14:paraId="7F29EF42" w14:textId="77777777" w:rsidR="00696D11" w:rsidRDefault="00696D11" w:rsidP="00595AF6">
            <w:pPr>
              <w:ind w:left="305"/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</w:pPr>
          </w:p>
          <w:p w14:paraId="3D7B778D" w14:textId="17D26A81" w:rsidR="00696D11" w:rsidRPr="00696D11" w:rsidRDefault="00000000" w:rsidP="00595AF6">
            <w:pPr>
              <w:ind w:left="305"/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</w:pPr>
            <w:sdt>
              <w:sdtPr>
                <w:rPr>
                  <w:rFonts w:cstheme="minorHAnsi"/>
                  <w:highlight w:val="yellow"/>
                  <w:lang w:val="fr-BE"/>
                </w:rPr>
                <w:id w:val="959227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11">
                  <w:rPr>
                    <w:rFonts w:ascii="MS Gothic" w:eastAsia="MS Gothic" w:hAnsi="MS Gothic" w:cstheme="minorHAnsi" w:hint="eastAsia"/>
                    <w:highlight w:val="yellow"/>
                  </w:rPr>
                  <w:t>☐</w:t>
                </w:r>
              </w:sdtContent>
            </w:sdt>
            <w:r w:rsidR="00696D11">
              <w:rPr>
                <w:rFonts w:cstheme="minorHAnsi"/>
              </w:rPr>
              <w:t xml:space="preserve">  </w:t>
            </w:r>
            <w:commentRangeStart w:id="7"/>
            <w:proofErr w:type="gramStart"/>
            <w:r w:rsidR="00696D11" w:rsidRPr="00696D11"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  <w:t>au</w:t>
            </w:r>
            <w:commentRangeEnd w:id="7"/>
            <w:proofErr w:type="gramEnd"/>
            <w:r w:rsidR="00696D11">
              <w:rPr>
                <w:rStyle w:val="Marquedecommentaire"/>
              </w:rPr>
              <w:commentReference w:id="7"/>
            </w:r>
            <w:r w:rsidR="00696D11" w:rsidRPr="00696D11"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  <w:t xml:space="preserve"> montant de l’offre approuvée TVAC </w:t>
            </w:r>
          </w:p>
          <w:p w14:paraId="24E54201" w14:textId="77777777" w:rsidR="00C035C0" w:rsidRDefault="00C035C0" w:rsidP="00C035C0">
            <w:pPr>
              <w:rPr>
                <w:rFonts w:ascii="Century Gothic" w:hAnsi="Century Gothic" w:cs="Times New Roman"/>
                <w:sz w:val="21"/>
                <w:szCs w:val="21"/>
                <w:lang w:eastAsia="fr-BE"/>
              </w:rPr>
            </w:pPr>
          </w:p>
          <w:p w14:paraId="179D0A99" w14:textId="5B7BDBBD" w:rsidR="00595AF6" w:rsidRPr="003E1312" w:rsidRDefault="00595AF6" w:rsidP="00C035C0">
            <w:pPr>
              <w:rPr>
                <w:rFonts w:ascii="Century Gothic" w:hAnsi="Century Gothic" w:cs="Times New Roman"/>
                <w:sz w:val="21"/>
                <w:szCs w:val="21"/>
                <w:lang w:eastAsia="fr-BE"/>
              </w:rPr>
            </w:pPr>
            <w:r w:rsidRPr="00065B95">
              <w:rPr>
                <w:rFonts w:ascii="Century Gothic" w:eastAsiaTheme="minorEastAsia" w:hAnsi="Century Gothic"/>
                <w:sz w:val="21"/>
                <w:szCs w:val="21"/>
              </w:rPr>
              <w:t xml:space="preserve">Le montant de l’avance </w:t>
            </w:r>
            <w:r>
              <w:rPr>
                <w:rFonts w:ascii="Century Gothic" w:eastAsiaTheme="minorEastAsia" w:hAnsi="Century Gothic"/>
                <w:sz w:val="21"/>
                <w:szCs w:val="21"/>
              </w:rPr>
              <w:t>n’est jamais</w:t>
            </w:r>
            <w:r w:rsidRPr="00065B95">
              <w:rPr>
                <w:rFonts w:ascii="Century Gothic" w:eastAsiaTheme="minorEastAsia" w:hAnsi="Century Gothic"/>
                <w:sz w:val="21"/>
                <w:szCs w:val="21"/>
              </w:rPr>
              <w:t xml:space="preserve"> supérieur à 225.000€ HTVA</w:t>
            </w:r>
            <w:r>
              <w:rPr>
                <w:rFonts w:ascii="Century Gothic" w:eastAsiaTheme="minorEastAsia" w:hAnsi="Century Gothic"/>
                <w:sz w:val="21"/>
                <w:szCs w:val="21"/>
              </w:rPr>
              <w:t>.</w:t>
            </w:r>
          </w:p>
          <w:p w14:paraId="4F4D6041" w14:textId="77777777" w:rsidR="00C035C0" w:rsidRPr="003E1312" w:rsidRDefault="00C035C0" w:rsidP="009D7B62">
            <w:pPr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</w:pPr>
          </w:p>
          <w:p w14:paraId="35975514" w14:textId="2757B4C4" w:rsidR="001D3418" w:rsidRPr="003E1312" w:rsidRDefault="00C035C0" w:rsidP="009D7B62">
            <w:pPr>
              <w:pStyle w:val="Sansinterligne"/>
              <w:tabs>
                <w:tab w:val="left" w:pos="0"/>
              </w:tabs>
              <w:jc w:val="both"/>
              <w:rPr>
                <w:rFonts w:ascii="Century Gothic" w:eastAsiaTheme="minorEastAsia" w:hAnsi="Century Gothic" w:cstheme="minorBidi"/>
                <w:b/>
                <w:bCs/>
                <w:sz w:val="21"/>
                <w:szCs w:val="21"/>
              </w:rPr>
            </w:pPr>
            <w:r w:rsidRPr="003E1312">
              <w:rPr>
                <w:rFonts w:ascii="Century Gothic" w:eastAsiaTheme="minorEastAsia" w:hAnsi="Century Gothic" w:cstheme="minorBidi"/>
                <w:b/>
                <w:bCs/>
                <w:sz w:val="21"/>
                <w:szCs w:val="21"/>
              </w:rPr>
              <w:t xml:space="preserve">Paiement de l’avance : </w:t>
            </w:r>
          </w:p>
          <w:p w14:paraId="67D77009" w14:textId="77777777" w:rsidR="003E1312" w:rsidRPr="003E1312" w:rsidRDefault="003E1312" w:rsidP="009D7B62">
            <w:pPr>
              <w:pStyle w:val="Sansinterligne"/>
              <w:tabs>
                <w:tab w:val="left" w:pos="0"/>
              </w:tabs>
              <w:jc w:val="both"/>
              <w:rPr>
                <w:rFonts w:ascii="Century Gothic" w:eastAsiaTheme="minorEastAsia" w:hAnsi="Century Gothic" w:cstheme="minorBidi"/>
                <w:b/>
                <w:bCs/>
                <w:sz w:val="21"/>
                <w:szCs w:val="21"/>
              </w:rPr>
            </w:pPr>
          </w:p>
          <w:p w14:paraId="2D9D5304" w14:textId="7D3645C7" w:rsidR="009D7B62" w:rsidRPr="003E1312" w:rsidRDefault="009D7B62" w:rsidP="009D7B62">
            <w:pPr>
              <w:pStyle w:val="Sansinterligne"/>
              <w:tabs>
                <w:tab w:val="left" w:pos="0"/>
              </w:tabs>
              <w:jc w:val="both"/>
              <w:rPr>
                <w:rFonts w:ascii="Century Gothic" w:eastAsiaTheme="minorEastAsia" w:hAnsi="Century Gothic" w:cstheme="minorBidi"/>
                <w:sz w:val="21"/>
                <w:szCs w:val="21"/>
              </w:rPr>
            </w:pPr>
            <w:r w:rsidRPr="003E1312">
              <w:rPr>
                <w:rFonts w:ascii="Century Gothic" w:eastAsiaTheme="minorEastAsia" w:hAnsi="Century Gothic" w:cstheme="minorBidi"/>
                <w:sz w:val="21"/>
                <w:szCs w:val="21"/>
              </w:rPr>
              <w:t xml:space="preserve">Le paiement de l’avance </w:t>
            </w:r>
            <w:r w:rsidR="00664AA9">
              <w:rPr>
                <w:rFonts w:ascii="Century Gothic" w:eastAsiaTheme="minorEastAsia" w:hAnsi="Century Gothic" w:cstheme="minorBidi"/>
                <w:sz w:val="21"/>
                <w:szCs w:val="21"/>
              </w:rPr>
              <w:t>est effectué</w:t>
            </w:r>
            <w:r w:rsidRPr="003E1312">
              <w:rPr>
                <w:rFonts w:ascii="Century Gothic" w:eastAsiaTheme="minorEastAsia" w:hAnsi="Century Gothic" w:cstheme="minorBidi"/>
                <w:sz w:val="21"/>
                <w:szCs w:val="21"/>
              </w:rPr>
              <w:t xml:space="preserve"> dans </w:t>
            </w:r>
            <w:r w:rsidRPr="003E1312">
              <w:rPr>
                <w:rFonts w:ascii="Century Gothic" w:eastAsiaTheme="minorEastAsia" w:hAnsi="Century Gothic" w:cstheme="minorBidi"/>
                <w:b/>
                <w:bCs/>
                <w:sz w:val="21"/>
                <w:szCs w:val="21"/>
              </w:rPr>
              <w:t>les 30 jours</w:t>
            </w:r>
            <w:r w:rsidRPr="003E1312">
              <w:rPr>
                <w:rFonts w:ascii="Century Gothic" w:eastAsiaTheme="minorEastAsia" w:hAnsi="Century Gothic" w:cstheme="minorBidi"/>
                <w:sz w:val="21"/>
                <w:szCs w:val="21"/>
              </w:rPr>
              <w:t xml:space="preserve"> de la réception de votre facture d’avance. </w:t>
            </w:r>
          </w:p>
          <w:p w14:paraId="078692F4" w14:textId="77777777" w:rsidR="009D7B62" w:rsidRPr="003E1312" w:rsidRDefault="009D7B62" w:rsidP="009D7B62">
            <w:pPr>
              <w:pStyle w:val="Sansinterligne"/>
              <w:tabs>
                <w:tab w:val="left" w:pos="0"/>
              </w:tabs>
              <w:jc w:val="both"/>
              <w:rPr>
                <w:rFonts w:ascii="Century Gothic" w:eastAsiaTheme="minorEastAsia" w:hAnsi="Century Gothic" w:cstheme="minorBidi"/>
                <w:sz w:val="21"/>
                <w:szCs w:val="21"/>
              </w:rPr>
            </w:pPr>
          </w:p>
          <w:p w14:paraId="28B3592F" w14:textId="3C401044" w:rsidR="00C035C0" w:rsidRPr="003E1312" w:rsidRDefault="63FF8EB3" w:rsidP="009D7B62">
            <w:pPr>
              <w:pStyle w:val="Sansinterligne"/>
              <w:tabs>
                <w:tab w:val="left" w:pos="0"/>
              </w:tabs>
              <w:jc w:val="both"/>
              <w:rPr>
                <w:rFonts w:ascii="Century Gothic" w:eastAsiaTheme="minorEastAsia" w:hAnsi="Century Gothic" w:cstheme="minorBidi"/>
                <w:b/>
                <w:bCs/>
                <w:sz w:val="21"/>
                <w:szCs w:val="21"/>
              </w:rPr>
            </w:pPr>
            <w:commentRangeStart w:id="8"/>
            <w:r w:rsidRPr="27AC3AAF">
              <w:rPr>
                <w:rFonts w:ascii="Century Gothic" w:eastAsiaTheme="minorEastAsia" w:hAnsi="Century Gothic" w:cstheme="minorBidi"/>
                <w:b/>
                <w:bCs/>
                <w:sz w:val="21"/>
                <w:szCs w:val="21"/>
              </w:rPr>
              <w:t>Imputation</w:t>
            </w:r>
            <w:commentRangeEnd w:id="8"/>
            <w:r w:rsidR="00696D11">
              <w:rPr>
                <w:rStyle w:val="Marquedecommentaire"/>
                <w:rFonts w:asciiTheme="minorHAnsi" w:eastAsiaTheme="minorHAnsi" w:hAnsiTheme="minorHAnsi" w:cstheme="minorBidi"/>
                <w:kern w:val="2"/>
                <w:lang w:val="fr-FR"/>
                <w14:ligatures w14:val="standardContextual"/>
              </w:rPr>
              <w:commentReference w:id="8"/>
            </w:r>
            <w:r w:rsidRPr="27AC3AAF">
              <w:rPr>
                <w:rFonts w:ascii="Century Gothic" w:eastAsiaTheme="minorEastAsia" w:hAnsi="Century Gothic" w:cstheme="minorBidi"/>
                <w:b/>
                <w:bCs/>
                <w:sz w:val="21"/>
                <w:szCs w:val="21"/>
              </w:rPr>
              <w:t xml:space="preserve"> de l’avance : </w:t>
            </w:r>
          </w:p>
          <w:p w14:paraId="355F8445" w14:textId="77777777" w:rsidR="003E1312" w:rsidRPr="003E1312" w:rsidRDefault="003E1312" w:rsidP="009D7B62">
            <w:pPr>
              <w:pStyle w:val="Sansinterligne"/>
              <w:tabs>
                <w:tab w:val="left" w:pos="0"/>
              </w:tabs>
              <w:jc w:val="both"/>
              <w:rPr>
                <w:rFonts w:ascii="Century Gothic" w:eastAsiaTheme="minorEastAsia" w:hAnsi="Century Gothic" w:cstheme="minorBidi"/>
                <w:b/>
                <w:bCs/>
                <w:sz w:val="21"/>
                <w:szCs w:val="21"/>
              </w:rPr>
            </w:pPr>
          </w:p>
          <w:p w14:paraId="50C04D97" w14:textId="7319D285" w:rsidR="009D7B62" w:rsidRPr="00696D11" w:rsidRDefault="009D7B62" w:rsidP="009D7B62">
            <w:pPr>
              <w:pStyle w:val="Sansinterligne"/>
              <w:tabs>
                <w:tab w:val="left" w:pos="0"/>
              </w:tabs>
              <w:jc w:val="both"/>
              <w:rPr>
                <w:rFonts w:ascii="Century Gothic" w:eastAsiaTheme="minorEastAsia" w:hAnsi="Century Gothic" w:cstheme="minorBidi"/>
                <w:sz w:val="21"/>
                <w:szCs w:val="21"/>
                <w:highlight w:val="yellow"/>
              </w:rPr>
            </w:pPr>
            <w:r w:rsidRPr="00696D11">
              <w:rPr>
                <w:rFonts w:ascii="Century Gothic" w:eastAsiaTheme="minorEastAsia" w:hAnsi="Century Gothic" w:cstheme="minorBidi"/>
                <w:sz w:val="21"/>
                <w:szCs w:val="21"/>
                <w:highlight w:val="yellow"/>
              </w:rPr>
              <w:t xml:space="preserve">L’avance </w:t>
            </w:r>
            <w:r w:rsidR="00664AA9" w:rsidRPr="00696D11">
              <w:rPr>
                <w:rFonts w:ascii="Century Gothic" w:eastAsiaTheme="minorEastAsia" w:hAnsi="Century Gothic" w:cstheme="minorBidi"/>
                <w:sz w:val="21"/>
                <w:szCs w:val="21"/>
                <w:highlight w:val="yellow"/>
              </w:rPr>
              <w:t xml:space="preserve">est </w:t>
            </w:r>
            <w:r w:rsidRPr="00696D11">
              <w:rPr>
                <w:rFonts w:ascii="Century Gothic" w:eastAsiaTheme="minorEastAsia" w:hAnsi="Century Gothic" w:cstheme="minorBidi"/>
                <w:sz w:val="21"/>
                <w:szCs w:val="21"/>
                <w:highlight w:val="yellow"/>
              </w:rPr>
              <w:t>imput</w:t>
            </w:r>
            <w:r w:rsidR="00664AA9" w:rsidRPr="00696D11">
              <w:rPr>
                <w:rFonts w:ascii="Century Gothic" w:eastAsiaTheme="minorEastAsia" w:hAnsi="Century Gothic" w:cstheme="minorBidi"/>
                <w:sz w:val="21"/>
                <w:szCs w:val="21"/>
                <w:highlight w:val="yellow"/>
              </w:rPr>
              <w:t>é</w:t>
            </w:r>
            <w:r w:rsidRPr="00696D11">
              <w:rPr>
                <w:rFonts w:ascii="Century Gothic" w:eastAsiaTheme="minorEastAsia" w:hAnsi="Century Gothic" w:cstheme="minorBidi"/>
                <w:sz w:val="21"/>
                <w:szCs w:val="21"/>
                <w:highlight w:val="yellow"/>
              </w:rPr>
              <w:t xml:space="preserve">e sur les montants qui vous sont dus de la manière suivante :  </w:t>
            </w:r>
          </w:p>
          <w:p w14:paraId="7C6D8779" w14:textId="77777777" w:rsidR="009D7B62" w:rsidRPr="00696D11" w:rsidRDefault="009D7B62" w:rsidP="009D7B62">
            <w:pPr>
              <w:pStyle w:val="Sansinterligne"/>
              <w:tabs>
                <w:tab w:val="left" w:pos="0"/>
              </w:tabs>
              <w:jc w:val="both"/>
              <w:rPr>
                <w:rFonts w:ascii="Century Gothic" w:eastAsiaTheme="minorEastAsia" w:hAnsi="Century Gothic" w:cstheme="minorBidi"/>
                <w:sz w:val="21"/>
                <w:szCs w:val="21"/>
                <w:highlight w:val="yellow"/>
              </w:rPr>
            </w:pPr>
          </w:p>
          <w:p w14:paraId="10F32332" w14:textId="292C2330" w:rsidR="009D7B62" w:rsidRPr="00696D11" w:rsidRDefault="00664AA9">
            <w:pPr>
              <w:pStyle w:val="Sansinterligne"/>
              <w:numPr>
                <w:ilvl w:val="0"/>
                <w:numId w:val="4"/>
              </w:numPr>
              <w:tabs>
                <w:tab w:val="left" w:pos="0"/>
              </w:tabs>
              <w:jc w:val="both"/>
              <w:rPr>
                <w:rFonts w:ascii="Century Gothic" w:hAnsi="Century Gothic"/>
                <w:sz w:val="21"/>
                <w:szCs w:val="21"/>
                <w:highlight w:val="yellow"/>
              </w:rPr>
            </w:pPr>
            <w:r w:rsidRPr="00696D11">
              <w:rPr>
                <w:rFonts w:ascii="Century Gothic" w:hAnsi="Century Gothic"/>
                <w:sz w:val="21"/>
                <w:szCs w:val="21"/>
                <w:highlight w:val="yellow"/>
              </w:rPr>
              <w:t>50%</w:t>
            </w:r>
            <w:r w:rsidR="009D7B62" w:rsidRPr="00696D11">
              <w:rPr>
                <w:rFonts w:ascii="Century Gothic" w:hAnsi="Century Gothic"/>
                <w:sz w:val="21"/>
                <w:szCs w:val="21"/>
                <w:highlight w:val="yellow"/>
              </w:rPr>
              <w:t xml:space="preserve"> de l’avance lorsque le montant des prestations exécutées atteint 30% du montant initial du marché ; </w:t>
            </w:r>
          </w:p>
          <w:p w14:paraId="5A9A00EA" w14:textId="46EF817D" w:rsidR="009D7B62" w:rsidRPr="00696D11" w:rsidRDefault="00664AA9">
            <w:pPr>
              <w:pStyle w:val="Sansinterligne"/>
              <w:numPr>
                <w:ilvl w:val="0"/>
                <w:numId w:val="4"/>
              </w:numPr>
              <w:tabs>
                <w:tab w:val="left" w:pos="0"/>
              </w:tabs>
              <w:jc w:val="both"/>
              <w:rPr>
                <w:rFonts w:ascii="Century Gothic" w:hAnsi="Century Gothic"/>
                <w:sz w:val="21"/>
                <w:szCs w:val="21"/>
                <w:highlight w:val="yellow"/>
              </w:rPr>
            </w:pPr>
            <w:r w:rsidRPr="00696D11">
              <w:rPr>
                <w:rFonts w:ascii="Century Gothic" w:hAnsi="Century Gothic"/>
                <w:sz w:val="21"/>
                <w:szCs w:val="21"/>
                <w:highlight w:val="yellow"/>
              </w:rPr>
              <w:t>50%</w:t>
            </w:r>
            <w:r w:rsidR="009D7B62" w:rsidRPr="00696D11">
              <w:rPr>
                <w:rFonts w:ascii="Century Gothic" w:hAnsi="Century Gothic"/>
                <w:sz w:val="21"/>
                <w:szCs w:val="21"/>
                <w:highlight w:val="yellow"/>
              </w:rPr>
              <w:t xml:space="preserve"> de l’avance lorsque le montant des prestations exécutées atteint 60% du montant initial du marché.</w:t>
            </w:r>
          </w:p>
          <w:p w14:paraId="423919C0" w14:textId="77777777" w:rsidR="00C035C0" w:rsidRPr="00696D11" w:rsidRDefault="00C035C0" w:rsidP="00C035C0">
            <w:pPr>
              <w:pStyle w:val="Sansinterligne"/>
              <w:tabs>
                <w:tab w:val="left" w:pos="0"/>
              </w:tabs>
              <w:jc w:val="both"/>
              <w:rPr>
                <w:rFonts w:ascii="Century Gothic" w:hAnsi="Century Gothic"/>
                <w:sz w:val="21"/>
                <w:szCs w:val="21"/>
                <w:highlight w:val="yellow"/>
              </w:rPr>
            </w:pPr>
          </w:p>
          <w:p w14:paraId="44040395" w14:textId="2C6217B8" w:rsidR="00C035C0" w:rsidRPr="003E1312" w:rsidRDefault="00C035C0" w:rsidP="003E1312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00696D11">
              <w:rPr>
                <w:rFonts w:ascii="Century Gothic" w:hAnsi="Century Gothic"/>
                <w:sz w:val="21"/>
                <w:szCs w:val="21"/>
                <w:highlight w:val="yellow"/>
              </w:rPr>
              <w:lastRenderedPageBreak/>
              <w:t>Lorsqu’aucun paiement intermédiaire n’est prévu, le remboursement de l’avance est imputé sur la facture finale.</w:t>
            </w:r>
            <w:r w:rsidRPr="003E1312">
              <w:rPr>
                <w:rFonts w:ascii="Century Gothic" w:hAnsi="Century Gothic"/>
                <w:sz w:val="21"/>
                <w:szCs w:val="21"/>
              </w:rPr>
              <w:t xml:space="preserve"> </w:t>
            </w:r>
          </w:p>
          <w:p w14:paraId="3B3A8317" w14:textId="77777777" w:rsidR="00AB5AB0" w:rsidRPr="003E1312" w:rsidRDefault="00AB5AB0" w:rsidP="00AB5AB0">
            <w:pPr>
              <w:pStyle w:val="Sansinterligne"/>
              <w:rPr>
                <w:rFonts w:ascii="Century Gothic" w:hAnsi="Century Gothic"/>
                <w:sz w:val="21"/>
                <w:szCs w:val="21"/>
              </w:rPr>
            </w:pPr>
          </w:p>
          <w:p w14:paraId="4EC3EEE2" w14:textId="6FF28270" w:rsidR="00AB5AB0" w:rsidRPr="00664AA9" w:rsidRDefault="000A2464" w:rsidP="00AB5AB0">
            <w:pPr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 xml:space="preserve">Remboursement de l’avance ou du solde de l’avance </w:t>
            </w:r>
            <w:r w:rsidR="00AB5AB0" w:rsidRPr="00664AA9">
              <w:rPr>
                <w:rFonts w:ascii="Century Gothic" w:hAnsi="Century Gothic"/>
                <w:b/>
                <w:bCs/>
                <w:sz w:val="21"/>
                <w:szCs w:val="21"/>
              </w:rPr>
              <w:t>:</w:t>
            </w:r>
          </w:p>
          <w:p w14:paraId="25C17F8A" w14:textId="0CC04686" w:rsidR="002614C5" w:rsidRDefault="2C75DB1B" w:rsidP="00D54246">
            <w:pPr>
              <w:spacing w:before="100" w:beforeAutospacing="1" w:after="120"/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</w:pPr>
            <w:r w:rsidRPr="003E1312"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  <w:t>Un</w:t>
            </w:r>
            <w:r w:rsidR="000A2464"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  <w:t xml:space="preserve"> tel</w:t>
            </w:r>
            <w:r w:rsidRPr="003E1312"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  <w:t xml:space="preserve"> remboursement </w:t>
            </w:r>
            <w:r w:rsidR="00AA0115"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  <w:t>peut intervenir dans les cas suivants :</w:t>
            </w:r>
          </w:p>
          <w:p w14:paraId="09A1DC68" w14:textId="14C32B20" w:rsidR="00AA0115" w:rsidRDefault="00412B55" w:rsidP="00AA0115">
            <w:pPr>
              <w:pStyle w:val="Paragraphedeliste"/>
              <w:numPr>
                <w:ilvl w:val="0"/>
                <w:numId w:val="24"/>
              </w:numPr>
              <w:spacing w:before="100" w:beforeAutospacing="1" w:after="120"/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</w:pPr>
            <w:proofErr w:type="gramStart"/>
            <w:r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  <w:t>l’a</w:t>
            </w:r>
            <w:r w:rsidR="00AA0115"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  <w:t>pplication</w:t>
            </w:r>
            <w:proofErr w:type="gramEnd"/>
            <w:r w:rsidR="00AA0115"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  <w:t xml:space="preserve"> d’une mesure d’office</w:t>
            </w:r>
            <w:r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  <w:t> ;</w:t>
            </w:r>
          </w:p>
          <w:p w14:paraId="6E9180C3" w14:textId="1E5A33E8" w:rsidR="00AA0115" w:rsidRDefault="00412B55" w:rsidP="00AA0115">
            <w:pPr>
              <w:pStyle w:val="Paragraphedeliste"/>
              <w:numPr>
                <w:ilvl w:val="0"/>
                <w:numId w:val="24"/>
              </w:numPr>
              <w:spacing w:before="100" w:beforeAutospacing="1" w:after="120"/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</w:pPr>
            <w:proofErr w:type="gramStart"/>
            <w:r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  <w:t>la</w:t>
            </w:r>
            <w:proofErr w:type="gramEnd"/>
            <w:r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  <w:t xml:space="preserve"> r</w:t>
            </w:r>
            <w:r w:rsidR="00AA0115"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  <w:t>ésiliation en application d</w:t>
            </w:r>
            <w:r w:rsidR="000A2464"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  <w:t>es</w:t>
            </w:r>
            <w:r w:rsidR="00AA0115"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  <w:t xml:space="preserve"> article</w:t>
            </w:r>
            <w:r w:rsidR="000A2464"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  <w:t>s</w:t>
            </w:r>
            <w:r w:rsidR="00AA0115"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  <w:t xml:space="preserve"> 61, 62 et 62/1</w:t>
            </w:r>
            <w:r w:rsidR="000A2464"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  <w:t xml:space="preserve"> de l’arrêté royal du 14 janvier 2013 (RGE)</w:t>
            </w:r>
            <w:r w:rsidR="00AA0115"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  <w:t>, sur base d’une clause de réexamen ou de commun accord</w:t>
            </w:r>
            <w:r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  <w:t>.</w:t>
            </w:r>
          </w:p>
          <w:p w14:paraId="4ABB45C9" w14:textId="77777777" w:rsidR="000A2464" w:rsidRDefault="000A2464" w:rsidP="00AA0115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b/>
                <w:bCs/>
                <w:kern w:val="0"/>
                <w:sz w:val="21"/>
                <w:szCs w:val="21"/>
                <w:lang w:val="fr-BE" w:eastAsia="fr-BE"/>
                <w14:ligatures w14:val="none"/>
              </w:rPr>
            </w:pPr>
            <w:r w:rsidRPr="00D54246"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  <w:t>Le pouvoir adjudicateur communique à l’adjudicataire le montant à rembourser ainsi que le compte créditeur sur lequel le remboursement doit être effectué</w:t>
            </w:r>
            <w:r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  <w:t>.</w:t>
            </w:r>
            <w:r w:rsidRPr="00D54246">
              <w:rPr>
                <w:rFonts w:ascii="Century Gothic" w:eastAsia="Times New Roman" w:hAnsi="Century Gothic" w:cs="Times New Roman"/>
                <w:b/>
                <w:bCs/>
                <w:kern w:val="0"/>
                <w:sz w:val="21"/>
                <w:szCs w:val="21"/>
                <w:lang w:val="fr-BE" w:eastAsia="fr-BE"/>
                <w14:ligatures w14:val="none"/>
              </w:rPr>
              <w:t xml:space="preserve"> </w:t>
            </w:r>
          </w:p>
          <w:p w14:paraId="3FFA899E" w14:textId="77777777" w:rsidR="000A2464" w:rsidRDefault="000A2464" w:rsidP="00703308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</w:pPr>
            <w:r w:rsidRPr="000A2464"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  <w:t xml:space="preserve">Ce remboursement doit intervenir </w:t>
            </w: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1"/>
                <w:szCs w:val="21"/>
                <w:lang w:val="fr-BE" w:eastAsia="fr-BE"/>
                <w14:ligatures w14:val="none"/>
              </w:rPr>
              <w:t>d</w:t>
            </w:r>
            <w:r w:rsidR="00D54246" w:rsidRPr="00D54246">
              <w:rPr>
                <w:rFonts w:ascii="Century Gothic" w:eastAsia="Times New Roman" w:hAnsi="Century Gothic" w:cs="Times New Roman"/>
                <w:b/>
                <w:bCs/>
                <w:kern w:val="0"/>
                <w:sz w:val="21"/>
                <w:szCs w:val="21"/>
                <w:lang w:val="fr-BE" w:eastAsia="fr-BE"/>
                <w14:ligatures w14:val="none"/>
              </w:rPr>
              <w:t xml:space="preserve">ans les plus brefs délais et au plus tard dans les </w:t>
            </w:r>
            <w:r w:rsidR="00D54246" w:rsidRPr="00D54246">
              <w:rPr>
                <w:rFonts w:ascii="Century Gothic" w:eastAsia="Times New Roman" w:hAnsi="Century Gothic" w:cs="Times New Roman"/>
                <w:b/>
                <w:bCs/>
                <w:kern w:val="0"/>
                <w:sz w:val="21"/>
                <w:szCs w:val="21"/>
                <w:highlight w:val="yellow"/>
                <w:lang w:val="fr-BE" w:eastAsia="fr-BE"/>
                <w14:ligatures w14:val="none"/>
              </w:rPr>
              <w:t>15</w:t>
            </w:r>
            <w:r w:rsidR="00D54246" w:rsidRPr="00D54246">
              <w:rPr>
                <w:rFonts w:ascii="Century Gothic" w:eastAsia="Times New Roman" w:hAnsi="Century Gothic" w:cs="Times New Roman"/>
                <w:b/>
                <w:bCs/>
                <w:kern w:val="0"/>
                <w:sz w:val="21"/>
                <w:szCs w:val="21"/>
                <w:lang w:val="fr-BE" w:eastAsia="fr-BE"/>
                <w14:ligatures w14:val="none"/>
              </w:rPr>
              <w:t xml:space="preserve"> jours ouvrables </w:t>
            </w:r>
            <w:r w:rsidR="00D54246" w:rsidRPr="00D54246"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  <w:t>à compter de la demande du pouvoir adjudicateur.</w:t>
            </w:r>
          </w:p>
          <w:p w14:paraId="3A7FDDB7" w14:textId="097E3EFB" w:rsidR="00F60D7A" w:rsidRPr="00D54246" w:rsidRDefault="00F60D7A" w:rsidP="00703308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</w:pPr>
          </w:p>
        </w:tc>
      </w:tr>
    </w:tbl>
    <w:p w14:paraId="4294FC20" w14:textId="77777777" w:rsidR="002C2660" w:rsidRDefault="002C2660" w:rsidP="002C2660">
      <w:pPr>
        <w:pStyle w:val="Sansinterligne"/>
        <w:tabs>
          <w:tab w:val="left" w:pos="0"/>
        </w:tabs>
        <w:ind w:left="720"/>
        <w:jc w:val="both"/>
        <w:rPr>
          <w:rFonts w:ascii="Century Gothic" w:eastAsiaTheme="minorEastAsia" w:hAnsi="Century Gothic" w:cstheme="minorBidi"/>
          <w:b/>
          <w:bCs/>
          <w:sz w:val="21"/>
          <w:szCs w:val="21"/>
        </w:rPr>
      </w:pPr>
    </w:p>
    <w:p w14:paraId="5A3111BE" w14:textId="77777777" w:rsidR="00774F9D" w:rsidRDefault="00774F9D" w:rsidP="00D3329B">
      <w:pPr>
        <w:pStyle w:val="Sansinterligne"/>
        <w:tabs>
          <w:tab w:val="left" w:pos="0"/>
        </w:tabs>
        <w:jc w:val="both"/>
        <w:rPr>
          <w:rFonts w:ascii="Century Gothic" w:eastAsiaTheme="minorEastAsia" w:hAnsi="Century Gothic" w:cstheme="minorBidi"/>
          <w:b/>
          <w:bCs/>
          <w:sz w:val="21"/>
          <w:szCs w:val="21"/>
        </w:rPr>
      </w:pPr>
    </w:p>
    <w:p w14:paraId="78DF2EB2" w14:textId="2A7A7A39" w:rsidR="00774F9D" w:rsidRDefault="59317F3A">
      <w:pPr>
        <w:pStyle w:val="Sansinterligne"/>
        <w:numPr>
          <w:ilvl w:val="0"/>
          <w:numId w:val="5"/>
        </w:numPr>
        <w:tabs>
          <w:tab w:val="left" w:pos="0"/>
        </w:tabs>
        <w:jc w:val="both"/>
        <w:rPr>
          <w:rFonts w:ascii="Century Gothic" w:eastAsiaTheme="minorEastAsia" w:hAnsi="Century Gothic" w:cstheme="minorBidi"/>
          <w:b/>
          <w:bCs/>
          <w:sz w:val="21"/>
          <w:szCs w:val="21"/>
        </w:rPr>
      </w:pPr>
      <w:r w:rsidRPr="27AC3AAF">
        <w:rPr>
          <w:rFonts w:ascii="Century Gothic" w:eastAsiaTheme="minorEastAsia" w:hAnsi="Century Gothic" w:cstheme="minorBidi"/>
          <w:b/>
          <w:bCs/>
          <w:sz w:val="21"/>
          <w:szCs w:val="21"/>
        </w:rPr>
        <w:t>En cas d’autre procédure</w:t>
      </w:r>
      <w:r w:rsidR="00D54246">
        <w:rPr>
          <w:rFonts w:ascii="Century Gothic" w:eastAsiaTheme="minorEastAsia" w:hAnsi="Century Gothic" w:cstheme="minorBidi"/>
          <w:b/>
          <w:bCs/>
          <w:sz w:val="21"/>
          <w:szCs w:val="21"/>
        </w:rPr>
        <w:t xml:space="preserve"> (sauf procédure assouplie pour faible montant)</w:t>
      </w:r>
      <w:r w:rsidRPr="27AC3AAF">
        <w:rPr>
          <w:rFonts w:ascii="Century Gothic" w:eastAsiaTheme="minorEastAsia" w:hAnsi="Century Gothic" w:cstheme="minorBidi"/>
          <w:b/>
          <w:bCs/>
          <w:sz w:val="21"/>
          <w:szCs w:val="21"/>
        </w:rPr>
        <w:t>, insérez :</w:t>
      </w:r>
    </w:p>
    <w:p w14:paraId="1353AFEF" w14:textId="77777777" w:rsidR="00AD27FF" w:rsidRDefault="00AD27FF" w:rsidP="00AD27FF">
      <w:pPr>
        <w:pStyle w:val="Sansinterligne"/>
        <w:tabs>
          <w:tab w:val="left" w:pos="0"/>
        </w:tabs>
        <w:jc w:val="both"/>
        <w:rPr>
          <w:rFonts w:ascii="Century Gothic" w:eastAsiaTheme="minorEastAsia" w:hAnsi="Century Gothic" w:cstheme="minorBidi"/>
          <w:b/>
          <w:bCs/>
          <w:sz w:val="21"/>
          <w:szCs w:val="21"/>
        </w:rPr>
      </w:pPr>
    </w:p>
    <w:p w14:paraId="46D36A36" w14:textId="77777777" w:rsidR="002C2660" w:rsidRDefault="002C2660" w:rsidP="002C2660">
      <w:pPr>
        <w:pStyle w:val="Sansinterligne"/>
        <w:tabs>
          <w:tab w:val="left" w:pos="0"/>
        </w:tabs>
        <w:ind w:left="720"/>
        <w:jc w:val="both"/>
        <w:rPr>
          <w:rFonts w:ascii="Century Gothic" w:eastAsiaTheme="minorEastAsia" w:hAnsi="Century Gothic" w:cstheme="minorBidi"/>
          <w:b/>
          <w:bCs/>
          <w:sz w:val="21"/>
          <w:szCs w:val="21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2C2660" w14:paraId="4516FB54" w14:textId="77777777" w:rsidTr="27AC3AAF">
        <w:tc>
          <w:tcPr>
            <w:tcW w:w="9062" w:type="dxa"/>
          </w:tcPr>
          <w:p w14:paraId="3A7BDFDB" w14:textId="77777777" w:rsidR="00AD16AD" w:rsidRDefault="00AD16AD" w:rsidP="00AD16AD">
            <w:pPr>
              <w:pStyle w:val="Sansinterligne"/>
              <w:tabs>
                <w:tab w:val="left" w:pos="0"/>
              </w:tabs>
              <w:rPr>
                <w:rFonts w:ascii="Century Gothic" w:eastAsiaTheme="minorEastAsia" w:hAnsi="Century Gothic" w:cstheme="minorBidi"/>
                <w:b/>
                <w:bCs/>
                <w:sz w:val="21"/>
                <w:szCs w:val="21"/>
              </w:rPr>
            </w:pPr>
          </w:p>
          <w:p w14:paraId="7CC1880A" w14:textId="3B36A36E" w:rsidR="002C2660" w:rsidRPr="00AD16AD" w:rsidRDefault="002C2660" w:rsidP="00AD16AD">
            <w:pPr>
              <w:pStyle w:val="Sansinterligne"/>
              <w:tabs>
                <w:tab w:val="left" w:pos="0"/>
              </w:tabs>
              <w:rPr>
                <w:rFonts w:ascii="Century Gothic" w:eastAsiaTheme="minorEastAsia" w:hAnsi="Century Gothic" w:cstheme="minorBidi"/>
                <w:b/>
                <w:bCs/>
                <w:sz w:val="21"/>
                <w:szCs w:val="21"/>
                <w:u w:val="single"/>
              </w:rPr>
            </w:pPr>
            <w:r w:rsidRPr="00AD16AD">
              <w:rPr>
                <w:rFonts w:ascii="Century Gothic" w:eastAsiaTheme="minorEastAsia" w:hAnsi="Century Gothic" w:cstheme="minorBidi"/>
                <w:b/>
                <w:bCs/>
                <w:sz w:val="21"/>
                <w:szCs w:val="21"/>
                <w:u w:val="single"/>
              </w:rPr>
              <w:t>Avance obligatoire</w:t>
            </w:r>
          </w:p>
          <w:p w14:paraId="70CC911E" w14:textId="77777777" w:rsidR="00CC1B97" w:rsidRDefault="00CC1B97" w:rsidP="002C2660">
            <w:pPr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</w:pPr>
          </w:p>
          <w:p w14:paraId="50C5699F" w14:textId="5F6EB23F" w:rsidR="00CC1B97" w:rsidRPr="00CC1B97" w:rsidRDefault="00CC1B97" w:rsidP="002C2660">
            <w:pPr>
              <w:rPr>
                <w:rFonts w:ascii="Century Gothic" w:hAnsi="Century Gothic" w:cs="Times New Roman"/>
                <w:b/>
                <w:bCs/>
                <w:color w:val="00B0F0"/>
                <w:sz w:val="21"/>
                <w:szCs w:val="21"/>
                <w:lang w:val="fr-BE" w:eastAsia="fr-BE"/>
              </w:rPr>
            </w:pPr>
            <w:r w:rsidRPr="00CC1B97">
              <w:rPr>
                <w:rFonts w:ascii="Century Gothic" w:hAnsi="Century Gothic" w:cs="Times New Roman"/>
                <w:b/>
                <w:bCs/>
                <w:sz w:val="21"/>
                <w:szCs w:val="21"/>
                <w:lang w:val="fr-BE" w:eastAsia="fr-BE"/>
              </w:rPr>
              <w:t xml:space="preserve">Montant de l’avance : </w:t>
            </w:r>
          </w:p>
          <w:p w14:paraId="38B09CCD" w14:textId="77777777" w:rsidR="00CC1B97" w:rsidRDefault="00CC1B97" w:rsidP="002C2660">
            <w:pPr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</w:pPr>
          </w:p>
          <w:p w14:paraId="65A5EBA3" w14:textId="51DC63CA" w:rsidR="001B2B8F" w:rsidRDefault="139CA791" w:rsidP="00703308">
            <w:pPr>
              <w:jc w:val="both"/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</w:pPr>
            <w:r w:rsidRPr="27AC3AAF"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  <w:t xml:space="preserve">Une avance est octroyée </w:t>
            </w:r>
            <w:r w:rsidR="79A8FB9F" w:rsidRPr="27AC3AAF"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  <w:t>à</w:t>
            </w:r>
            <w:r w:rsidRPr="27AC3AAF"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  <w:t xml:space="preserve"> l’adjudicataire </w:t>
            </w:r>
            <w:r w:rsidR="79A8FB9F" w:rsidRPr="27AC3AAF"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  <w:t xml:space="preserve">qui </w:t>
            </w:r>
            <w:r w:rsidRPr="27AC3AAF"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  <w:t xml:space="preserve">est une </w:t>
            </w:r>
            <w:r w:rsidRPr="27AC3AAF">
              <w:rPr>
                <w:rFonts w:ascii="Century Gothic" w:hAnsi="Century Gothic" w:cs="Times New Roman"/>
                <w:b/>
                <w:bCs/>
                <w:sz w:val="21"/>
                <w:szCs w:val="21"/>
                <w:lang w:val="fr-BE" w:eastAsia="fr-BE"/>
              </w:rPr>
              <w:t>PME</w:t>
            </w:r>
            <w:r w:rsidR="255B9C34" w:rsidRPr="27AC3AAF">
              <w:rPr>
                <w:rFonts w:ascii="Century Gothic" w:hAnsi="Century Gothic" w:cs="Times New Roman"/>
                <w:b/>
                <w:bCs/>
                <w:sz w:val="21"/>
                <w:szCs w:val="21"/>
                <w:lang w:val="fr-BE" w:eastAsia="fr-BE"/>
              </w:rPr>
              <w:t xml:space="preserve"> </w:t>
            </w:r>
            <w:r w:rsidR="79A8FB9F" w:rsidRPr="27AC3AAF"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  <w:t xml:space="preserve">et </w:t>
            </w:r>
            <w:r w:rsidR="255B9C34" w:rsidRPr="27AC3AAF"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  <w:t xml:space="preserve">qui introduit une </w:t>
            </w:r>
            <w:r w:rsidR="79A8FB9F" w:rsidRPr="27AC3AAF"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  <w:t>facture d’avance (qui vaut demande écrite d’avance)</w:t>
            </w:r>
            <w:r w:rsidR="255B9C34" w:rsidRPr="27AC3AAF"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  <w:t xml:space="preserve"> </w:t>
            </w:r>
            <w:r w:rsidR="255B9C34" w:rsidRPr="27AC3AAF">
              <w:rPr>
                <w:rFonts w:ascii="Century Gothic" w:hAnsi="Century Gothic"/>
                <w:sz w:val="21"/>
                <w:szCs w:val="21"/>
              </w:rPr>
              <w:t xml:space="preserve">dans les plus brefs délais et au plus tard dans </w:t>
            </w:r>
            <w:r w:rsidR="00065B95">
              <w:rPr>
                <w:rFonts w:ascii="Century Gothic" w:hAnsi="Century Gothic"/>
                <w:sz w:val="21"/>
                <w:szCs w:val="21"/>
              </w:rPr>
              <w:t>un délai de</w:t>
            </w:r>
            <w:r w:rsidR="255B9C34" w:rsidRPr="27AC3AAF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79A8FB9F" w:rsidRPr="00065B95">
              <w:rPr>
                <w:rFonts w:ascii="Century Gothic" w:hAnsi="Century Gothic"/>
                <w:sz w:val="21"/>
                <w:szCs w:val="21"/>
                <w:highlight w:val="yellow"/>
              </w:rPr>
              <w:t>15</w:t>
            </w:r>
            <w:r w:rsidR="255B9C34" w:rsidRPr="00065B95">
              <w:rPr>
                <w:rFonts w:ascii="Century Gothic" w:hAnsi="Century Gothic"/>
                <w:sz w:val="21"/>
                <w:szCs w:val="21"/>
                <w:highlight w:val="yellow"/>
              </w:rPr>
              <w:t xml:space="preserve"> j</w:t>
            </w:r>
            <w:r w:rsidR="255B9C34" w:rsidRPr="27AC3AAF">
              <w:rPr>
                <w:rFonts w:ascii="Century Gothic" w:hAnsi="Century Gothic"/>
                <w:sz w:val="21"/>
                <w:szCs w:val="21"/>
              </w:rPr>
              <w:t>ours de calendrier à compter d</w:t>
            </w:r>
            <w:r w:rsidR="00065B95">
              <w:rPr>
                <w:rFonts w:ascii="Century Gothic" w:hAnsi="Century Gothic"/>
                <w:sz w:val="21"/>
                <w:szCs w:val="21"/>
              </w:rPr>
              <w:t>e</w:t>
            </w:r>
            <w:r w:rsidR="255B9C34" w:rsidRPr="27AC3AAF">
              <w:rPr>
                <w:rFonts w:ascii="Century Gothic" w:hAnsi="Century Gothic"/>
                <w:sz w:val="21"/>
                <w:szCs w:val="21"/>
              </w:rPr>
              <w:t xml:space="preserve"> la conclusion du marché</w:t>
            </w:r>
            <w:r w:rsidR="79A8FB9F" w:rsidRPr="27AC3AAF">
              <w:rPr>
                <w:rFonts w:ascii="Century Gothic" w:hAnsi="Century Gothic"/>
                <w:sz w:val="21"/>
                <w:szCs w:val="21"/>
              </w:rPr>
              <w:t>,</w:t>
            </w:r>
            <w:r w:rsidR="255B9C34" w:rsidRPr="27AC3AAF"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  <w:t xml:space="preserve"> selon les modalités précisées dans la lettre de notification.</w:t>
            </w:r>
          </w:p>
          <w:p w14:paraId="29C21337" w14:textId="77777777" w:rsidR="002C2660" w:rsidRPr="00B026FC" w:rsidRDefault="002C2660" w:rsidP="002C2660">
            <w:pPr>
              <w:pStyle w:val="Paragraphedeliste"/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</w:pPr>
          </w:p>
          <w:p w14:paraId="1567F9BA" w14:textId="77777777" w:rsidR="002C2660" w:rsidRPr="00AD16AD" w:rsidRDefault="002C2660" w:rsidP="00AD16AD">
            <w:pPr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</w:pPr>
            <w:r w:rsidRPr="00AD16AD"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  <w:t xml:space="preserve">Le statut de PME et le montant de l’avance sont définis comme suit : </w:t>
            </w:r>
          </w:p>
          <w:p w14:paraId="50E418C1" w14:textId="77777777" w:rsidR="002C2660" w:rsidRPr="00B026FC" w:rsidRDefault="002C2660" w:rsidP="002C2660">
            <w:pPr>
              <w:pStyle w:val="Paragraphedeliste"/>
              <w:ind w:left="1080"/>
              <w:rPr>
                <w:rFonts w:ascii="Century Gothic" w:hAnsi="Century Gothic"/>
                <w:sz w:val="21"/>
                <w:szCs w:val="21"/>
              </w:rPr>
            </w:pPr>
          </w:p>
          <w:tbl>
            <w:tblPr>
              <w:tblStyle w:val="Grilledutableau"/>
              <w:tblW w:w="9596" w:type="dxa"/>
              <w:tblInd w:w="16" w:type="dxa"/>
              <w:tblLook w:val="04A0" w:firstRow="1" w:lastRow="0" w:firstColumn="1" w:lastColumn="0" w:noHBand="0" w:noVBand="1"/>
            </w:tblPr>
            <w:tblGrid>
              <w:gridCol w:w="1952"/>
              <w:gridCol w:w="1811"/>
              <w:gridCol w:w="1624"/>
              <w:gridCol w:w="1701"/>
              <w:gridCol w:w="2508"/>
            </w:tblGrid>
            <w:tr w:rsidR="005A7D61" w:rsidRPr="00B026FC" w14:paraId="3C375DC1" w14:textId="77777777" w:rsidTr="00065B95">
              <w:tc>
                <w:tcPr>
                  <w:tcW w:w="1952" w:type="dxa"/>
                </w:tcPr>
                <w:p w14:paraId="59968931" w14:textId="77777777" w:rsidR="002C2660" w:rsidRPr="00B026FC" w:rsidRDefault="002C2660" w:rsidP="002C2660">
                  <w:pPr>
                    <w:jc w:val="center"/>
                    <w:rPr>
                      <w:rFonts w:ascii="Century Gothic" w:hAnsi="Century Gothic"/>
                      <w:b/>
                      <w:bCs/>
                      <w:sz w:val="21"/>
                      <w:szCs w:val="21"/>
                    </w:rPr>
                  </w:pPr>
                  <w:r w:rsidRPr="00B026FC">
                    <w:rPr>
                      <w:rFonts w:ascii="Century Gothic" w:hAnsi="Century Gothic"/>
                      <w:b/>
                      <w:bCs/>
                      <w:sz w:val="21"/>
                      <w:szCs w:val="21"/>
                    </w:rPr>
                    <w:t>PME</w:t>
                  </w:r>
                </w:p>
              </w:tc>
              <w:tc>
                <w:tcPr>
                  <w:tcW w:w="1811" w:type="dxa"/>
                </w:tcPr>
                <w:p w14:paraId="7F19F7E9" w14:textId="0B1099DE" w:rsidR="002C2660" w:rsidRPr="00B026FC" w:rsidRDefault="3A326A96" w:rsidP="002C2660">
                  <w:pPr>
                    <w:jc w:val="center"/>
                    <w:rPr>
                      <w:rFonts w:ascii="Century Gothic" w:hAnsi="Century Gothic"/>
                      <w:b/>
                      <w:bCs/>
                      <w:sz w:val="21"/>
                      <w:szCs w:val="21"/>
                    </w:rPr>
                  </w:pPr>
                  <w:r w:rsidRPr="7B6BF964">
                    <w:rPr>
                      <w:rFonts w:ascii="Century Gothic" w:hAnsi="Century Gothic"/>
                      <w:b/>
                      <w:bCs/>
                      <w:sz w:val="21"/>
                      <w:szCs w:val="21"/>
                    </w:rPr>
                    <w:t>Employés</w:t>
                  </w:r>
                  <w:r w:rsidR="005A7D61">
                    <w:rPr>
                      <w:rFonts w:ascii="Century Gothic" w:hAnsi="Century Gothic"/>
                      <w:b/>
                      <w:bCs/>
                      <w:sz w:val="21"/>
                      <w:szCs w:val="21"/>
                    </w:rPr>
                    <w:br/>
                    <w:t>/occupés</w:t>
                  </w:r>
                  <w:r w:rsidRPr="7B6BF964">
                    <w:rPr>
                      <w:rFonts w:ascii="Century Gothic" w:hAnsi="Century Gothic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1624" w:type="dxa"/>
                </w:tcPr>
                <w:p w14:paraId="2248A10E" w14:textId="77777777" w:rsidR="002C2660" w:rsidRPr="00B026FC" w:rsidRDefault="002C2660" w:rsidP="002C2660">
                  <w:pPr>
                    <w:jc w:val="center"/>
                    <w:rPr>
                      <w:rFonts w:ascii="Century Gothic" w:hAnsi="Century Gothic"/>
                      <w:b/>
                      <w:bCs/>
                      <w:sz w:val="21"/>
                      <w:szCs w:val="21"/>
                    </w:rPr>
                  </w:pPr>
                  <w:r w:rsidRPr="00B026FC">
                    <w:rPr>
                      <w:rFonts w:ascii="Century Gothic" w:hAnsi="Century Gothic"/>
                      <w:b/>
                      <w:bCs/>
                      <w:sz w:val="21"/>
                      <w:szCs w:val="21"/>
                    </w:rPr>
                    <w:t xml:space="preserve">Chiffre d’affaires annuel </w:t>
                  </w:r>
                </w:p>
              </w:tc>
              <w:tc>
                <w:tcPr>
                  <w:tcW w:w="1701" w:type="dxa"/>
                </w:tcPr>
                <w:p w14:paraId="57574FDB" w14:textId="77777777" w:rsidR="002C2660" w:rsidRPr="00B026FC" w:rsidRDefault="002C2660" w:rsidP="002C2660">
                  <w:pPr>
                    <w:jc w:val="center"/>
                    <w:rPr>
                      <w:rFonts w:ascii="Century Gothic" w:hAnsi="Century Gothic"/>
                      <w:b/>
                      <w:bCs/>
                      <w:sz w:val="21"/>
                      <w:szCs w:val="21"/>
                    </w:rPr>
                  </w:pPr>
                  <w:r w:rsidRPr="00B026FC">
                    <w:rPr>
                      <w:rFonts w:ascii="Century Gothic" w:hAnsi="Century Gothic"/>
                      <w:b/>
                      <w:bCs/>
                      <w:sz w:val="21"/>
                      <w:szCs w:val="21"/>
                    </w:rPr>
                    <w:t>Total du bilan annuel</w:t>
                  </w:r>
                </w:p>
              </w:tc>
              <w:tc>
                <w:tcPr>
                  <w:tcW w:w="2508" w:type="dxa"/>
                </w:tcPr>
                <w:p w14:paraId="4B9F601F" w14:textId="77777777" w:rsidR="002C2660" w:rsidRPr="00B026FC" w:rsidRDefault="002C2660" w:rsidP="00A33455">
                  <w:pPr>
                    <w:rPr>
                      <w:rFonts w:ascii="Century Gothic" w:hAnsi="Century Gothic"/>
                      <w:b/>
                      <w:bCs/>
                      <w:sz w:val="21"/>
                      <w:szCs w:val="21"/>
                    </w:rPr>
                  </w:pPr>
                  <w:commentRangeStart w:id="9"/>
                  <w:r w:rsidRPr="00B026FC">
                    <w:rPr>
                      <w:rFonts w:ascii="Century Gothic" w:hAnsi="Century Gothic"/>
                      <w:b/>
                      <w:bCs/>
                      <w:sz w:val="21"/>
                      <w:szCs w:val="21"/>
                    </w:rPr>
                    <w:t>Avance</w:t>
                  </w:r>
                  <w:commentRangeEnd w:id="9"/>
                  <w:r w:rsidR="00065B95">
                    <w:rPr>
                      <w:rStyle w:val="Marquedecommentaire"/>
                    </w:rPr>
                    <w:commentReference w:id="9"/>
                  </w:r>
                </w:p>
              </w:tc>
            </w:tr>
            <w:tr w:rsidR="005A7D61" w:rsidRPr="00B026FC" w14:paraId="038CEF02" w14:textId="77777777" w:rsidTr="00065B95">
              <w:tc>
                <w:tcPr>
                  <w:tcW w:w="1952" w:type="dxa"/>
                </w:tcPr>
                <w:p w14:paraId="33147C72" w14:textId="77777777" w:rsidR="002C2660" w:rsidRPr="00B026FC" w:rsidRDefault="002C2660" w:rsidP="002C2660">
                  <w:pPr>
                    <w:rPr>
                      <w:rFonts w:ascii="Century Gothic" w:hAnsi="Century Gothic"/>
                      <w:sz w:val="21"/>
                      <w:szCs w:val="21"/>
                    </w:rPr>
                  </w:pPr>
                  <w:r w:rsidRPr="00B026FC">
                    <w:rPr>
                      <w:rFonts w:ascii="Century Gothic" w:hAnsi="Century Gothic"/>
                      <w:sz w:val="21"/>
                      <w:szCs w:val="21"/>
                    </w:rPr>
                    <w:t>Micro-entreprise</w:t>
                  </w:r>
                </w:p>
              </w:tc>
              <w:tc>
                <w:tcPr>
                  <w:tcW w:w="1811" w:type="dxa"/>
                </w:tcPr>
                <w:p w14:paraId="33F6F842" w14:textId="0FC1A3B1" w:rsidR="002C2660" w:rsidRPr="00B026FC" w:rsidRDefault="00AD16AD" w:rsidP="00AD16AD">
                  <w:pPr>
                    <w:jc w:val="center"/>
                    <w:rPr>
                      <w:rFonts w:ascii="Century Gothic" w:hAnsi="Century Gothic"/>
                      <w:sz w:val="21"/>
                      <w:szCs w:val="21"/>
                    </w:rPr>
                  </w:pPr>
                  <w:r>
                    <w:rPr>
                      <w:rFonts w:ascii="Century Gothic" w:hAnsi="Century Gothic"/>
                      <w:sz w:val="21"/>
                      <w:szCs w:val="21"/>
                    </w:rPr>
                    <w:t xml:space="preserve">&lt; </w:t>
                  </w:r>
                  <w:r w:rsidR="002C2660" w:rsidRPr="00B026FC">
                    <w:rPr>
                      <w:rFonts w:ascii="Century Gothic" w:hAnsi="Century Gothic"/>
                      <w:sz w:val="21"/>
                      <w:szCs w:val="21"/>
                    </w:rPr>
                    <w:t>10</w:t>
                  </w:r>
                  <w:r w:rsidR="005A7D61">
                    <w:rPr>
                      <w:rFonts w:ascii="Century Gothic" w:hAnsi="Century Gothic"/>
                      <w:sz w:val="21"/>
                      <w:szCs w:val="21"/>
                    </w:rPr>
                    <w:t xml:space="preserve"> employés</w:t>
                  </w:r>
                </w:p>
              </w:tc>
              <w:tc>
                <w:tcPr>
                  <w:tcW w:w="1624" w:type="dxa"/>
                </w:tcPr>
                <w:p w14:paraId="249EC376" w14:textId="77777777" w:rsidR="002C2660" w:rsidRPr="00B026FC" w:rsidRDefault="002C2660" w:rsidP="002C2660">
                  <w:pPr>
                    <w:rPr>
                      <w:rFonts w:ascii="Century Gothic" w:hAnsi="Century Gothic"/>
                      <w:sz w:val="21"/>
                      <w:szCs w:val="21"/>
                    </w:rPr>
                  </w:pPr>
                  <w:r w:rsidRPr="00B026FC">
                    <w:rPr>
                      <w:rFonts w:ascii="Century Gothic" w:hAnsi="Century Gothic" w:cs="Times New Roman"/>
                      <w:kern w:val="0"/>
                      <w:sz w:val="21"/>
                      <w:szCs w:val="21"/>
                      <w14:ligatures w14:val="none"/>
                    </w:rPr>
                    <w:t>≤ 2 millions € </w:t>
                  </w:r>
                </w:p>
              </w:tc>
              <w:tc>
                <w:tcPr>
                  <w:tcW w:w="1701" w:type="dxa"/>
                </w:tcPr>
                <w:p w14:paraId="79BD4447" w14:textId="77777777" w:rsidR="002C2660" w:rsidRPr="00B026FC" w:rsidRDefault="002C2660" w:rsidP="002C2660">
                  <w:pPr>
                    <w:rPr>
                      <w:rFonts w:ascii="Century Gothic" w:hAnsi="Century Gothic"/>
                      <w:sz w:val="21"/>
                      <w:szCs w:val="21"/>
                    </w:rPr>
                  </w:pPr>
                  <w:r w:rsidRPr="00B026FC">
                    <w:rPr>
                      <w:rFonts w:ascii="Century Gothic" w:hAnsi="Century Gothic" w:cs="Times New Roman"/>
                      <w:kern w:val="0"/>
                      <w:sz w:val="21"/>
                      <w:szCs w:val="21"/>
                      <w14:ligatures w14:val="none"/>
                    </w:rPr>
                    <w:t>≤ 2 millions €</w:t>
                  </w:r>
                </w:p>
              </w:tc>
              <w:tc>
                <w:tcPr>
                  <w:tcW w:w="2508" w:type="dxa"/>
                </w:tcPr>
                <w:p w14:paraId="6CF163C2" w14:textId="77777777" w:rsidR="002C2660" w:rsidRPr="001B2B8F" w:rsidRDefault="002C2660" w:rsidP="002C2660">
                  <w:pPr>
                    <w:rPr>
                      <w:rFonts w:ascii="Century Gothic" w:hAnsi="Century Gothic"/>
                      <w:sz w:val="21"/>
                      <w:szCs w:val="21"/>
                    </w:rPr>
                  </w:pPr>
                  <w:r w:rsidRPr="001B2B8F">
                    <w:rPr>
                      <w:rFonts w:ascii="Century Gothic" w:hAnsi="Century Gothic"/>
                      <w:sz w:val="21"/>
                      <w:szCs w:val="21"/>
                    </w:rPr>
                    <w:t>20%</w:t>
                  </w:r>
                </w:p>
              </w:tc>
            </w:tr>
            <w:tr w:rsidR="005A7D61" w:rsidRPr="00B026FC" w14:paraId="6B67663B" w14:textId="77777777" w:rsidTr="00065B95">
              <w:tc>
                <w:tcPr>
                  <w:tcW w:w="1952" w:type="dxa"/>
                </w:tcPr>
                <w:p w14:paraId="50B9D7FF" w14:textId="77777777" w:rsidR="002C2660" w:rsidRPr="00B026FC" w:rsidRDefault="002C2660" w:rsidP="002C2660">
                  <w:pPr>
                    <w:rPr>
                      <w:rFonts w:ascii="Century Gothic" w:hAnsi="Century Gothic"/>
                      <w:sz w:val="21"/>
                      <w:szCs w:val="21"/>
                    </w:rPr>
                  </w:pPr>
                  <w:r w:rsidRPr="00B026FC">
                    <w:rPr>
                      <w:rFonts w:ascii="Century Gothic" w:hAnsi="Century Gothic"/>
                      <w:sz w:val="21"/>
                      <w:szCs w:val="21"/>
                    </w:rPr>
                    <w:t>Petite entreprise</w:t>
                  </w:r>
                </w:p>
              </w:tc>
              <w:tc>
                <w:tcPr>
                  <w:tcW w:w="1811" w:type="dxa"/>
                </w:tcPr>
                <w:p w14:paraId="04A03B4A" w14:textId="7265FF3D" w:rsidR="002C2660" w:rsidRPr="00B026FC" w:rsidRDefault="00AD16AD" w:rsidP="00AD16AD">
                  <w:pPr>
                    <w:jc w:val="center"/>
                    <w:rPr>
                      <w:rFonts w:ascii="Century Gothic" w:hAnsi="Century Gothic"/>
                      <w:sz w:val="21"/>
                      <w:szCs w:val="21"/>
                    </w:rPr>
                  </w:pPr>
                  <w:r>
                    <w:rPr>
                      <w:rFonts w:ascii="Century Gothic" w:hAnsi="Century Gothic"/>
                      <w:sz w:val="21"/>
                      <w:szCs w:val="21"/>
                    </w:rPr>
                    <w:t xml:space="preserve">&lt; </w:t>
                  </w:r>
                  <w:r w:rsidR="002C2660" w:rsidRPr="00B026FC">
                    <w:rPr>
                      <w:rFonts w:ascii="Century Gothic" w:hAnsi="Century Gothic"/>
                      <w:sz w:val="21"/>
                      <w:szCs w:val="21"/>
                    </w:rPr>
                    <w:t>50</w:t>
                  </w:r>
                  <w:r w:rsidR="005A7D61">
                    <w:rPr>
                      <w:rFonts w:ascii="Century Gothic" w:hAnsi="Century Gothic"/>
                      <w:sz w:val="21"/>
                      <w:szCs w:val="21"/>
                    </w:rPr>
                    <w:t xml:space="preserve"> employés</w:t>
                  </w:r>
                </w:p>
              </w:tc>
              <w:tc>
                <w:tcPr>
                  <w:tcW w:w="1624" w:type="dxa"/>
                </w:tcPr>
                <w:p w14:paraId="120F3DB5" w14:textId="77777777" w:rsidR="002C2660" w:rsidRPr="00B026FC" w:rsidRDefault="002C2660" w:rsidP="002C2660">
                  <w:pPr>
                    <w:rPr>
                      <w:rFonts w:ascii="Century Gothic" w:hAnsi="Century Gothic"/>
                      <w:sz w:val="21"/>
                      <w:szCs w:val="21"/>
                    </w:rPr>
                  </w:pPr>
                  <w:r w:rsidRPr="00B026FC">
                    <w:rPr>
                      <w:rFonts w:ascii="Century Gothic" w:hAnsi="Century Gothic" w:cs="Times New Roman"/>
                      <w:kern w:val="0"/>
                      <w:sz w:val="21"/>
                      <w:szCs w:val="21"/>
                      <w14:ligatures w14:val="none"/>
                    </w:rPr>
                    <w:t>≤10 millions €</w:t>
                  </w:r>
                </w:p>
              </w:tc>
              <w:tc>
                <w:tcPr>
                  <w:tcW w:w="1701" w:type="dxa"/>
                </w:tcPr>
                <w:p w14:paraId="6DBF0897" w14:textId="77777777" w:rsidR="002C2660" w:rsidRPr="00B026FC" w:rsidRDefault="002C2660" w:rsidP="002C2660">
                  <w:pPr>
                    <w:rPr>
                      <w:rFonts w:ascii="Century Gothic" w:hAnsi="Century Gothic"/>
                      <w:sz w:val="21"/>
                      <w:szCs w:val="21"/>
                    </w:rPr>
                  </w:pPr>
                  <w:r w:rsidRPr="00B026FC">
                    <w:rPr>
                      <w:rFonts w:ascii="Century Gothic" w:hAnsi="Century Gothic" w:cs="Times New Roman"/>
                      <w:kern w:val="0"/>
                      <w:sz w:val="21"/>
                      <w:szCs w:val="21"/>
                      <w14:ligatures w14:val="none"/>
                    </w:rPr>
                    <w:t>≤10 millions €</w:t>
                  </w:r>
                </w:p>
              </w:tc>
              <w:tc>
                <w:tcPr>
                  <w:tcW w:w="2508" w:type="dxa"/>
                </w:tcPr>
                <w:p w14:paraId="54B97FC4" w14:textId="77777777" w:rsidR="002C2660" w:rsidRPr="001B2B8F" w:rsidRDefault="002C2660" w:rsidP="002C2660">
                  <w:pPr>
                    <w:rPr>
                      <w:rFonts w:ascii="Century Gothic" w:hAnsi="Century Gothic"/>
                      <w:sz w:val="21"/>
                      <w:szCs w:val="21"/>
                    </w:rPr>
                  </w:pPr>
                  <w:r w:rsidRPr="001B2B8F">
                    <w:rPr>
                      <w:rFonts w:ascii="Century Gothic" w:hAnsi="Century Gothic"/>
                      <w:sz w:val="21"/>
                      <w:szCs w:val="21"/>
                    </w:rPr>
                    <w:t>15%</w:t>
                  </w:r>
                </w:p>
              </w:tc>
            </w:tr>
            <w:tr w:rsidR="005A7D61" w:rsidRPr="00B026FC" w14:paraId="1B457329" w14:textId="77777777" w:rsidTr="00065B95">
              <w:tc>
                <w:tcPr>
                  <w:tcW w:w="1952" w:type="dxa"/>
                </w:tcPr>
                <w:p w14:paraId="78C9D214" w14:textId="77777777" w:rsidR="002C2660" w:rsidRPr="00B026FC" w:rsidRDefault="002C2660" w:rsidP="002C2660">
                  <w:pPr>
                    <w:rPr>
                      <w:rFonts w:ascii="Century Gothic" w:hAnsi="Century Gothic"/>
                      <w:sz w:val="21"/>
                      <w:szCs w:val="21"/>
                    </w:rPr>
                  </w:pPr>
                  <w:r w:rsidRPr="00B026FC">
                    <w:rPr>
                      <w:rFonts w:ascii="Century Gothic" w:hAnsi="Century Gothic"/>
                      <w:sz w:val="21"/>
                      <w:szCs w:val="21"/>
                    </w:rPr>
                    <w:t>Moyenne entreprise</w:t>
                  </w:r>
                </w:p>
              </w:tc>
              <w:tc>
                <w:tcPr>
                  <w:tcW w:w="1811" w:type="dxa"/>
                </w:tcPr>
                <w:p w14:paraId="718D31CA" w14:textId="57A0A188" w:rsidR="002C2660" w:rsidRPr="00B026FC" w:rsidRDefault="00AD16AD" w:rsidP="00AD16AD">
                  <w:pPr>
                    <w:jc w:val="center"/>
                    <w:rPr>
                      <w:rFonts w:ascii="Century Gothic" w:hAnsi="Century Gothic"/>
                      <w:sz w:val="21"/>
                      <w:szCs w:val="21"/>
                    </w:rPr>
                  </w:pPr>
                  <w:r>
                    <w:rPr>
                      <w:rFonts w:ascii="Century Gothic" w:hAnsi="Century Gothic"/>
                      <w:sz w:val="21"/>
                      <w:szCs w:val="21"/>
                    </w:rPr>
                    <w:t xml:space="preserve">&lt; </w:t>
                  </w:r>
                  <w:r w:rsidR="002C2660" w:rsidRPr="00B026FC">
                    <w:rPr>
                      <w:rFonts w:ascii="Century Gothic" w:hAnsi="Century Gothic"/>
                      <w:sz w:val="21"/>
                      <w:szCs w:val="21"/>
                    </w:rPr>
                    <w:t>250</w:t>
                  </w:r>
                  <w:r w:rsidR="005A7D61">
                    <w:rPr>
                      <w:rFonts w:ascii="Century Gothic" w:hAnsi="Century Gothic"/>
                      <w:sz w:val="21"/>
                      <w:szCs w:val="21"/>
                    </w:rPr>
                    <w:t xml:space="preserve"> occupés</w:t>
                  </w:r>
                </w:p>
              </w:tc>
              <w:tc>
                <w:tcPr>
                  <w:tcW w:w="1624" w:type="dxa"/>
                </w:tcPr>
                <w:p w14:paraId="50BBFB35" w14:textId="77777777" w:rsidR="002C2660" w:rsidRPr="00B026FC" w:rsidRDefault="002C2660" w:rsidP="002C2660">
                  <w:pPr>
                    <w:rPr>
                      <w:rFonts w:ascii="Century Gothic" w:hAnsi="Century Gothic" w:cs="Times New Roman"/>
                      <w:sz w:val="21"/>
                      <w:szCs w:val="21"/>
                    </w:rPr>
                  </w:pPr>
                  <w:r w:rsidRPr="00B026FC">
                    <w:rPr>
                      <w:rFonts w:ascii="Century Gothic" w:hAnsi="Century Gothic" w:cs="Times New Roman"/>
                      <w:sz w:val="21"/>
                      <w:szCs w:val="21"/>
                    </w:rPr>
                    <w:t xml:space="preserve">≤ 50 millions € </w:t>
                  </w:r>
                </w:p>
              </w:tc>
              <w:tc>
                <w:tcPr>
                  <w:tcW w:w="1701" w:type="dxa"/>
                </w:tcPr>
                <w:p w14:paraId="56A0FE96" w14:textId="77777777" w:rsidR="002C2660" w:rsidRPr="00B026FC" w:rsidRDefault="002C2660" w:rsidP="002C2660">
                  <w:pPr>
                    <w:rPr>
                      <w:rFonts w:ascii="Century Gothic" w:hAnsi="Century Gothic"/>
                      <w:sz w:val="21"/>
                      <w:szCs w:val="21"/>
                    </w:rPr>
                  </w:pPr>
                  <w:r w:rsidRPr="00B026FC">
                    <w:rPr>
                      <w:rFonts w:ascii="Century Gothic" w:hAnsi="Century Gothic" w:cs="Times New Roman"/>
                      <w:kern w:val="0"/>
                      <w:sz w:val="21"/>
                      <w:szCs w:val="21"/>
                      <w14:ligatures w14:val="none"/>
                    </w:rPr>
                    <w:t>≤ 430 millions €</w:t>
                  </w:r>
                </w:p>
              </w:tc>
              <w:tc>
                <w:tcPr>
                  <w:tcW w:w="2508" w:type="dxa"/>
                </w:tcPr>
                <w:p w14:paraId="7953B4A1" w14:textId="77777777" w:rsidR="002C2660" w:rsidRPr="001B2B8F" w:rsidRDefault="139CA791" w:rsidP="002C2660">
                  <w:pPr>
                    <w:rPr>
                      <w:rFonts w:ascii="Century Gothic" w:hAnsi="Century Gothic"/>
                      <w:sz w:val="21"/>
                      <w:szCs w:val="21"/>
                    </w:rPr>
                  </w:pPr>
                  <w:r w:rsidRPr="27AC3AAF">
                    <w:rPr>
                      <w:rFonts w:ascii="Century Gothic" w:hAnsi="Century Gothic"/>
                      <w:sz w:val="21"/>
                      <w:szCs w:val="21"/>
                    </w:rPr>
                    <w:t>5%</w:t>
                  </w:r>
                </w:p>
              </w:tc>
            </w:tr>
          </w:tbl>
          <w:p w14:paraId="770A3174" w14:textId="77777777" w:rsidR="00540846" w:rsidRDefault="00540846" w:rsidP="00540846">
            <w:pPr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</w:pPr>
          </w:p>
          <w:p w14:paraId="461F8741" w14:textId="435D8D80" w:rsidR="00540846" w:rsidRPr="003E1312" w:rsidRDefault="00540846" w:rsidP="00540846">
            <w:pPr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</w:pPr>
            <w:r w:rsidRPr="003E1312"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  <w:t xml:space="preserve">Ce pourcentage s’applique : </w:t>
            </w:r>
          </w:p>
          <w:p w14:paraId="4294AD64" w14:textId="77777777" w:rsidR="00540846" w:rsidRDefault="00540846" w:rsidP="00540846">
            <w:pPr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</w:pPr>
          </w:p>
          <w:p w14:paraId="5CCCBAEE" w14:textId="77777777" w:rsidR="00540846" w:rsidRDefault="00000000" w:rsidP="00540846">
            <w:pPr>
              <w:ind w:left="305"/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</w:pPr>
            <w:sdt>
              <w:sdtPr>
                <w:rPr>
                  <w:rFonts w:cstheme="minorHAnsi"/>
                  <w:highlight w:val="yellow"/>
                  <w:lang w:val="fr-BE"/>
                </w:rPr>
                <w:id w:val="27783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0846">
                  <w:rPr>
                    <w:rFonts w:ascii="MS Gothic" w:eastAsia="MS Gothic" w:hAnsi="MS Gothic" w:cstheme="minorHAnsi" w:hint="eastAsia"/>
                    <w:highlight w:val="yellow"/>
                  </w:rPr>
                  <w:t>☐</w:t>
                </w:r>
              </w:sdtContent>
            </w:sdt>
            <w:r w:rsidR="00540846">
              <w:rPr>
                <w:rFonts w:cstheme="minorHAnsi"/>
              </w:rPr>
              <w:t xml:space="preserve">  </w:t>
            </w:r>
            <w:commentRangeStart w:id="10"/>
            <w:proofErr w:type="gramStart"/>
            <w:r w:rsidR="00540846" w:rsidRPr="00696D11"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  <w:t>au</w:t>
            </w:r>
            <w:commentRangeEnd w:id="10"/>
            <w:proofErr w:type="gramEnd"/>
            <w:r w:rsidR="00540846">
              <w:rPr>
                <w:rStyle w:val="Marquedecommentaire"/>
              </w:rPr>
              <w:commentReference w:id="10"/>
            </w:r>
            <w:r w:rsidR="00540846" w:rsidRPr="00696D11"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  <w:t xml:space="preserve"> montant de l’offre approuvée TVAC </w:t>
            </w:r>
          </w:p>
          <w:p w14:paraId="352C21FD" w14:textId="77777777" w:rsidR="00540846" w:rsidRDefault="00540846" w:rsidP="00540846">
            <w:pPr>
              <w:ind w:left="305"/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</w:pPr>
          </w:p>
          <w:p w14:paraId="7920C577" w14:textId="77777777" w:rsidR="00540846" w:rsidRDefault="00000000" w:rsidP="00540846">
            <w:pPr>
              <w:ind w:left="305"/>
              <w:rPr>
                <w:rFonts w:ascii="Century Gothic" w:hAnsi="Century Gothic" w:cs="Times New Roman"/>
                <w:sz w:val="21"/>
                <w:szCs w:val="21"/>
                <w:lang w:eastAsia="fr-BE"/>
              </w:rPr>
            </w:pPr>
            <w:sdt>
              <w:sdtPr>
                <w:rPr>
                  <w:rFonts w:cstheme="minorHAnsi"/>
                  <w:highlight w:val="yellow"/>
                  <w:lang w:val="fr-BE"/>
                </w:rPr>
                <w:id w:val="13068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0846">
                  <w:rPr>
                    <w:rFonts w:ascii="MS Gothic" w:eastAsia="MS Gothic" w:hAnsi="MS Gothic" w:cstheme="minorHAnsi" w:hint="eastAsia"/>
                    <w:highlight w:val="yellow"/>
                  </w:rPr>
                  <w:t>☐</w:t>
                </w:r>
              </w:sdtContent>
            </w:sdt>
            <w:r w:rsidR="00540846">
              <w:rPr>
                <w:rFonts w:cstheme="minorHAnsi"/>
              </w:rPr>
              <w:t xml:space="preserve">  </w:t>
            </w:r>
            <w:commentRangeStart w:id="11"/>
            <w:proofErr w:type="gramStart"/>
            <w:r w:rsidR="00540846" w:rsidRPr="00696D11"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  <w:t>au</w:t>
            </w:r>
            <w:commentRangeEnd w:id="11"/>
            <w:proofErr w:type="gramEnd"/>
            <w:r w:rsidR="00540846">
              <w:rPr>
                <w:rStyle w:val="Marquedecommentaire"/>
              </w:rPr>
              <w:commentReference w:id="11"/>
            </w:r>
            <w:r w:rsidR="00540846" w:rsidRPr="00696D11"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  <w:t xml:space="preserve"> </w:t>
            </w:r>
            <w:r w:rsidR="00540846" w:rsidRPr="003E1312">
              <w:rPr>
                <w:rFonts w:ascii="Century Gothic" w:hAnsi="Century Gothic" w:cs="Times New Roman"/>
                <w:sz w:val="21"/>
                <w:szCs w:val="21"/>
                <w:lang w:eastAsia="fr-BE"/>
              </w:rPr>
              <w:t xml:space="preserve">montant égal à 12 fois le montant de l’offre approuvée TVAC divisée par la durée du marché exprimée en </w:t>
            </w:r>
            <w:r w:rsidR="00540846">
              <w:rPr>
                <w:rFonts w:ascii="Century Gothic" w:hAnsi="Century Gothic" w:cs="Times New Roman"/>
                <w:sz w:val="21"/>
                <w:szCs w:val="21"/>
                <w:lang w:eastAsia="fr-BE"/>
              </w:rPr>
              <w:t>mois</w:t>
            </w:r>
          </w:p>
          <w:p w14:paraId="79446F45" w14:textId="77777777" w:rsidR="00540846" w:rsidRDefault="00540846" w:rsidP="00540846">
            <w:pPr>
              <w:ind w:left="305"/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</w:pPr>
          </w:p>
          <w:p w14:paraId="516DB2CF" w14:textId="77777777" w:rsidR="00540846" w:rsidRPr="00696D11" w:rsidRDefault="00000000" w:rsidP="00540846">
            <w:pPr>
              <w:ind w:left="305"/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</w:pPr>
            <w:sdt>
              <w:sdtPr>
                <w:rPr>
                  <w:rFonts w:cstheme="minorHAnsi"/>
                  <w:highlight w:val="yellow"/>
                  <w:lang w:val="fr-BE"/>
                </w:rPr>
                <w:id w:val="-201776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0846">
                  <w:rPr>
                    <w:rFonts w:ascii="MS Gothic" w:eastAsia="MS Gothic" w:hAnsi="MS Gothic" w:cstheme="minorHAnsi" w:hint="eastAsia"/>
                    <w:highlight w:val="yellow"/>
                  </w:rPr>
                  <w:t>☐</w:t>
                </w:r>
              </w:sdtContent>
            </w:sdt>
            <w:r w:rsidR="00540846">
              <w:rPr>
                <w:rFonts w:cstheme="minorHAnsi"/>
              </w:rPr>
              <w:t xml:space="preserve">  </w:t>
            </w:r>
            <w:commentRangeStart w:id="12"/>
            <w:proofErr w:type="gramStart"/>
            <w:r w:rsidR="00540846" w:rsidRPr="00696D11"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  <w:t>au</w:t>
            </w:r>
            <w:commentRangeEnd w:id="12"/>
            <w:proofErr w:type="gramEnd"/>
            <w:r w:rsidR="00540846">
              <w:rPr>
                <w:rStyle w:val="Marquedecommentaire"/>
              </w:rPr>
              <w:commentReference w:id="12"/>
            </w:r>
            <w:r w:rsidR="00540846" w:rsidRPr="00696D11"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  <w:t xml:space="preserve"> montant de l’offre approuvée TVAC </w:t>
            </w:r>
          </w:p>
          <w:p w14:paraId="78719C11" w14:textId="77777777" w:rsidR="00540846" w:rsidRPr="00B026FC" w:rsidRDefault="00540846" w:rsidP="00540846">
            <w:pPr>
              <w:tabs>
                <w:tab w:val="left" w:pos="5052"/>
              </w:tabs>
              <w:rPr>
                <w:rFonts w:ascii="Century Gothic" w:hAnsi="Century Gothic"/>
                <w:sz w:val="21"/>
                <w:szCs w:val="21"/>
              </w:rPr>
            </w:pPr>
          </w:p>
          <w:p w14:paraId="397D3575" w14:textId="77777777" w:rsidR="00540846" w:rsidRPr="00065B95" w:rsidRDefault="00540846" w:rsidP="00540846">
            <w:pPr>
              <w:pStyle w:val="Sansinterligne"/>
              <w:tabs>
                <w:tab w:val="left" w:pos="0"/>
              </w:tabs>
              <w:jc w:val="both"/>
              <w:rPr>
                <w:rFonts w:ascii="Century Gothic" w:eastAsiaTheme="minorEastAsia" w:hAnsi="Century Gothic" w:cstheme="minorBidi"/>
                <w:sz w:val="21"/>
                <w:szCs w:val="21"/>
              </w:rPr>
            </w:pPr>
            <w:r w:rsidRPr="00065B95">
              <w:rPr>
                <w:rFonts w:ascii="Century Gothic" w:eastAsiaTheme="minorEastAsia" w:hAnsi="Century Gothic" w:cstheme="minorBidi"/>
                <w:sz w:val="21"/>
                <w:szCs w:val="21"/>
              </w:rPr>
              <w:t xml:space="preserve">Le montant de l’avance </w:t>
            </w:r>
            <w:r>
              <w:rPr>
                <w:rFonts w:ascii="Century Gothic" w:eastAsiaTheme="minorEastAsia" w:hAnsi="Century Gothic" w:cstheme="minorBidi"/>
                <w:sz w:val="21"/>
                <w:szCs w:val="21"/>
              </w:rPr>
              <w:t>n’est jamais</w:t>
            </w:r>
            <w:r w:rsidRPr="00065B95">
              <w:rPr>
                <w:rFonts w:ascii="Century Gothic" w:eastAsiaTheme="minorEastAsia" w:hAnsi="Century Gothic" w:cstheme="minorBidi"/>
                <w:sz w:val="21"/>
                <w:szCs w:val="21"/>
              </w:rPr>
              <w:t xml:space="preserve"> supérieur à 225.000€ HTVA.</w:t>
            </w:r>
          </w:p>
          <w:p w14:paraId="1772FE14" w14:textId="77777777" w:rsidR="002D74B3" w:rsidRDefault="002D74B3" w:rsidP="002C2660">
            <w:pPr>
              <w:rPr>
                <w:rFonts w:ascii="Century Gothic" w:hAnsi="Century Gothic"/>
                <w:color w:val="FF0000"/>
                <w:sz w:val="21"/>
                <w:szCs w:val="21"/>
              </w:rPr>
            </w:pPr>
          </w:p>
          <w:p w14:paraId="02AFD4C1" w14:textId="77777777" w:rsidR="00B742E1" w:rsidRPr="00540846" w:rsidRDefault="00B742E1" w:rsidP="00B742E1">
            <w:pPr>
              <w:rPr>
                <w:rFonts w:ascii="Century Gothic" w:hAnsi="Century Gothic"/>
                <w:sz w:val="21"/>
                <w:szCs w:val="21"/>
              </w:rPr>
            </w:pPr>
            <w:r w:rsidRPr="00540846">
              <w:rPr>
                <w:rFonts w:ascii="Century Gothic" w:hAnsi="Century Gothic"/>
                <w:sz w:val="21"/>
                <w:szCs w:val="21"/>
                <w:u w:val="single"/>
              </w:rPr>
              <w:t>Remarques</w:t>
            </w:r>
            <w:r w:rsidRPr="00540846">
              <w:rPr>
                <w:rFonts w:ascii="Century Gothic" w:hAnsi="Century Gothic"/>
                <w:sz w:val="21"/>
                <w:szCs w:val="21"/>
              </w:rPr>
              <w:t> :</w:t>
            </w:r>
          </w:p>
          <w:p w14:paraId="2E819C2C" w14:textId="77777777" w:rsidR="00B742E1" w:rsidRDefault="00B742E1" w:rsidP="00B742E1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3D511655" w14:textId="3DF31864" w:rsidR="00B742E1" w:rsidRPr="001B2B8F" w:rsidRDefault="00B742E1">
            <w:pPr>
              <w:pStyle w:val="Paragraphedeliste"/>
              <w:numPr>
                <w:ilvl w:val="0"/>
                <w:numId w:val="10"/>
              </w:numPr>
              <w:spacing w:after="200"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1B2B8F">
              <w:rPr>
                <w:rFonts w:ascii="Century Gothic" w:hAnsi="Century Gothic"/>
                <w:sz w:val="21"/>
                <w:szCs w:val="21"/>
              </w:rPr>
              <w:t xml:space="preserve">Une entreprise </w:t>
            </w:r>
            <w:r w:rsidR="00064750" w:rsidRPr="001B2B8F">
              <w:rPr>
                <w:rFonts w:ascii="Century Gothic" w:hAnsi="Century Gothic"/>
                <w:sz w:val="21"/>
                <w:szCs w:val="21"/>
              </w:rPr>
              <w:t xml:space="preserve">personne physique </w:t>
            </w:r>
            <w:r w:rsidRPr="001B2B8F">
              <w:rPr>
                <w:rFonts w:ascii="Century Gothic" w:hAnsi="Century Gothic"/>
                <w:sz w:val="21"/>
                <w:szCs w:val="21"/>
              </w:rPr>
              <w:t>qui n’emploi</w:t>
            </w:r>
            <w:r w:rsidR="00064750" w:rsidRPr="001B2B8F">
              <w:rPr>
                <w:rFonts w:ascii="Century Gothic" w:hAnsi="Century Gothic"/>
                <w:sz w:val="21"/>
                <w:szCs w:val="21"/>
              </w:rPr>
              <w:t>e</w:t>
            </w:r>
            <w:r w:rsidRPr="001B2B8F">
              <w:rPr>
                <w:rFonts w:ascii="Century Gothic" w:hAnsi="Century Gothic"/>
                <w:sz w:val="21"/>
                <w:szCs w:val="21"/>
              </w:rPr>
              <w:t xml:space="preserve"> aucun travailleur est une micro-entreprise</w:t>
            </w:r>
            <w:r w:rsidR="00B0494A">
              <w:rPr>
                <w:rFonts w:ascii="Century Gothic" w:hAnsi="Century Gothic"/>
                <w:sz w:val="21"/>
                <w:szCs w:val="21"/>
              </w:rPr>
              <w:t>.</w:t>
            </w:r>
          </w:p>
          <w:p w14:paraId="7B625801" w14:textId="74AB39CB" w:rsidR="009D7B62" w:rsidRPr="001B2B8F" w:rsidRDefault="00065B95" w:rsidP="00703308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Si</w:t>
            </w:r>
            <w:r w:rsidR="004C6115" w:rsidRPr="001B2B8F">
              <w:rPr>
                <w:rFonts w:ascii="Century Gothic" w:hAnsi="Century Gothic"/>
                <w:sz w:val="21"/>
                <w:szCs w:val="21"/>
              </w:rPr>
              <w:t xml:space="preserve"> vous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êtes un</w:t>
            </w:r>
            <w:r w:rsidR="004C6115" w:rsidRPr="001B2B8F">
              <w:rPr>
                <w:rFonts w:ascii="Century Gothic" w:hAnsi="Century Gothic"/>
                <w:sz w:val="21"/>
                <w:szCs w:val="21"/>
              </w:rPr>
              <w:t xml:space="preserve"> groupement d’opérateurs économiques, votre statut PME </w:t>
            </w:r>
            <w:r>
              <w:rPr>
                <w:rFonts w:ascii="Century Gothic" w:hAnsi="Century Gothic"/>
                <w:sz w:val="21"/>
                <w:szCs w:val="21"/>
              </w:rPr>
              <w:t xml:space="preserve">tient </w:t>
            </w:r>
            <w:r w:rsidR="004C6115" w:rsidRPr="001B2B8F">
              <w:rPr>
                <w:rFonts w:ascii="Century Gothic" w:hAnsi="Century Gothic"/>
                <w:sz w:val="21"/>
                <w:szCs w:val="21"/>
              </w:rPr>
              <w:t xml:space="preserve">compte, de façon </w:t>
            </w:r>
            <w:r w:rsidR="001B2B8F" w:rsidRPr="001B2B8F">
              <w:rPr>
                <w:rFonts w:ascii="Century Gothic" w:hAnsi="Century Gothic"/>
                <w:sz w:val="21"/>
                <w:szCs w:val="21"/>
              </w:rPr>
              <w:t>cumulée, des</w:t>
            </w:r>
            <w:r w:rsidR="004C6115" w:rsidRPr="001B2B8F">
              <w:rPr>
                <w:rFonts w:ascii="Century Gothic" w:hAnsi="Century Gothic"/>
                <w:sz w:val="21"/>
                <w:szCs w:val="21"/>
              </w:rPr>
              <w:t xml:space="preserve"> employés</w:t>
            </w:r>
            <w:r>
              <w:rPr>
                <w:rFonts w:ascii="Century Gothic" w:hAnsi="Century Gothic"/>
                <w:sz w:val="21"/>
                <w:szCs w:val="21"/>
              </w:rPr>
              <w:t>/occupés</w:t>
            </w:r>
            <w:r w:rsidR="004C6115" w:rsidRPr="001B2B8F">
              <w:rPr>
                <w:rFonts w:ascii="Century Gothic" w:hAnsi="Century Gothic"/>
                <w:sz w:val="21"/>
                <w:szCs w:val="21"/>
              </w:rPr>
              <w:t xml:space="preserve"> et des chiffres d’affaires annuel</w:t>
            </w:r>
            <w:r>
              <w:rPr>
                <w:rFonts w:ascii="Century Gothic" w:hAnsi="Century Gothic"/>
                <w:sz w:val="21"/>
                <w:szCs w:val="21"/>
              </w:rPr>
              <w:t>s</w:t>
            </w:r>
            <w:r w:rsidR="004C6115" w:rsidRPr="001B2B8F">
              <w:rPr>
                <w:rFonts w:ascii="Century Gothic" w:hAnsi="Century Gothic"/>
                <w:sz w:val="21"/>
                <w:szCs w:val="21"/>
              </w:rPr>
              <w:t xml:space="preserve"> ou totaux de bilans annuels de chacun de membres du groupement.</w:t>
            </w:r>
          </w:p>
          <w:p w14:paraId="681A2A9E" w14:textId="77777777" w:rsidR="001B2B8F" w:rsidRDefault="001B2B8F" w:rsidP="002C2660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757563D6" w14:textId="77777777" w:rsidR="005A7D61" w:rsidRDefault="005A7D61" w:rsidP="001B2B8F">
            <w:pPr>
              <w:pStyle w:val="Sansinterligne"/>
              <w:tabs>
                <w:tab w:val="left" w:pos="0"/>
              </w:tabs>
              <w:jc w:val="both"/>
              <w:rPr>
                <w:rFonts w:ascii="Century Gothic" w:eastAsiaTheme="minorEastAsia" w:hAnsi="Century Gothic" w:cstheme="minorBidi"/>
                <w:b/>
                <w:bCs/>
                <w:sz w:val="21"/>
                <w:szCs w:val="21"/>
              </w:rPr>
            </w:pPr>
          </w:p>
          <w:p w14:paraId="1F570788" w14:textId="0553A88A" w:rsidR="001B2B8F" w:rsidRPr="003E1312" w:rsidRDefault="001B2B8F" w:rsidP="001B2B8F">
            <w:pPr>
              <w:pStyle w:val="Sansinterligne"/>
              <w:tabs>
                <w:tab w:val="left" w:pos="0"/>
              </w:tabs>
              <w:jc w:val="both"/>
              <w:rPr>
                <w:rFonts w:ascii="Century Gothic" w:eastAsiaTheme="minorEastAsia" w:hAnsi="Century Gothic" w:cstheme="minorBidi"/>
                <w:b/>
                <w:bCs/>
                <w:sz w:val="21"/>
                <w:szCs w:val="21"/>
              </w:rPr>
            </w:pPr>
            <w:r w:rsidRPr="003E1312">
              <w:rPr>
                <w:rFonts w:ascii="Century Gothic" w:eastAsiaTheme="minorEastAsia" w:hAnsi="Century Gothic" w:cstheme="minorBidi"/>
                <w:b/>
                <w:bCs/>
                <w:sz w:val="21"/>
                <w:szCs w:val="21"/>
              </w:rPr>
              <w:t xml:space="preserve">Paiement de l’avance : </w:t>
            </w:r>
          </w:p>
          <w:p w14:paraId="68C8C21F" w14:textId="77777777" w:rsidR="001B2B8F" w:rsidRPr="003E1312" w:rsidRDefault="001B2B8F" w:rsidP="001B2B8F">
            <w:pPr>
              <w:pStyle w:val="Sansinterligne"/>
              <w:tabs>
                <w:tab w:val="left" w:pos="0"/>
              </w:tabs>
              <w:jc w:val="both"/>
              <w:rPr>
                <w:rFonts w:ascii="Century Gothic" w:eastAsiaTheme="minorEastAsia" w:hAnsi="Century Gothic" w:cstheme="minorBidi"/>
                <w:b/>
                <w:bCs/>
                <w:sz w:val="21"/>
                <w:szCs w:val="21"/>
              </w:rPr>
            </w:pPr>
          </w:p>
          <w:p w14:paraId="78CC17AB" w14:textId="48D9F3AD" w:rsidR="001B2B8F" w:rsidRPr="003E1312" w:rsidRDefault="001B2B8F" w:rsidP="001B2B8F">
            <w:pPr>
              <w:pStyle w:val="Sansinterligne"/>
              <w:tabs>
                <w:tab w:val="left" w:pos="0"/>
              </w:tabs>
              <w:jc w:val="both"/>
              <w:rPr>
                <w:rFonts w:ascii="Century Gothic" w:eastAsiaTheme="minorEastAsia" w:hAnsi="Century Gothic" w:cstheme="minorBidi"/>
                <w:sz w:val="21"/>
                <w:szCs w:val="21"/>
              </w:rPr>
            </w:pPr>
            <w:r w:rsidRPr="003E1312">
              <w:rPr>
                <w:rFonts w:ascii="Century Gothic" w:eastAsiaTheme="minorEastAsia" w:hAnsi="Century Gothic" w:cstheme="minorBidi"/>
                <w:sz w:val="21"/>
                <w:szCs w:val="21"/>
              </w:rPr>
              <w:t xml:space="preserve">Le paiement de l’avance </w:t>
            </w:r>
            <w:r w:rsidR="00540846">
              <w:rPr>
                <w:rFonts w:ascii="Century Gothic" w:eastAsiaTheme="minorEastAsia" w:hAnsi="Century Gothic" w:cstheme="minorBidi"/>
                <w:sz w:val="21"/>
                <w:szCs w:val="21"/>
              </w:rPr>
              <w:t>est</w:t>
            </w:r>
            <w:r w:rsidR="00AD16AD">
              <w:rPr>
                <w:rFonts w:ascii="Century Gothic" w:eastAsiaTheme="minorEastAsia" w:hAnsi="Century Gothic" w:cstheme="minorBidi"/>
                <w:sz w:val="21"/>
                <w:szCs w:val="21"/>
              </w:rPr>
              <w:t xml:space="preserve"> effectué</w:t>
            </w:r>
            <w:r w:rsidRPr="003E1312">
              <w:rPr>
                <w:rFonts w:ascii="Century Gothic" w:eastAsiaTheme="minorEastAsia" w:hAnsi="Century Gothic" w:cstheme="minorBidi"/>
                <w:sz w:val="21"/>
                <w:szCs w:val="21"/>
              </w:rPr>
              <w:t xml:space="preserve"> dans </w:t>
            </w:r>
            <w:r w:rsidRPr="003E1312">
              <w:rPr>
                <w:rFonts w:ascii="Century Gothic" w:eastAsiaTheme="minorEastAsia" w:hAnsi="Century Gothic" w:cstheme="minorBidi"/>
                <w:b/>
                <w:bCs/>
                <w:sz w:val="21"/>
                <w:szCs w:val="21"/>
              </w:rPr>
              <w:t>les 30 jours</w:t>
            </w:r>
            <w:r w:rsidRPr="003E1312">
              <w:rPr>
                <w:rFonts w:ascii="Century Gothic" w:eastAsiaTheme="minorEastAsia" w:hAnsi="Century Gothic" w:cstheme="minorBidi"/>
                <w:sz w:val="21"/>
                <w:szCs w:val="21"/>
              </w:rPr>
              <w:t xml:space="preserve"> de la réception de </w:t>
            </w:r>
            <w:r w:rsidR="00540846">
              <w:rPr>
                <w:rFonts w:ascii="Century Gothic" w:eastAsiaTheme="minorEastAsia" w:hAnsi="Century Gothic" w:cstheme="minorBidi"/>
                <w:sz w:val="21"/>
                <w:szCs w:val="21"/>
              </w:rPr>
              <w:t>la</w:t>
            </w:r>
            <w:r w:rsidRPr="003E1312">
              <w:rPr>
                <w:rFonts w:ascii="Century Gothic" w:eastAsiaTheme="minorEastAsia" w:hAnsi="Century Gothic" w:cstheme="minorBidi"/>
                <w:sz w:val="21"/>
                <w:szCs w:val="21"/>
              </w:rPr>
              <w:t xml:space="preserve"> facture d’avance. </w:t>
            </w:r>
          </w:p>
          <w:p w14:paraId="1CB73921" w14:textId="77777777" w:rsidR="00065B95" w:rsidRPr="003E1312" w:rsidRDefault="00065B95" w:rsidP="00065B95">
            <w:pPr>
              <w:pStyle w:val="Sansinterligne"/>
              <w:tabs>
                <w:tab w:val="left" w:pos="0"/>
              </w:tabs>
              <w:jc w:val="both"/>
              <w:rPr>
                <w:rFonts w:ascii="Century Gothic" w:eastAsiaTheme="minorEastAsia" w:hAnsi="Century Gothic" w:cstheme="minorBidi"/>
                <w:sz w:val="21"/>
                <w:szCs w:val="21"/>
              </w:rPr>
            </w:pPr>
          </w:p>
          <w:p w14:paraId="3C175897" w14:textId="77777777" w:rsidR="00065B95" w:rsidRPr="003E1312" w:rsidRDefault="00065B95" w:rsidP="00065B95">
            <w:pPr>
              <w:pStyle w:val="Sansinterligne"/>
              <w:tabs>
                <w:tab w:val="left" w:pos="0"/>
              </w:tabs>
              <w:jc w:val="both"/>
              <w:rPr>
                <w:rFonts w:ascii="Century Gothic" w:eastAsiaTheme="minorEastAsia" w:hAnsi="Century Gothic" w:cstheme="minorBidi"/>
                <w:b/>
                <w:bCs/>
                <w:sz w:val="21"/>
                <w:szCs w:val="21"/>
              </w:rPr>
            </w:pPr>
            <w:commentRangeStart w:id="13"/>
            <w:r w:rsidRPr="27AC3AAF">
              <w:rPr>
                <w:rFonts w:ascii="Century Gothic" w:eastAsiaTheme="minorEastAsia" w:hAnsi="Century Gothic" w:cstheme="minorBidi"/>
                <w:b/>
                <w:bCs/>
                <w:sz w:val="21"/>
                <w:szCs w:val="21"/>
              </w:rPr>
              <w:t>Imputation</w:t>
            </w:r>
            <w:commentRangeEnd w:id="13"/>
            <w:r>
              <w:rPr>
                <w:rStyle w:val="Marquedecommentaire"/>
                <w:rFonts w:asciiTheme="minorHAnsi" w:eastAsiaTheme="minorHAnsi" w:hAnsiTheme="minorHAnsi" w:cstheme="minorBidi"/>
                <w:kern w:val="2"/>
                <w:lang w:val="fr-FR"/>
                <w14:ligatures w14:val="standardContextual"/>
              </w:rPr>
              <w:commentReference w:id="13"/>
            </w:r>
            <w:r w:rsidRPr="27AC3AAF">
              <w:rPr>
                <w:rFonts w:ascii="Century Gothic" w:eastAsiaTheme="minorEastAsia" w:hAnsi="Century Gothic" w:cstheme="minorBidi"/>
                <w:b/>
                <w:bCs/>
                <w:sz w:val="21"/>
                <w:szCs w:val="21"/>
              </w:rPr>
              <w:t xml:space="preserve"> de l’avance : </w:t>
            </w:r>
          </w:p>
          <w:p w14:paraId="66AE7C22" w14:textId="77777777" w:rsidR="00065B95" w:rsidRPr="003E1312" w:rsidRDefault="00065B95" w:rsidP="00065B95">
            <w:pPr>
              <w:pStyle w:val="Sansinterligne"/>
              <w:tabs>
                <w:tab w:val="left" w:pos="0"/>
              </w:tabs>
              <w:jc w:val="both"/>
              <w:rPr>
                <w:rFonts w:ascii="Century Gothic" w:eastAsiaTheme="minorEastAsia" w:hAnsi="Century Gothic" w:cstheme="minorBidi"/>
                <w:b/>
                <w:bCs/>
                <w:sz w:val="21"/>
                <w:szCs w:val="21"/>
              </w:rPr>
            </w:pPr>
          </w:p>
          <w:p w14:paraId="4EDD180A" w14:textId="77777777" w:rsidR="00065B95" w:rsidRPr="00696D11" w:rsidRDefault="00065B95" w:rsidP="00065B95">
            <w:pPr>
              <w:pStyle w:val="Sansinterligne"/>
              <w:tabs>
                <w:tab w:val="left" w:pos="0"/>
              </w:tabs>
              <w:jc w:val="both"/>
              <w:rPr>
                <w:rFonts w:ascii="Century Gothic" w:eastAsiaTheme="minorEastAsia" w:hAnsi="Century Gothic" w:cstheme="minorBidi"/>
                <w:sz w:val="21"/>
                <w:szCs w:val="21"/>
                <w:highlight w:val="yellow"/>
              </w:rPr>
            </w:pPr>
            <w:r w:rsidRPr="00696D11">
              <w:rPr>
                <w:rFonts w:ascii="Century Gothic" w:eastAsiaTheme="minorEastAsia" w:hAnsi="Century Gothic" w:cstheme="minorBidi"/>
                <w:sz w:val="21"/>
                <w:szCs w:val="21"/>
                <w:highlight w:val="yellow"/>
              </w:rPr>
              <w:t xml:space="preserve">L’avance est imputée sur les montants qui vous sont dus de la manière suivante :  </w:t>
            </w:r>
          </w:p>
          <w:p w14:paraId="12F022DC" w14:textId="77777777" w:rsidR="00065B95" w:rsidRPr="00696D11" w:rsidRDefault="00065B95" w:rsidP="00065B95">
            <w:pPr>
              <w:pStyle w:val="Sansinterligne"/>
              <w:tabs>
                <w:tab w:val="left" w:pos="0"/>
              </w:tabs>
              <w:jc w:val="both"/>
              <w:rPr>
                <w:rFonts w:ascii="Century Gothic" w:eastAsiaTheme="minorEastAsia" w:hAnsi="Century Gothic" w:cstheme="minorBidi"/>
                <w:sz w:val="21"/>
                <w:szCs w:val="21"/>
                <w:highlight w:val="yellow"/>
              </w:rPr>
            </w:pPr>
          </w:p>
          <w:p w14:paraId="217602A1" w14:textId="77777777" w:rsidR="00065B95" w:rsidRPr="00696D11" w:rsidRDefault="00065B95" w:rsidP="00065B95">
            <w:pPr>
              <w:pStyle w:val="Sansinterligne"/>
              <w:numPr>
                <w:ilvl w:val="0"/>
                <w:numId w:val="4"/>
              </w:numPr>
              <w:tabs>
                <w:tab w:val="left" w:pos="0"/>
              </w:tabs>
              <w:jc w:val="both"/>
              <w:rPr>
                <w:rFonts w:ascii="Century Gothic" w:hAnsi="Century Gothic"/>
                <w:sz w:val="21"/>
                <w:szCs w:val="21"/>
                <w:highlight w:val="yellow"/>
              </w:rPr>
            </w:pPr>
            <w:r w:rsidRPr="00696D11">
              <w:rPr>
                <w:rFonts w:ascii="Century Gothic" w:hAnsi="Century Gothic"/>
                <w:sz w:val="21"/>
                <w:szCs w:val="21"/>
                <w:highlight w:val="yellow"/>
              </w:rPr>
              <w:t xml:space="preserve">50% de l’avance lorsque le montant des prestations exécutées atteint 30% du montant initial du marché ; </w:t>
            </w:r>
          </w:p>
          <w:p w14:paraId="474F9083" w14:textId="77777777" w:rsidR="00065B95" w:rsidRPr="00696D11" w:rsidRDefault="00065B95" w:rsidP="00065B95">
            <w:pPr>
              <w:pStyle w:val="Sansinterligne"/>
              <w:numPr>
                <w:ilvl w:val="0"/>
                <w:numId w:val="4"/>
              </w:numPr>
              <w:tabs>
                <w:tab w:val="left" w:pos="0"/>
              </w:tabs>
              <w:jc w:val="both"/>
              <w:rPr>
                <w:rFonts w:ascii="Century Gothic" w:hAnsi="Century Gothic"/>
                <w:sz w:val="21"/>
                <w:szCs w:val="21"/>
                <w:highlight w:val="yellow"/>
              </w:rPr>
            </w:pPr>
            <w:r w:rsidRPr="00696D11">
              <w:rPr>
                <w:rFonts w:ascii="Century Gothic" w:hAnsi="Century Gothic"/>
                <w:sz w:val="21"/>
                <w:szCs w:val="21"/>
                <w:highlight w:val="yellow"/>
              </w:rPr>
              <w:t>50% de l’avance lorsque le montant des prestations exécutées atteint 60% du montant initial du marché.</w:t>
            </w:r>
          </w:p>
          <w:p w14:paraId="5267CA01" w14:textId="77777777" w:rsidR="00065B95" w:rsidRPr="00696D11" w:rsidRDefault="00065B95" w:rsidP="00065B95">
            <w:pPr>
              <w:pStyle w:val="Sansinterligne"/>
              <w:tabs>
                <w:tab w:val="left" w:pos="0"/>
              </w:tabs>
              <w:jc w:val="both"/>
              <w:rPr>
                <w:rFonts w:ascii="Century Gothic" w:hAnsi="Century Gothic"/>
                <w:sz w:val="21"/>
                <w:szCs w:val="21"/>
                <w:highlight w:val="yellow"/>
              </w:rPr>
            </w:pPr>
          </w:p>
          <w:p w14:paraId="72BD6F16" w14:textId="77777777" w:rsidR="00065B95" w:rsidRPr="003E1312" w:rsidRDefault="00065B95" w:rsidP="00065B95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00696D11">
              <w:rPr>
                <w:rFonts w:ascii="Century Gothic" w:hAnsi="Century Gothic"/>
                <w:sz w:val="21"/>
                <w:szCs w:val="21"/>
                <w:highlight w:val="yellow"/>
              </w:rPr>
              <w:t>Lorsqu’aucun paiement intermédiaire n’est prévu, le remboursement de l’avance est imputé sur la facture finale.</w:t>
            </w:r>
            <w:r w:rsidRPr="003E1312">
              <w:rPr>
                <w:rFonts w:ascii="Century Gothic" w:hAnsi="Century Gothic"/>
                <w:sz w:val="21"/>
                <w:szCs w:val="21"/>
              </w:rPr>
              <w:t xml:space="preserve"> </w:t>
            </w:r>
          </w:p>
          <w:p w14:paraId="685BA051" w14:textId="77777777" w:rsidR="00065B95" w:rsidRPr="003E1312" w:rsidRDefault="00065B95" w:rsidP="00065B95">
            <w:pPr>
              <w:pStyle w:val="Sansinterligne"/>
              <w:rPr>
                <w:rFonts w:ascii="Century Gothic" w:hAnsi="Century Gothic"/>
                <w:sz w:val="21"/>
                <w:szCs w:val="21"/>
              </w:rPr>
            </w:pPr>
          </w:p>
          <w:p w14:paraId="710CB676" w14:textId="77777777" w:rsidR="000A2464" w:rsidRPr="00664AA9" w:rsidRDefault="000A2464" w:rsidP="000A2464">
            <w:pPr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 xml:space="preserve">Remboursement de l’avance ou du solde de l’avance </w:t>
            </w:r>
            <w:r w:rsidRPr="00664AA9">
              <w:rPr>
                <w:rFonts w:ascii="Century Gothic" w:hAnsi="Century Gothic"/>
                <w:b/>
                <w:bCs/>
                <w:sz w:val="21"/>
                <w:szCs w:val="21"/>
              </w:rPr>
              <w:t>:</w:t>
            </w:r>
          </w:p>
          <w:p w14:paraId="0FC0B685" w14:textId="77777777" w:rsidR="000A2464" w:rsidRDefault="000A2464" w:rsidP="000A2464">
            <w:pPr>
              <w:spacing w:before="100" w:beforeAutospacing="1" w:after="120"/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</w:pPr>
            <w:r w:rsidRPr="003E1312"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  <w:t>Un</w:t>
            </w:r>
            <w:r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  <w:t xml:space="preserve"> tel</w:t>
            </w:r>
            <w:r w:rsidRPr="003E1312"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  <w:t xml:space="preserve"> remboursement </w:t>
            </w:r>
            <w:r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  <w:t>peut intervenir dans les cas suivants :</w:t>
            </w:r>
          </w:p>
          <w:p w14:paraId="6F26C449" w14:textId="6DDCF305" w:rsidR="000A2464" w:rsidRDefault="00540846" w:rsidP="000A2464">
            <w:pPr>
              <w:pStyle w:val="Paragraphedeliste"/>
              <w:numPr>
                <w:ilvl w:val="0"/>
                <w:numId w:val="24"/>
              </w:numPr>
              <w:spacing w:before="100" w:beforeAutospacing="1" w:after="120"/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</w:pPr>
            <w:proofErr w:type="gramStart"/>
            <w:r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  <w:t>l’a</w:t>
            </w:r>
            <w:r w:rsidR="000A2464"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  <w:t>pplication</w:t>
            </w:r>
            <w:proofErr w:type="gramEnd"/>
            <w:r w:rsidR="000A2464"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  <w:t xml:space="preserve"> d’une mesure d’office</w:t>
            </w:r>
            <w:r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  <w:t> ;</w:t>
            </w:r>
          </w:p>
          <w:p w14:paraId="3D4518A9" w14:textId="24D36627" w:rsidR="000A2464" w:rsidRDefault="00540846" w:rsidP="000A2464">
            <w:pPr>
              <w:pStyle w:val="Paragraphedeliste"/>
              <w:numPr>
                <w:ilvl w:val="0"/>
                <w:numId w:val="24"/>
              </w:numPr>
              <w:spacing w:before="100" w:beforeAutospacing="1" w:after="120"/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</w:pPr>
            <w:proofErr w:type="gramStart"/>
            <w:r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  <w:t>la</w:t>
            </w:r>
            <w:proofErr w:type="gramEnd"/>
            <w:r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  <w:t xml:space="preserve"> r</w:t>
            </w:r>
            <w:r w:rsidR="000A2464"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  <w:t>ésiliation</w:t>
            </w:r>
            <w:r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  <w:t xml:space="preserve"> du marché</w:t>
            </w:r>
            <w:r w:rsidR="000A2464"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  <w:t xml:space="preserve"> en application des articles 61, 62 et 62/1 de l’arrêté royal du 14 janvier 2013 (RGE), sur base d’une clause de réexamen ou de commun accord</w:t>
            </w:r>
            <w:r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  <w:t>.</w:t>
            </w:r>
          </w:p>
          <w:p w14:paraId="1ECFD3DA" w14:textId="77777777" w:rsidR="000A2464" w:rsidRDefault="000A2464" w:rsidP="000A2464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b/>
                <w:bCs/>
                <w:kern w:val="0"/>
                <w:sz w:val="21"/>
                <w:szCs w:val="21"/>
                <w:lang w:val="fr-BE" w:eastAsia="fr-BE"/>
                <w14:ligatures w14:val="none"/>
              </w:rPr>
            </w:pPr>
            <w:r w:rsidRPr="00D54246"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  <w:t>Le pouvoir adjudicateur communique à l’adjudicataire le montant à rembourser ainsi que le compte créditeur sur lequel le remboursement doit être effectué</w:t>
            </w:r>
            <w:r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  <w:t>.</w:t>
            </w:r>
            <w:r w:rsidRPr="00D54246">
              <w:rPr>
                <w:rFonts w:ascii="Century Gothic" w:eastAsia="Times New Roman" w:hAnsi="Century Gothic" w:cs="Times New Roman"/>
                <w:b/>
                <w:bCs/>
                <w:kern w:val="0"/>
                <w:sz w:val="21"/>
                <w:szCs w:val="21"/>
                <w:lang w:val="fr-BE" w:eastAsia="fr-BE"/>
                <w14:ligatures w14:val="none"/>
              </w:rPr>
              <w:t xml:space="preserve"> </w:t>
            </w:r>
          </w:p>
          <w:p w14:paraId="25FF1E79" w14:textId="77777777" w:rsidR="000A2464" w:rsidRDefault="000A2464" w:rsidP="000A2464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</w:pPr>
            <w:r w:rsidRPr="000A2464"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  <w:t xml:space="preserve">Ce remboursement doit intervenir </w:t>
            </w: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1"/>
                <w:szCs w:val="21"/>
                <w:lang w:val="fr-BE" w:eastAsia="fr-BE"/>
                <w14:ligatures w14:val="none"/>
              </w:rPr>
              <w:t>d</w:t>
            </w:r>
            <w:r w:rsidRPr="00D54246">
              <w:rPr>
                <w:rFonts w:ascii="Century Gothic" w:eastAsia="Times New Roman" w:hAnsi="Century Gothic" w:cs="Times New Roman"/>
                <w:b/>
                <w:bCs/>
                <w:kern w:val="0"/>
                <w:sz w:val="21"/>
                <w:szCs w:val="21"/>
                <w:lang w:val="fr-BE" w:eastAsia="fr-BE"/>
                <w14:ligatures w14:val="none"/>
              </w:rPr>
              <w:t xml:space="preserve">ans les plus brefs délais et au plus tard dans les </w:t>
            </w:r>
            <w:r w:rsidRPr="00D54246">
              <w:rPr>
                <w:rFonts w:ascii="Century Gothic" w:eastAsia="Times New Roman" w:hAnsi="Century Gothic" w:cs="Times New Roman"/>
                <w:b/>
                <w:bCs/>
                <w:kern w:val="0"/>
                <w:sz w:val="21"/>
                <w:szCs w:val="21"/>
                <w:highlight w:val="yellow"/>
                <w:lang w:val="fr-BE" w:eastAsia="fr-BE"/>
                <w14:ligatures w14:val="none"/>
              </w:rPr>
              <w:t>15</w:t>
            </w:r>
            <w:r w:rsidRPr="00D54246">
              <w:rPr>
                <w:rFonts w:ascii="Century Gothic" w:eastAsia="Times New Roman" w:hAnsi="Century Gothic" w:cs="Times New Roman"/>
                <w:b/>
                <w:bCs/>
                <w:kern w:val="0"/>
                <w:sz w:val="21"/>
                <w:szCs w:val="21"/>
                <w:lang w:val="fr-BE" w:eastAsia="fr-BE"/>
                <w14:ligatures w14:val="none"/>
              </w:rPr>
              <w:t xml:space="preserve"> jours ouvrables </w:t>
            </w:r>
            <w:r w:rsidRPr="00D54246"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  <w:t>à compter de la demande du pouvoir adjudicateur.</w:t>
            </w:r>
          </w:p>
          <w:p w14:paraId="21D36002" w14:textId="4740DE59" w:rsidR="00065B95" w:rsidRPr="00AD16AD" w:rsidRDefault="00065B95" w:rsidP="00065B95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</w:pPr>
          </w:p>
        </w:tc>
      </w:tr>
    </w:tbl>
    <w:p w14:paraId="43DF2A28" w14:textId="77777777" w:rsidR="00AB5AB0" w:rsidRDefault="00AB5AB0">
      <w:pPr>
        <w:rPr>
          <w:rFonts w:ascii="Century Gothic" w:hAnsi="Century Gothic"/>
          <w:b/>
          <w:bCs/>
          <w:sz w:val="21"/>
          <w:szCs w:val="21"/>
        </w:rPr>
      </w:pPr>
    </w:p>
    <w:p w14:paraId="67035E2D" w14:textId="77777777" w:rsidR="00065B95" w:rsidRDefault="00065B95">
      <w:pPr>
        <w:rPr>
          <w:rFonts w:ascii="Century Gothic" w:hAnsi="Century Gothic"/>
          <w:b/>
          <w:bCs/>
          <w:sz w:val="21"/>
          <w:szCs w:val="21"/>
        </w:rPr>
      </w:pPr>
    </w:p>
    <w:p w14:paraId="282A73F0" w14:textId="4C93AE62" w:rsidR="00BA006C" w:rsidRPr="00BA006C" w:rsidRDefault="00C61A37" w:rsidP="00065B95">
      <w:pPr>
        <w:pStyle w:val="Titre1"/>
      </w:pPr>
      <w:r w:rsidRPr="00B026FC">
        <w:lastRenderedPageBreak/>
        <w:t>Avances</w:t>
      </w:r>
      <w:r w:rsidR="00311199">
        <w:t xml:space="preserve"> </w:t>
      </w:r>
      <w:commentRangeStart w:id="14"/>
      <w:r w:rsidR="00311199">
        <w:t>volontaires</w:t>
      </w:r>
      <w:commentRangeEnd w:id="14"/>
      <w:r w:rsidR="00065B95">
        <w:rPr>
          <w:rStyle w:val="Marquedecommentaire"/>
          <w:rFonts w:asciiTheme="minorHAnsi" w:eastAsiaTheme="minorHAnsi" w:hAnsiTheme="minorHAnsi" w:cstheme="minorBidi"/>
          <w:color w:val="auto"/>
        </w:rPr>
        <w:commentReference w:id="14"/>
      </w:r>
      <w:r w:rsidR="00311199">
        <w:t xml:space="preserve"> </w:t>
      </w:r>
      <w:r w:rsidR="00065B95"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4E44" w14:paraId="36C8B8FB" w14:textId="77777777" w:rsidTr="27AC3AAF">
        <w:tc>
          <w:tcPr>
            <w:tcW w:w="9062" w:type="dxa"/>
          </w:tcPr>
          <w:p w14:paraId="76C1D06C" w14:textId="2ADB9B5B" w:rsidR="00684E44" w:rsidRPr="00BA006C" w:rsidRDefault="00684E44" w:rsidP="00BA006C">
            <w:pPr>
              <w:rPr>
                <w:rFonts w:ascii="Century Gothic" w:hAnsi="Century Gothic"/>
                <w:b/>
                <w:bCs/>
                <w:sz w:val="21"/>
                <w:szCs w:val="21"/>
                <w:u w:val="single"/>
              </w:rPr>
            </w:pPr>
            <w:r w:rsidRPr="00BA006C">
              <w:rPr>
                <w:rFonts w:ascii="Century Gothic" w:hAnsi="Century Gothic"/>
                <w:b/>
                <w:bCs/>
                <w:sz w:val="21"/>
                <w:szCs w:val="21"/>
                <w:u w:val="single"/>
              </w:rPr>
              <w:t>Avance</w:t>
            </w:r>
            <w:r w:rsidR="00BA006C" w:rsidRPr="00BA006C">
              <w:rPr>
                <w:rFonts w:ascii="Century Gothic" w:hAnsi="Century Gothic"/>
                <w:b/>
                <w:bCs/>
                <w:sz w:val="21"/>
                <w:szCs w:val="21"/>
                <w:u w:val="single"/>
              </w:rPr>
              <w:t xml:space="preserve"> autorisée</w:t>
            </w:r>
          </w:p>
          <w:p w14:paraId="4C29578F" w14:textId="77777777" w:rsidR="00684E44" w:rsidRDefault="00684E44">
            <w:pPr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4BCE6C87" w14:textId="7357F206" w:rsidR="00CC1B97" w:rsidRDefault="00CC1B97">
            <w:pPr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 xml:space="preserve">Montant de l’avance : </w:t>
            </w:r>
          </w:p>
          <w:p w14:paraId="3F21A7B0" w14:textId="77777777" w:rsidR="00CC1B97" w:rsidRDefault="00CC1B97">
            <w:pPr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29CE0558" w14:textId="66B3BF12" w:rsidR="001B2B8F" w:rsidRPr="003E1312" w:rsidRDefault="6D18D295" w:rsidP="00703308">
            <w:pPr>
              <w:jc w:val="both"/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</w:pPr>
            <w:r w:rsidRPr="27AC3AAF"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  <w:t>Une avance de (</w:t>
            </w:r>
            <w:r w:rsidRPr="27AC3AAF">
              <w:rPr>
                <w:rFonts w:ascii="Century Gothic" w:hAnsi="Century Gothic" w:cs="Times New Roman"/>
                <w:sz w:val="21"/>
                <w:szCs w:val="21"/>
                <w:highlight w:val="yellow"/>
                <w:lang w:val="fr-BE" w:eastAsia="fr-BE"/>
              </w:rPr>
              <w:t>à compléter</w:t>
            </w:r>
            <w:r w:rsidR="00065B95"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  <w:t>)</w:t>
            </w:r>
            <w:commentRangeStart w:id="15"/>
            <w:r w:rsidR="255B9C34" w:rsidRPr="27AC3AAF"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  <w:t xml:space="preserve"> </w:t>
            </w:r>
            <w:r w:rsidRPr="27AC3AAF"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  <w:t xml:space="preserve">%  </w:t>
            </w:r>
            <w:commentRangeEnd w:id="15"/>
            <w:r w:rsidR="00595AF6">
              <w:rPr>
                <w:rStyle w:val="Marquedecommentaire"/>
              </w:rPr>
              <w:commentReference w:id="15"/>
            </w:r>
            <w:r w:rsidR="450E6731" w:rsidRPr="27AC3AAF"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  <w:t>est</w:t>
            </w:r>
            <w:r w:rsidRPr="27AC3AAF"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  <w:t xml:space="preserve"> octroyée à l’adjudicataire qui remplit les conditions suivantes (</w:t>
            </w:r>
            <w:r w:rsidRPr="27AC3AAF">
              <w:rPr>
                <w:rFonts w:ascii="Century Gothic" w:hAnsi="Century Gothic" w:cs="Times New Roman"/>
                <w:sz w:val="21"/>
                <w:szCs w:val="21"/>
                <w:highlight w:val="yellow"/>
                <w:lang w:val="fr-BE" w:eastAsia="fr-BE"/>
              </w:rPr>
              <w:t>à compléter</w:t>
            </w:r>
            <w:r w:rsidRPr="27AC3AAF"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  <w:t>)</w:t>
            </w:r>
            <w:r w:rsidR="255B9C34" w:rsidRPr="27AC3AAF"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  <w:t xml:space="preserve"> et qui introduit une </w:t>
            </w:r>
            <w:r w:rsidR="450E6731" w:rsidRPr="27AC3AAF"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  <w:t xml:space="preserve">facture d’avance (qui vaut </w:t>
            </w:r>
            <w:r w:rsidR="255B9C34" w:rsidRPr="27AC3AAF"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  <w:t>demande</w:t>
            </w:r>
            <w:r w:rsidR="450E6731" w:rsidRPr="27AC3AAF"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  <w:t xml:space="preserve"> écrite d’avance)</w:t>
            </w:r>
            <w:r w:rsidR="255B9C34" w:rsidRPr="27AC3AAF"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  <w:t xml:space="preserve"> </w:t>
            </w:r>
            <w:r w:rsidR="255B9C34" w:rsidRPr="27AC3AAF">
              <w:rPr>
                <w:rFonts w:ascii="Century Gothic" w:hAnsi="Century Gothic"/>
                <w:sz w:val="21"/>
                <w:szCs w:val="21"/>
              </w:rPr>
              <w:t>dans les plus brefs délais</w:t>
            </w:r>
            <w:r w:rsidR="255B9C34" w:rsidRPr="27AC3AAF">
              <w:rPr>
                <w:rFonts w:ascii="Century Gothic" w:hAnsi="Century Gothic"/>
                <w:b/>
                <w:bCs/>
                <w:sz w:val="21"/>
                <w:szCs w:val="21"/>
              </w:rPr>
              <w:t xml:space="preserve"> </w:t>
            </w:r>
            <w:r w:rsidR="255B9C34" w:rsidRPr="27AC3AAF">
              <w:rPr>
                <w:rFonts w:ascii="Century Gothic" w:hAnsi="Century Gothic"/>
                <w:sz w:val="21"/>
                <w:szCs w:val="21"/>
              </w:rPr>
              <w:t xml:space="preserve">et au plus tard dans un délai de </w:t>
            </w:r>
            <w:r w:rsidR="450E6731" w:rsidRPr="00065B95">
              <w:rPr>
                <w:rFonts w:ascii="Century Gothic" w:hAnsi="Century Gothic"/>
                <w:sz w:val="21"/>
                <w:szCs w:val="21"/>
                <w:highlight w:val="yellow"/>
              </w:rPr>
              <w:t>15</w:t>
            </w:r>
            <w:r w:rsidR="255B9C34" w:rsidRPr="27AC3AAF">
              <w:rPr>
                <w:rFonts w:ascii="Century Gothic" w:hAnsi="Century Gothic"/>
                <w:sz w:val="21"/>
                <w:szCs w:val="21"/>
              </w:rPr>
              <w:t xml:space="preserve"> jours de calendrier à compter de la conclusion du marché</w:t>
            </w:r>
            <w:r w:rsidR="450E6731" w:rsidRPr="27AC3AAF">
              <w:rPr>
                <w:rFonts w:ascii="Century Gothic" w:hAnsi="Century Gothic"/>
                <w:sz w:val="21"/>
                <w:szCs w:val="21"/>
              </w:rPr>
              <w:t>,</w:t>
            </w:r>
            <w:r w:rsidR="255B9C34" w:rsidRPr="27AC3AAF"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  <w:t xml:space="preserve"> selon les modalités précisées dans la lettre de notification.</w:t>
            </w:r>
          </w:p>
          <w:p w14:paraId="471899B8" w14:textId="77777777" w:rsidR="00684E44" w:rsidRDefault="00684E44" w:rsidP="001B2B8F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4A1DBB5D" w14:textId="77777777" w:rsidR="00065B95" w:rsidRPr="003E1312" w:rsidRDefault="00065B95" w:rsidP="00065B95">
            <w:pPr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</w:pPr>
            <w:r w:rsidRPr="003E1312"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  <w:t xml:space="preserve">Ce pourcentage s’applique : </w:t>
            </w:r>
          </w:p>
          <w:p w14:paraId="71A9CA28" w14:textId="77777777" w:rsidR="00065B95" w:rsidRDefault="00065B95" w:rsidP="00065B95">
            <w:pPr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</w:pPr>
          </w:p>
          <w:p w14:paraId="19BD458A" w14:textId="77777777" w:rsidR="00065B95" w:rsidRDefault="00000000" w:rsidP="00595AF6">
            <w:pPr>
              <w:ind w:left="317"/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</w:pPr>
            <w:sdt>
              <w:sdtPr>
                <w:rPr>
                  <w:rFonts w:cstheme="minorHAnsi"/>
                  <w:highlight w:val="yellow"/>
                  <w:lang w:val="fr-BE"/>
                </w:rPr>
                <w:id w:val="133018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B95">
                  <w:rPr>
                    <w:rFonts w:ascii="MS Gothic" w:eastAsia="MS Gothic" w:hAnsi="MS Gothic" w:cstheme="minorHAnsi" w:hint="eastAsia"/>
                    <w:highlight w:val="yellow"/>
                  </w:rPr>
                  <w:t>☐</w:t>
                </w:r>
              </w:sdtContent>
            </w:sdt>
            <w:r w:rsidR="00065B95">
              <w:rPr>
                <w:rFonts w:cstheme="minorHAnsi"/>
              </w:rPr>
              <w:t xml:space="preserve">  </w:t>
            </w:r>
            <w:commentRangeStart w:id="16"/>
            <w:proofErr w:type="gramStart"/>
            <w:r w:rsidR="00065B95" w:rsidRPr="00696D11"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  <w:t>au</w:t>
            </w:r>
            <w:commentRangeEnd w:id="16"/>
            <w:proofErr w:type="gramEnd"/>
            <w:r w:rsidR="00065B95">
              <w:rPr>
                <w:rStyle w:val="Marquedecommentaire"/>
              </w:rPr>
              <w:commentReference w:id="16"/>
            </w:r>
            <w:r w:rsidR="00065B95" w:rsidRPr="00696D11"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  <w:t xml:space="preserve"> montant de l’offre approuvée TVAC </w:t>
            </w:r>
          </w:p>
          <w:p w14:paraId="0D216CEB" w14:textId="77777777" w:rsidR="00065B95" w:rsidRDefault="00065B95" w:rsidP="00595AF6">
            <w:pPr>
              <w:ind w:left="317"/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</w:pPr>
          </w:p>
          <w:p w14:paraId="565C262C" w14:textId="77777777" w:rsidR="00065B95" w:rsidRDefault="00000000" w:rsidP="00595AF6">
            <w:pPr>
              <w:ind w:left="317"/>
              <w:rPr>
                <w:rFonts w:ascii="Century Gothic" w:hAnsi="Century Gothic" w:cs="Times New Roman"/>
                <w:sz w:val="21"/>
                <w:szCs w:val="21"/>
                <w:lang w:eastAsia="fr-BE"/>
              </w:rPr>
            </w:pPr>
            <w:sdt>
              <w:sdtPr>
                <w:rPr>
                  <w:rFonts w:cstheme="minorHAnsi"/>
                  <w:highlight w:val="yellow"/>
                  <w:lang w:val="fr-BE"/>
                </w:rPr>
                <w:id w:val="73683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B95">
                  <w:rPr>
                    <w:rFonts w:ascii="MS Gothic" w:eastAsia="MS Gothic" w:hAnsi="MS Gothic" w:cstheme="minorHAnsi" w:hint="eastAsia"/>
                    <w:highlight w:val="yellow"/>
                  </w:rPr>
                  <w:t>☐</w:t>
                </w:r>
              </w:sdtContent>
            </w:sdt>
            <w:r w:rsidR="00065B95">
              <w:rPr>
                <w:rFonts w:cstheme="minorHAnsi"/>
              </w:rPr>
              <w:t xml:space="preserve">  </w:t>
            </w:r>
            <w:commentRangeStart w:id="17"/>
            <w:proofErr w:type="gramStart"/>
            <w:r w:rsidR="00065B95" w:rsidRPr="00696D11"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  <w:t>au</w:t>
            </w:r>
            <w:commentRangeEnd w:id="17"/>
            <w:proofErr w:type="gramEnd"/>
            <w:r w:rsidR="00065B95">
              <w:rPr>
                <w:rStyle w:val="Marquedecommentaire"/>
              </w:rPr>
              <w:commentReference w:id="17"/>
            </w:r>
            <w:r w:rsidR="00065B95" w:rsidRPr="00696D11"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  <w:t xml:space="preserve"> </w:t>
            </w:r>
            <w:r w:rsidR="00065B95" w:rsidRPr="003E1312">
              <w:rPr>
                <w:rFonts w:ascii="Century Gothic" w:hAnsi="Century Gothic" w:cs="Times New Roman"/>
                <w:sz w:val="21"/>
                <w:szCs w:val="21"/>
                <w:lang w:eastAsia="fr-BE"/>
              </w:rPr>
              <w:t xml:space="preserve">montant égal à 12 fois le montant de l’offre approuvée TVAC divisée par la durée du marché exprimée en </w:t>
            </w:r>
            <w:r w:rsidR="00065B95">
              <w:rPr>
                <w:rFonts w:ascii="Century Gothic" w:hAnsi="Century Gothic" w:cs="Times New Roman"/>
                <w:sz w:val="21"/>
                <w:szCs w:val="21"/>
                <w:lang w:eastAsia="fr-BE"/>
              </w:rPr>
              <w:t>mois</w:t>
            </w:r>
          </w:p>
          <w:p w14:paraId="283145AB" w14:textId="77777777" w:rsidR="00065B95" w:rsidRDefault="00065B95" w:rsidP="00595AF6">
            <w:pPr>
              <w:ind w:left="317"/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</w:pPr>
          </w:p>
          <w:p w14:paraId="054A893E" w14:textId="77777777" w:rsidR="00065B95" w:rsidRPr="00696D11" w:rsidRDefault="00000000" w:rsidP="00595AF6">
            <w:pPr>
              <w:ind w:left="317"/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</w:pPr>
            <w:sdt>
              <w:sdtPr>
                <w:rPr>
                  <w:rFonts w:cstheme="minorHAnsi"/>
                  <w:highlight w:val="yellow"/>
                  <w:lang w:val="fr-BE"/>
                </w:rPr>
                <w:id w:val="-105986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B95">
                  <w:rPr>
                    <w:rFonts w:ascii="MS Gothic" w:eastAsia="MS Gothic" w:hAnsi="MS Gothic" w:cstheme="minorHAnsi" w:hint="eastAsia"/>
                    <w:highlight w:val="yellow"/>
                  </w:rPr>
                  <w:t>☐</w:t>
                </w:r>
              </w:sdtContent>
            </w:sdt>
            <w:r w:rsidR="00065B95">
              <w:rPr>
                <w:rFonts w:cstheme="minorHAnsi"/>
              </w:rPr>
              <w:t xml:space="preserve">  </w:t>
            </w:r>
            <w:commentRangeStart w:id="18"/>
            <w:proofErr w:type="gramStart"/>
            <w:r w:rsidR="00065B95" w:rsidRPr="00696D11"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  <w:t>au</w:t>
            </w:r>
            <w:commentRangeEnd w:id="18"/>
            <w:proofErr w:type="gramEnd"/>
            <w:r w:rsidR="00065B95">
              <w:rPr>
                <w:rStyle w:val="Marquedecommentaire"/>
              </w:rPr>
              <w:commentReference w:id="18"/>
            </w:r>
            <w:r w:rsidR="00065B95" w:rsidRPr="00696D11">
              <w:rPr>
                <w:rFonts w:ascii="Century Gothic" w:hAnsi="Century Gothic" w:cs="Times New Roman"/>
                <w:sz w:val="21"/>
                <w:szCs w:val="21"/>
                <w:lang w:val="fr-BE" w:eastAsia="fr-BE"/>
              </w:rPr>
              <w:t xml:space="preserve"> montant de l’offre approuvée TVAC </w:t>
            </w:r>
          </w:p>
          <w:p w14:paraId="2D3551A8" w14:textId="77777777" w:rsidR="001B2B8F" w:rsidRDefault="001B2B8F" w:rsidP="001B2B8F">
            <w:pPr>
              <w:tabs>
                <w:tab w:val="left" w:pos="5052"/>
              </w:tabs>
              <w:rPr>
                <w:ins w:id="19" w:author="MATHIAS Caroline" w:date="2024-09-12T16:14:00Z"/>
                <w:rFonts w:ascii="Century Gothic" w:hAnsi="Century Gothic"/>
                <w:sz w:val="21"/>
                <w:szCs w:val="21"/>
              </w:rPr>
            </w:pPr>
          </w:p>
          <w:p w14:paraId="144940D2" w14:textId="77777777" w:rsidR="002614C5" w:rsidRPr="004D73B7" w:rsidRDefault="002614C5" w:rsidP="002614C5">
            <w:pPr>
              <w:pStyle w:val="Sansinterligne"/>
              <w:tabs>
                <w:tab w:val="left" w:pos="0"/>
              </w:tabs>
              <w:jc w:val="both"/>
              <w:rPr>
                <w:rFonts w:ascii="Century Gothic" w:eastAsiaTheme="minorEastAsia" w:hAnsi="Century Gothic" w:cstheme="minorBidi"/>
                <w:sz w:val="21"/>
                <w:szCs w:val="21"/>
              </w:rPr>
            </w:pPr>
            <w:r w:rsidRPr="004D73B7">
              <w:rPr>
                <w:rFonts w:ascii="Century Gothic" w:eastAsiaTheme="minorEastAsia" w:hAnsi="Century Gothic" w:cstheme="minorBidi"/>
                <w:sz w:val="21"/>
                <w:szCs w:val="21"/>
              </w:rPr>
              <w:t xml:space="preserve">Le montant de l’avance </w:t>
            </w:r>
            <w:r>
              <w:rPr>
                <w:rFonts w:ascii="Century Gothic" w:eastAsiaTheme="minorEastAsia" w:hAnsi="Century Gothic" w:cstheme="minorBidi"/>
                <w:sz w:val="21"/>
                <w:szCs w:val="21"/>
              </w:rPr>
              <w:t>n’est jamais</w:t>
            </w:r>
            <w:r w:rsidRPr="004D73B7">
              <w:rPr>
                <w:rFonts w:ascii="Century Gothic" w:eastAsiaTheme="minorEastAsia" w:hAnsi="Century Gothic" w:cstheme="minorBidi"/>
                <w:sz w:val="21"/>
                <w:szCs w:val="21"/>
              </w:rPr>
              <w:t xml:space="preserve"> supérieur à 225.000€ HTVA.</w:t>
            </w:r>
          </w:p>
          <w:p w14:paraId="60039CA6" w14:textId="77777777" w:rsidR="002614C5" w:rsidRPr="00B026FC" w:rsidRDefault="002614C5" w:rsidP="001B2B8F">
            <w:pPr>
              <w:tabs>
                <w:tab w:val="left" w:pos="5052"/>
              </w:tabs>
              <w:rPr>
                <w:rFonts w:ascii="Century Gothic" w:hAnsi="Century Gothic"/>
                <w:sz w:val="21"/>
                <w:szCs w:val="21"/>
              </w:rPr>
            </w:pPr>
          </w:p>
          <w:p w14:paraId="718A6362" w14:textId="77777777" w:rsidR="001B2B8F" w:rsidRPr="003E1312" w:rsidRDefault="001B2B8F" w:rsidP="001B2B8F">
            <w:pPr>
              <w:pStyle w:val="Sansinterligne"/>
              <w:tabs>
                <w:tab w:val="left" w:pos="0"/>
              </w:tabs>
              <w:jc w:val="both"/>
              <w:rPr>
                <w:rFonts w:ascii="Century Gothic" w:eastAsiaTheme="minorEastAsia" w:hAnsi="Century Gothic" w:cstheme="minorBidi"/>
                <w:b/>
                <w:bCs/>
                <w:sz w:val="21"/>
                <w:szCs w:val="21"/>
              </w:rPr>
            </w:pPr>
            <w:r w:rsidRPr="003E1312">
              <w:rPr>
                <w:rFonts w:ascii="Century Gothic" w:eastAsiaTheme="minorEastAsia" w:hAnsi="Century Gothic" w:cstheme="minorBidi"/>
                <w:b/>
                <w:bCs/>
                <w:sz w:val="21"/>
                <w:szCs w:val="21"/>
              </w:rPr>
              <w:t xml:space="preserve">Paiement de l’avance : </w:t>
            </w:r>
          </w:p>
          <w:p w14:paraId="6513A022" w14:textId="77777777" w:rsidR="001B2B8F" w:rsidRPr="003E1312" w:rsidRDefault="001B2B8F" w:rsidP="001B2B8F">
            <w:pPr>
              <w:pStyle w:val="Sansinterligne"/>
              <w:tabs>
                <w:tab w:val="left" w:pos="0"/>
              </w:tabs>
              <w:jc w:val="both"/>
              <w:rPr>
                <w:rFonts w:ascii="Century Gothic" w:eastAsiaTheme="minorEastAsia" w:hAnsi="Century Gothic" w:cstheme="minorBidi"/>
                <w:b/>
                <w:bCs/>
                <w:sz w:val="21"/>
                <w:szCs w:val="21"/>
              </w:rPr>
            </w:pPr>
          </w:p>
          <w:p w14:paraId="3CF32A2B" w14:textId="0F0C9C2D" w:rsidR="001B2B8F" w:rsidRPr="003E1312" w:rsidRDefault="001B2B8F" w:rsidP="001B2B8F">
            <w:pPr>
              <w:pStyle w:val="Sansinterligne"/>
              <w:tabs>
                <w:tab w:val="left" w:pos="0"/>
              </w:tabs>
              <w:jc w:val="both"/>
              <w:rPr>
                <w:rFonts w:ascii="Century Gothic" w:eastAsiaTheme="minorEastAsia" w:hAnsi="Century Gothic" w:cstheme="minorBidi"/>
                <w:sz w:val="21"/>
                <w:szCs w:val="21"/>
              </w:rPr>
            </w:pPr>
            <w:r w:rsidRPr="003E1312">
              <w:rPr>
                <w:rFonts w:ascii="Century Gothic" w:eastAsiaTheme="minorEastAsia" w:hAnsi="Century Gothic" w:cstheme="minorBidi"/>
                <w:sz w:val="21"/>
                <w:szCs w:val="21"/>
              </w:rPr>
              <w:t xml:space="preserve">Le paiement de l’avance </w:t>
            </w:r>
            <w:r w:rsidR="00412B55">
              <w:rPr>
                <w:rFonts w:ascii="Century Gothic" w:eastAsiaTheme="minorEastAsia" w:hAnsi="Century Gothic" w:cstheme="minorBidi"/>
                <w:sz w:val="21"/>
                <w:szCs w:val="21"/>
              </w:rPr>
              <w:t>est</w:t>
            </w:r>
            <w:r w:rsidR="00BA006C">
              <w:rPr>
                <w:rFonts w:ascii="Century Gothic" w:eastAsiaTheme="minorEastAsia" w:hAnsi="Century Gothic" w:cstheme="minorBidi"/>
                <w:sz w:val="21"/>
                <w:szCs w:val="21"/>
              </w:rPr>
              <w:t xml:space="preserve"> effectué</w:t>
            </w:r>
            <w:r w:rsidRPr="003E1312">
              <w:rPr>
                <w:rFonts w:ascii="Century Gothic" w:eastAsiaTheme="minorEastAsia" w:hAnsi="Century Gothic" w:cstheme="minorBidi"/>
                <w:sz w:val="21"/>
                <w:szCs w:val="21"/>
              </w:rPr>
              <w:t xml:space="preserve"> dans </w:t>
            </w:r>
            <w:r w:rsidRPr="003E1312">
              <w:rPr>
                <w:rFonts w:ascii="Century Gothic" w:eastAsiaTheme="minorEastAsia" w:hAnsi="Century Gothic" w:cstheme="minorBidi"/>
                <w:b/>
                <w:bCs/>
                <w:sz w:val="21"/>
                <w:szCs w:val="21"/>
              </w:rPr>
              <w:t>les 30 jours</w:t>
            </w:r>
            <w:r w:rsidRPr="003E1312">
              <w:rPr>
                <w:rFonts w:ascii="Century Gothic" w:eastAsiaTheme="minorEastAsia" w:hAnsi="Century Gothic" w:cstheme="minorBidi"/>
                <w:sz w:val="21"/>
                <w:szCs w:val="21"/>
              </w:rPr>
              <w:t xml:space="preserve"> de la réception de </w:t>
            </w:r>
            <w:r w:rsidR="00412B55">
              <w:rPr>
                <w:rFonts w:ascii="Century Gothic" w:eastAsiaTheme="minorEastAsia" w:hAnsi="Century Gothic" w:cstheme="minorBidi"/>
                <w:sz w:val="21"/>
                <w:szCs w:val="21"/>
              </w:rPr>
              <w:t>la</w:t>
            </w:r>
            <w:r w:rsidRPr="003E1312">
              <w:rPr>
                <w:rFonts w:ascii="Century Gothic" w:eastAsiaTheme="minorEastAsia" w:hAnsi="Century Gothic" w:cstheme="minorBidi"/>
                <w:sz w:val="21"/>
                <w:szCs w:val="21"/>
              </w:rPr>
              <w:t xml:space="preserve"> facture d’avance. </w:t>
            </w:r>
          </w:p>
          <w:p w14:paraId="2814108B" w14:textId="77777777" w:rsidR="00065B95" w:rsidRPr="003E1312" w:rsidRDefault="00065B95" w:rsidP="00065B95">
            <w:pPr>
              <w:pStyle w:val="Sansinterligne"/>
              <w:tabs>
                <w:tab w:val="left" w:pos="0"/>
              </w:tabs>
              <w:jc w:val="both"/>
              <w:rPr>
                <w:rFonts w:ascii="Century Gothic" w:eastAsiaTheme="minorEastAsia" w:hAnsi="Century Gothic" w:cstheme="minorBidi"/>
                <w:b/>
                <w:bCs/>
                <w:sz w:val="21"/>
                <w:szCs w:val="21"/>
              </w:rPr>
            </w:pPr>
            <w:r>
              <w:rPr>
                <w:rFonts w:ascii="Century Gothic" w:eastAsiaTheme="minorEastAsia" w:hAnsi="Century Gothic" w:cstheme="minorBidi"/>
                <w:sz w:val="21"/>
                <w:szCs w:val="21"/>
              </w:rPr>
              <w:br/>
            </w:r>
            <w:commentRangeStart w:id="20"/>
            <w:r w:rsidRPr="27AC3AAF">
              <w:rPr>
                <w:rFonts w:ascii="Century Gothic" w:eastAsiaTheme="minorEastAsia" w:hAnsi="Century Gothic" w:cstheme="minorBidi"/>
                <w:b/>
                <w:bCs/>
                <w:sz w:val="21"/>
                <w:szCs w:val="21"/>
              </w:rPr>
              <w:t>Imputation</w:t>
            </w:r>
            <w:commentRangeEnd w:id="20"/>
            <w:r>
              <w:rPr>
                <w:rStyle w:val="Marquedecommentaire"/>
                <w:rFonts w:asciiTheme="minorHAnsi" w:eastAsiaTheme="minorHAnsi" w:hAnsiTheme="minorHAnsi" w:cstheme="minorBidi"/>
                <w:kern w:val="2"/>
                <w:lang w:val="fr-FR"/>
                <w14:ligatures w14:val="standardContextual"/>
              </w:rPr>
              <w:commentReference w:id="20"/>
            </w:r>
            <w:r w:rsidRPr="27AC3AAF">
              <w:rPr>
                <w:rFonts w:ascii="Century Gothic" w:eastAsiaTheme="minorEastAsia" w:hAnsi="Century Gothic" w:cstheme="minorBidi"/>
                <w:b/>
                <w:bCs/>
                <w:sz w:val="21"/>
                <w:szCs w:val="21"/>
              </w:rPr>
              <w:t xml:space="preserve"> de l’avance : </w:t>
            </w:r>
          </w:p>
          <w:p w14:paraId="24CB6EAD" w14:textId="77777777" w:rsidR="00065B95" w:rsidRPr="003E1312" w:rsidRDefault="00065B95" w:rsidP="00065B95">
            <w:pPr>
              <w:pStyle w:val="Sansinterligne"/>
              <w:tabs>
                <w:tab w:val="left" w:pos="0"/>
              </w:tabs>
              <w:jc w:val="both"/>
              <w:rPr>
                <w:rFonts w:ascii="Century Gothic" w:eastAsiaTheme="minorEastAsia" w:hAnsi="Century Gothic" w:cstheme="minorBidi"/>
                <w:b/>
                <w:bCs/>
                <w:sz w:val="21"/>
                <w:szCs w:val="21"/>
              </w:rPr>
            </w:pPr>
          </w:p>
          <w:p w14:paraId="2B61B5F2" w14:textId="77777777" w:rsidR="00065B95" w:rsidRPr="00696D11" w:rsidRDefault="00065B95" w:rsidP="00065B95">
            <w:pPr>
              <w:pStyle w:val="Sansinterligne"/>
              <w:tabs>
                <w:tab w:val="left" w:pos="0"/>
              </w:tabs>
              <w:jc w:val="both"/>
              <w:rPr>
                <w:rFonts w:ascii="Century Gothic" w:eastAsiaTheme="minorEastAsia" w:hAnsi="Century Gothic" w:cstheme="minorBidi"/>
                <w:sz w:val="21"/>
                <w:szCs w:val="21"/>
                <w:highlight w:val="yellow"/>
              </w:rPr>
            </w:pPr>
            <w:r w:rsidRPr="00696D11">
              <w:rPr>
                <w:rFonts w:ascii="Century Gothic" w:eastAsiaTheme="minorEastAsia" w:hAnsi="Century Gothic" w:cstheme="minorBidi"/>
                <w:sz w:val="21"/>
                <w:szCs w:val="21"/>
                <w:highlight w:val="yellow"/>
              </w:rPr>
              <w:t xml:space="preserve">L’avance est imputée sur les montants qui vous sont dus de la manière suivante :  </w:t>
            </w:r>
          </w:p>
          <w:p w14:paraId="5E8DC93F" w14:textId="77777777" w:rsidR="00065B95" w:rsidRPr="00696D11" w:rsidRDefault="00065B95" w:rsidP="00065B95">
            <w:pPr>
              <w:pStyle w:val="Sansinterligne"/>
              <w:tabs>
                <w:tab w:val="left" w:pos="0"/>
              </w:tabs>
              <w:jc w:val="both"/>
              <w:rPr>
                <w:rFonts w:ascii="Century Gothic" w:eastAsiaTheme="minorEastAsia" w:hAnsi="Century Gothic" w:cstheme="minorBidi"/>
                <w:sz w:val="21"/>
                <w:szCs w:val="21"/>
                <w:highlight w:val="yellow"/>
              </w:rPr>
            </w:pPr>
          </w:p>
          <w:p w14:paraId="006E68E8" w14:textId="77777777" w:rsidR="00065B95" w:rsidRPr="00696D11" w:rsidRDefault="00065B95" w:rsidP="00065B95">
            <w:pPr>
              <w:pStyle w:val="Sansinterligne"/>
              <w:numPr>
                <w:ilvl w:val="0"/>
                <w:numId w:val="4"/>
              </w:numPr>
              <w:tabs>
                <w:tab w:val="left" w:pos="0"/>
              </w:tabs>
              <w:jc w:val="both"/>
              <w:rPr>
                <w:rFonts w:ascii="Century Gothic" w:hAnsi="Century Gothic"/>
                <w:sz w:val="21"/>
                <w:szCs w:val="21"/>
                <w:highlight w:val="yellow"/>
              </w:rPr>
            </w:pPr>
            <w:r w:rsidRPr="00696D11">
              <w:rPr>
                <w:rFonts w:ascii="Century Gothic" w:hAnsi="Century Gothic"/>
                <w:sz w:val="21"/>
                <w:szCs w:val="21"/>
                <w:highlight w:val="yellow"/>
              </w:rPr>
              <w:t xml:space="preserve">50% de l’avance lorsque le montant des prestations exécutées atteint 30% du montant initial du marché ; </w:t>
            </w:r>
          </w:p>
          <w:p w14:paraId="26BB38CA" w14:textId="77777777" w:rsidR="00065B95" w:rsidRPr="00696D11" w:rsidRDefault="00065B95" w:rsidP="00065B95">
            <w:pPr>
              <w:pStyle w:val="Sansinterligne"/>
              <w:numPr>
                <w:ilvl w:val="0"/>
                <w:numId w:val="4"/>
              </w:numPr>
              <w:tabs>
                <w:tab w:val="left" w:pos="0"/>
              </w:tabs>
              <w:jc w:val="both"/>
              <w:rPr>
                <w:rFonts w:ascii="Century Gothic" w:hAnsi="Century Gothic"/>
                <w:sz w:val="21"/>
                <w:szCs w:val="21"/>
                <w:highlight w:val="yellow"/>
              </w:rPr>
            </w:pPr>
            <w:r w:rsidRPr="00696D11">
              <w:rPr>
                <w:rFonts w:ascii="Century Gothic" w:hAnsi="Century Gothic"/>
                <w:sz w:val="21"/>
                <w:szCs w:val="21"/>
                <w:highlight w:val="yellow"/>
              </w:rPr>
              <w:t>50% de l’avance lorsque le montant des prestations exécutées atteint 60% du montant initial du marché.</w:t>
            </w:r>
          </w:p>
          <w:p w14:paraId="777E732C" w14:textId="77777777" w:rsidR="00065B95" w:rsidRPr="00696D11" w:rsidRDefault="00065B95" w:rsidP="00065B95">
            <w:pPr>
              <w:pStyle w:val="Sansinterligne"/>
              <w:tabs>
                <w:tab w:val="left" w:pos="0"/>
              </w:tabs>
              <w:jc w:val="both"/>
              <w:rPr>
                <w:rFonts w:ascii="Century Gothic" w:hAnsi="Century Gothic"/>
                <w:sz w:val="21"/>
                <w:szCs w:val="21"/>
                <w:highlight w:val="yellow"/>
              </w:rPr>
            </w:pPr>
          </w:p>
          <w:p w14:paraId="491569DD" w14:textId="77777777" w:rsidR="00065B95" w:rsidRPr="003E1312" w:rsidRDefault="00065B95" w:rsidP="00065B95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00696D11">
              <w:rPr>
                <w:rFonts w:ascii="Century Gothic" w:hAnsi="Century Gothic"/>
                <w:sz w:val="21"/>
                <w:szCs w:val="21"/>
                <w:highlight w:val="yellow"/>
              </w:rPr>
              <w:t>Lorsqu’aucun paiement intermédiaire n’est prévu, le remboursement de l’avance est imputé sur la facture finale.</w:t>
            </w:r>
            <w:r w:rsidRPr="003E1312">
              <w:rPr>
                <w:rFonts w:ascii="Century Gothic" w:hAnsi="Century Gothic"/>
                <w:sz w:val="21"/>
                <w:szCs w:val="21"/>
              </w:rPr>
              <w:t xml:space="preserve"> </w:t>
            </w:r>
          </w:p>
          <w:p w14:paraId="558B23B8" w14:textId="77777777" w:rsidR="00065B95" w:rsidRPr="003E1312" w:rsidRDefault="00065B95" w:rsidP="00065B95">
            <w:pPr>
              <w:pStyle w:val="Sansinterligne"/>
              <w:rPr>
                <w:rFonts w:ascii="Century Gothic" w:hAnsi="Century Gothic"/>
                <w:sz w:val="21"/>
                <w:szCs w:val="21"/>
              </w:rPr>
            </w:pPr>
          </w:p>
          <w:p w14:paraId="1E9EE6BC" w14:textId="77777777" w:rsidR="000A2464" w:rsidRPr="00664AA9" w:rsidRDefault="000A2464" w:rsidP="000A2464">
            <w:pPr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 xml:space="preserve">Remboursement de l’avance ou du solde de l’avance </w:t>
            </w:r>
            <w:r w:rsidRPr="00664AA9">
              <w:rPr>
                <w:rFonts w:ascii="Century Gothic" w:hAnsi="Century Gothic"/>
                <w:b/>
                <w:bCs/>
                <w:sz w:val="21"/>
                <w:szCs w:val="21"/>
              </w:rPr>
              <w:t>:</w:t>
            </w:r>
          </w:p>
          <w:p w14:paraId="51066B13" w14:textId="77777777" w:rsidR="000A2464" w:rsidRDefault="000A2464" w:rsidP="000A2464">
            <w:pPr>
              <w:spacing w:before="100" w:beforeAutospacing="1" w:after="120"/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</w:pPr>
            <w:r w:rsidRPr="003E1312"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  <w:t>Un</w:t>
            </w:r>
            <w:r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  <w:t xml:space="preserve"> tel</w:t>
            </w:r>
            <w:r w:rsidRPr="003E1312"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  <w:t xml:space="preserve"> remboursement </w:t>
            </w:r>
            <w:r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  <w:t>peut intervenir dans les cas suivants :</w:t>
            </w:r>
          </w:p>
          <w:p w14:paraId="7E469B41" w14:textId="736AA11E" w:rsidR="000A2464" w:rsidRDefault="00412B55" w:rsidP="000A2464">
            <w:pPr>
              <w:pStyle w:val="Paragraphedeliste"/>
              <w:numPr>
                <w:ilvl w:val="0"/>
                <w:numId w:val="24"/>
              </w:numPr>
              <w:spacing w:before="100" w:beforeAutospacing="1" w:after="120"/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</w:pPr>
            <w:proofErr w:type="gramStart"/>
            <w:r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  <w:t>l’a</w:t>
            </w:r>
            <w:r w:rsidR="000A2464"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  <w:t>pplication</w:t>
            </w:r>
            <w:proofErr w:type="gramEnd"/>
            <w:r w:rsidR="000A2464"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  <w:t xml:space="preserve"> d’une mesure d’office</w:t>
            </w:r>
            <w:r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  <w:t> ;</w:t>
            </w:r>
          </w:p>
          <w:p w14:paraId="75BF0745" w14:textId="5CB3E386" w:rsidR="000A2464" w:rsidRDefault="00412B55" w:rsidP="000A2464">
            <w:pPr>
              <w:pStyle w:val="Paragraphedeliste"/>
              <w:numPr>
                <w:ilvl w:val="0"/>
                <w:numId w:val="24"/>
              </w:numPr>
              <w:spacing w:before="100" w:beforeAutospacing="1" w:after="120"/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</w:pPr>
            <w:proofErr w:type="gramStart"/>
            <w:r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  <w:t>la</w:t>
            </w:r>
            <w:proofErr w:type="gramEnd"/>
            <w:r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  <w:t xml:space="preserve"> r</w:t>
            </w:r>
            <w:r w:rsidR="000A2464"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  <w:t>ésiliation</w:t>
            </w:r>
            <w:r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  <w:t xml:space="preserve"> du marché</w:t>
            </w:r>
            <w:r w:rsidR="000A2464"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  <w:t xml:space="preserve"> en application des articles 61, 62 et 62/1 de l’arrêté royal du 14 janvier 2013 (RGE), sur base d’une clause de réexamen ou de commun accord</w:t>
            </w:r>
            <w:r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  <w:t>.</w:t>
            </w:r>
          </w:p>
          <w:p w14:paraId="3C86C93E" w14:textId="77777777" w:rsidR="000A2464" w:rsidRDefault="000A2464" w:rsidP="000A2464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b/>
                <w:bCs/>
                <w:kern w:val="0"/>
                <w:sz w:val="21"/>
                <w:szCs w:val="21"/>
                <w:lang w:val="fr-BE" w:eastAsia="fr-BE"/>
                <w14:ligatures w14:val="none"/>
              </w:rPr>
            </w:pPr>
            <w:r w:rsidRPr="00D54246"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  <w:lastRenderedPageBreak/>
              <w:t>Le pouvoir adjudicateur communique à l’adjudicataire le montant à rembourser ainsi que le compte créditeur sur lequel le remboursement doit être effectué</w:t>
            </w:r>
            <w:r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  <w:t>.</w:t>
            </w:r>
            <w:r w:rsidRPr="00D54246">
              <w:rPr>
                <w:rFonts w:ascii="Century Gothic" w:eastAsia="Times New Roman" w:hAnsi="Century Gothic" w:cs="Times New Roman"/>
                <w:b/>
                <w:bCs/>
                <w:kern w:val="0"/>
                <w:sz w:val="21"/>
                <w:szCs w:val="21"/>
                <w:lang w:val="fr-BE" w:eastAsia="fr-BE"/>
                <w14:ligatures w14:val="none"/>
              </w:rPr>
              <w:t xml:space="preserve"> </w:t>
            </w:r>
          </w:p>
          <w:p w14:paraId="6A03C04D" w14:textId="77777777" w:rsidR="00065B95" w:rsidRDefault="000A2464" w:rsidP="000A2464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</w:pPr>
            <w:r w:rsidRPr="000A2464"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  <w:t xml:space="preserve">Ce remboursement doit intervenir </w:t>
            </w: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1"/>
                <w:szCs w:val="21"/>
                <w:lang w:val="fr-BE" w:eastAsia="fr-BE"/>
                <w14:ligatures w14:val="none"/>
              </w:rPr>
              <w:t>d</w:t>
            </w:r>
            <w:r w:rsidRPr="00D54246">
              <w:rPr>
                <w:rFonts w:ascii="Century Gothic" w:eastAsia="Times New Roman" w:hAnsi="Century Gothic" w:cs="Times New Roman"/>
                <w:b/>
                <w:bCs/>
                <w:kern w:val="0"/>
                <w:sz w:val="21"/>
                <w:szCs w:val="21"/>
                <w:lang w:val="fr-BE" w:eastAsia="fr-BE"/>
                <w14:ligatures w14:val="none"/>
              </w:rPr>
              <w:t xml:space="preserve">ans les plus brefs délais et au plus tard dans les </w:t>
            </w:r>
            <w:r w:rsidRPr="00D54246">
              <w:rPr>
                <w:rFonts w:ascii="Century Gothic" w:eastAsia="Times New Roman" w:hAnsi="Century Gothic" w:cs="Times New Roman"/>
                <w:b/>
                <w:bCs/>
                <w:kern w:val="0"/>
                <w:sz w:val="21"/>
                <w:szCs w:val="21"/>
                <w:highlight w:val="yellow"/>
                <w:lang w:val="fr-BE" w:eastAsia="fr-BE"/>
                <w14:ligatures w14:val="none"/>
              </w:rPr>
              <w:t>15</w:t>
            </w:r>
            <w:r w:rsidRPr="00D54246">
              <w:rPr>
                <w:rFonts w:ascii="Century Gothic" w:eastAsia="Times New Roman" w:hAnsi="Century Gothic" w:cs="Times New Roman"/>
                <w:b/>
                <w:bCs/>
                <w:kern w:val="0"/>
                <w:sz w:val="21"/>
                <w:szCs w:val="21"/>
                <w:lang w:val="fr-BE" w:eastAsia="fr-BE"/>
                <w14:ligatures w14:val="none"/>
              </w:rPr>
              <w:t xml:space="preserve"> jours ouvrables </w:t>
            </w:r>
            <w:r w:rsidRPr="00D54246"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  <w:t>à compter de la demande du pouvoir adjudicateur.</w:t>
            </w:r>
          </w:p>
          <w:p w14:paraId="12E6AEB3" w14:textId="10101EFE" w:rsidR="000A2464" w:rsidRPr="000A2464" w:rsidRDefault="000A2464" w:rsidP="000A2464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kern w:val="0"/>
                <w:sz w:val="21"/>
                <w:szCs w:val="21"/>
                <w:lang w:val="fr-BE" w:eastAsia="fr-BE"/>
                <w14:ligatures w14:val="none"/>
              </w:rPr>
            </w:pPr>
          </w:p>
        </w:tc>
      </w:tr>
    </w:tbl>
    <w:p w14:paraId="14B00567" w14:textId="77777777" w:rsidR="00311199" w:rsidRDefault="00311199">
      <w:pPr>
        <w:rPr>
          <w:rFonts w:ascii="Century Gothic" w:hAnsi="Century Gothic"/>
          <w:b/>
          <w:bCs/>
          <w:sz w:val="21"/>
          <w:szCs w:val="21"/>
        </w:rPr>
      </w:pPr>
    </w:p>
    <w:p w14:paraId="1E0C7879" w14:textId="77777777" w:rsidR="00DB4C9D" w:rsidRDefault="00DB4C9D" w:rsidP="00132D63">
      <w:pPr>
        <w:pStyle w:val="Paragraphedeliste"/>
      </w:pPr>
    </w:p>
    <w:sectPr w:rsidR="00DB4C9D" w:rsidSect="0067702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Note au rédacteur" w:date="2024-10-08T16:05:00Z" w:initials="NR">
    <w:p w14:paraId="541DE7BC" w14:textId="77777777" w:rsidR="00696D11" w:rsidRDefault="005B4938" w:rsidP="00696D11">
      <w:pPr>
        <w:pStyle w:val="Commentaire"/>
      </w:pPr>
      <w:r>
        <w:rPr>
          <w:rStyle w:val="Marquedecommentaire"/>
        </w:rPr>
        <w:annotationRef/>
      </w:r>
      <w:r w:rsidR="00696D11">
        <w:t xml:space="preserve">Pour plus d’informations sur le nouveau régime des avances ou pour adapter vos clauses à votre cas spécifique (options…), veuillez consulter la Fiche thématique </w:t>
      </w:r>
      <w:hyperlink r:id="rId1" w:history="1">
        <w:r w:rsidR="00696D11" w:rsidRPr="00AF748D">
          <w:rPr>
            <w:rStyle w:val="Lienhypertexte"/>
          </w:rPr>
          <w:t>Les avances – Février 2024 (wallonie.be)</w:t>
        </w:r>
      </w:hyperlink>
      <w:r w:rsidR="00696D11">
        <w:t xml:space="preserve"> sur le Portail des marchés publics de Wallonie.</w:t>
      </w:r>
    </w:p>
  </w:comment>
  <w:comment w:id="1" w:author="Note au rédacteur" w:date="2024-10-08T16:08:00Z" w:initials="NR">
    <w:p w14:paraId="484A6FB1" w14:textId="03001C5B" w:rsidR="005B4938" w:rsidRDefault="005B4938" w:rsidP="005B4938">
      <w:pPr>
        <w:pStyle w:val="Commentaire"/>
      </w:pPr>
      <w:r>
        <w:rPr>
          <w:rStyle w:val="Marquedecommentaire"/>
        </w:rPr>
        <w:annotationRef/>
      </w:r>
      <w:r>
        <w:t xml:space="preserve">C’est à dire : </w:t>
      </w:r>
    </w:p>
    <w:p w14:paraId="6AABBB88" w14:textId="77777777" w:rsidR="005B4938" w:rsidRDefault="005B4938" w:rsidP="005B4938">
      <w:pPr>
        <w:pStyle w:val="Commentaire"/>
        <w:numPr>
          <w:ilvl w:val="0"/>
          <w:numId w:val="59"/>
        </w:numPr>
      </w:pPr>
      <w:r>
        <w:rPr>
          <w:color w:val="071E22"/>
          <w:highlight w:val="white"/>
        </w:rPr>
        <w:t>L’État ;</w:t>
      </w:r>
    </w:p>
    <w:p w14:paraId="59462F44" w14:textId="77777777" w:rsidR="005B4938" w:rsidRDefault="005B4938" w:rsidP="005B4938">
      <w:pPr>
        <w:pStyle w:val="Commentaire"/>
        <w:numPr>
          <w:ilvl w:val="0"/>
          <w:numId w:val="59"/>
        </w:numPr>
      </w:pPr>
      <w:r>
        <w:rPr>
          <w:color w:val="071E22"/>
          <w:highlight w:val="white"/>
        </w:rPr>
        <w:t>une Région, une Communauté ou une autorité locale ;</w:t>
      </w:r>
    </w:p>
    <w:p w14:paraId="46A8C02B" w14:textId="77777777" w:rsidR="005B4938" w:rsidRDefault="005B4938" w:rsidP="005B4938">
      <w:pPr>
        <w:pStyle w:val="Commentaire"/>
        <w:numPr>
          <w:ilvl w:val="0"/>
          <w:numId w:val="59"/>
        </w:numPr>
      </w:pPr>
      <w:r>
        <w:rPr>
          <w:color w:val="071E22"/>
          <w:highlight w:val="white"/>
        </w:rPr>
        <w:t>un pouvoir adjudicateur dont les activités sont financées majoritairement et dont la gestion est contrôlée par l’Etat, une Région, une Communauté ou une autorité locale.</w:t>
      </w:r>
    </w:p>
  </w:comment>
  <w:comment w:id="2" w:author="Note au rédacteur" w:date="2024-10-08T16:11:00Z" w:initials="NR">
    <w:p w14:paraId="3829383C" w14:textId="77777777" w:rsidR="00114F9E" w:rsidRDefault="00114F9E" w:rsidP="00114F9E">
      <w:pPr>
        <w:pStyle w:val="Commentaire"/>
      </w:pPr>
      <w:r>
        <w:rPr>
          <w:rStyle w:val="Marquedecommentaire"/>
        </w:rPr>
        <w:annotationRef/>
      </w:r>
      <w:r>
        <w:rPr>
          <w:u w:val="single"/>
        </w:rPr>
        <w:t>Hypothèses impliquant le versement d'une avance obligatoire :</w:t>
      </w:r>
      <w:r>
        <w:t xml:space="preserve"> </w:t>
      </w:r>
    </w:p>
    <w:p w14:paraId="205F375B" w14:textId="77777777" w:rsidR="00114F9E" w:rsidRDefault="00114F9E" w:rsidP="00114F9E">
      <w:pPr>
        <w:pStyle w:val="Commentaire"/>
      </w:pPr>
    </w:p>
    <w:p w14:paraId="7FDB6490" w14:textId="77777777" w:rsidR="00114F9E" w:rsidRDefault="00114F9E" w:rsidP="00114F9E">
      <w:pPr>
        <w:pStyle w:val="Commentaire"/>
        <w:numPr>
          <w:ilvl w:val="0"/>
          <w:numId w:val="60"/>
        </w:numPr>
      </w:pPr>
      <w:r>
        <w:rPr>
          <w:b/>
          <w:bCs/>
        </w:rPr>
        <w:t xml:space="preserve">dépense à approuver &lt;143.000€ HTVA </w:t>
      </w:r>
      <w:r>
        <w:t xml:space="preserve">(art.42 §1, 1° a) Loi MP) ;  </w:t>
      </w:r>
    </w:p>
    <w:p w14:paraId="1EADE598" w14:textId="77777777" w:rsidR="00114F9E" w:rsidRDefault="00114F9E" w:rsidP="00114F9E">
      <w:pPr>
        <w:pStyle w:val="Commentaire"/>
      </w:pPr>
    </w:p>
    <w:p w14:paraId="104DC6AC" w14:textId="77777777" w:rsidR="00114F9E" w:rsidRDefault="00114F9E" w:rsidP="00114F9E">
      <w:pPr>
        <w:pStyle w:val="Commentaire"/>
        <w:numPr>
          <w:ilvl w:val="0"/>
          <w:numId w:val="61"/>
        </w:numPr>
      </w:pPr>
      <w:r>
        <w:rPr>
          <w:b/>
          <w:bCs/>
        </w:rPr>
        <w:t>aucune demande de participation/offre ou seules des demandes de participation/offres inappropriées ont fait suite à une procédure ouverte ou restreinte</w:t>
      </w:r>
      <w:r>
        <w:t xml:space="preserve"> (art.42 §1er, 1°, c) Loi MP) ;  </w:t>
      </w:r>
    </w:p>
    <w:p w14:paraId="12CB6EC8" w14:textId="77777777" w:rsidR="00114F9E" w:rsidRDefault="00114F9E" w:rsidP="00114F9E">
      <w:pPr>
        <w:pStyle w:val="Commentaire"/>
      </w:pPr>
    </w:p>
    <w:p w14:paraId="2165AE46" w14:textId="77777777" w:rsidR="00114F9E" w:rsidRDefault="00114F9E" w:rsidP="00114F9E">
      <w:pPr>
        <w:pStyle w:val="Commentaire"/>
        <w:numPr>
          <w:ilvl w:val="0"/>
          <w:numId w:val="62"/>
        </w:numPr>
      </w:pPr>
      <w:r>
        <w:rPr>
          <w:b/>
          <w:bCs/>
        </w:rPr>
        <w:t>les produits d’un marché public de fournitures sont fabriqués uniquement à des fins de recherche, d’expérimentation, d’étude ou de développement</w:t>
      </w:r>
      <w:r>
        <w:t xml:space="preserve"> (art.42 §1er, 4° a) Loi MP).</w:t>
      </w:r>
    </w:p>
    <w:p w14:paraId="54DB6F12" w14:textId="77777777" w:rsidR="00114F9E" w:rsidRDefault="00114F9E" w:rsidP="00114F9E">
      <w:pPr>
        <w:pStyle w:val="Commentaire"/>
      </w:pPr>
    </w:p>
    <w:p w14:paraId="0140F5DC" w14:textId="77777777" w:rsidR="00114F9E" w:rsidRDefault="00114F9E" w:rsidP="00114F9E">
      <w:pPr>
        <w:pStyle w:val="Commentaire"/>
      </w:pPr>
      <w:r>
        <w:rPr>
          <w:u w:val="single"/>
        </w:rPr>
        <w:t>Attention, les cas suivants font l'objet d'une exception :</w:t>
      </w:r>
      <w:r>
        <w:t xml:space="preserve"> </w:t>
      </w:r>
    </w:p>
    <w:p w14:paraId="3424B71D" w14:textId="77777777" w:rsidR="00114F9E" w:rsidRDefault="00114F9E" w:rsidP="00114F9E">
      <w:pPr>
        <w:pStyle w:val="Commentaire"/>
      </w:pPr>
    </w:p>
    <w:p w14:paraId="7F91A43B" w14:textId="77777777" w:rsidR="00114F9E" w:rsidRDefault="00114F9E" w:rsidP="00114F9E">
      <w:pPr>
        <w:pStyle w:val="Commentaire"/>
      </w:pPr>
      <w:r>
        <w:t>1. le marché public porte à la fois sur le financement et l'exécution de travaux ainsi que, le cas échéant, sur toute prestation de services relative à ceux-ci;</w:t>
      </w:r>
    </w:p>
    <w:p w14:paraId="115668D4" w14:textId="77777777" w:rsidR="00114F9E" w:rsidRDefault="00114F9E" w:rsidP="00114F9E">
      <w:pPr>
        <w:pStyle w:val="Commentaire"/>
      </w:pPr>
    </w:p>
    <w:p w14:paraId="3B0052C6" w14:textId="77777777" w:rsidR="00114F9E" w:rsidRDefault="00114F9E" w:rsidP="00114F9E">
      <w:pPr>
        <w:pStyle w:val="Commentaire"/>
      </w:pPr>
      <w:r>
        <w:t>2. le marché public a pour objet le crédit-bail, la location ou la location-vente;</w:t>
      </w:r>
    </w:p>
    <w:p w14:paraId="167453E5" w14:textId="77777777" w:rsidR="00114F9E" w:rsidRDefault="00114F9E" w:rsidP="00114F9E">
      <w:pPr>
        <w:pStyle w:val="Commentaire"/>
      </w:pPr>
    </w:p>
    <w:p w14:paraId="07C32321" w14:textId="77777777" w:rsidR="00114F9E" w:rsidRDefault="00114F9E" w:rsidP="00114F9E">
      <w:pPr>
        <w:pStyle w:val="Commentaire"/>
      </w:pPr>
      <w:r>
        <w:t>3. il s’agit d’un marché public de services d'assurance;</w:t>
      </w:r>
    </w:p>
    <w:p w14:paraId="64275F89" w14:textId="77777777" w:rsidR="00114F9E" w:rsidRDefault="00114F9E" w:rsidP="00114F9E">
      <w:pPr>
        <w:pStyle w:val="Commentaire"/>
      </w:pPr>
    </w:p>
    <w:p w14:paraId="5588ED99" w14:textId="77777777" w:rsidR="00114F9E" w:rsidRDefault="00114F9E" w:rsidP="00114F9E">
      <w:pPr>
        <w:pStyle w:val="Commentaire"/>
      </w:pPr>
      <w:r>
        <w:t>4. le marché public est conclu sur la base d'un abonnement ou son paiement est effectué sur la base d'une consommation périodique;</w:t>
      </w:r>
    </w:p>
    <w:p w14:paraId="010FF6D4" w14:textId="77777777" w:rsidR="00114F9E" w:rsidRDefault="00114F9E" w:rsidP="00114F9E">
      <w:pPr>
        <w:pStyle w:val="Commentaire"/>
      </w:pPr>
    </w:p>
    <w:p w14:paraId="47076C41" w14:textId="77777777" w:rsidR="00114F9E" w:rsidRDefault="00114F9E" w:rsidP="00114F9E">
      <w:pPr>
        <w:pStyle w:val="Commentaire"/>
      </w:pPr>
      <w:r>
        <w:t xml:space="preserve">5. le délai d'exécution du marché est inférieur à deux mois. </w:t>
      </w:r>
    </w:p>
  </w:comment>
  <w:comment w:id="3" w:author="Note au rédacteur" w:date="2024-10-08T16:12:00Z" w:initials="NR">
    <w:p w14:paraId="169EC271" w14:textId="77777777" w:rsidR="00114F9E" w:rsidRDefault="00114F9E" w:rsidP="00114F9E">
      <w:pPr>
        <w:pStyle w:val="Commentaire"/>
      </w:pPr>
      <w:r>
        <w:rPr>
          <w:rStyle w:val="Marquedecommentaire"/>
        </w:rPr>
        <w:annotationRef/>
      </w:r>
      <w:r>
        <w:rPr>
          <w:u w:val="single"/>
        </w:rPr>
        <w:t>Hypothèses impliquant le versement d'une avance obligatoire :</w:t>
      </w:r>
      <w:r>
        <w:t xml:space="preserve"> </w:t>
      </w:r>
    </w:p>
    <w:p w14:paraId="63963806" w14:textId="77777777" w:rsidR="00114F9E" w:rsidRDefault="00114F9E" w:rsidP="00114F9E">
      <w:pPr>
        <w:pStyle w:val="Commentaire"/>
      </w:pPr>
    </w:p>
    <w:p w14:paraId="14F02941" w14:textId="77777777" w:rsidR="00114F9E" w:rsidRDefault="00114F9E" w:rsidP="00114F9E">
      <w:pPr>
        <w:pStyle w:val="Commentaire"/>
        <w:numPr>
          <w:ilvl w:val="0"/>
          <w:numId w:val="63"/>
        </w:numPr>
      </w:pPr>
      <w:r>
        <w:rPr>
          <w:b/>
          <w:bCs/>
        </w:rPr>
        <w:t>dépense à approuver &lt; 431.000 euros HTVA (</w:t>
      </w:r>
      <w:r>
        <w:t xml:space="preserve">art. 124, §1er, 1° Loi MP) ;  </w:t>
      </w:r>
    </w:p>
    <w:p w14:paraId="5C6B6BBE" w14:textId="77777777" w:rsidR="00114F9E" w:rsidRDefault="00114F9E" w:rsidP="00114F9E">
      <w:pPr>
        <w:pStyle w:val="Commentaire"/>
      </w:pPr>
    </w:p>
    <w:p w14:paraId="20113CA8" w14:textId="77777777" w:rsidR="00114F9E" w:rsidRDefault="00114F9E" w:rsidP="00114F9E">
      <w:pPr>
        <w:pStyle w:val="Commentaire"/>
        <w:numPr>
          <w:ilvl w:val="0"/>
          <w:numId w:val="64"/>
        </w:numPr>
      </w:pPr>
      <w:r>
        <w:rPr>
          <w:b/>
          <w:bCs/>
        </w:rPr>
        <w:t xml:space="preserve">aucune demande de participation/offre ou seules des demandes de participation/offres inappropriées ont fait suite à une procédure avec mise en concurrence préalable, pour autant que les conditions initiales du marché ne soient pas substantiellement modifiées </w:t>
      </w:r>
      <w:r>
        <w:t xml:space="preserve">(art. 124, §1er, 2° Loi MP) ;  </w:t>
      </w:r>
    </w:p>
    <w:p w14:paraId="5050AA55" w14:textId="77777777" w:rsidR="00114F9E" w:rsidRDefault="00114F9E" w:rsidP="00114F9E">
      <w:pPr>
        <w:pStyle w:val="Commentaire"/>
      </w:pPr>
    </w:p>
    <w:p w14:paraId="41A36CA6" w14:textId="77777777" w:rsidR="00114F9E" w:rsidRDefault="00114F9E" w:rsidP="00114F9E">
      <w:pPr>
        <w:pStyle w:val="Commentaire"/>
        <w:numPr>
          <w:ilvl w:val="0"/>
          <w:numId w:val="65"/>
        </w:numPr>
      </w:pPr>
      <w:r>
        <w:rPr>
          <w:b/>
          <w:bCs/>
        </w:rPr>
        <w:t>lorsqu'un marché est passé uniquement à des fins de recherche, d’expérimentation, d’étude ou de développement</w:t>
      </w:r>
      <w:r>
        <w:t xml:space="preserve"> (art. 124, §1, 3° Loi MP).</w:t>
      </w:r>
    </w:p>
    <w:p w14:paraId="358BFA1E" w14:textId="77777777" w:rsidR="00114F9E" w:rsidRDefault="00114F9E" w:rsidP="00114F9E">
      <w:pPr>
        <w:pStyle w:val="Commentaire"/>
      </w:pPr>
    </w:p>
    <w:p w14:paraId="56071442" w14:textId="77777777" w:rsidR="00114F9E" w:rsidRDefault="00114F9E" w:rsidP="00114F9E">
      <w:pPr>
        <w:pStyle w:val="Commentaire"/>
      </w:pPr>
      <w:r>
        <w:rPr>
          <w:u w:val="single"/>
        </w:rPr>
        <w:t>Attention, les cas suivants font l'objet d'une exception :</w:t>
      </w:r>
      <w:r>
        <w:t xml:space="preserve"> </w:t>
      </w:r>
    </w:p>
    <w:p w14:paraId="68A10D21" w14:textId="77777777" w:rsidR="00114F9E" w:rsidRDefault="00114F9E" w:rsidP="00114F9E">
      <w:pPr>
        <w:pStyle w:val="Commentaire"/>
      </w:pPr>
    </w:p>
    <w:p w14:paraId="05818D13" w14:textId="77777777" w:rsidR="00114F9E" w:rsidRDefault="00114F9E" w:rsidP="00114F9E">
      <w:pPr>
        <w:pStyle w:val="Commentaire"/>
      </w:pPr>
      <w:r>
        <w:t>1. le marché public porte à la fois sur le financement et l'exécution de travaux ainsi que, le cas échéant, sur toute prestation de services relative à ceux-ci;</w:t>
      </w:r>
    </w:p>
    <w:p w14:paraId="560DBC76" w14:textId="77777777" w:rsidR="00114F9E" w:rsidRDefault="00114F9E" w:rsidP="00114F9E">
      <w:pPr>
        <w:pStyle w:val="Commentaire"/>
      </w:pPr>
    </w:p>
    <w:p w14:paraId="6803DB4C" w14:textId="77777777" w:rsidR="00114F9E" w:rsidRDefault="00114F9E" w:rsidP="00114F9E">
      <w:pPr>
        <w:pStyle w:val="Commentaire"/>
      </w:pPr>
      <w:r>
        <w:t>2. le marché public a pour objet le crédit-bail, la location ou la location-vente;</w:t>
      </w:r>
    </w:p>
    <w:p w14:paraId="7700EA0B" w14:textId="77777777" w:rsidR="00114F9E" w:rsidRDefault="00114F9E" w:rsidP="00114F9E">
      <w:pPr>
        <w:pStyle w:val="Commentaire"/>
      </w:pPr>
    </w:p>
    <w:p w14:paraId="791F965D" w14:textId="77777777" w:rsidR="00114F9E" w:rsidRDefault="00114F9E" w:rsidP="00114F9E">
      <w:pPr>
        <w:pStyle w:val="Commentaire"/>
      </w:pPr>
      <w:r>
        <w:t>3. il s’agit d’un marché public de services d'assurance;</w:t>
      </w:r>
    </w:p>
    <w:p w14:paraId="4BD85D0E" w14:textId="77777777" w:rsidR="00114F9E" w:rsidRDefault="00114F9E" w:rsidP="00114F9E">
      <w:pPr>
        <w:pStyle w:val="Commentaire"/>
      </w:pPr>
    </w:p>
    <w:p w14:paraId="4676B1E2" w14:textId="77777777" w:rsidR="00114F9E" w:rsidRDefault="00114F9E" w:rsidP="00114F9E">
      <w:pPr>
        <w:pStyle w:val="Commentaire"/>
      </w:pPr>
      <w:r>
        <w:t>4. le marché public est conclu sur la base d'un abonnement ou son paiement est effectué sur la base d'une consommation périodique;</w:t>
      </w:r>
    </w:p>
    <w:p w14:paraId="52931619" w14:textId="77777777" w:rsidR="00114F9E" w:rsidRDefault="00114F9E" w:rsidP="00114F9E">
      <w:pPr>
        <w:pStyle w:val="Commentaire"/>
      </w:pPr>
    </w:p>
    <w:p w14:paraId="388034F1" w14:textId="77777777" w:rsidR="00114F9E" w:rsidRDefault="00114F9E" w:rsidP="00114F9E">
      <w:pPr>
        <w:pStyle w:val="Commentaire"/>
      </w:pPr>
      <w:r>
        <w:t xml:space="preserve">5. le délai d'exécution du marché est inférieur à deux mois. </w:t>
      </w:r>
    </w:p>
  </w:comment>
  <w:comment w:id="5" w:author="Note au rédacteur" w:date="2024-10-08T16:33:00Z" w:initials="NR">
    <w:p w14:paraId="651C5C11" w14:textId="77777777" w:rsidR="00696D11" w:rsidRDefault="00696D11" w:rsidP="00696D11">
      <w:pPr>
        <w:pStyle w:val="Commentaire"/>
      </w:pPr>
      <w:r>
        <w:rPr>
          <w:rStyle w:val="Marquedecommentaire"/>
        </w:rPr>
        <w:annotationRef/>
      </w:r>
      <w:r>
        <w:t xml:space="preserve">Cochez si la durée du marché est inférieure à 12 mois, tranches conditionnelles et reconductions </w:t>
      </w:r>
      <w:r>
        <w:rPr>
          <w:b/>
          <w:bCs/>
          <w:u w:val="single"/>
        </w:rPr>
        <w:t>non</w:t>
      </w:r>
      <w:r>
        <w:t xml:space="preserve"> comprises.</w:t>
      </w:r>
    </w:p>
  </w:comment>
  <w:comment w:id="6" w:author="Note au rédacteur" w:date="2024-10-08T16:34:00Z" w:initials="NR">
    <w:p w14:paraId="3A9C5CAC" w14:textId="77777777" w:rsidR="00696D11" w:rsidRDefault="00696D11" w:rsidP="00696D11">
      <w:pPr>
        <w:pStyle w:val="Commentaire"/>
      </w:pPr>
      <w:r>
        <w:rPr>
          <w:rStyle w:val="Marquedecommentaire"/>
        </w:rPr>
        <w:annotationRef/>
      </w:r>
      <w:r>
        <w:t xml:space="preserve">Cochez si la durée du marché est d'au moins 12 mois, tranches conditionnelles et reconductions </w:t>
      </w:r>
      <w:r>
        <w:rPr>
          <w:b/>
          <w:bCs/>
          <w:u w:val="single"/>
        </w:rPr>
        <w:t>non</w:t>
      </w:r>
      <w:r>
        <w:t xml:space="preserve"> comprises.</w:t>
      </w:r>
    </w:p>
  </w:comment>
  <w:comment w:id="7" w:author="Note au rédacteur" w:date="2024-10-08T16:35:00Z" w:initials="NR">
    <w:p w14:paraId="59A071C2" w14:textId="77777777" w:rsidR="00696D11" w:rsidRDefault="00696D11" w:rsidP="00696D11">
      <w:pPr>
        <w:pStyle w:val="Commentaire"/>
      </w:pPr>
      <w:r>
        <w:rPr>
          <w:rStyle w:val="Marquedecommentaire"/>
        </w:rPr>
        <w:annotationRef/>
      </w:r>
      <w:r>
        <w:t>Cochez si la durée du marché est indéterminée.</w:t>
      </w:r>
    </w:p>
  </w:comment>
  <w:comment w:id="8" w:author="Note au rédacteur" w:date="2024-10-08T16:35:00Z" w:initials="NR">
    <w:p w14:paraId="31CCF94C" w14:textId="77777777" w:rsidR="00696D11" w:rsidRDefault="00696D11" w:rsidP="00696D11">
      <w:pPr>
        <w:pStyle w:val="Commentaire"/>
      </w:pPr>
      <w:r>
        <w:rPr>
          <w:rStyle w:val="Marquedecommentaire"/>
        </w:rPr>
        <w:annotationRef/>
      </w:r>
      <w:r>
        <w:t>Les documents du marché peuvent prévoir d’autres modalités d’imputation.</w:t>
      </w:r>
    </w:p>
  </w:comment>
  <w:comment w:id="9" w:author="Note au rédacteur" w:date="2024-10-08T17:04:00Z" w:initials="NR">
    <w:p w14:paraId="0B7A2E2C" w14:textId="7B990D60" w:rsidR="00065B95" w:rsidRDefault="00065B95" w:rsidP="00065B95">
      <w:pPr>
        <w:pStyle w:val="Commentaire"/>
      </w:pPr>
      <w:r>
        <w:rPr>
          <w:rStyle w:val="Marquedecommentaire"/>
        </w:rPr>
        <w:annotationRef/>
      </w:r>
      <w:r>
        <w:t xml:space="preserve">Ces % peuvent être modifiés dans certaines limites. </w:t>
      </w:r>
      <w:r>
        <w:br/>
      </w:r>
    </w:p>
    <w:p w14:paraId="694A019C" w14:textId="77777777" w:rsidR="00065B95" w:rsidRDefault="00065B95" w:rsidP="00065B95">
      <w:pPr>
        <w:pStyle w:val="Commentaire"/>
      </w:pPr>
      <w:r>
        <w:rPr>
          <w:b/>
          <w:bCs/>
        </w:rPr>
        <w:t>˃ 20%</w:t>
      </w:r>
      <w:r>
        <w:t xml:space="preserve"> en cas de :</w:t>
      </w:r>
    </w:p>
    <w:p w14:paraId="572C9D47" w14:textId="77777777" w:rsidR="00065B95" w:rsidRDefault="00065B95" w:rsidP="00065B95">
      <w:pPr>
        <w:pStyle w:val="Commentaire"/>
      </w:pPr>
    </w:p>
    <w:p w14:paraId="659AA44D" w14:textId="77777777" w:rsidR="00065B95" w:rsidRDefault="00065B95" w:rsidP="00065B95">
      <w:pPr>
        <w:pStyle w:val="Commentaire"/>
        <w:numPr>
          <w:ilvl w:val="0"/>
          <w:numId w:val="75"/>
        </w:numPr>
      </w:pPr>
      <w:r>
        <w:t>marchés de services de transport aérien de voyageurs;</w:t>
      </w:r>
    </w:p>
    <w:p w14:paraId="789E134F" w14:textId="77777777" w:rsidR="00065B95" w:rsidRDefault="00065B95" w:rsidP="00065B95">
      <w:pPr>
        <w:pStyle w:val="Commentaire"/>
      </w:pPr>
    </w:p>
    <w:p w14:paraId="6357A8C5" w14:textId="77777777" w:rsidR="00065B95" w:rsidRDefault="00065B95" w:rsidP="00065B95">
      <w:pPr>
        <w:pStyle w:val="Commentaire"/>
        <w:numPr>
          <w:ilvl w:val="0"/>
          <w:numId w:val="76"/>
        </w:numPr>
      </w:pPr>
      <w:r>
        <w:t>marchés de fournitures ou de services qu'il s'impose de conclure:</w:t>
      </w:r>
    </w:p>
    <w:p w14:paraId="34F27D23" w14:textId="77777777" w:rsidR="00065B95" w:rsidRDefault="00065B95" w:rsidP="00065B95">
      <w:pPr>
        <w:pStyle w:val="Commentaire"/>
        <w:ind w:left="720"/>
      </w:pPr>
      <w:r>
        <w:t>a) avec d'autres Etats ou une organisation internationale;</w:t>
      </w:r>
    </w:p>
    <w:p w14:paraId="55B76CF3" w14:textId="77777777" w:rsidR="00065B95" w:rsidRDefault="00065B95" w:rsidP="00065B95">
      <w:pPr>
        <w:pStyle w:val="Commentaire"/>
        <w:ind w:left="720"/>
      </w:pPr>
      <w:r>
        <w:t>b) avec des fournisseurs ou des prestataires de services avec lesquels il faut nécessairement traiter et qui subordonnent l'acceptation du marché au versement d'avances;</w:t>
      </w:r>
    </w:p>
    <w:p w14:paraId="78DB79D2" w14:textId="77777777" w:rsidR="00065B95" w:rsidRDefault="00065B95" w:rsidP="00065B95">
      <w:pPr>
        <w:pStyle w:val="Commentaire"/>
        <w:ind w:left="720"/>
      </w:pPr>
      <w:r>
        <w:t>c) avec un organisme d'approvisionnement ou de réparation constitué par des Etats;</w:t>
      </w:r>
    </w:p>
    <w:p w14:paraId="16DD5B70" w14:textId="77777777" w:rsidR="00065B95" w:rsidRDefault="00065B95" w:rsidP="00065B95">
      <w:pPr>
        <w:pStyle w:val="Commentaire"/>
        <w:ind w:left="720"/>
      </w:pPr>
      <w:r>
        <w:t>d) dans le cadre de programmes de recherche, d'essai, d'étude, de mise au point, de développement ou de production financés en commun par plusieurs Etats ou organisations internationales;</w:t>
      </w:r>
    </w:p>
    <w:p w14:paraId="45098BC3" w14:textId="77777777" w:rsidR="00065B95" w:rsidRDefault="00065B95" w:rsidP="00065B95">
      <w:pPr>
        <w:pStyle w:val="Commentaire"/>
        <w:ind w:left="720"/>
      </w:pPr>
    </w:p>
    <w:p w14:paraId="1A439AE6" w14:textId="77777777" w:rsidR="00065B95" w:rsidRDefault="00065B95" w:rsidP="00065B95">
      <w:pPr>
        <w:pStyle w:val="Commentaire"/>
        <w:numPr>
          <w:ilvl w:val="0"/>
          <w:numId w:val="77"/>
        </w:numPr>
      </w:pPr>
      <w:r>
        <w:t>marchés de fournitures ou de services qui, selon les usages, sont conclus sur la base d'un abonnement ou pour lesquels un paiement préalable est requis;</w:t>
      </w:r>
    </w:p>
    <w:p w14:paraId="2E9A21FA" w14:textId="77777777" w:rsidR="00065B95" w:rsidRDefault="00065B95" w:rsidP="00065B95">
      <w:pPr>
        <w:pStyle w:val="Commentaire"/>
      </w:pPr>
    </w:p>
    <w:p w14:paraId="6A16450A" w14:textId="77777777" w:rsidR="00065B95" w:rsidRDefault="00065B95" w:rsidP="00065B95">
      <w:pPr>
        <w:pStyle w:val="Commentaire"/>
      </w:pPr>
      <w:r>
        <w:rPr>
          <w:b/>
          <w:bCs/>
        </w:rPr>
        <w:t>˃ 20% mais ≤ 50%</w:t>
      </w:r>
      <w:r>
        <w:t xml:space="preserve"> en cas de :</w:t>
      </w:r>
    </w:p>
    <w:p w14:paraId="73638CF0" w14:textId="77777777" w:rsidR="00065B95" w:rsidRDefault="00065B95" w:rsidP="00065B95">
      <w:pPr>
        <w:pStyle w:val="Commentaire"/>
      </w:pPr>
    </w:p>
    <w:p w14:paraId="4D22BA23" w14:textId="77777777" w:rsidR="00065B95" w:rsidRDefault="00065B95" w:rsidP="00065B95">
      <w:pPr>
        <w:pStyle w:val="Commentaire"/>
      </w:pPr>
      <w:r>
        <w:t>Marchés qui, par rapport à leur montant, nécessitent des investissements préalables de valeur considérable, tout en étant spécifiquement liés à leur exécution:</w:t>
      </w:r>
    </w:p>
    <w:p w14:paraId="484BC0BC" w14:textId="77777777" w:rsidR="00065B95" w:rsidRDefault="00065B95" w:rsidP="00065B95">
      <w:pPr>
        <w:pStyle w:val="Commentaire"/>
      </w:pPr>
      <w:r>
        <w:t>a) soit pour la réalisation de constructions ou installations;</w:t>
      </w:r>
    </w:p>
    <w:p w14:paraId="1D2DB4FB" w14:textId="77777777" w:rsidR="00065B95" w:rsidRDefault="00065B95" w:rsidP="00065B95">
      <w:pPr>
        <w:pStyle w:val="Commentaire"/>
      </w:pPr>
      <w:r>
        <w:t>b) soit pour l'achat de matériel, machines ou outillages;</w:t>
      </w:r>
    </w:p>
    <w:p w14:paraId="7D84BC00" w14:textId="77777777" w:rsidR="00065B95" w:rsidRDefault="00065B95" w:rsidP="00065B95">
      <w:pPr>
        <w:pStyle w:val="Commentaire"/>
      </w:pPr>
      <w:r>
        <w:t>c) soit pour l'acquisition de brevets ou de licences de production ou de perfectionnement;</w:t>
      </w:r>
    </w:p>
    <w:p w14:paraId="682D3C64" w14:textId="77777777" w:rsidR="00065B95" w:rsidRDefault="00065B95" w:rsidP="00065B95">
      <w:pPr>
        <w:pStyle w:val="Commentaire"/>
      </w:pPr>
      <w:r>
        <w:t>d) soit pour les études, essais, mises au point ou réalisations de prototypes.</w:t>
      </w:r>
    </w:p>
    <w:p w14:paraId="2A72B3DA" w14:textId="77777777" w:rsidR="00065B95" w:rsidRDefault="00065B95" w:rsidP="00065B95">
      <w:pPr>
        <w:pStyle w:val="Commentaire"/>
      </w:pPr>
      <w:r>
        <w:t>a) soit pour la réalisation de constructions ou installations;</w:t>
      </w:r>
    </w:p>
    <w:p w14:paraId="0D6A7EC7" w14:textId="77777777" w:rsidR="00065B95" w:rsidRDefault="00065B95" w:rsidP="00065B95">
      <w:pPr>
        <w:pStyle w:val="Commentaire"/>
      </w:pPr>
      <w:r>
        <w:t>b) soit pour l'achat de matériel, machines ou outillages;</w:t>
      </w:r>
    </w:p>
    <w:p w14:paraId="498E3DD5" w14:textId="77777777" w:rsidR="00065B95" w:rsidRDefault="00065B95" w:rsidP="00065B95">
      <w:pPr>
        <w:pStyle w:val="Commentaire"/>
      </w:pPr>
      <w:r>
        <w:t>c) soit pour l'acquisition de brevets ou de licences de production ou de perfectionnement;</w:t>
      </w:r>
    </w:p>
    <w:p w14:paraId="788678A6" w14:textId="77777777" w:rsidR="00065B95" w:rsidRDefault="00065B95" w:rsidP="00065B95">
      <w:pPr>
        <w:pStyle w:val="Commentaire"/>
      </w:pPr>
      <w:r>
        <w:t>d) soit pour les études, essais, mises au point ou réalisations de prototypes.</w:t>
      </w:r>
    </w:p>
  </w:comment>
  <w:comment w:id="10" w:author="Note au rédacteur" w:date="2024-10-08T16:33:00Z" w:initials="NR">
    <w:p w14:paraId="137897F5" w14:textId="77777777" w:rsidR="00540846" w:rsidRDefault="00540846" w:rsidP="00540846">
      <w:pPr>
        <w:pStyle w:val="Commentaire"/>
      </w:pPr>
      <w:r>
        <w:rPr>
          <w:rStyle w:val="Marquedecommentaire"/>
        </w:rPr>
        <w:annotationRef/>
      </w:r>
      <w:r>
        <w:t xml:space="preserve">Cochez si la durée du marché est inférieure à 12 mois, tranches conditionnelles et reconductions </w:t>
      </w:r>
      <w:r>
        <w:rPr>
          <w:b/>
          <w:bCs/>
          <w:u w:val="single"/>
        </w:rPr>
        <w:t>non</w:t>
      </w:r>
      <w:r>
        <w:t xml:space="preserve"> comprises.</w:t>
      </w:r>
    </w:p>
  </w:comment>
  <w:comment w:id="11" w:author="Note au rédacteur" w:date="2024-10-08T16:34:00Z" w:initials="NR">
    <w:p w14:paraId="146A4C4D" w14:textId="77777777" w:rsidR="00540846" w:rsidRDefault="00540846" w:rsidP="00540846">
      <w:pPr>
        <w:pStyle w:val="Commentaire"/>
      </w:pPr>
      <w:r>
        <w:rPr>
          <w:rStyle w:val="Marquedecommentaire"/>
        </w:rPr>
        <w:annotationRef/>
      </w:r>
      <w:r>
        <w:t xml:space="preserve">Cochez si la durée du marché est d'au moins 12 mois, tranches conditionnelles et reconductions </w:t>
      </w:r>
      <w:r>
        <w:rPr>
          <w:b/>
          <w:bCs/>
          <w:u w:val="single"/>
        </w:rPr>
        <w:t>non</w:t>
      </w:r>
      <w:r>
        <w:t xml:space="preserve"> comprises.</w:t>
      </w:r>
    </w:p>
  </w:comment>
  <w:comment w:id="12" w:author="Note au rédacteur" w:date="2024-10-08T16:35:00Z" w:initials="NR">
    <w:p w14:paraId="4CFDE596" w14:textId="77777777" w:rsidR="00540846" w:rsidRDefault="00540846" w:rsidP="00540846">
      <w:pPr>
        <w:pStyle w:val="Commentaire"/>
      </w:pPr>
      <w:r>
        <w:rPr>
          <w:rStyle w:val="Marquedecommentaire"/>
        </w:rPr>
        <w:annotationRef/>
      </w:r>
      <w:r>
        <w:t>Cochez si la durée du marché est indéterminée.</w:t>
      </w:r>
    </w:p>
  </w:comment>
  <w:comment w:id="13" w:author="Note au rédacteur" w:date="2024-10-08T16:35:00Z" w:initials="NR">
    <w:p w14:paraId="221BFC43" w14:textId="77777777" w:rsidR="00065B95" w:rsidRDefault="00065B95" w:rsidP="00065B95">
      <w:pPr>
        <w:pStyle w:val="Commentaire"/>
      </w:pPr>
      <w:r>
        <w:rPr>
          <w:rStyle w:val="Marquedecommentaire"/>
        </w:rPr>
        <w:annotationRef/>
      </w:r>
      <w:r>
        <w:t>Les documents du marché peuvent prévoir d’autres modalités d’imputation.</w:t>
      </w:r>
    </w:p>
  </w:comment>
  <w:comment w:id="14" w:author="Note au rédacteur" w:date="2024-10-08T17:11:00Z" w:initials="NR">
    <w:p w14:paraId="6834C4ED" w14:textId="77777777" w:rsidR="00065B95" w:rsidRDefault="00065B95" w:rsidP="00065B95">
      <w:pPr>
        <w:pStyle w:val="Commentaire"/>
      </w:pPr>
      <w:r>
        <w:rPr>
          <w:rStyle w:val="Marquedecommentaire"/>
        </w:rPr>
        <w:annotationRef/>
      </w:r>
      <w:r>
        <w:t xml:space="preserve">Le pouvoir adjudicateur </w:t>
      </w:r>
      <w:r>
        <w:rPr>
          <w:b/>
          <w:bCs/>
        </w:rPr>
        <w:t xml:space="preserve">peut </w:t>
      </w:r>
      <w:r>
        <w:t>accorder une avance de maximum 20%  pour autant qu'il le prévoit dans les documents du marché.</w:t>
      </w:r>
    </w:p>
  </w:comment>
  <w:comment w:id="15" w:author="Note au rédacteur" w:date="2024-10-08T17:13:00Z" w:initials="NR">
    <w:p w14:paraId="55233D5D" w14:textId="77777777" w:rsidR="00595AF6" w:rsidRDefault="00595AF6" w:rsidP="00595AF6">
      <w:pPr>
        <w:pStyle w:val="Commentaire"/>
      </w:pPr>
      <w:r>
        <w:rPr>
          <w:rStyle w:val="Marquedecommentaire"/>
        </w:rPr>
        <w:annotationRef/>
      </w:r>
      <w:r>
        <w:rPr>
          <w:u w:val="single"/>
        </w:rPr>
        <w:t>Le % tient compte des limites suivantes :</w:t>
      </w:r>
      <w:r>
        <w:rPr>
          <w:u w:val="single"/>
        </w:rPr>
        <w:br/>
      </w:r>
    </w:p>
    <w:p w14:paraId="43F5FCE4" w14:textId="77777777" w:rsidR="00595AF6" w:rsidRDefault="00595AF6" w:rsidP="00595AF6">
      <w:pPr>
        <w:pStyle w:val="Commentaire"/>
      </w:pPr>
      <w:r>
        <w:rPr>
          <w:b/>
          <w:bCs/>
        </w:rPr>
        <w:t>˃ 20%</w:t>
      </w:r>
      <w:r>
        <w:t xml:space="preserve"> en cas de :</w:t>
      </w:r>
    </w:p>
    <w:p w14:paraId="4EF38414" w14:textId="77777777" w:rsidR="00595AF6" w:rsidRDefault="00595AF6" w:rsidP="00595AF6">
      <w:pPr>
        <w:pStyle w:val="Commentaire"/>
      </w:pPr>
    </w:p>
    <w:p w14:paraId="6F1ED784" w14:textId="77777777" w:rsidR="00595AF6" w:rsidRDefault="00595AF6" w:rsidP="00595AF6">
      <w:pPr>
        <w:pStyle w:val="Commentaire"/>
        <w:numPr>
          <w:ilvl w:val="0"/>
          <w:numId w:val="78"/>
        </w:numPr>
      </w:pPr>
      <w:r>
        <w:t>marchés de services de transport aérien de voyageurs;</w:t>
      </w:r>
    </w:p>
    <w:p w14:paraId="0D3EE482" w14:textId="77777777" w:rsidR="00595AF6" w:rsidRDefault="00595AF6" w:rsidP="00595AF6">
      <w:pPr>
        <w:pStyle w:val="Commentaire"/>
      </w:pPr>
    </w:p>
    <w:p w14:paraId="40D104F3" w14:textId="77777777" w:rsidR="00595AF6" w:rsidRDefault="00595AF6" w:rsidP="00595AF6">
      <w:pPr>
        <w:pStyle w:val="Commentaire"/>
        <w:numPr>
          <w:ilvl w:val="0"/>
          <w:numId w:val="79"/>
        </w:numPr>
      </w:pPr>
      <w:r>
        <w:t>marchés de fournitures ou de services qu'il s'impose de conclure:</w:t>
      </w:r>
    </w:p>
    <w:p w14:paraId="2DB7C12F" w14:textId="77777777" w:rsidR="00595AF6" w:rsidRDefault="00595AF6" w:rsidP="00595AF6">
      <w:pPr>
        <w:pStyle w:val="Commentaire"/>
        <w:ind w:left="720"/>
      </w:pPr>
      <w:r>
        <w:t>a) avec d'autres Etats ou une organisation internationale;</w:t>
      </w:r>
    </w:p>
    <w:p w14:paraId="7D7AF8EB" w14:textId="77777777" w:rsidR="00595AF6" w:rsidRDefault="00595AF6" w:rsidP="00595AF6">
      <w:pPr>
        <w:pStyle w:val="Commentaire"/>
        <w:ind w:left="720"/>
      </w:pPr>
      <w:r>
        <w:t>b) avec des fournisseurs ou des prestataires de services avec lesquels il faut nécessairement traiter et qui subordonnent l'acceptation du marché au versement d'avances;</w:t>
      </w:r>
    </w:p>
    <w:p w14:paraId="71AC4F32" w14:textId="77777777" w:rsidR="00595AF6" w:rsidRDefault="00595AF6" w:rsidP="00595AF6">
      <w:pPr>
        <w:pStyle w:val="Commentaire"/>
        <w:ind w:left="720"/>
      </w:pPr>
      <w:r>
        <w:t>c) avec un organisme d'approvisionnement ou de réparation constitué par des Etats;</w:t>
      </w:r>
    </w:p>
    <w:p w14:paraId="7A672CDE" w14:textId="77777777" w:rsidR="00595AF6" w:rsidRDefault="00595AF6" w:rsidP="00595AF6">
      <w:pPr>
        <w:pStyle w:val="Commentaire"/>
        <w:ind w:left="720"/>
      </w:pPr>
      <w:r>
        <w:t>d) dans le cadre de programmes de recherche, d'essai, d'étude, de mise au point, de développement ou de production financés en commun par plusieurs Etats ou organisations internationales;</w:t>
      </w:r>
    </w:p>
    <w:p w14:paraId="63313CA7" w14:textId="77777777" w:rsidR="00595AF6" w:rsidRDefault="00595AF6" w:rsidP="00595AF6">
      <w:pPr>
        <w:pStyle w:val="Commentaire"/>
        <w:ind w:left="720"/>
      </w:pPr>
    </w:p>
    <w:p w14:paraId="72F0C42E" w14:textId="77777777" w:rsidR="00595AF6" w:rsidRDefault="00595AF6" w:rsidP="00595AF6">
      <w:pPr>
        <w:pStyle w:val="Commentaire"/>
        <w:numPr>
          <w:ilvl w:val="0"/>
          <w:numId w:val="80"/>
        </w:numPr>
      </w:pPr>
      <w:r>
        <w:t>marchés de fournitures ou de services qui, selon les usages, sont conclus sur la base d'un abonnement ou pour lesquels un paiement préalable est requis;</w:t>
      </w:r>
    </w:p>
    <w:p w14:paraId="19A32009" w14:textId="77777777" w:rsidR="00595AF6" w:rsidRDefault="00595AF6" w:rsidP="00595AF6">
      <w:pPr>
        <w:pStyle w:val="Commentaire"/>
      </w:pPr>
    </w:p>
    <w:p w14:paraId="2210AE8C" w14:textId="77777777" w:rsidR="00595AF6" w:rsidRDefault="00595AF6" w:rsidP="00595AF6">
      <w:pPr>
        <w:pStyle w:val="Commentaire"/>
      </w:pPr>
      <w:r>
        <w:rPr>
          <w:b/>
          <w:bCs/>
        </w:rPr>
        <w:t>˃ 20% mais ≤ 50%</w:t>
      </w:r>
      <w:r>
        <w:t xml:space="preserve"> en cas de :</w:t>
      </w:r>
    </w:p>
    <w:p w14:paraId="7504E9F4" w14:textId="77777777" w:rsidR="00595AF6" w:rsidRDefault="00595AF6" w:rsidP="00595AF6">
      <w:pPr>
        <w:pStyle w:val="Commentaire"/>
      </w:pPr>
    </w:p>
    <w:p w14:paraId="58901F37" w14:textId="77777777" w:rsidR="00595AF6" w:rsidRDefault="00595AF6" w:rsidP="00595AF6">
      <w:pPr>
        <w:pStyle w:val="Commentaire"/>
      </w:pPr>
      <w:r>
        <w:t>Marchés qui, par rapport à leur montant, nécessitent des investissements préalables de valeur considérable, tout en étant spécifiquement liés à leur exécution:</w:t>
      </w:r>
    </w:p>
    <w:p w14:paraId="2C0A5846" w14:textId="77777777" w:rsidR="00595AF6" w:rsidRDefault="00595AF6" w:rsidP="00595AF6">
      <w:pPr>
        <w:pStyle w:val="Commentaire"/>
      </w:pPr>
      <w:r>
        <w:t>a) soit pour la réalisation de constructions ou installations;</w:t>
      </w:r>
    </w:p>
    <w:p w14:paraId="23E9405C" w14:textId="77777777" w:rsidR="00595AF6" w:rsidRDefault="00595AF6" w:rsidP="00595AF6">
      <w:pPr>
        <w:pStyle w:val="Commentaire"/>
      </w:pPr>
      <w:r>
        <w:t>b) soit pour l'achat de matériel, machines ou outillages;</w:t>
      </w:r>
    </w:p>
    <w:p w14:paraId="4656D579" w14:textId="77777777" w:rsidR="00595AF6" w:rsidRDefault="00595AF6" w:rsidP="00595AF6">
      <w:pPr>
        <w:pStyle w:val="Commentaire"/>
      </w:pPr>
      <w:r>
        <w:t>c) soit pour l'acquisition de brevets ou de licences de production ou de perfectionnement;</w:t>
      </w:r>
    </w:p>
    <w:p w14:paraId="46DECC5C" w14:textId="77777777" w:rsidR="00595AF6" w:rsidRDefault="00595AF6" w:rsidP="00595AF6">
      <w:pPr>
        <w:pStyle w:val="Commentaire"/>
      </w:pPr>
      <w:r>
        <w:t>d) soit pour les études, essais, mises au point ou réalisations de prototypes.</w:t>
      </w:r>
    </w:p>
  </w:comment>
  <w:comment w:id="16" w:author="Note au rédacteur" w:date="2024-10-08T16:33:00Z" w:initials="NR">
    <w:p w14:paraId="177FB404" w14:textId="51365799" w:rsidR="00065B95" w:rsidRDefault="00065B95" w:rsidP="00065B95">
      <w:pPr>
        <w:pStyle w:val="Commentaire"/>
      </w:pPr>
      <w:r>
        <w:rPr>
          <w:rStyle w:val="Marquedecommentaire"/>
        </w:rPr>
        <w:annotationRef/>
      </w:r>
      <w:r>
        <w:t xml:space="preserve">Cochez si la durée du marché est inférieure à 12 mois, tranches conditionnelles et reconductions </w:t>
      </w:r>
      <w:r>
        <w:rPr>
          <w:b/>
          <w:bCs/>
          <w:u w:val="single"/>
        </w:rPr>
        <w:t>non</w:t>
      </w:r>
      <w:r>
        <w:t xml:space="preserve"> comprises.</w:t>
      </w:r>
    </w:p>
  </w:comment>
  <w:comment w:id="17" w:author="Note au rédacteur" w:date="2024-10-08T16:34:00Z" w:initials="NR">
    <w:p w14:paraId="1929C28A" w14:textId="77777777" w:rsidR="00065B95" w:rsidRDefault="00065B95" w:rsidP="00065B95">
      <w:pPr>
        <w:pStyle w:val="Commentaire"/>
      </w:pPr>
      <w:r>
        <w:rPr>
          <w:rStyle w:val="Marquedecommentaire"/>
        </w:rPr>
        <w:annotationRef/>
      </w:r>
      <w:r>
        <w:t xml:space="preserve">Cochez si la durée du marché est d'au moins 12 mois, tranches conditionnelles et reconductions </w:t>
      </w:r>
      <w:r>
        <w:rPr>
          <w:b/>
          <w:bCs/>
          <w:u w:val="single"/>
        </w:rPr>
        <w:t>non</w:t>
      </w:r>
      <w:r>
        <w:t xml:space="preserve"> comprises.</w:t>
      </w:r>
    </w:p>
  </w:comment>
  <w:comment w:id="18" w:author="Note au rédacteur" w:date="2024-10-08T16:35:00Z" w:initials="NR">
    <w:p w14:paraId="7218EDBD" w14:textId="77777777" w:rsidR="00065B95" w:rsidRDefault="00065B95" w:rsidP="00065B95">
      <w:pPr>
        <w:pStyle w:val="Commentaire"/>
      </w:pPr>
      <w:r>
        <w:rPr>
          <w:rStyle w:val="Marquedecommentaire"/>
        </w:rPr>
        <w:annotationRef/>
      </w:r>
      <w:r>
        <w:t>Cochez si la durée du marché est indéterminée.</w:t>
      </w:r>
    </w:p>
  </w:comment>
  <w:comment w:id="20" w:author="Note au rédacteur" w:date="2024-10-08T16:35:00Z" w:initials="NR">
    <w:p w14:paraId="7ED4EE1C" w14:textId="77777777" w:rsidR="00065B95" w:rsidRDefault="00065B95" w:rsidP="00065B95">
      <w:pPr>
        <w:pStyle w:val="Commentaire"/>
      </w:pPr>
      <w:r>
        <w:rPr>
          <w:rStyle w:val="Marquedecommentaire"/>
        </w:rPr>
        <w:annotationRef/>
      </w:r>
      <w:r>
        <w:t>Les documents du marché peuvent prévoir d’autres modalités d’imputation.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1DE7BC" w15:done="0"/>
  <w15:commentEx w15:paraId="46A8C02B" w15:done="0"/>
  <w15:commentEx w15:paraId="47076C41" w15:done="0"/>
  <w15:commentEx w15:paraId="388034F1" w15:done="0"/>
  <w15:commentEx w15:paraId="651C5C11" w15:done="0"/>
  <w15:commentEx w15:paraId="3A9C5CAC" w15:done="0"/>
  <w15:commentEx w15:paraId="59A071C2" w15:done="0"/>
  <w15:commentEx w15:paraId="31CCF94C" w15:done="0"/>
  <w15:commentEx w15:paraId="788678A6" w15:done="0"/>
  <w15:commentEx w15:paraId="137897F5" w15:done="0"/>
  <w15:commentEx w15:paraId="146A4C4D" w15:done="0"/>
  <w15:commentEx w15:paraId="4CFDE596" w15:done="0"/>
  <w15:commentEx w15:paraId="221BFC43" w15:done="0"/>
  <w15:commentEx w15:paraId="6834C4ED" w15:done="0"/>
  <w15:commentEx w15:paraId="46DECC5C" w15:done="0"/>
  <w15:commentEx w15:paraId="177FB404" w15:done="0"/>
  <w15:commentEx w15:paraId="1929C28A" w15:done="0"/>
  <w15:commentEx w15:paraId="7218EDBD" w15:done="0"/>
  <w15:commentEx w15:paraId="7ED4EE1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AFD6D8" w16cex:dateUtc="2024-10-08T14:05:00Z"/>
  <w16cex:commentExtensible w16cex:durableId="2AAFD77A" w16cex:dateUtc="2024-10-08T14:08:00Z"/>
  <w16cex:commentExtensible w16cex:durableId="2AAFD825" w16cex:dateUtc="2024-10-08T14:11:00Z"/>
  <w16cex:commentExtensible w16cex:durableId="2AAFD859" w16cex:dateUtc="2024-10-08T14:12:00Z"/>
  <w16cex:commentExtensible w16cex:durableId="2AAFDD55" w16cex:dateUtc="2024-10-08T14:33:00Z"/>
  <w16cex:commentExtensible w16cex:durableId="2AAFDD97" w16cex:dateUtc="2024-10-08T14:34:00Z"/>
  <w16cex:commentExtensible w16cex:durableId="2AAFDDB9" w16cex:dateUtc="2024-10-08T14:35:00Z"/>
  <w16cex:commentExtensible w16cex:durableId="2AAFDDE1" w16cex:dateUtc="2024-10-08T14:35:00Z"/>
  <w16cex:commentExtensible w16cex:durableId="2AAFE4B1" w16cex:dateUtc="2024-10-08T15:04:00Z"/>
  <w16cex:commentExtensible w16cex:durableId="2AAFE545" w16cex:dateUtc="2024-10-08T14:33:00Z"/>
  <w16cex:commentExtensible w16cex:durableId="2AAFE544" w16cex:dateUtc="2024-10-08T14:34:00Z"/>
  <w16cex:commentExtensible w16cex:durableId="2AAFE543" w16cex:dateUtc="2024-10-08T14:35:00Z"/>
  <w16cex:commentExtensible w16cex:durableId="2AAFE5A3" w16cex:dateUtc="2024-10-08T14:35:00Z"/>
  <w16cex:commentExtensible w16cex:durableId="2AAFE648" w16cex:dateUtc="2024-10-08T15:11:00Z"/>
  <w16cex:commentExtensible w16cex:durableId="2AAFE6BF" w16cex:dateUtc="2024-10-08T15:13:00Z"/>
  <w16cex:commentExtensible w16cex:durableId="2AAFE5E8" w16cex:dateUtc="2024-10-08T14:33:00Z"/>
  <w16cex:commentExtensible w16cex:durableId="2AAFE5E7" w16cex:dateUtc="2024-10-08T14:34:00Z"/>
  <w16cex:commentExtensible w16cex:durableId="2AAFE5E6" w16cex:dateUtc="2024-10-08T14:35:00Z"/>
  <w16cex:commentExtensible w16cex:durableId="2AAFE61A" w16cex:dateUtc="2024-10-08T14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1DE7BC" w16cid:durableId="2AAFD6D8"/>
  <w16cid:commentId w16cid:paraId="46A8C02B" w16cid:durableId="2AAFD77A"/>
  <w16cid:commentId w16cid:paraId="47076C41" w16cid:durableId="2AAFD825"/>
  <w16cid:commentId w16cid:paraId="388034F1" w16cid:durableId="2AAFD859"/>
  <w16cid:commentId w16cid:paraId="651C5C11" w16cid:durableId="2AAFDD55"/>
  <w16cid:commentId w16cid:paraId="3A9C5CAC" w16cid:durableId="2AAFDD97"/>
  <w16cid:commentId w16cid:paraId="59A071C2" w16cid:durableId="2AAFDDB9"/>
  <w16cid:commentId w16cid:paraId="31CCF94C" w16cid:durableId="2AAFDDE1"/>
  <w16cid:commentId w16cid:paraId="788678A6" w16cid:durableId="2AAFE4B1"/>
  <w16cid:commentId w16cid:paraId="137897F5" w16cid:durableId="2AAFE545"/>
  <w16cid:commentId w16cid:paraId="146A4C4D" w16cid:durableId="2AAFE544"/>
  <w16cid:commentId w16cid:paraId="4CFDE596" w16cid:durableId="2AAFE543"/>
  <w16cid:commentId w16cid:paraId="221BFC43" w16cid:durableId="2AAFE5A3"/>
  <w16cid:commentId w16cid:paraId="6834C4ED" w16cid:durableId="2AAFE648"/>
  <w16cid:commentId w16cid:paraId="46DECC5C" w16cid:durableId="2AAFE6BF"/>
  <w16cid:commentId w16cid:paraId="177FB404" w16cid:durableId="2AAFE5E8"/>
  <w16cid:commentId w16cid:paraId="1929C28A" w16cid:durableId="2AAFE5E7"/>
  <w16cid:commentId w16cid:paraId="7218EDBD" w16cid:durableId="2AAFE5E6"/>
  <w16cid:commentId w16cid:paraId="7ED4EE1C" w16cid:durableId="2AAFE6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30745" w14:textId="77777777" w:rsidR="002D3083" w:rsidRDefault="002D3083" w:rsidP="00985DB9">
      <w:pPr>
        <w:spacing w:after="0" w:line="240" w:lineRule="auto"/>
      </w:pPr>
      <w:r>
        <w:separator/>
      </w:r>
    </w:p>
  </w:endnote>
  <w:endnote w:type="continuationSeparator" w:id="0">
    <w:p w14:paraId="127169F2" w14:textId="77777777" w:rsidR="002D3083" w:rsidRDefault="002D3083" w:rsidP="00985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A5E6D" w14:textId="77777777" w:rsidR="002D3083" w:rsidRDefault="002D3083" w:rsidP="00985DB9">
      <w:pPr>
        <w:spacing w:after="0" w:line="240" w:lineRule="auto"/>
      </w:pPr>
      <w:r>
        <w:separator/>
      </w:r>
    </w:p>
  </w:footnote>
  <w:footnote w:type="continuationSeparator" w:id="0">
    <w:p w14:paraId="4B7D923C" w14:textId="77777777" w:rsidR="002D3083" w:rsidRDefault="002D3083" w:rsidP="00985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2687C" w14:textId="673AF02A" w:rsidR="00985DB9" w:rsidRDefault="00985DB9">
    <w:pPr>
      <w:pStyle w:val="En-tte"/>
    </w:pPr>
    <w:r>
      <w:t xml:space="preserve">                                                                                                         </w:t>
    </w:r>
    <w:r w:rsidR="004E6C58">
      <w:t xml:space="preserve">       </w:t>
    </w:r>
    <w:r w:rsidR="00696D11">
      <w:t xml:space="preserve">        </w:t>
    </w:r>
    <w:r>
      <w:t xml:space="preserve"> Clauses avances </w:t>
    </w:r>
    <w:r w:rsidR="00696D11">
      <w:t xml:space="preserve">- </w:t>
    </w:r>
    <w:r w:rsidR="004E6C58">
      <w:t xml:space="preserve">v. </w:t>
    </w:r>
    <w:r w:rsidR="005B4938">
      <w:t>octobre</w:t>
    </w:r>
    <w:r>
      <w:t xml:space="preserve"> 2024</w:t>
    </w:r>
  </w:p>
  <w:p w14:paraId="0EBE615A" w14:textId="164E601C" w:rsidR="00696D11" w:rsidRDefault="00696D11" w:rsidP="00696D11">
    <w:pPr>
      <w:pStyle w:val="En-tte"/>
      <w:jc w:val="right"/>
    </w:pPr>
    <w:r w:rsidRPr="00696D11">
      <w:rPr>
        <w:highlight w:val="yellow"/>
      </w:rPr>
      <w:t>(</w:t>
    </w:r>
    <w:proofErr w:type="gramStart"/>
    <w:r w:rsidRPr="00696D11">
      <w:rPr>
        <w:highlight w:val="yellow"/>
      </w:rPr>
      <w:t>en</w:t>
    </w:r>
    <w:proofErr w:type="gramEnd"/>
    <w:r w:rsidRPr="00696D11">
      <w:rPr>
        <w:highlight w:val="yellow"/>
      </w:rPr>
      <w:t xml:space="preserve"> jaune : à compléter par le pouvoir adjudicateur)</w:t>
    </w:r>
  </w:p>
  <w:p w14:paraId="0DF5ACA8" w14:textId="77777777" w:rsidR="00985DB9" w:rsidRDefault="00985DB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5052"/>
    <w:multiLevelType w:val="hybridMultilevel"/>
    <w:tmpl w:val="3134FE86"/>
    <w:lvl w:ilvl="0" w:tplc="F09403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F32EB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B1AF4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18C90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B40CB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7D2C0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1F0FD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A5230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A64EF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7A4791"/>
    <w:multiLevelType w:val="hybridMultilevel"/>
    <w:tmpl w:val="A4BE79D8"/>
    <w:lvl w:ilvl="0" w:tplc="BFD602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58EFC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DD081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C14FE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D2E6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44455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640CF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A48DA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C7033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63600A0"/>
    <w:multiLevelType w:val="hybridMultilevel"/>
    <w:tmpl w:val="4A32C86A"/>
    <w:lvl w:ilvl="0" w:tplc="39A6FC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984F6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FB04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F4CF2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2D46F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5D882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AEE68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8F809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05635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6923B87"/>
    <w:multiLevelType w:val="hybridMultilevel"/>
    <w:tmpl w:val="C0749588"/>
    <w:lvl w:ilvl="0" w:tplc="1FBCE7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C6D5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8AA12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3189C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D2260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0F235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79CB4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1B4F4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074DD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06A5054D"/>
    <w:multiLevelType w:val="hybridMultilevel"/>
    <w:tmpl w:val="010445B6"/>
    <w:lvl w:ilvl="0" w:tplc="A81A87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CE07B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C8832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ED471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3C8EB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BF897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1E410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AB63B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430B8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076E288C"/>
    <w:multiLevelType w:val="hybridMultilevel"/>
    <w:tmpl w:val="5F862B56"/>
    <w:lvl w:ilvl="0" w:tplc="D20465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A1E73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5B849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FCC6C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3384A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8F808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BD099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77635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B7EE5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078E7B04"/>
    <w:multiLevelType w:val="hybridMultilevel"/>
    <w:tmpl w:val="1B5C15F8"/>
    <w:lvl w:ilvl="0" w:tplc="3F46BC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24000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6B0F8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3E48D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E4A14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0B2C9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0B254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43A85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82292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085E1C96"/>
    <w:multiLevelType w:val="hybridMultilevel"/>
    <w:tmpl w:val="B72EF5EE"/>
    <w:lvl w:ilvl="0" w:tplc="4C1A1A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71613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55C80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67E45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168B6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C4635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07ED0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55E2A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6C49B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08A30CD3"/>
    <w:multiLevelType w:val="hybridMultilevel"/>
    <w:tmpl w:val="C25E2CD8"/>
    <w:lvl w:ilvl="0" w:tplc="5982269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 w:val="0"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217091"/>
    <w:multiLevelType w:val="hybridMultilevel"/>
    <w:tmpl w:val="5E72BBBA"/>
    <w:lvl w:ilvl="0" w:tplc="86BC59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D2EF2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5AEA7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12603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CCCD6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A9E3A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5AC2E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9D620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1E4CF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0AB15206"/>
    <w:multiLevelType w:val="multilevel"/>
    <w:tmpl w:val="0D62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C42216"/>
    <w:multiLevelType w:val="hybridMultilevel"/>
    <w:tmpl w:val="DCBEFDE2"/>
    <w:lvl w:ilvl="0" w:tplc="7EF860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7A06C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9D8B8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E02F3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932EB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68CFE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4F8F0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2B292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C3CFE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0D681115"/>
    <w:multiLevelType w:val="hybridMultilevel"/>
    <w:tmpl w:val="14902D1C"/>
    <w:lvl w:ilvl="0" w:tplc="CF6E56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5D88C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5907C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BFA21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92C75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A1AD5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8ACCD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140DF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6DE3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0DA93B7F"/>
    <w:multiLevelType w:val="hybridMultilevel"/>
    <w:tmpl w:val="65784B60"/>
    <w:lvl w:ilvl="0" w:tplc="091498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50B8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4EAEC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4BADA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758C1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03E6D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B6027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7EC6A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F0A12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4" w15:restartNumberingAfterBreak="0">
    <w:nsid w:val="0E963BA7"/>
    <w:multiLevelType w:val="hybridMultilevel"/>
    <w:tmpl w:val="8476261C"/>
    <w:lvl w:ilvl="0" w:tplc="6722D8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DC20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B6A52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43801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398C0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88EAD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3AE80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664C6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F70AA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0F235AF8"/>
    <w:multiLevelType w:val="hybridMultilevel"/>
    <w:tmpl w:val="6F3496A4"/>
    <w:lvl w:ilvl="0" w:tplc="B80C39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F034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A3E04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4EC98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5D217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A0844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A1899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B8C6C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32681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0F9E536C"/>
    <w:multiLevelType w:val="hybridMultilevel"/>
    <w:tmpl w:val="271CD75E"/>
    <w:lvl w:ilvl="0" w:tplc="F1422C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E7489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626EE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4EC3C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79486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34448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B80BF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9008C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ED250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101E12F5"/>
    <w:multiLevelType w:val="hybridMultilevel"/>
    <w:tmpl w:val="CE507B6E"/>
    <w:lvl w:ilvl="0" w:tplc="9BA48C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75263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D7C16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2F226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94254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2F6FD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C9E15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076B7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61491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11702448"/>
    <w:multiLevelType w:val="hybridMultilevel"/>
    <w:tmpl w:val="3D14AD46"/>
    <w:lvl w:ilvl="0" w:tplc="F60CE1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43872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44814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52E4D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D2094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B4EC5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50675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4505E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5D474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1188431F"/>
    <w:multiLevelType w:val="hybridMultilevel"/>
    <w:tmpl w:val="75DCF984"/>
    <w:lvl w:ilvl="0" w:tplc="F4727C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1FCE7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9FAD9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CE420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6FCE2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D0A04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BDA08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E4454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AC4CC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12DA5E54"/>
    <w:multiLevelType w:val="hybridMultilevel"/>
    <w:tmpl w:val="06846A1E"/>
    <w:lvl w:ilvl="0" w:tplc="5A387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1A89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A2898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54870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7EC12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59AA0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E801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E5C7E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18052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14343F87"/>
    <w:multiLevelType w:val="hybridMultilevel"/>
    <w:tmpl w:val="C0D4FDC0"/>
    <w:lvl w:ilvl="0" w:tplc="445C06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0668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E7A9D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BE44D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AB4E3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256C0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93017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D68C7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244E3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14F2360A"/>
    <w:multiLevelType w:val="hybridMultilevel"/>
    <w:tmpl w:val="BAFA8F3A"/>
    <w:lvl w:ilvl="0" w:tplc="120E10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08EBE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FEC36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62E74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E8E7A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2E3B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EB226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8325C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902E1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3" w15:restartNumberingAfterBreak="0">
    <w:nsid w:val="16021080"/>
    <w:multiLevelType w:val="hybridMultilevel"/>
    <w:tmpl w:val="58D2D83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6D5351"/>
    <w:multiLevelType w:val="hybridMultilevel"/>
    <w:tmpl w:val="392CA9CA"/>
    <w:lvl w:ilvl="0" w:tplc="557E2A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EB4B8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E8AD8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E2C6E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990D3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264E3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61243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11E95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08E80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5" w15:restartNumberingAfterBreak="0">
    <w:nsid w:val="1D5E6050"/>
    <w:multiLevelType w:val="hybridMultilevel"/>
    <w:tmpl w:val="53BA9026"/>
    <w:lvl w:ilvl="0" w:tplc="9E3604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12E23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F86D9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E9EAD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03A37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25271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89E50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45412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24436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6" w15:restartNumberingAfterBreak="0">
    <w:nsid w:val="1E2E71F7"/>
    <w:multiLevelType w:val="hybridMultilevel"/>
    <w:tmpl w:val="B1D00100"/>
    <w:lvl w:ilvl="0" w:tplc="A18CFC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924FD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39CE5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10419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2FA6E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94841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88C94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7DEA1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4FA13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7" w15:restartNumberingAfterBreak="0">
    <w:nsid w:val="1E8C13EC"/>
    <w:multiLevelType w:val="hybridMultilevel"/>
    <w:tmpl w:val="17E043B4"/>
    <w:lvl w:ilvl="0" w:tplc="D8362E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7BA5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83883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7DE40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4761D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DE4D4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6B6B1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C1813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3B067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8" w15:restartNumberingAfterBreak="0">
    <w:nsid w:val="20797C47"/>
    <w:multiLevelType w:val="hybridMultilevel"/>
    <w:tmpl w:val="04C0BB8C"/>
    <w:lvl w:ilvl="0" w:tplc="82A0C8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252BE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B7E7E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DC4B4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1CE71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ACC6C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F40B6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508DC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67407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9" w15:restartNumberingAfterBreak="0">
    <w:nsid w:val="218404B0"/>
    <w:multiLevelType w:val="hybridMultilevel"/>
    <w:tmpl w:val="073867A6"/>
    <w:lvl w:ilvl="0" w:tplc="DEF02D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5E4CD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F08EE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67016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D76BD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124B6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E5409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E7E06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E0258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0" w15:restartNumberingAfterBreak="0">
    <w:nsid w:val="23C8619B"/>
    <w:multiLevelType w:val="hybridMultilevel"/>
    <w:tmpl w:val="900A7236"/>
    <w:lvl w:ilvl="0" w:tplc="F514AC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81072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DBEF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36002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D7017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09CA4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0127C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D66CD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3467B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1" w15:restartNumberingAfterBreak="0">
    <w:nsid w:val="24662017"/>
    <w:multiLevelType w:val="hybridMultilevel"/>
    <w:tmpl w:val="134461BA"/>
    <w:lvl w:ilvl="0" w:tplc="15BAFF9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1D0742"/>
    <w:multiLevelType w:val="hybridMultilevel"/>
    <w:tmpl w:val="4D063D50"/>
    <w:lvl w:ilvl="0" w:tplc="A93839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BA0E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0490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C98B7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6B41B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0C4E0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7C8FB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FE6B5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7303A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3" w15:restartNumberingAfterBreak="0">
    <w:nsid w:val="2691482C"/>
    <w:multiLevelType w:val="hybridMultilevel"/>
    <w:tmpl w:val="138A0C5C"/>
    <w:lvl w:ilvl="0" w:tplc="7598B8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C106C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C72B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1E037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8BACD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3F068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C62DA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4980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E64A5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4" w15:restartNumberingAfterBreak="0">
    <w:nsid w:val="26FC5E8D"/>
    <w:multiLevelType w:val="hybridMultilevel"/>
    <w:tmpl w:val="1E726FD6"/>
    <w:lvl w:ilvl="0" w:tplc="EBFCCD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D45D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1FAB9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3246F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0873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F6895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82CB9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A24A0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09AFA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5" w15:restartNumberingAfterBreak="0">
    <w:nsid w:val="2773177A"/>
    <w:multiLevelType w:val="hybridMultilevel"/>
    <w:tmpl w:val="8EA0F5BE"/>
    <w:lvl w:ilvl="0" w:tplc="35A8DC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80AAA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EFC00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35AF6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4FCE2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2F679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C5629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3E018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DDCFC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6" w15:restartNumberingAfterBreak="0">
    <w:nsid w:val="2D750AEA"/>
    <w:multiLevelType w:val="hybridMultilevel"/>
    <w:tmpl w:val="D7F4257C"/>
    <w:lvl w:ilvl="0" w:tplc="4ACA74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EC02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7B49B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6D661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53820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703B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0A02E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C366A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AC442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7" w15:restartNumberingAfterBreak="0">
    <w:nsid w:val="2E9415A8"/>
    <w:multiLevelType w:val="hybridMultilevel"/>
    <w:tmpl w:val="238875D8"/>
    <w:lvl w:ilvl="0" w:tplc="747293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8AA02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60640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6C618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B2674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6223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70CBD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59E67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5BAF0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8" w15:restartNumberingAfterBreak="0">
    <w:nsid w:val="2EEC6213"/>
    <w:multiLevelType w:val="hybridMultilevel"/>
    <w:tmpl w:val="A08EE570"/>
    <w:lvl w:ilvl="0" w:tplc="823468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1CACC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842FB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F9835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516AD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DB2C4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C5AD6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02A1E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27A31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9" w15:restartNumberingAfterBreak="0">
    <w:nsid w:val="32E656EC"/>
    <w:multiLevelType w:val="hybridMultilevel"/>
    <w:tmpl w:val="C95EB278"/>
    <w:lvl w:ilvl="0" w:tplc="43B6F8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1AED1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B921A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38266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71C3E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78290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9BAE6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83653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45698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0" w15:restartNumberingAfterBreak="0">
    <w:nsid w:val="35136569"/>
    <w:multiLevelType w:val="hybridMultilevel"/>
    <w:tmpl w:val="78EEB51C"/>
    <w:lvl w:ilvl="0" w:tplc="6922BD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C36B5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60C77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FE060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D6A55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4DE1F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A1E70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46E35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7B8A4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1" w15:restartNumberingAfterBreak="0">
    <w:nsid w:val="36616D8B"/>
    <w:multiLevelType w:val="hybridMultilevel"/>
    <w:tmpl w:val="8DEC3510"/>
    <w:lvl w:ilvl="0" w:tplc="FEB629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4B486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8FA7D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B9012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E9EAD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DB8F3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11E99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0743E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81C3C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2" w15:restartNumberingAfterBreak="0">
    <w:nsid w:val="38A976AC"/>
    <w:multiLevelType w:val="hybridMultilevel"/>
    <w:tmpl w:val="EB18A450"/>
    <w:lvl w:ilvl="0" w:tplc="FF98FA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03A93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56074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FA812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4BCDB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56E13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29421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1B0A1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2C246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3" w15:restartNumberingAfterBreak="0">
    <w:nsid w:val="3992557B"/>
    <w:multiLevelType w:val="hybridMultilevel"/>
    <w:tmpl w:val="2DCEA7B8"/>
    <w:lvl w:ilvl="0" w:tplc="EF5E9B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5841B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47CC9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CAC66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85265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B78D2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34A4E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940B1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85050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4" w15:restartNumberingAfterBreak="0">
    <w:nsid w:val="3B532BC3"/>
    <w:multiLevelType w:val="hybridMultilevel"/>
    <w:tmpl w:val="0C00BC54"/>
    <w:lvl w:ilvl="0" w:tplc="761ECC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AB0D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52AD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58AB6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13AFF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F8EA4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C86CF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98ABD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ECA1D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5" w15:restartNumberingAfterBreak="0">
    <w:nsid w:val="3BF4446F"/>
    <w:multiLevelType w:val="hybridMultilevel"/>
    <w:tmpl w:val="3FB43B9A"/>
    <w:lvl w:ilvl="0" w:tplc="D952C4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4C2B2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E9EC7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816CE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EDC53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3CA45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61620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ED2B2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81CC1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6" w15:restartNumberingAfterBreak="0">
    <w:nsid w:val="3FAA0FB3"/>
    <w:multiLevelType w:val="hybridMultilevel"/>
    <w:tmpl w:val="0C9E6F7A"/>
    <w:lvl w:ilvl="0" w:tplc="23AC04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A3037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B1EE7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AC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2122B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35445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C72F4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1EE17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ABC85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7" w15:restartNumberingAfterBreak="0">
    <w:nsid w:val="403619FF"/>
    <w:multiLevelType w:val="hybridMultilevel"/>
    <w:tmpl w:val="26A6F094"/>
    <w:lvl w:ilvl="0" w:tplc="FE8862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68A10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EF693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9527C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9AE9E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CD4EC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A42EF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124E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E0E94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8" w15:restartNumberingAfterBreak="0">
    <w:nsid w:val="41B169FA"/>
    <w:multiLevelType w:val="hybridMultilevel"/>
    <w:tmpl w:val="D4569180"/>
    <w:lvl w:ilvl="0" w:tplc="831659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43C73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36E86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40A3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6F48B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C58AF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62206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280D6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E8A95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9" w15:restartNumberingAfterBreak="0">
    <w:nsid w:val="41BD3BD5"/>
    <w:multiLevelType w:val="hybridMultilevel"/>
    <w:tmpl w:val="3104D782"/>
    <w:lvl w:ilvl="0" w:tplc="209E95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AC2DB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B2E1E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BA67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0BAAB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6F22A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E0641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3BAE5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3CA2C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0" w15:restartNumberingAfterBreak="0">
    <w:nsid w:val="4282360C"/>
    <w:multiLevelType w:val="hybridMultilevel"/>
    <w:tmpl w:val="37981B60"/>
    <w:lvl w:ilvl="0" w:tplc="7CB230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C1E47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C00AE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C2C38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E6AED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0CED0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FAED7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97CB0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38093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1" w15:restartNumberingAfterBreak="0">
    <w:nsid w:val="4C2869A1"/>
    <w:multiLevelType w:val="hybridMultilevel"/>
    <w:tmpl w:val="26529E58"/>
    <w:lvl w:ilvl="0" w:tplc="FC5E66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CA6D2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3F87E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90C92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58853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75E81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3365D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A94C8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3F6B0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2" w15:restartNumberingAfterBreak="0">
    <w:nsid w:val="4F9126E5"/>
    <w:multiLevelType w:val="hybridMultilevel"/>
    <w:tmpl w:val="91F26752"/>
    <w:lvl w:ilvl="0" w:tplc="294002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6B68A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1D84D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918E8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3AC35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ECC95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0CAC5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3B8F8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89229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3" w15:restartNumberingAfterBreak="0">
    <w:nsid w:val="4FD444B1"/>
    <w:multiLevelType w:val="multilevel"/>
    <w:tmpl w:val="FFE4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0911683"/>
    <w:multiLevelType w:val="hybridMultilevel"/>
    <w:tmpl w:val="A0F41A84"/>
    <w:lvl w:ilvl="0" w:tplc="AA4EEC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A162A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156DC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C8CA2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B1064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C248E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55E7E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3D86A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F6EBE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5" w15:restartNumberingAfterBreak="0">
    <w:nsid w:val="50976EA3"/>
    <w:multiLevelType w:val="hybridMultilevel"/>
    <w:tmpl w:val="4D3438F8"/>
    <w:lvl w:ilvl="0" w:tplc="0388B528">
      <w:start w:val="3"/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54870232"/>
    <w:multiLevelType w:val="hybridMultilevel"/>
    <w:tmpl w:val="CEE6E446"/>
    <w:lvl w:ilvl="0" w:tplc="FD2E54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C10C8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8DEDC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73CF3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5D08B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BEA57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64F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B2BD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AEC37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7" w15:restartNumberingAfterBreak="0">
    <w:nsid w:val="562F05D5"/>
    <w:multiLevelType w:val="hybridMultilevel"/>
    <w:tmpl w:val="FEDE3988"/>
    <w:lvl w:ilvl="0" w:tplc="7128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81E47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EDE8E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55688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462BB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CAAF8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66EC1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5F279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BBAB5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8" w15:restartNumberingAfterBreak="0">
    <w:nsid w:val="56AA7CD0"/>
    <w:multiLevelType w:val="hybridMultilevel"/>
    <w:tmpl w:val="266C4C90"/>
    <w:lvl w:ilvl="0" w:tplc="BD8AF9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6878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64821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A36DA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3E3C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1328D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84039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DF02E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8EE49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9" w15:restartNumberingAfterBreak="0">
    <w:nsid w:val="577A352A"/>
    <w:multiLevelType w:val="hybridMultilevel"/>
    <w:tmpl w:val="8CA6436C"/>
    <w:lvl w:ilvl="0" w:tplc="006C96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E1C57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7DEF6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7F080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55878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2C6AC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AEE3B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20690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516F1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0" w15:restartNumberingAfterBreak="0">
    <w:nsid w:val="577A359A"/>
    <w:multiLevelType w:val="hybridMultilevel"/>
    <w:tmpl w:val="3C24A564"/>
    <w:lvl w:ilvl="0" w:tplc="463CF0A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A0E24BE"/>
    <w:multiLevelType w:val="hybridMultilevel"/>
    <w:tmpl w:val="71A6467C"/>
    <w:lvl w:ilvl="0" w:tplc="864EE3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ED037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BF627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2982D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74C2B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B46D7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7442F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10CE7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41209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2" w15:restartNumberingAfterBreak="0">
    <w:nsid w:val="5C12713E"/>
    <w:multiLevelType w:val="hybridMultilevel"/>
    <w:tmpl w:val="5F90B544"/>
    <w:lvl w:ilvl="0" w:tplc="76E6BF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38027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4E40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E2CCE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18EC5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19E55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984F8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F9800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80A31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3" w15:restartNumberingAfterBreak="0">
    <w:nsid w:val="5E1C16A2"/>
    <w:multiLevelType w:val="hybridMultilevel"/>
    <w:tmpl w:val="F62A4858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F1037E4"/>
    <w:multiLevelType w:val="hybridMultilevel"/>
    <w:tmpl w:val="BA88A0B8"/>
    <w:lvl w:ilvl="0" w:tplc="5BE001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034AF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33C1C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C1256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F1E43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B703D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3C6AD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4D411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4261D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5" w15:restartNumberingAfterBreak="0">
    <w:nsid w:val="61067B79"/>
    <w:multiLevelType w:val="hybridMultilevel"/>
    <w:tmpl w:val="5DBA2794"/>
    <w:lvl w:ilvl="0" w:tplc="C3AE8E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662D0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7DCA9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D301C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026BC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7E0BC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A642A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6C63B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BA20C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6" w15:restartNumberingAfterBreak="0">
    <w:nsid w:val="631C7AED"/>
    <w:multiLevelType w:val="hybridMultilevel"/>
    <w:tmpl w:val="6368F272"/>
    <w:lvl w:ilvl="0" w:tplc="8B607D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9AC04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6CC03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9EC5B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35691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0C8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B5258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602C1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49C45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7" w15:restartNumberingAfterBreak="0">
    <w:nsid w:val="667F5C81"/>
    <w:multiLevelType w:val="hybridMultilevel"/>
    <w:tmpl w:val="CA2C9F2C"/>
    <w:lvl w:ilvl="0" w:tplc="C6C05F4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7B96F71"/>
    <w:multiLevelType w:val="hybridMultilevel"/>
    <w:tmpl w:val="31749756"/>
    <w:lvl w:ilvl="0" w:tplc="38E877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3F82A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0F6C8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D4C41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1466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F460C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336F4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FE857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72E77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9" w15:restartNumberingAfterBreak="0">
    <w:nsid w:val="67F8647E"/>
    <w:multiLevelType w:val="hybridMultilevel"/>
    <w:tmpl w:val="F1CCB4D6"/>
    <w:lvl w:ilvl="0" w:tplc="26A4DE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B14FB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5A44F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3B219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850AC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5B638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CBEA8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F043F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9529C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0" w15:restartNumberingAfterBreak="0">
    <w:nsid w:val="690C3EBD"/>
    <w:multiLevelType w:val="hybridMultilevel"/>
    <w:tmpl w:val="3C027DBA"/>
    <w:lvl w:ilvl="0" w:tplc="C80C05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988A0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638DE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2DE4F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1200D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86817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D7A6D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60EFD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B36BE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1" w15:restartNumberingAfterBreak="0">
    <w:nsid w:val="698F5DAD"/>
    <w:multiLevelType w:val="hybridMultilevel"/>
    <w:tmpl w:val="E58020FC"/>
    <w:lvl w:ilvl="0" w:tplc="F0186C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EEA5E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BDCAA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5CAF4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3BE66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3CC0B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904C8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92C90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6560D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2" w15:restartNumberingAfterBreak="0">
    <w:nsid w:val="6AD37AAF"/>
    <w:multiLevelType w:val="hybridMultilevel"/>
    <w:tmpl w:val="D8E2F5AA"/>
    <w:lvl w:ilvl="0" w:tplc="25F699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A9472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F289F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576E3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52C67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A1685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B12AA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5BE19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F682B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3" w15:restartNumberingAfterBreak="0">
    <w:nsid w:val="6B020A28"/>
    <w:multiLevelType w:val="hybridMultilevel"/>
    <w:tmpl w:val="A594BE68"/>
    <w:lvl w:ilvl="0" w:tplc="264EF7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18CAC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E1487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0FC13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EBC74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F4E66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0067E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8FA33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94620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4" w15:restartNumberingAfterBreak="0">
    <w:nsid w:val="6B6A17DC"/>
    <w:multiLevelType w:val="hybridMultilevel"/>
    <w:tmpl w:val="33687DE6"/>
    <w:lvl w:ilvl="0" w:tplc="59FA599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9780A39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0EC4C3B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CCE401D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0926348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D972624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DF4E734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C0E2550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4D30AD8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75" w15:restartNumberingAfterBreak="0">
    <w:nsid w:val="6C0E2B1B"/>
    <w:multiLevelType w:val="hybridMultilevel"/>
    <w:tmpl w:val="CFBAAEE6"/>
    <w:lvl w:ilvl="0" w:tplc="58900C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82EF3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1BC57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77CC6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CF424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FBC6E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2560E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CA0F7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F7EC1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6" w15:restartNumberingAfterBreak="0">
    <w:nsid w:val="70F94516"/>
    <w:multiLevelType w:val="hybridMultilevel"/>
    <w:tmpl w:val="4164E5AC"/>
    <w:lvl w:ilvl="0" w:tplc="880CA7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C3655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A3ED1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FF667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198CF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6B246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70CA2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4E884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8A4BF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7" w15:restartNumberingAfterBreak="0">
    <w:nsid w:val="718C5F5A"/>
    <w:multiLevelType w:val="hybridMultilevel"/>
    <w:tmpl w:val="913C186C"/>
    <w:lvl w:ilvl="0" w:tplc="6A1C2C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FB478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174A2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6F203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C7C6C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424DD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B1AA4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7C4AA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2EC0A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8" w15:restartNumberingAfterBreak="0">
    <w:nsid w:val="7CFC342A"/>
    <w:multiLevelType w:val="hybridMultilevel"/>
    <w:tmpl w:val="CEEA73F0"/>
    <w:lvl w:ilvl="0" w:tplc="56AC9F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F691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95AE1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2B252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F9C4F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3FCD8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D92F3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E6E59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5C21C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9" w15:restartNumberingAfterBreak="0">
    <w:nsid w:val="7F150D5A"/>
    <w:multiLevelType w:val="hybridMultilevel"/>
    <w:tmpl w:val="ED86D5AC"/>
    <w:lvl w:ilvl="0" w:tplc="DD42ED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16ADA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5BE6A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9EA38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87A6C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7F2DD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BF866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72608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32642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666085631">
    <w:abstractNumId w:val="42"/>
  </w:num>
  <w:num w:numId="2" w16cid:durableId="67654612">
    <w:abstractNumId w:val="58"/>
  </w:num>
  <w:num w:numId="3" w16cid:durableId="1750535251">
    <w:abstractNumId w:val="34"/>
  </w:num>
  <w:num w:numId="4" w16cid:durableId="1777552193">
    <w:abstractNumId w:val="60"/>
  </w:num>
  <w:num w:numId="5" w16cid:durableId="1887377797">
    <w:abstractNumId w:val="8"/>
  </w:num>
  <w:num w:numId="6" w16cid:durableId="1079253117">
    <w:abstractNumId w:val="67"/>
  </w:num>
  <w:num w:numId="7" w16cid:durableId="375931471">
    <w:abstractNumId w:val="9"/>
  </w:num>
  <w:num w:numId="8" w16cid:durableId="859514617">
    <w:abstractNumId w:val="50"/>
  </w:num>
  <w:num w:numId="9" w16cid:durableId="1082947610">
    <w:abstractNumId w:val="78"/>
  </w:num>
  <w:num w:numId="10" w16cid:durableId="984626550">
    <w:abstractNumId w:val="23"/>
  </w:num>
  <w:num w:numId="11" w16cid:durableId="1576432743">
    <w:abstractNumId w:val="29"/>
  </w:num>
  <w:num w:numId="12" w16cid:durableId="1502964646">
    <w:abstractNumId w:val="70"/>
  </w:num>
  <w:num w:numId="13" w16cid:durableId="1745372179">
    <w:abstractNumId w:val="4"/>
  </w:num>
  <w:num w:numId="14" w16cid:durableId="2119713889">
    <w:abstractNumId w:val="11"/>
  </w:num>
  <w:num w:numId="15" w16cid:durableId="641085118">
    <w:abstractNumId w:val="16"/>
  </w:num>
  <w:num w:numId="16" w16cid:durableId="786394323">
    <w:abstractNumId w:val="61"/>
  </w:num>
  <w:num w:numId="17" w16cid:durableId="43412774">
    <w:abstractNumId w:val="66"/>
  </w:num>
  <w:num w:numId="18" w16cid:durableId="1246456267">
    <w:abstractNumId w:val="37"/>
  </w:num>
  <w:num w:numId="19" w16cid:durableId="620114547">
    <w:abstractNumId w:val="73"/>
  </w:num>
  <w:num w:numId="20" w16cid:durableId="406418960">
    <w:abstractNumId w:val="14"/>
  </w:num>
  <w:num w:numId="21" w16cid:durableId="819153360">
    <w:abstractNumId w:val="47"/>
  </w:num>
  <w:num w:numId="22" w16cid:durableId="1930656306">
    <w:abstractNumId w:val="72"/>
  </w:num>
  <w:num w:numId="23" w16cid:durableId="1913544854">
    <w:abstractNumId w:val="31"/>
  </w:num>
  <w:num w:numId="24" w16cid:durableId="1674986984">
    <w:abstractNumId w:val="10"/>
  </w:num>
  <w:num w:numId="25" w16cid:durableId="629214013">
    <w:abstractNumId w:val="53"/>
  </w:num>
  <w:num w:numId="26" w16cid:durableId="206112180">
    <w:abstractNumId w:val="45"/>
  </w:num>
  <w:num w:numId="27" w16cid:durableId="2048409416">
    <w:abstractNumId w:val="75"/>
  </w:num>
  <w:num w:numId="28" w16cid:durableId="1690133689">
    <w:abstractNumId w:val="7"/>
  </w:num>
  <w:num w:numId="29" w16cid:durableId="1922174602">
    <w:abstractNumId w:val="48"/>
  </w:num>
  <w:num w:numId="30" w16cid:durableId="1658530841">
    <w:abstractNumId w:val="62"/>
  </w:num>
  <w:num w:numId="31" w16cid:durableId="1084766801">
    <w:abstractNumId w:val="12"/>
  </w:num>
  <w:num w:numId="32" w16cid:durableId="1100612023">
    <w:abstractNumId w:val="54"/>
  </w:num>
  <w:num w:numId="33" w16cid:durableId="569463223">
    <w:abstractNumId w:val="1"/>
  </w:num>
  <w:num w:numId="34" w16cid:durableId="110057843">
    <w:abstractNumId w:val="13"/>
  </w:num>
  <w:num w:numId="35" w16cid:durableId="1993753848">
    <w:abstractNumId w:val="20"/>
  </w:num>
  <w:num w:numId="36" w16cid:durableId="1474713700">
    <w:abstractNumId w:val="65"/>
  </w:num>
  <w:num w:numId="37" w16cid:durableId="1013844097">
    <w:abstractNumId w:val="22"/>
  </w:num>
  <w:num w:numId="38" w16cid:durableId="1301109315">
    <w:abstractNumId w:val="68"/>
  </w:num>
  <w:num w:numId="39" w16cid:durableId="2089574937">
    <w:abstractNumId w:val="19"/>
  </w:num>
  <w:num w:numId="40" w16cid:durableId="638075414">
    <w:abstractNumId w:val="43"/>
  </w:num>
  <w:num w:numId="41" w16cid:durableId="1381128887">
    <w:abstractNumId w:val="35"/>
  </w:num>
  <w:num w:numId="42" w16cid:durableId="966395179">
    <w:abstractNumId w:val="55"/>
  </w:num>
  <w:num w:numId="43" w16cid:durableId="128129838">
    <w:abstractNumId w:val="36"/>
  </w:num>
  <w:num w:numId="44" w16cid:durableId="972950675">
    <w:abstractNumId w:val="52"/>
  </w:num>
  <w:num w:numId="45" w16cid:durableId="424232210">
    <w:abstractNumId w:val="5"/>
  </w:num>
  <w:num w:numId="46" w16cid:durableId="335041831">
    <w:abstractNumId w:val="49"/>
  </w:num>
  <w:num w:numId="47" w16cid:durableId="1993439363">
    <w:abstractNumId w:val="17"/>
  </w:num>
  <w:num w:numId="48" w16cid:durableId="631641907">
    <w:abstractNumId w:val="24"/>
  </w:num>
  <w:num w:numId="49" w16cid:durableId="381754823">
    <w:abstractNumId w:val="6"/>
  </w:num>
  <w:num w:numId="50" w16cid:durableId="1287272935">
    <w:abstractNumId w:val="59"/>
  </w:num>
  <w:num w:numId="51" w16cid:durableId="1817066027">
    <w:abstractNumId w:val="27"/>
  </w:num>
  <w:num w:numId="52" w16cid:durableId="1352300207">
    <w:abstractNumId w:val="77"/>
  </w:num>
  <w:num w:numId="53" w16cid:durableId="1361935196">
    <w:abstractNumId w:val="25"/>
  </w:num>
  <w:num w:numId="54" w16cid:durableId="530843136">
    <w:abstractNumId w:val="39"/>
  </w:num>
  <w:num w:numId="55" w16cid:durableId="464156279">
    <w:abstractNumId w:val="63"/>
  </w:num>
  <w:num w:numId="56" w16cid:durableId="277685351">
    <w:abstractNumId w:val="76"/>
  </w:num>
  <w:num w:numId="57" w16cid:durableId="1358658478">
    <w:abstractNumId w:val="41"/>
  </w:num>
  <w:num w:numId="58" w16cid:durableId="280304736">
    <w:abstractNumId w:val="2"/>
  </w:num>
  <w:num w:numId="59" w16cid:durableId="719086737">
    <w:abstractNumId w:val="74"/>
  </w:num>
  <w:num w:numId="60" w16cid:durableId="620577214">
    <w:abstractNumId w:val="71"/>
  </w:num>
  <w:num w:numId="61" w16cid:durableId="1558932084">
    <w:abstractNumId w:val="26"/>
  </w:num>
  <w:num w:numId="62" w16cid:durableId="941300427">
    <w:abstractNumId w:val="0"/>
  </w:num>
  <w:num w:numId="63" w16cid:durableId="213196039">
    <w:abstractNumId w:val="3"/>
  </w:num>
  <w:num w:numId="64" w16cid:durableId="823207026">
    <w:abstractNumId w:val="18"/>
  </w:num>
  <w:num w:numId="65" w16cid:durableId="493226914">
    <w:abstractNumId w:val="21"/>
  </w:num>
  <w:num w:numId="66" w16cid:durableId="1694111109">
    <w:abstractNumId w:val="64"/>
  </w:num>
  <w:num w:numId="67" w16cid:durableId="1729769612">
    <w:abstractNumId w:val="69"/>
  </w:num>
  <w:num w:numId="68" w16cid:durableId="1241984820">
    <w:abstractNumId w:val="46"/>
  </w:num>
  <w:num w:numId="69" w16cid:durableId="1746537639">
    <w:abstractNumId w:val="33"/>
  </w:num>
  <w:num w:numId="70" w16cid:durableId="120615434">
    <w:abstractNumId w:val="51"/>
  </w:num>
  <w:num w:numId="71" w16cid:durableId="1907959266">
    <w:abstractNumId w:val="57"/>
  </w:num>
  <w:num w:numId="72" w16cid:durableId="2113165610">
    <w:abstractNumId w:val="32"/>
  </w:num>
  <w:num w:numId="73" w16cid:durableId="1344551393">
    <w:abstractNumId w:val="44"/>
  </w:num>
  <w:num w:numId="74" w16cid:durableId="354426473">
    <w:abstractNumId w:val="56"/>
  </w:num>
  <w:num w:numId="75" w16cid:durableId="1100029504">
    <w:abstractNumId w:val="28"/>
  </w:num>
  <w:num w:numId="76" w16cid:durableId="788815613">
    <w:abstractNumId w:val="40"/>
  </w:num>
  <w:num w:numId="77" w16cid:durableId="1597011257">
    <w:abstractNumId w:val="15"/>
  </w:num>
  <w:num w:numId="78" w16cid:durableId="1422751578">
    <w:abstractNumId w:val="30"/>
  </w:num>
  <w:num w:numId="79" w16cid:durableId="2076968840">
    <w:abstractNumId w:val="38"/>
  </w:num>
  <w:num w:numId="80" w16cid:durableId="1101727502">
    <w:abstractNumId w:val="79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te au rédacteur">
    <w15:presenceInfo w15:providerId="None" w15:userId="Note au rédacteur"/>
  </w15:person>
  <w15:person w15:author="MATHIAS Caroline">
    <w15:presenceInfo w15:providerId="AD" w15:userId="S::caroline.mathias@spw.wallonie.be::a15a35f3-169e-49f0-9173-bdac17ef9a5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A37"/>
    <w:rsid w:val="00054138"/>
    <w:rsid w:val="00064750"/>
    <w:rsid w:val="00065B95"/>
    <w:rsid w:val="000A2464"/>
    <w:rsid w:val="000F2946"/>
    <w:rsid w:val="00114F9E"/>
    <w:rsid w:val="001165D1"/>
    <w:rsid w:val="0012036C"/>
    <w:rsid w:val="00132D63"/>
    <w:rsid w:val="00183ED2"/>
    <w:rsid w:val="001B2B8F"/>
    <w:rsid w:val="001B540D"/>
    <w:rsid w:val="001D0B73"/>
    <w:rsid w:val="001D3418"/>
    <w:rsid w:val="001D4CA3"/>
    <w:rsid w:val="0024397C"/>
    <w:rsid w:val="0025299E"/>
    <w:rsid w:val="002614C5"/>
    <w:rsid w:val="002C2660"/>
    <w:rsid w:val="002D3083"/>
    <w:rsid w:val="002D74B3"/>
    <w:rsid w:val="00311199"/>
    <w:rsid w:val="00384483"/>
    <w:rsid w:val="003B7DB5"/>
    <w:rsid w:val="003E1312"/>
    <w:rsid w:val="00412B55"/>
    <w:rsid w:val="00420F51"/>
    <w:rsid w:val="00422A97"/>
    <w:rsid w:val="004C6115"/>
    <w:rsid w:val="004E6C58"/>
    <w:rsid w:val="005110C4"/>
    <w:rsid w:val="0052381D"/>
    <w:rsid w:val="00540846"/>
    <w:rsid w:val="00553826"/>
    <w:rsid w:val="00595AF6"/>
    <w:rsid w:val="005A7D61"/>
    <w:rsid w:val="005B3D54"/>
    <w:rsid w:val="005B4938"/>
    <w:rsid w:val="005D6988"/>
    <w:rsid w:val="005F32B4"/>
    <w:rsid w:val="005F6047"/>
    <w:rsid w:val="0062235B"/>
    <w:rsid w:val="00664AA9"/>
    <w:rsid w:val="00677021"/>
    <w:rsid w:val="00684E44"/>
    <w:rsid w:val="006875C6"/>
    <w:rsid w:val="00696D11"/>
    <w:rsid w:val="006D348B"/>
    <w:rsid w:val="00703308"/>
    <w:rsid w:val="007543BF"/>
    <w:rsid w:val="00774F9D"/>
    <w:rsid w:val="00781AD4"/>
    <w:rsid w:val="00794346"/>
    <w:rsid w:val="007A4F7E"/>
    <w:rsid w:val="007A5FB8"/>
    <w:rsid w:val="007E38CB"/>
    <w:rsid w:val="00810AD5"/>
    <w:rsid w:val="00830A08"/>
    <w:rsid w:val="008414BB"/>
    <w:rsid w:val="008662A4"/>
    <w:rsid w:val="00892702"/>
    <w:rsid w:val="008C40F0"/>
    <w:rsid w:val="008C630C"/>
    <w:rsid w:val="00924983"/>
    <w:rsid w:val="00985DB9"/>
    <w:rsid w:val="009865DE"/>
    <w:rsid w:val="009C2670"/>
    <w:rsid w:val="009D7B62"/>
    <w:rsid w:val="00A07E2D"/>
    <w:rsid w:val="00A11A36"/>
    <w:rsid w:val="00A33455"/>
    <w:rsid w:val="00AA0115"/>
    <w:rsid w:val="00AB5AB0"/>
    <w:rsid w:val="00AD16AD"/>
    <w:rsid w:val="00AD27FF"/>
    <w:rsid w:val="00B026FC"/>
    <w:rsid w:val="00B0494A"/>
    <w:rsid w:val="00B17457"/>
    <w:rsid w:val="00B24434"/>
    <w:rsid w:val="00B316FC"/>
    <w:rsid w:val="00B742E1"/>
    <w:rsid w:val="00BA006C"/>
    <w:rsid w:val="00BA533F"/>
    <w:rsid w:val="00BB5F37"/>
    <w:rsid w:val="00C035C0"/>
    <w:rsid w:val="00C3607A"/>
    <w:rsid w:val="00C56E2A"/>
    <w:rsid w:val="00C61A37"/>
    <w:rsid w:val="00CC1B97"/>
    <w:rsid w:val="00D017F3"/>
    <w:rsid w:val="00D3329B"/>
    <w:rsid w:val="00D54246"/>
    <w:rsid w:val="00D94A1D"/>
    <w:rsid w:val="00DB4C9D"/>
    <w:rsid w:val="00DC1CE0"/>
    <w:rsid w:val="00EB24B8"/>
    <w:rsid w:val="00EC422A"/>
    <w:rsid w:val="00F13503"/>
    <w:rsid w:val="00F17EAF"/>
    <w:rsid w:val="00F5207E"/>
    <w:rsid w:val="00F60D7A"/>
    <w:rsid w:val="00F76956"/>
    <w:rsid w:val="00FA3DD0"/>
    <w:rsid w:val="00FB11EE"/>
    <w:rsid w:val="00FC7B99"/>
    <w:rsid w:val="0236D10A"/>
    <w:rsid w:val="08F1D53D"/>
    <w:rsid w:val="0A0EF643"/>
    <w:rsid w:val="0ECB5129"/>
    <w:rsid w:val="0EF53FD0"/>
    <w:rsid w:val="139CA791"/>
    <w:rsid w:val="1643AD93"/>
    <w:rsid w:val="1938C313"/>
    <w:rsid w:val="255B9C34"/>
    <w:rsid w:val="27AC3AAF"/>
    <w:rsid w:val="294B0E53"/>
    <w:rsid w:val="2AB02241"/>
    <w:rsid w:val="2C75DB1B"/>
    <w:rsid w:val="33C92848"/>
    <w:rsid w:val="35C70D32"/>
    <w:rsid w:val="369B7A51"/>
    <w:rsid w:val="3782A386"/>
    <w:rsid w:val="3A326A96"/>
    <w:rsid w:val="3D790CE3"/>
    <w:rsid w:val="3E6755EC"/>
    <w:rsid w:val="3EE707FC"/>
    <w:rsid w:val="3FE4224B"/>
    <w:rsid w:val="4361A576"/>
    <w:rsid w:val="450E6731"/>
    <w:rsid w:val="4A418D03"/>
    <w:rsid w:val="4C581568"/>
    <w:rsid w:val="50F0F3FC"/>
    <w:rsid w:val="546D4E0A"/>
    <w:rsid w:val="567C8612"/>
    <w:rsid w:val="58B1B78B"/>
    <w:rsid w:val="59317F3A"/>
    <w:rsid w:val="597336ED"/>
    <w:rsid w:val="59771FC4"/>
    <w:rsid w:val="5CEDD14B"/>
    <w:rsid w:val="63FF8EB3"/>
    <w:rsid w:val="6D18D295"/>
    <w:rsid w:val="77D635E0"/>
    <w:rsid w:val="79A8FB9F"/>
    <w:rsid w:val="7B6BF964"/>
    <w:rsid w:val="7D3BE89B"/>
    <w:rsid w:val="7D92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0B9C0"/>
  <w15:chartTrackingRefBased/>
  <w15:docId w15:val="{F7F53C04-D56B-48F2-B5E6-969C6940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021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A00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1165D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32D6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32D6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32D63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2D6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2D63"/>
    <w:rPr>
      <w:b/>
      <w:bCs/>
      <w:sz w:val="20"/>
      <w:szCs w:val="20"/>
      <w:lang w:val="fr-FR"/>
    </w:rPr>
  </w:style>
  <w:style w:type="paragraph" w:styleId="Rvision">
    <w:name w:val="Revision"/>
    <w:hidden/>
    <w:uiPriority w:val="99"/>
    <w:semiHidden/>
    <w:rsid w:val="000F2946"/>
    <w:pPr>
      <w:spacing w:after="0" w:line="240" w:lineRule="auto"/>
    </w:pPr>
    <w:rPr>
      <w:lang w:val="fr-FR"/>
    </w:rPr>
  </w:style>
  <w:style w:type="table" w:styleId="Grilledutableau">
    <w:name w:val="Table Grid"/>
    <w:basedOn w:val="TableauNormal"/>
    <w:uiPriority w:val="59"/>
    <w:rsid w:val="009C2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B4C9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985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5DB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85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5DB9"/>
    <w:rPr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7B62"/>
    <w:pPr>
      <w:spacing w:after="0" w:line="240" w:lineRule="auto"/>
    </w:pPr>
    <w:rPr>
      <w:sz w:val="20"/>
      <w:szCs w:val="20"/>
      <w:lang w:val="fr-B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D7B6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D7B6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81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BE" w:eastAsia="fr-BE"/>
      <w14:ligatures w14:val="none"/>
    </w:rPr>
  </w:style>
  <w:style w:type="character" w:styleId="lev">
    <w:name w:val="Strong"/>
    <w:basedOn w:val="Policepardfaut"/>
    <w:uiPriority w:val="22"/>
    <w:qFormat/>
    <w:rsid w:val="00781AD4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BA006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/>
    </w:rPr>
  </w:style>
  <w:style w:type="character" w:styleId="Lienhypertexte">
    <w:name w:val="Hyperlink"/>
    <w:basedOn w:val="Policepardfaut"/>
    <w:uiPriority w:val="99"/>
    <w:unhideWhenUsed/>
    <w:rsid w:val="005B493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B49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marchespublics.wallonie.be/files/live/users/providers/ovd/ai/ec/fg/67870/files/Les%20avances.pdf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D847954779A44A2E379DDA298E830" ma:contentTypeVersion="15" ma:contentTypeDescription="Crée un document." ma:contentTypeScope="" ma:versionID="a3af0c7dbac48746e15e5bf3a21a31d3">
  <xsd:schema xmlns:xsd="http://www.w3.org/2001/XMLSchema" xmlns:xs="http://www.w3.org/2001/XMLSchema" xmlns:p="http://schemas.microsoft.com/office/2006/metadata/properties" xmlns:ns2="3d29b0bb-30be-4588-a29f-78f839688d8d" xmlns:ns3="1f450cc5-89e0-4b40-95b5-2a327b7a753c" targetNamespace="http://schemas.microsoft.com/office/2006/metadata/properties" ma:root="true" ma:fieldsID="eacddb75547bd56e002455ac82f9b9a1" ns2:_="" ns3:_="">
    <xsd:import namespace="3d29b0bb-30be-4588-a29f-78f839688d8d"/>
    <xsd:import namespace="1f450cc5-89e0-4b40-95b5-2a327b7a75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9b0bb-30be-4588-a29f-78f839688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c4018d8-b214-4a48-af45-02710e18d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50cc5-89e0-4b40-95b5-2a327b7a75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dafe4f1-3067-4f36-975e-a222f7837767}" ma:internalName="TaxCatchAll" ma:showField="CatchAllData" ma:web="1f450cc5-89e0-4b40-95b5-2a327b7a75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29b0bb-30be-4588-a29f-78f839688d8d">
      <Terms xmlns="http://schemas.microsoft.com/office/infopath/2007/PartnerControls"/>
    </lcf76f155ced4ddcb4097134ff3c332f>
    <TaxCatchAll xmlns="1f450cc5-89e0-4b40-95b5-2a327b7a753c" xsi:nil="true"/>
  </documentManagement>
</p:properties>
</file>

<file path=customXml/itemProps1.xml><?xml version="1.0" encoding="utf-8"?>
<ds:datastoreItem xmlns:ds="http://schemas.openxmlformats.org/officeDocument/2006/customXml" ds:itemID="{8488CB9C-4091-4430-BEDB-2AC9808C22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290D9C-7500-4857-8DE0-344CC52FAD94}"/>
</file>

<file path=customXml/itemProps3.xml><?xml version="1.0" encoding="utf-8"?>
<ds:datastoreItem xmlns:ds="http://schemas.openxmlformats.org/officeDocument/2006/customXml" ds:itemID="{4CE18530-7A33-4696-931A-7A1AF96F137C}"/>
</file>

<file path=customXml/itemProps4.xml><?xml version="1.0" encoding="utf-8"?>
<ds:datastoreItem xmlns:ds="http://schemas.openxmlformats.org/officeDocument/2006/customXml" ds:itemID="{4E994491-D69C-4543-A53B-6E9C20E4A2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1050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DMPA</dc:creator>
  <cp:keywords/>
  <dc:description/>
  <cp:lastModifiedBy>Caroline Mathias</cp:lastModifiedBy>
  <cp:revision>2</cp:revision>
  <dcterms:created xsi:type="dcterms:W3CDTF">2024-11-18T09:15:00Z</dcterms:created>
  <dcterms:modified xsi:type="dcterms:W3CDTF">2024-11-18T09:15:00Z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2024-06-12T09:42:52Z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99333d98-89bd-4cb1-94cd-4492b13af18b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0x010100FE8D847954779A44A2E379DDA298E830</vt:lpwstr>
  </property>
</Properties>
</file>