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64B909DB"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Content>
          <w:r w:rsidRPr="005F4E6C">
            <w:rPr>
              <w:rFonts w:eastAsia="Times New Roman" w:cstheme="minorHAnsi"/>
              <w:b/>
              <w:color w:val="0070C0"/>
              <w:sz w:val="52"/>
              <w:szCs w:val="52"/>
              <w:highlight w:val="lightGray"/>
              <w:lang w:val="fr-BE" w:eastAsia="de-DE"/>
            </w:rPr>
            <w:t>[à compléter]</w:t>
          </w:r>
        </w:sdtContent>
      </w:sdt>
    </w:p>
    <w:p w14:paraId="4ABC802A" w14:textId="2956F3DB"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CC75C0BD47A140B69B0326231552F9A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Content>
          <w:r w:rsidR="007A195A" w:rsidRPr="00013709">
            <w:rPr>
              <w:rStyle w:val="Textedelespacerserv"/>
              <w:rFonts w:cstheme="minorHAnsi"/>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w:t>
          </w:r>
          <w:proofErr w:type="gramStart"/>
          <w:r w:rsidRPr="005F4E6C">
            <w:rPr>
              <w:rFonts w:cstheme="minorHAnsi"/>
              <w:sz w:val="21"/>
              <w:szCs w:val="21"/>
              <w:highlight w:val="lightGray"/>
              <w:lang w:val="fr-BE"/>
            </w:rPr>
            <w:t>insérer</w:t>
          </w:r>
          <w:proofErr w:type="gramEnd"/>
          <w:r w:rsidRPr="005F4E6C">
            <w:rPr>
              <w:rFonts w:cstheme="minorHAnsi"/>
              <w:sz w:val="21"/>
              <w:szCs w:val="21"/>
              <w:highlight w:val="lightGray"/>
              <w:lang w:val="fr-BE"/>
            </w:rPr>
            <w:t xml:space="preserve"> le logo du pouvoir adjudicateur]</w:t>
          </w:r>
        </w:p>
      </w:sdtContent>
    </w:sdt>
    <w:p w14:paraId="7703ECBF" w14:textId="70FFB397"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E51F8B">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4AE0C7ED">
                <wp:simplePos x="0" y="0"/>
                <wp:positionH relativeFrom="page">
                  <wp:posOffset>5576852</wp:posOffset>
                </wp:positionH>
                <wp:positionV relativeFrom="paragraph">
                  <wp:posOffset>4207863</wp:posOffset>
                </wp:positionV>
                <wp:extent cx="2570523" cy="4622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523" cy="462280"/>
                        </a:xfrm>
                        <a:prstGeom prst="rect">
                          <a:avLst/>
                        </a:prstGeom>
                        <a:noFill/>
                        <a:ln w="9525">
                          <a:noFill/>
                          <a:miter lim="800000"/>
                          <a:headEnd/>
                          <a:tailEnd/>
                        </a:ln>
                      </wps:spPr>
                      <wps:txbx>
                        <w:txbxContent>
                          <w:p w14:paraId="1844D684" w14:textId="6614C2F6"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1D552D">
                              <w:rPr>
                                <w:b/>
                                <w:bCs/>
                                <w:sz w:val="28"/>
                                <w:szCs w:val="28"/>
                              </w:rPr>
                              <w:t>2 juin</w:t>
                            </w:r>
                            <w:r w:rsidR="003F7EB7">
                              <w:rPr>
                                <w:b/>
                                <w:bCs/>
                                <w:sz w:val="28"/>
                                <w:szCs w:val="28"/>
                              </w:rPr>
                              <w:t>2025</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 o:spid="_x0000_s1026" type="#_x0000_t202" style="position:absolute;margin-left:439.1pt;margin-top:331.35pt;width:202.4pt;height:36.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" filled="f" stroked="f">
                <v:textbox>
                  <w:txbxContent>
                    <w:p w14:paraId="1844D684" w14:textId="6614C2F6"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1D552D">
                        <w:rPr>
                          <w:b/>
                          <w:bCs/>
                          <w:sz w:val="28"/>
                          <w:szCs w:val="28"/>
                        </w:rPr>
                        <w:t>2 juin</w:t>
                      </w:r>
                      <w:r w:rsidR="003F7EB7">
                        <w:rPr>
                          <w:b/>
                          <w:bCs/>
                          <w:sz w:val="28"/>
                          <w:szCs w:val="28"/>
                        </w:rPr>
                        <w:t>2025</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57C5F021">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D653F4" w:rsidRDefault="00E64A38" w:rsidP="00CA57B2">
      <w:pPr>
        <w:spacing w:before="240"/>
        <w:rPr>
          <w:rFonts w:cstheme="minorHAnsi"/>
          <w:b/>
          <w:bCs/>
          <w:lang w:val="fr-BE"/>
        </w:rPr>
      </w:pPr>
      <w:r w:rsidRPr="00D653F4">
        <w:rPr>
          <w:rFonts w:cstheme="minorHAnsi"/>
          <w:b/>
          <w:bCs/>
          <w:lang w:val="fr-BE"/>
        </w:rPr>
        <w:t xml:space="preserve">Ce document se compose de </w:t>
      </w:r>
      <w:r w:rsidR="007321A0" w:rsidRPr="00D653F4">
        <w:rPr>
          <w:rFonts w:cstheme="minorHAnsi"/>
          <w:b/>
          <w:bCs/>
          <w:lang w:val="fr-BE"/>
        </w:rPr>
        <w:t>3 parties :</w:t>
      </w:r>
    </w:p>
    <w:p w14:paraId="2469D9FE" w14:textId="2863F0BE" w:rsidR="008F18CC" w:rsidRPr="00D653F4" w:rsidRDefault="007321A0" w:rsidP="00CA57B2">
      <w:pPr>
        <w:spacing w:before="240"/>
        <w:rPr>
          <w:rFonts w:cstheme="minorHAnsi"/>
          <w:b/>
          <w:bCs/>
          <w:lang w:val="fr-BE"/>
        </w:rPr>
      </w:pPr>
      <w:r w:rsidRPr="00D653F4">
        <w:rPr>
          <w:rFonts w:cstheme="minorHAnsi"/>
          <w:b/>
          <w:bCs/>
          <w:lang w:val="fr-BE"/>
        </w:rPr>
        <w:t xml:space="preserve">Partie 1 : les clauses administratives essentielles pour </w:t>
      </w:r>
      <w:r w:rsidR="00132894" w:rsidRPr="00D653F4">
        <w:rPr>
          <w:rFonts w:cstheme="minorHAnsi"/>
          <w:b/>
          <w:bCs/>
          <w:lang w:val="fr-BE"/>
        </w:rPr>
        <w:t>permettre au soumissionnaire de déposer son offre ;</w:t>
      </w:r>
    </w:p>
    <w:p w14:paraId="2D4F1C36" w14:textId="582B13C0" w:rsidR="008F18CC" w:rsidRPr="00D653F4" w:rsidRDefault="00132894" w:rsidP="00CA57B2">
      <w:pPr>
        <w:spacing w:before="240"/>
        <w:rPr>
          <w:rFonts w:cstheme="minorHAnsi"/>
          <w:b/>
          <w:bCs/>
          <w:lang w:val="fr-BE"/>
        </w:rPr>
      </w:pPr>
      <w:r w:rsidRPr="00D653F4">
        <w:rPr>
          <w:rFonts w:cstheme="minorHAnsi"/>
          <w:b/>
          <w:bCs/>
          <w:lang w:val="fr-BE"/>
        </w:rPr>
        <w:t>Partie 2 : les clauses techniques</w:t>
      </w:r>
      <w:r w:rsidR="00616B8E" w:rsidRPr="00D653F4">
        <w:rPr>
          <w:rFonts w:cstheme="minorHAnsi"/>
          <w:b/>
          <w:bCs/>
          <w:lang w:val="fr-BE"/>
        </w:rPr>
        <w:t> ;</w:t>
      </w:r>
    </w:p>
    <w:p w14:paraId="304F8DD6" w14:textId="6A505CBB" w:rsidR="00EC79A9" w:rsidRPr="00D653F4" w:rsidRDefault="00132894" w:rsidP="00BB70B4">
      <w:pPr>
        <w:spacing w:before="240"/>
        <w:rPr>
          <w:rFonts w:cstheme="minorHAnsi"/>
          <w:b/>
          <w:bCs/>
          <w:lang w:val="fr-BE"/>
        </w:rPr>
      </w:pPr>
      <w:r w:rsidRPr="00D653F4">
        <w:rPr>
          <w:rFonts w:cstheme="minorHAnsi"/>
          <w:b/>
          <w:bCs/>
          <w:lang w:val="fr-BE"/>
        </w:rPr>
        <w:t xml:space="preserve">Partie </w:t>
      </w:r>
      <w:r w:rsidR="001C2F93" w:rsidRPr="00D653F4">
        <w:rPr>
          <w:rFonts w:cstheme="minorHAnsi"/>
          <w:b/>
          <w:bCs/>
          <w:lang w:val="fr-BE"/>
        </w:rPr>
        <w:t>3 : les annexes</w:t>
      </w:r>
      <w:r w:rsidR="008F7CAA" w:rsidRPr="00D653F4">
        <w:rPr>
          <w:rFonts w:cstheme="minorHAnsi"/>
          <w:b/>
          <w:bCs/>
          <w:lang w:val="fr-BE"/>
        </w:rPr>
        <w:t xml:space="preserve">, qui se composent du formulaire d’offre et </w:t>
      </w:r>
      <w:r w:rsidR="00574DC1" w:rsidRPr="00D653F4">
        <w:rPr>
          <w:rFonts w:cstheme="minorHAnsi"/>
          <w:b/>
          <w:bCs/>
          <w:lang w:val="fr-BE"/>
        </w:rPr>
        <w:t>de l’inventaire</w:t>
      </w:r>
      <w:r w:rsidR="008F7CAA" w:rsidRPr="00D653F4">
        <w:rPr>
          <w:rFonts w:cstheme="minorHAnsi"/>
          <w:b/>
          <w:bCs/>
          <w:lang w:val="fr-BE"/>
        </w:rPr>
        <w:t xml:space="preserve"> d’une part, et d</w:t>
      </w:r>
      <w:r w:rsidR="00EE58E0" w:rsidRPr="00D653F4">
        <w:rPr>
          <w:rFonts w:cstheme="minorHAnsi"/>
          <w:b/>
          <w:bCs/>
          <w:lang w:val="fr-BE"/>
        </w:rPr>
        <w:t xml:space="preserve">’informations </w:t>
      </w:r>
      <w:r w:rsidR="00A65BEA" w:rsidRPr="00D653F4">
        <w:rPr>
          <w:rFonts w:cstheme="minorHAnsi"/>
          <w:b/>
          <w:bCs/>
          <w:lang w:val="fr-BE"/>
        </w:rPr>
        <w:t xml:space="preserve">(découlant de la réglementation ou non) </w:t>
      </w:r>
      <w:r w:rsidR="00650C3E" w:rsidRPr="00D653F4">
        <w:rPr>
          <w:rFonts w:cstheme="minorHAnsi"/>
          <w:b/>
          <w:bCs/>
          <w:lang w:val="fr-BE"/>
        </w:rPr>
        <w:t>d’autre part.</w:t>
      </w:r>
      <w:r w:rsidR="00F2253B" w:rsidRPr="00D653F4">
        <w:rPr>
          <w:rFonts w:cstheme="minorHAnsi"/>
          <w:b/>
          <w:bCs/>
          <w:lang w:val="fr-BE"/>
        </w:rPr>
        <w:t xml:space="preserve"> C</w:t>
      </w:r>
      <w:r w:rsidR="00BD287F" w:rsidRPr="00D653F4">
        <w:rPr>
          <w:rFonts w:cstheme="minorHAnsi"/>
          <w:b/>
          <w:bCs/>
          <w:lang w:val="fr-BE"/>
        </w:rPr>
        <w:t xml:space="preserve">elles-ci </w:t>
      </w:r>
      <w:r w:rsidR="00F2253B" w:rsidRPr="00D653F4">
        <w:rPr>
          <w:rFonts w:cstheme="minorHAnsi"/>
          <w:b/>
          <w:bCs/>
          <w:lang w:val="fr-BE"/>
        </w:rPr>
        <w:t xml:space="preserve">font partie intégrante du </w:t>
      </w:r>
      <w:r w:rsidR="007052AA" w:rsidRPr="00D653F4">
        <w:rPr>
          <w:rFonts w:cstheme="minorHAnsi"/>
          <w:b/>
          <w:bCs/>
          <w:lang w:val="fr-BE"/>
        </w:rPr>
        <w:t>cahier spécial des charges</w:t>
      </w:r>
      <w:r w:rsidR="0009614F" w:rsidRPr="00D653F4">
        <w:rPr>
          <w:rFonts w:cstheme="minorHAnsi"/>
          <w:b/>
          <w:bCs/>
          <w:lang w:val="fr-BE"/>
        </w:rPr>
        <w:t>.</w:t>
      </w:r>
    </w:p>
    <w:p w14:paraId="5A5F18FF" w14:textId="77777777" w:rsidR="00707DCD" w:rsidRPr="00D653F4" w:rsidRDefault="00707DCD" w:rsidP="00BB70B4">
      <w:pPr>
        <w:rPr>
          <w:rFonts w:cstheme="minorHAnsi"/>
          <w:b/>
          <w:bCs/>
          <w:lang w:val="fr-BE"/>
        </w:rPr>
      </w:pPr>
    </w:p>
    <w:p w14:paraId="75FA0080" w14:textId="77777777" w:rsidR="003B5A87" w:rsidRDefault="00707DCD" w:rsidP="00BB70B4">
      <w:pPr>
        <w:rPr>
          <w:rFonts w:cstheme="minorHAnsi"/>
          <w:b/>
          <w:bCs/>
          <w:lang w:val="fr-BE"/>
        </w:rPr>
      </w:pPr>
      <w:r w:rsidRPr="00D653F4">
        <w:rPr>
          <w:rFonts w:cstheme="minorHAnsi"/>
          <w:b/>
          <w:bCs/>
          <w:lang w:val="fr-BE"/>
        </w:rPr>
        <w:t xml:space="preserve">En cas de contradiction entre le cahier spécial des charges et ses annexes, le cahier spécial des charges </w:t>
      </w:r>
      <w:commentRangeStart w:id="3"/>
      <w:r w:rsidRPr="00D653F4">
        <w:rPr>
          <w:rFonts w:cstheme="minorHAnsi"/>
          <w:b/>
          <w:bCs/>
          <w:lang w:val="fr-BE"/>
        </w:rPr>
        <w:t>prime</w:t>
      </w:r>
      <w:commentRangeEnd w:id="3"/>
      <w:r w:rsidRPr="00D653F4">
        <w:rPr>
          <w:rStyle w:val="Marquedecommentaire"/>
          <w:sz w:val="22"/>
          <w:szCs w:val="22"/>
        </w:rPr>
        <w:commentReference w:id="3"/>
      </w:r>
      <w:r w:rsidRPr="00D653F4">
        <w:rPr>
          <w:rFonts w:cstheme="minorHAnsi"/>
          <w:b/>
          <w:bCs/>
          <w:lang w:val="fr-BE"/>
        </w:rPr>
        <w:t>.</w:t>
      </w:r>
      <w:r>
        <w:rPr>
          <w:rFonts w:cstheme="minorHAnsi"/>
          <w:b/>
          <w:bCs/>
          <w:lang w:val="fr-BE"/>
        </w:rPr>
        <w:t xml:space="preserve"> </w:t>
      </w:r>
    </w:p>
    <w:p w14:paraId="4FAE6450" w14:textId="77777777" w:rsidR="003B5A87" w:rsidRPr="00DC76C2" w:rsidRDefault="003B5A87" w:rsidP="003B5A87">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E1F1658" w14:textId="77777777" w:rsidR="003B5A87" w:rsidRDefault="003B5A87" w:rsidP="00BB70B4">
      <w:pPr>
        <w:rPr>
          <w:rFonts w:cstheme="minorHAnsi"/>
          <w:b/>
          <w:bCs/>
          <w:lang w:val="fr-BE"/>
        </w:rPr>
      </w:pPr>
    </w:p>
    <w:p w14:paraId="4530AE22" w14:textId="12F2226B"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687D2367" w14:textId="08F8BB5C" w:rsidR="00033832" w:rsidRDefault="008B0B62">
      <w:pPr>
        <w:pStyle w:val="TM2"/>
        <w:rPr>
          <w:rFonts w:eastAsiaTheme="minorEastAsia"/>
          <w:b w:val="0"/>
          <w:kern w:val="2"/>
          <w:sz w:val="24"/>
          <w:szCs w:val="24"/>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96375777" w:history="1">
        <w:r w:rsidR="00033832" w:rsidRPr="003E22EB">
          <w:rPr>
            <w:rStyle w:val="Lienhypertexte"/>
            <w:rFonts w:cstheme="minorHAnsi"/>
            <w:lang w:val="fr-BE"/>
          </w:rPr>
          <w:t>PARTIE 1 – CLAUSES ADMINISTRATIVES</w:t>
        </w:r>
        <w:r w:rsidR="00033832">
          <w:rPr>
            <w:webHidden/>
          </w:rPr>
          <w:tab/>
        </w:r>
        <w:r w:rsidR="00033832">
          <w:rPr>
            <w:webHidden/>
          </w:rPr>
          <w:fldChar w:fldCharType="begin"/>
        </w:r>
        <w:r w:rsidR="00033832">
          <w:rPr>
            <w:webHidden/>
          </w:rPr>
          <w:instrText xml:space="preserve"> PAGEREF _Toc196375777 \h </w:instrText>
        </w:r>
        <w:r w:rsidR="00033832">
          <w:rPr>
            <w:webHidden/>
          </w:rPr>
        </w:r>
        <w:r w:rsidR="00033832">
          <w:rPr>
            <w:webHidden/>
          </w:rPr>
          <w:fldChar w:fldCharType="separate"/>
        </w:r>
        <w:r w:rsidR="00033832">
          <w:rPr>
            <w:webHidden/>
          </w:rPr>
          <w:t>6</w:t>
        </w:r>
        <w:r w:rsidR="00033832">
          <w:rPr>
            <w:webHidden/>
          </w:rPr>
          <w:fldChar w:fldCharType="end"/>
        </w:r>
      </w:hyperlink>
    </w:p>
    <w:p w14:paraId="23C426B2" w14:textId="538D8DC0" w:rsidR="00033832" w:rsidRDefault="00000000">
      <w:pPr>
        <w:pStyle w:val="TM2"/>
        <w:rPr>
          <w:rFonts w:eastAsiaTheme="minorEastAsia"/>
          <w:b w:val="0"/>
          <w:kern w:val="2"/>
          <w:sz w:val="24"/>
          <w:szCs w:val="24"/>
          <w:lang w:val="fr-BE" w:eastAsia="fr-BE"/>
          <w14:ligatures w14:val="standardContextual"/>
        </w:rPr>
      </w:pPr>
      <w:hyperlink w:anchor="_Toc196375778" w:history="1">
        <w:r w:rsidR="00033832" w:rsidRPr="003E22EB">
          <w:rPr>
            <w:rStyle w:val="Lienhypertexte"/>
            <w:rFonts w:cstheme="minorHAnsi"/>
            <w:lang w:val="fr-BE"/>
          </w:rPr>
          <w:t>OBJET DU MARCHE</w:t>
        </w:r>
        <w:r w:rsidR="00033832">
          <w:rPr>
            <w:webHidden/>
          </w:rPr>
          <w:tab/>
        </w:r>
        <w:r w:rsidR="00033832">
          <w:rPr>
            <w:webHidden/>
          </w:rPr>
          <w:fldChar w:fldCharType="begin"/>
        </w:r>
        <w:r w:rsidR="00033832">
          <w:rPr>
            <w:webHidden/>
          </w:rPr>
          <w:instrText xml:space="preserve"> PAGEREF _Toc196375778 \h </w:instrText>
        </w:r>
        <w:r w:rsidR="00033832">
          <w:rPr>
            <w:webHidden/>
          </w:rPr>
        </w:r>
        <w:r w:rsidR="00033832">
          <w:rPr>
            <w:webHidden/>
          </w:rPr>
          <w:fldChar w:fldCharType="separate"/>
        </w:r>
        <w:r w:rsidR="00033832">
          <w:rPr>
            <w:webHidden/>
          </w:rPr>
          <w:t>6</w:t>
        </w:r>
        <w:r w:rsidR="00033832">
          <w:rPr>
            <w:webHidden/>
          </w:rPr>
          <w:fldChar w:fldCharType="end"/>
        </w:r>
      </w:hyperlink>
    </w:p>
    <w:p w14:paraId="370D534E" w14:textId="3C6FD1DE"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79" w:history="1">
        <w:r w:rsidR="00033832" w:rsidRPr="003E22EB">
          <w:rPr>
            <w:rStyle w:val="Lienhypertexte"/>
            <w:rFonts w:cstheme="minorHAnsi"/>
            <w:b/>
            <w:noProof/>
            <w:lang w:val="fr-BE"/>
          </w:rPr>
          <w:t>Description de l’objet de l’accord-cadre</w:t>
        </w:r>
        <w:r w:rsidR="00033832">
          <w:rPr>
            <w:noProof/>
            <w:webHidden/>
          </w:rPr>
          <w:tab/>
        </w:r>
        <w:r w:rsidR="00033832">
          <w:rPr>
            <w:noProof/>
            <w:webHidden/>
          </w:rPr>
          <w:fldChar w:fldCharType="begin"/>
        </w:r>
        <w:r w:rsidR="00033832">
          <w:rPr>
            <w:noProof/>
            <w:webHidden/>
          </w:rPr>
          <w:instrText xml:space="preserve"> PAGEREF _Toc196375779 \h </w:instrText>
        </w:r>
        <w:r w:rsidR="00033832">
          <w:rPr>
            <w:noProof/>
            <w:webHidden/>
          </w:rPr>
        </w:r>
        <w:r w:rsidR="00033832">
          <w:rPr>
            <w:noProof/>
            <w:webHidden/>
          </w:rPr>
          <w:fldChar w:fldCharType="separate"/>
        </w:r>
        <w:r w:rsidR="00033832">
          <w:rPr>
            <w:noProof/>
            <w:webHidden/>
          </w:rPr>
          <w:t>6</w:t>
        </w:r>
        <w:r w:rsidR="00033832">
          <w:rPr>
            <w:noProof/>
            <w:webHidden/>
          </w:rPr>
          <w:fldChar w:fldCharType="end"/>
        </w:r>
      </w:hyperlink>
    </w:p>
    <w:p w14:paraId="1541AC9B" w14:textId="661C4879"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0" w:history="1">
        <w:r w:rsidR="00033832" w:rsidRPr="003E22EB">
          <w:rPr>
            <w:rStyle w:val="Lienhypertexte"/>
            <w:rFonts w:cstheme="minorHAnsi"/>
            <w:b/>
            <w:noProof/>
            <w:lang w:val="fr-BE"/>
          </w:rPr>
          <w:t>Spécifications techniques</w:t>
        </w:r>
        <w:r w:rsidR="00033832">
          <w:rPr>
            <w:noProof/>
            <w:webHidden/>
          </w:rPr>
          <w:tab/>
        </w:r>
        <w:r w:rsidR="00033832">
          <w:rPr>
            <w:noProof/>
            <w:webHidden/>
          </w:rPr>
          <w:fldChar w:fldCharType="begin"/>
        </w:r>
        <w:r w:rsidR="00033832">
          <w:rPr>
            <w:noProof/>
            <w:webHidden/>
          </w:rPr>
          <w:instrText xml:space="preserve"> PAGEREF _Toc196375780 \h </w:instrText>
        </w:r>
        <w:r w:rsidR="00033832">
          <w:rPr>
            <w:noProof/>
            <w:webHidden/>
          </w:rPr>
        </w:r>
        <w:r w:rsidR="00033832">
          <w:rPr>
            <w:noProof/>
            <w:webHidden/>
          </w:rPr>
          <w:fldChar w:fldCharType="separate"/>
        </w:r>
        <w:r w:rsidR="00033832">
          <w:rPr>
            <w:noProof/>
            <w:webHidden/>
          </w:rPr>
          <w:t>8</w:t>
        </w:r>
        <w:r w:rsidR="00033832">
          <w:rPr>
            <w:noProof/>
            <w:webHidden/>
          </w:rPr>
          <w:fldChar w:fldCharType="end"/>
        </w:r>
      </w:hyperlink>
    </w:p>
    <w:p w14:paraId="138784E9" w14:textId="26E76A5C"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1" w:history="1">
        <w:r w:rsidR="00033832" w:rsidRPr="003E22EB">
          <w:rPr>
            <w:rStyle w:val="Lienhypertexte"/>
            <w:rFonts w:cstheme="minorHAnsi"/>
            <w:b/>
            <w:noProof/>
            <w:lang w:val="fr-BE"/>
          </w:rPr>
          <w:t>Indemnité de soumission</w:t>
        </w:r>
        <w:r w:rsidR="00033832">
          <w:rPr>
            <w:noProof/>
            <w:webHidden/>
          </w:rPr>
          <w:tab/>
        </w:r>
        <w:r w:rsidR="00033832">
          <w:rPr>
            <w:noProof/>
            <w:webHidden/>
          </w:rPr>
          <w:fldChar w:fldCharType="begin"/>
        </w:r>
        <w:r w:rsidR="00033832">
          <w:rPr>
            <w:noProof/>
            <w:webHidden/>
          </w:rPr>
          <w:instrText xml:space="preserve"> PAGEREF _Toc196375781 \h </w:instrText>
        </w:r>
        <w:r w:rsidR="00033832">
          <w:rPr>
            <w:noProof/>
            <w:webHidden/>
          </w:rPr>
        </w:r>
        <w:r w:rsidR="00033832">
          <w:rPr>
            <w:noProof/>
            <w:webHidden/>
          </w:rPr>
          <w:fldChar w:fldCharType="separate"/>
        </w:r>
        <w:r w:rsidR="00033832">
          <w:rPr>
            <w:noProof/>
            <w:webHidden/>
          </w:rPr>
          <w:t>8</w:t>
        </w:r>
        <w:r w:rsidR="00033832">
          <w:rPr>
            <w:noProof/>
            <w:webHidden/>
          </w:rPr>
          <w:fldChar w:fldCharType="end"/>
        </w:r>
      </w:hyperlink>
    </w:p>
    <w:p w14:paraId="5102A6E0" w14:textId="2EE0C7E7"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2" w:history="1">
        <w:r w:rsidR="00033832" w:rsidRPr="003E22EB">
          <w:rPr>
            <w:rStyle w:val="Lienhypertexte"/>
            <w:rFonts w:cstheme="minorHAnsi"/>
            <w:b/>
            <w:noProof/>
            <w:lang w:val="fr-BE"/>
          </w:rPr>
          <w:t>Durée de l’accord-cadre et délai d’exécution</w:t>
        </w:r>
        <w:r w:rsidR="00033832">
          <w:rPr>
            <w:noProof/>
            <w:webHidden/>
          </w:rPr>
          <w:tab/>
        </w:r>
        <w:r w:rsidR="00033832">
          <w:rPr>
            <w:noProof/>
            <w:webHidden/>
          </w:rPr>
          <w:fldChar w:fldCharType="begin"/>
        </w:r>
        <w:r w:rsidR="00033832">
          <w:rPr>
            <w:noProof/>
            <w:webHidden/>
          </w:rPr>
          <w:instrText xml:space="preserve"> PAGEREF _Toc196375782 \h </w:instrText>
        </w:r>
        <w:r w:rsidR="00033832">
          <w:rPr>
            <w:noProof/>
            <w:webHidden/>
          </w:rPr>
        </w:r>
        <w:r w:rsidR="00033832">
          <w:rPr>
            <w:noProof/>
            <w:webHidden/>
          </w:rPr>
          <w:fldChar w:fldCharType="separate"/>
        </w:r>
        <w:r w:rsidR="00033832">
          <w:rPr>
            <w:noProof/>
            <w:webHidden/>
          </w:rPr>
          <w:t>8</w:t>
        </w:r>
        <w:r w:rsidR="00033832">
          <w:rPr>
            <w:noProof/>
            <w:webHidden/>
          </w:rPr>
          <w:fldChar w:fldCharType="end"/>
        </w:r>
      </w:hyperlink>
    </w:p>
    <w:p w14:paraId="6DC8BD1C" w14:textId="29304056"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3" w:history="1">
        <w:r w:rsidR="00033832" w:rsidRPr="003E22EB">
          <w:rPr>
            <w:rStyle w:val="Lienhypertexte"/>
            <w:rFonts w:cstheme="minorHAnsi"/>
            <w:b/>
            <w:noProof/>
            <w:lang w:val="fr-BE"/>
          </w:rPr>
          <w:t>Négociation</w:t>
        </w:r>
        <w:r w:rsidR="00033832">
          <w:rPr>
            <w:noProof/>
            <w:webHidden/>
          </w:rPr>
          <w:tab/>
        </w:r>
        <w:r w:rsidR="00033832">
          <w:rPr>
            <w:noProof/>
            <w:webHidden/>
          </w:rPr>
          <w:fldChar w:fldCharType="begin"/>
        </w:r>
        <w:r w:rsidR="00033832">
          <w:rPr>
            <w:noProof/>
            <w:webHidden/>
          </w:rPr>
          <w:instrText xml:space="preserve"> PAGEREF _Toc196375783 \h </w:instrText>
        </w:r>
        <w:r w:rsidR="00033832">
          <w:rPr>
            <w:noProof/>
            <w:webHidden/>
          </w:rPr>
        </w:r>
        <w:r w:rsidR="00033832">
          <w:rPr>
            <w:noProof/>
            <w:webHidden/>
          </w:rPr>
          <w:fldChar w:fldCharType="separate"/>
        </w:r>
        <w:r w:rsidR="00033832">
          <w:rPr>
            <w:noProof/>
            <w:webHidden/>
          </w:rPr>
          <w:t>9</w:t>
        </w:r>
        <w:r w:rsidR="00033832">
          <w:rPr>
            <w:noProof/>
            <w:webHidden/>
          </w:rPr>
          <w:fldChar w:fldCharType="end"/>
        </w:r>
      </w:hyperlink>
    </w:p>
    <w:p w14:paraId="490BBDED" w14:textId="0EC8DD04" w:rsidR="00033832" w:rsidRDefault="00000000">
      <w:pPr>
        <w:pStyle w:val="TM2"/>
        <w:rPr>
          <w:rFonts w:eastAsiaTheme="minorEastAsia"/>
          <w:b w:val="0"/>
          <w:kern w:val="2"/>
          <w:sz w:val="24"/>
          <w:szCs w:val="24"/>
          <w:lang w:val="fr-BE" w:eastAsia="fr-BE"/>
          <w14:ligatures w14:val="standardContextual"/>
        </w:rPr>
      </w:pPr>
      <w:hyperlink w:anchor="_Toc196375784" w:history="1">
        <w:r w:rsidR="00033832" w:rsidRPr="003E22EB">
          <w:rPr>
            <w:rStyle w:val="Lienhypertexte"/>
            <w:rFonts w:cstheme="minorHAnsi"/>
            <w:lang w:val="fr-BE"/>
          </w:rPr>
          <w:t>GENERALITES</w:t>
        </w:r>
        <w:r w:rsidR="00033832">
          <w:rPr>
            <w:webHidden/>
          </w:rPr>
          <w:tab/>
        </w:r>
        <w:r w:rsidR="00033832">
          <w:rPr>
            <w:webHidden/>
          </w:rPr>
          <w:fldChar w:fldCharType="begin"/>
        </w:r>
        <w:r w:rsidR="00033832">
          <w:rPr>
            <w:webHidden/>
          </w:rPr>
          <w:instrText xml:space="preserve"> PAGEREF _Toc196375784 \h </w:instrText>
        </w:r>
        <w:r w:rsidR="00033832">
          <w:rPr>
            <w:webHidden/>
          </w:rPr>
        </w:r>
        <w:r w:rsidR="00033832">
          <w:rPr>
            <w:webHidden/>
          </w:rPr>
          <w:fldChar w:fldCharType="separate"/>
        </w:r>
        <w:r w:rsidR="00033832">
          <w:rPr>
            <w:webHidden/>
          </w:rPr>
          <w:t>9</w:t>
        </w:r>
        <w:r w:rsidR="00033832">
          <w:rPr>
            <w:webHidden/>
          </w:rPr>
          <w:fldChar w:fldCharType="end"/>
        </w:r>
      </w:hyperlink>
    </w:p>
    <w:p w14:paraId="62821685" w14:textId="1D3657DD"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5" w:history="1">
        <w:r w:rsidR="00033832" w:rsidRPr="003E22EB">
          <w:rPr>
            <w:rStyle w:val="Lienhypertexte"/>
            <w:rFonts w:cstheme="minorHAnsi"/>
            <w:b/>
            <w:noProof/>
            <w:lang w:val="fr-BE"/>
          </w:rPr>
          <w:t>Procédure de passation</w:t>
        </w:r>
        <w:r w:rsidR="00033832">
          <w:rPr>
            <w:noProof/>
            <w:webHidden/>
          </w:rPr>
          <w:tab/>
        </w:r>
        <w:r w:rsidR="00033832">
          <w:rPr>
            <w:noProof/>
            <w:webHidden/>
          </w:rPr>
          <w:fldChar w:fldCharType="begin"/>
        </w:r>
        <w:r w:rsidR="00033832">
          <w:rPr>
            <w:noProof/>
            <w:webHidden/>
          </w:rPr>
          <w:instrText xml:space="preserve"> PAGEREF _Toc196375785 \h </w:instrText>
        </w:r>
        <w:r w:rsidR="00033832">
          <w:rPr>
            <w:noProof/>
            <w:webHidden/>
          </w:rPr>
        </w:r>
        <w:r w:rsidR="00033832">
          <w:rPr>
            <w:noProof/>
            <w:webHidden/>
          </w:rPr>
          <w:fldChar w:fldCharType="separate"/>
        </w:r>
        <w:r w:rsidR="00033832">
          <w:rPr>
            <w:noProof/>
            <w:webHidden/>
          </w:rPr>
          <w:t>9</w:t>
        </w:r>
        <w:r w:rsidR="00033832">
          <w:rPr>
            <w:noProof/>
            <w:webHidden/>
          </w:rPr>
          <w:fldChar w:fldCharType="end"/>
        </w:r>
      </w:hyperlink>
    </w:p>
    <w:p w14:paraId="33A6DBF6" w14:textId="6B2D2D91"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6" w:history="1">
        <w:r w:rsidR="00033832" w:rsidRPr="003E22EB">
          <w:rPr>
            <w:rStyle w:val="Lienhypertexte"/>
            <w:rFonts w:cstheme="minorHAnsi"/>
            <w:b/>
            <w:noProof/>
            <w:lang w:val="fr-BE"/>
          </w:rPr>
          <w:t>Pouvoir adjudicateur, service gestionnaire et personne de contact</w:t>
        </w:r>
        <w:r w:rsidR="00033832">
          <w:rPr>
            <w:noProof/>
            <w:webHidden/>
          </w:rPr>
          <w:tab/>
        </w:r>
        <w:r w:rsidR="00033832">
          <w:rPr>
            <w:noProof/>
            <w:webHidden/>
          </w:rPr>
          <w:fldChar w:fldCharType="begin"/>
        </w:r>
        <w:r w:rsidR="00033832">
          <w:rPr>
            <w:noProof/>
            <w:webHidden/>
          </w:rPr>
          <w:instrText xml:space="preserve"> PAGEREF _Toc196375786 \h </w:instrText>
        </w:r>
        <w:r w:rsidR="00033832">
          <w:rPr>
            <w:noProof/>
            <w:webHidden/>
          </w:rPr>
        </w:r>
        <w:r w:rsidR="00033832">
          <w:rPr>
            <w:noProof/>
            <w:webHidden/>
          </w:rPr>
          <w:fldChar w:fldCharType="separate"/>
        </w:r>
        <w:r w:rsidR="00033832">
          <w:rPr>
            <w:noProof/>
            <w:webHidden/>
          </w:rPr>
          <w:t>10</w:t>
        </w:r>
        <w:r w:rsidR="00033832">
          <w:rPr>
            <w:noProof/>
            <w:webHidden/>
          </w:rPr>
          <w:fldChar w:fldCharType="end"/>
        </w:r>
      </w:hyperlink>
    </w:p>
    <w:p w14:paraId="23513892" w14:textId="09D2073D"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7" w:history="1">
        <w:r w:rsidR="00033832" w:rsidRPr="003E22EB">
          <w:rPr>
            <w:rStyle w:val="Lienhypertexte"/>
            <w:rFonts w:cstheme="minorHAnsi"/>
            <w:b/>
            <w:noProof/>
            <w:lang w:val="fr-BE"/>
          </w:rPr>
          <w:t>Quantité présumée</w:t>
        </w:r>
        <w:r w:rsidR="00033832">
          <w:rPr>
            <w:noProof/>
            <w:webHidden/>
          </w:rPr>
          <w:tab/>
        </w:r>
        <w:r w:rsidR="00033832">
          <w:rPr>
            <w:noProof/>
            <w:webHidden/>
          </w:rPr>
          <w:fldChar w:fldCharType="begin"/>
        </w:r>
        <w:r w:rsidR="00033832">
          <w:rPr>
            <w:noProof/>
            <w:webHidden/>
          </w:rPr>
          <w:instrText xml:space="preserve"> PAGEREF _Toc196375787 \h </w:instrText>
        </w:r>
        <w:r w:rsidR="00033832">
          <w:rPr>
            <w:noProof/>
            <w:webHidden/>
          </w:rPr>
        </w:r>
        <w:r w:rsidR="00033832">
          <w:rPr>
            <w:noProof/>
            <w:webHidden/>
          </w:rPr>
          <w:fldChar w:fldCharType="separate"/>
        </w:r>
        <w:r w:rsidR="00033832">
          <w:rPr>
            <w:noProof/>
            <w:webHidden/>
          </w:rPr>
          <w:t>10</w:t>
        </w:r>
        <w:r w:rsidR="00033832">
          <w:rPr>
            <w:noProof/>
            <w:webHidden/>
          </w:rPr>
          <w:fldChar w:fldCharType="end"/>
        </w:r>
      </w:hyperlink>
    </w:p>
    <w:p w14:paraId="7DF40876" w14:textId="5D12020B"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8" w:history="1">
        <w:r w:rsidR="00033832" w:rsidRPr="003E22EB">
          <w:rPr>
            <w:rStyle w:val="Lienhypertexte"/>
            <w:rFonts w:cstheme="minorHAnsi"/>
            <w:b/>
            <w:noProof/>
            <w:lang w:val="fr-BE"/>
          </w:rPr>
          <w:t>Quantité maximale / montant maximal de commande du Pouvoir Adjudicateur</w:t>
        </w:r>
        <w:r w:rsidR="00033832">
          <w:rPr>
            <w:noProof/>
            <w:webHidden/>
          </w:rPr>
          <w:tab/>
        </w:r>
        <w:r w:rsidR="00033832">
          <w:rPr>
            <w:noProof/>
            <w:webHidden/>
          </w:rPr>
          <w:fldChar w:fldCharType="begin"/>
        </w:r>
        <w:r w:rsidR="00033832">
          <w:rPr>
            <w:noProof/>
            <w:webHidden/>
          </w:rPr>
          <w:instrText xml:space="preserve"> PAGEREF _Toc196375788 \h </w:instrText>
        </w:r>
        <w:r w:rsidR="00033832">
          <w:rPr>
            <w:noProof/>
            <w:webHidden/>
          </w:rPr>
        </w:r>
        <w:r w:rsidR="00033832">
          <w:rPr>
            <w:noProof/>
            <w:webHidden/>
          </w:rPr>
          <w:fldChar w:fldCharType="separate"/>
        </w:r>
        <w:r w:rsidR="00033832">
          <w:rPr>
            <w:noProof/>
            <w:webHidden/>
          </w:rPr>
          <w:t>10</w:t>
        </w:r>
        <w:r w:rsidR="00033832">
          <w:rPr>
            <w:noProof/>
            <w:webHidden/>
          </w:rPr>
          <w:fldChar w:fldCharType="end"/>
        </w:r>
      </w:hyperlink>
    </w:p>
    <w:p w14:paraId="15F58564" w14:textId="381133CE"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89" w:history="1">
        <w:r w:rsidR="00033832" w:rsidRPr="003E22EB">
          <w:rPr>
            <w:rStyle w:val="Lienhypertexte"/>
            <w:rFonts w:cstheme="minorHAnsi"/>
            <w:b/>
            <w:noProof/>
            <w:lang w:val="fr-BE"/>
          </w:rPr>
          <w:t>Centrale d’achat et pouvoir(s) adjudicateur(s) bénéficiaire(s) (PAB)</w:t>
        </w:r>
        <w:r w:rsidR="00033832">
          <w:rPr>
            <w:noProof/>
            <w:webHidden/>
          </w:rPr>
          <w:tab/>
        </w:r>
        <w:r w:rsidR="00033832">
          <w:rPr>
            <w:noProof/>
            <w:webHidden/>
          </w:rPr>
          <w:fldChar w:fldCharType="begin"/>
        </w:r>
        <w:r w:rsidR="00033832">
          <w:rPr>
            <w:noProof/>
            <w:webHidden/>
          </w:rPr>
          <w:instrText xml:space="preserve"> PAGEREF _Toc196375789 \h </w:instrText>
        </w:r>
        <w:r w:rsidR="00033832">
          <w:rPr>
            <w:noProof/>
            <w:webHidden/>
          </w:rPr>
        </w:r>
        <w:r w:rsidR="00033832">
          <w:rPr>
            <w:noProof/>
            <w:webHidden/>
          </w:rPr>
          <w:fldChar w:fldCharType="separate"/>
        </w:r>
        <w:r w:rsidR="00033832">
          <w:rPr>
            <w:noProof/>
            <w:webHidden/>
          </w:rPr>
          <w:t>10</w:t>
        </w:r>
        <w:r w:rsidR="00033832">
          <w:rPr>
            <w:noProof/>
            <w:webHidden/>
          </w:rPr>
          <w:fldChar w:fldCharType="end"/>
        </w:r>
      </w:hyperlink>
    </w:p>
    <w:p w14:paraId="070AFDCF" w14:textId="49D71AE2"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0" w:history="1">
        <w:r w:rsidR="00033832" w:rsidRPr="003E22EB">
          <w:rPr>
            <w:rStyle w:val="Lienhypertexte"/>
            <w:rFonts w:cstheme="minorHAnsi"/>
            <w:b/>
            <w:noProof/>
            <w:lang w:val="fr-BE"/>
          </w:rPr>
          <w:t>Absence d'exclusivité</w:t>
        </w:r>
        <w:r w:rsidR="00033832">
          <w:rPr>
            <w:noProof/>
            <w:webHidden/>
          </w:rPr>
          <w:tab/>
        </w:r>
        <w:r w:rsidR="00033832">
          <w:rPr>
            <w:noProof/>
            <w:webHidden/>
          </w:rPr>
          <w:fldChar w:fldCharType="begin"/>
        </w:r>
        <w:r w:rsidR="00033832">
          <w:rPr>
            <w:noProof/>
            <w:webHidden/>
          </w:rPr>
          <w:instrText xml:space="preserve"> PAGEREF _Toc196375790 \h </w:instrText>
        </w:r>
        <w:r w:rsidR="00033832">
          <w:rPr>
            <w:noProof/>
            <w:webHidden/>
          </w:rPr>
        </w:r>
        <w:r w:rsidR="00033832">
          <w:rPr>
            <w:noProof/>
            <w:webHidden/>
          </w:rPr>
          <w:fldChar w:fldCharType="separate"/>
        </w:r>
        <w:r w:rsidR="00033832">
          <w:rPr>
            <w:noProof/>
            <w:webHidden/>
          </w:rPr>
          <w:t>11</w:t>
        </w:r>
        <w:r w:rsidR="00033832">
          <w:rPr>
            <w:noProof/>
            <w:webHidden/>
          </w:rPr>
          <w:fldChar w:fldCharType="end"/>
        </w:r>
      </w:hyperlink>
    </w:p>
    <w:p w14:paraId="4BB7B5AE" w14:textId="76E8D1FC"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1" w:history="1">
        <w:r w:rsidR="00033832" w:rsidRPr="003E22EB">
          <w:rPr>
            <w:rStyle w:val="Lienhypertexte"/>
            <w:rFonts w:cstheme="minorHAnsi"/>
            <w:b/>
            <w:noProof/>
            <w:lang w:val="fr-BE"/>
          </w:rPr>
          <w:t>Langue du marché</w:t>
        </w:r>
        <w:r w:rsidR="00033832">
          <w:rPr>
            <w:noProof/>
            <w:webHidden/>
          </w:rPr>
          <w:tab/>
        </w:r>
        <w:r w:rsidR="00033832">
          <w:rPr>
            <w:noProof/>
            <w:webHidden/>
          </w:rPr>
          <w:fldChar w:fldCharType="begin"/>
        </w:r>
        <w:r w:rsidR="00033832">
          <w:rPr>
            <w:noProof/>
            <w:webHidden/>
          </w:rPr>
          <w:instrText xml:space="preserve"> PAGEREF _Toc196375791 \h </w:instrText>
        </w:r>
        <w:r w:rsidR="00033832">
          <w:rPr>
            <w:noProof/>
            <w:webHidden/>
          </w:rPr>
        </w:r>
        <w:r w:rsidR="00033832">
          <w:rPr>
            <w:noProof/>
            <w:webHidden/>
          </w:rPr>
          <w:fldChar w:fldCharType="separate"/>
        </w:r>
        <w:r w:rsidR="00033832">
          <w:rPr>
            <w:noProof/>
            <w:webHidden/>
          </w:rPr>
          <w:t>11</w:t>
        </w:r>
        <w:r w:rsidR="00033832">
          <w:rPr>
            <w:noProof/>
            <w:webHidden/>
          </w:rPr>
          <w:fldChar w:fldCharType="end"/>
        </w:r>
      </w:hyperlink>
    </w:p>
    <w:p w14:paraId="61C1B8FD" w14:textId="5309E7E5"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2" w:history="1">
        <w:r w:rsidR="00033832" w:rsidRPr="003E22EB">
          <w:rPr>
            <w:rStyle w:val="Lienhypertexte"/>
            <w:rFonts w:cstheme="minorHAnsi"/>
            <w:b/>
            <w:noProof/>
            <w:lang w:val="fr-BE"/>
          </w:rPr>
          <w:t>Réglementation applicable</w:t>
        </w:r>
        <w:r w:rsidR="00033832">
          <w:rPr>
            <w:noProof/>
            <w:webHidden/>
          </w:rPr>
          <w:tab/>
        </w:r>
        <w:r w:rsidR="00033832">
          <w:rPr>
            <w:noProof/>
            <w:webHidden/>
          </w:rPr>
          <w:fldChar w:fldCharType="begin"/>
        </w:r>
        <w:r w:rsidR="00033832">
          <w:rPr>
            <w:noProof/>
            <w:webHidden/>
          </w:rPr>
          <w:instrText xml:space="preserve"> PAGEREF _Toc196375792 \h </w:instrText>
        </w:r>
        <w:r w:rsidR="00033832">
          <w:rPr>
            <w:noProof/>
            <w:webHidden/>
          </w:rPr>
        </w:r>
        <w:r w:rsidR="00033832">
          <w:rPr>
            <w:noProof/>
            <w:webHidden/>
          </w:rPr>
          <w:fldChar w:fldCharType="separate"/>
        </w:r>
        <w:r w:rsidR="00033832">
          <w:rPr>
            <w:noProof/>
            <w:webHidden/>
          </w:rPr>
          <w:t>11</w:t>
        </w:r>
        <w:r w:rsidR="00033832">
          <w:rPr>
            <w:noProof/>
            <w:webHidden/>
          </w:rPr>
          <w:fldChar w:fldCharType="end"/>
        </w:r>
      </w:hyperlink>
    </w:p>
    <w:p w14:paraId="5FE2A783" w14:textId="15DE3A29"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3" w:history="1">
        <w:r w:rsidR="00033832" w:rsidRPr="003E22EB">
          <w:rPr>
            <w:rStyle w:val="Lienhypertexte"/>
            <w:rFonts w:cstheme="minorHAnsi"/>
            <w:b/>
            <w:noProof/>
            <w:lang w:val="fr-BE"/>
          </w:rPr>
          <w:t>Documents applicables</w:t>
        </w:r>
        <w:r w:rsidR="00033832">
          <w:rPr>
            <w:noProof/>
            <w:webHidden/>
          </w:rPr>
          <w:tab/>
        </w:r>
        <w:r w:rsidR="00033832">
          <w:rPr>
            <w:noProof/>
            <w:webHidden/>
          </w:rPr>
          <w:fldChar w:fldCharType="begin"/>
        </w:r>
        <w:r w:rsidR="00033832">
          <w:rPr>
            <w:noProof/>
            <w:webHidden/>
          </w:rPr>
          <w:instrText xml:space="preserve"> PAGEREF _Toc196375793 \h </w:instrText>
        </w:r>
        <w:r w:rsidR="00033832">
          <w:rPr>
            <w:noProof/>
            <w:webHidden/>
          </w:rPr>
        </w:r>
        <w:r w:rsidR="00033832">
          <w:rPr>
            <w:noProof/>
            <w:webHidden/>
          </w:rPr>
          <w:fldChar w:fldCharType="separate"/>
        </w:r>
        <w:r w:rsidR="00033832">
          <w:rPr>
            <w:noProof/>
            <w:webHidden/>
          </w:rPr>
          <w:t>11</w:t>
        </w:r>
        <w:r w:rsidR="00033832">
          <w:rPr>
            <w:noProof/>
            <w:webHidden/>
          </w:rPr>
          <w:fldChar w:fldCharType="end"/>
        </w:r>
      </w:hyperlink>
    </w:p>
    <w:p w14:paraId="1541321F" w14:textId="3748F46D"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4" w:history="1">
        <w:r w:rsidR="00033832" w:rsidRPr="003E22EB">
          <w:rPr>
            <w:rStyle w:val="Lienhypertexte"/>
            <w:rFonts w:cstheme="minorHAnsi"/>
            <w:b/>
            <w:noProof/>
            <w:lang w:val="fr-BE"/>
          </w:rPr>
          <w:t>Dérogations aux règles générales d’exécution</w:t>
        </w:r>
        <w:r w:rsidR="00033832">
          <w:rPr>
            <w:noProof/>
            <w:webHidden/>
          </w:rPr>
          <w:tab/>
        </w:r>
        <w:r w:rsidR="00033832">
          <w:rPr>
            <w:noProof/>
            <w:webHidden/>
          </w:rPr>
          <w:fldChar w:fldCharType="begin"/>
        </w:r>
        <w:r w:rsidR="00033832">
          <w:rPr>
            <w:noProof/>
            <w:webHidden/>
          </w:rPr>
          <w:instrText xml:space="preserve"> PAGEREF _Toc196375794 \h </w:instrText>
        </w:r>
        <w:r w:rsidR="00033832">
          <w:rPr>
            <w:noProof/>
            <w:webHidden/>
          </w:rPr>
        </w:r>
        <w:r w:rsidR="00033832">
          <w:rPr>
            <w:noProof/>
            <w:webHidden/>
          </w:rPr>
          <w:fldChar w:fldCharType="separate"/>
        </w:r>
        <w:r w:rsidR="00033832">
          <w:rPr>
            <w:noProof/>
            <w:webHidden/>
          </w:rPr>
          <w:t>11</w:t>
        </w:r>
        <w:r w:rsidR="00033832">
          <w:rPr>
            <w:noProof/>
            <w:webHidden/>
          </w:rPr>
          <w:fldChar w:fldCharType="end"/>
        </w:r>
      </w:hyperlink>
    </w:p>
    <w:p w14:paraId="012C8776" w14:textId="7202D284"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5" w:history="1">
        <w:r w:rsidR="00033832" w:rsidRPr="003E22EB">
          <w:rPr>
            <w:rStyle w:val="Lienhypertexte"/>
            <w:rFonts w:cstheme="minorHAnsi"/>
            <w:b/>
            <w:noProof/>
            <w:lang w:val="fr-BE"/>
          </w:rPr>
          <w:t>Juridictions compétentes en cas de litige</w:t>
        </w:r>
        <w:r w:rsidR="00033832">
          <w:rPr>
            <w:noProof/>
            <w:webHidden/>
          </w:rPr>
          <w:tab/>
        </w:r>
        <w:r w:rsidR="00033832">
          <w:rPr>
            <w:noProof/>
            <w:webHidden/>
          </w:rPr>
          <w:fldChar w:fldCharType="begin"/>
        </w:r>
        <w:r w:rsidR="00033832">
          <w:rPr>
            <w:noProof/>
            <w:webHidden/>
          </w:rPr>
          <w:instrText xml:space="preserve"> PAGEREF _Toc196375795 \h </w:instrText>
        </w:r>
        <w:r w:rsidR="00033832">
          <w:rPr>
            <w:noProof/>
            <w:webHidden/>
          </w:rPr>
        </w:r>
        <w:r w:rsidR="00033832">
          <w:rPr>
            <w:noProof/>
            <w:webHidden/>
          </w:rPr>
          <w:fldChar w:fldCharType="separate"/>
        </w:r>
        <w:r w:rsidR="00033832">
          <w:rPr>
            <w:noProof/>
            <w:webHidden/>
          </w:rPr>
          <w:t>11</w:t>
        </w:r>
        <w:r w:rsidR="00033832">
          <w:rPr>
            <w:noProof/>
            <w:webHidden/>
          </w:rPr>
          <w:fldChar w:fldCharType="end"/>
        </w:r>
      </w:hyperlink>
    </w:p>
    <w:p w14:paraId="24557630" w14:textId="67542EA0" w:rsidR="00033832" w:rsidRDefault="00000000">
      <w:pPr>
        <w:pStyle w:val="TM2"/>
        <w:rPr>
          <w:rFonts w:eastAsiaTheme="minorEastAsia"/>
          <w:b w:val="0"/>
          <w:kern w:val="2"/>
          <w:sz w:val="24"/>
          <w:szCs w:val="24"/>
          <w:lang w:val="fr-BE" w:eastAsia="fr-BE"/>
          <w14:ligatures w14:val="standardContextual"/>
        </w:rPr>
      </w:pPr>
      <w:hyperlink w:anchor="_Toc196375796" w:history="1">
        <w:r w:rsidR="00033832" w:rsidRPr="003E22EB">
          <w:rPr>
            <w:rStyle w:val="Lienhypertexte"/>
            <w:rFonts w:cstheme="minorHAnsi"/>
            <w:lang w:val="fr-BE"/>
          </w:rPr>
          <w:t>PARTICIPATION AU MARCHE</w:t>
        </w:r>
        <w:r w:rsidR="00033832">
          <w:rPr>
            <w:webHidden/>
          </w:rPr>
          <w:tab/>
        </w:r>
        <w:r w:rsidR="00033832">
          <w:rPr>
            <w:webHidden/>
          </w:rPr>
          <w:fldChar w:fldCharType="begin"/>
        </w:r>
        <w:r w:rsidR="00033832">
          <w:rPr>
            <w:webHidden/>
          </w:rPr>
          <w:instrText xml:space="preserve"> PAGEREF _Toc196375796 \h </w:instrText>
        </w:r>
        <w:r w:rsidR="00033832">
          <w:rPr>
            <w:webHidden/>
          </w:rPr>
        </w:r>
        <w:r w:rsidR="00033832">
          <w:rPr>
            <w:webHidden/>
          </w:rPr>
          <w:fldChar w:fldCharType="separate"/>
        </w:r>
        <w:r w:rsidR="00033832">
          <w:rPr>
            <w:webHidden/>
          </w:rPr>
          <w:t>12</w:t>
        </w:r>
        <w:r w:rsidR="00033832">
          <w:rPr>
            <w:webHidden/>
          </w:rPr>
          <w:fldChar w:fldCharType="end"/>
        </w:r>
      </w:hyperlink>
    </w:p>
    <w:p w14:paraId="7DA3CB61" w14:textId="54F3785F"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7" w:history="1">
        <w:r w:rsidR="00033832" w:rsidRPr="003E22EB">
          <w:rPr>
            <w:rStyle w:val="Lienhypertexte"/>
            <w:rFonts w:cstheme="minorHAnsi"/>
            <w:b/>
            <w:noProof/>
            <w:lang w:val="fr-BE"/>
          </w:rPr>
          <w:t>Formalités préalables à la remise de l’offre</w:t>
        </w:r>
        <w:r w:rsidR="00033832">
          <w:rPr>
            <w:noProof/>
            <w:webHidden/>
          </w:rPr>
          <w:tab/>
        </w:r>
        <w:r w:rsidR="00033832">
          <w:rPr>
            <w:noProof/>
            <w:webHidden/>
          </w:rPr>
          <w:fldChar w:fldCharType="begin"/>
        </w:r>
        <w:r w:rsidR="00033832">
          <w:rPr>
            <w:noProof/>
            <w:webHidden/>
          </w:rPr>
          <w:instrText xml:space="preserve"> PAGEREF _Toc196375797 \h </w:instrText>
        </w:r>
        <w:r w:rsidR="00033832">
          <w:rPr>
            <w:noProof/>
            <w:webHidden/>
          </w:rPr>
        </w:r>
        <w:r w:rsidR="00033832">
          <w:rPr>
            <w:noProof/>
            <w:webHidden/>
          </w:rPr>
          <w:fldChar w:fldCharType="separate"/>
        </w:r>
        <w:r w:rsidR="00033832">
          <w:rPr>
            <w:noProof/>
            <w:webHidden/>
          </w:rPr>
          <w:t>12</w:t>
        </w:r>
        <w:r w:rsidR="00033832">
          <w:rPr>
            <w:noProof/>
            <w:webHidden/>
          </w:rPr>
          <w:fldChar w:fldCharType="end"/>
        </w:r>
      </w:hyperlink>
    </w:p>
    <w:p w14:paraId="0FBE3992" w14:textId="7E8DDA39"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8" w:history="1">
        <w:r w:rsidR="00033832" w:rsidRPr="003E22EB">
          <w:rPr>
            <w:rStyle w:val="Lienhypertexte"/>
            <w:rFonts w:cstheme="minorHAnsi"/>
            <w:b/>
            <w:noProof/>
            <w:lang w:val="fr-BE"/>
          </w:rPr>
          <w:t>Erreur(s) ou omission(s) dans l’inventaire</w:t>
        </w:r>
        <w:r w:rsidR="00033832">
          <w:rPr>
            <w:noProof/>
            <w:webHidden/>
          </w:rPr>
          <w:tab/>
        </w:r>
        <w:r w:rsidR="00033832">
          <w:rPr>
            <w:noProof/>
            <w:webHidden/>
          </w:rPr>
          <w:fldChar w:fldCharType="begin"/>
        </w:r>
        <w:r w:rsidR="00033832">
          <w:rPr>
            <w:noProof/>
            <w:webHidden/>
          </w:rPr>
          <w:instrText xml:space="preserve"> PAGEREF _Toc196375798 \h </w:instrText>
        </w:r>
        <w:r w:rsidR="00033832">
          <w:rPr>
            <w:noProof/>
            <w:webHidden/>
          </w:rPr>
        </w:r>
        <w:r w:rsidR="00033832">
          <w:rPr>
            <w:noProof/>
            <w:webHidden/>
          </w:rPr>
          <w:fldChar w:fldCharType="separate"/>
        </w:r>
        <w:r w:rsidR="00033832">
          <w:rPr>
            <w:noProof/>
            <w:webHidden/>
          </w:rPr>
          <w:t>12</w:t>
        </w:r>
        <w:r w:rsidR="00033832">
          <w:rPr>
            <w:noProof/>
            <w:webHidden/>
          </w:rPr>
          <w:fldChar w:fldCharType="end"/>
        </w:r>
      </w:hyperlink>
    </w:p>
    <w:p w14:paraId="0FB35282" w14:textId="2D60E2F7"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799" w:history="1">
        <w:r w:rsidR="00033832" w:rsidRPr="003E22EB">
          <w:rPr>
            <w:rStyle w:val="Lienhypertexte"/>
            <w:rFonts w:cstheme="minorHAnsi"/>
            <w:b/>
            <w:noProof/>
            <w:lang w:val="fr-BE"/>
          </w:rPr>
          <w:t>Erreur(s) ou omission(s) dans le cahier spécial des charges</w:t>
        </w:r>
        <w:r w:rsidR="00033832">
          <w:rPr>
            <w:noProof/>
            <w:webHidden/>
          </w:rPr>
          <w:tab/>
        </w:r>
        <w:r w:rsidR="00033832">
          <w:rPr>
            <w:noProof/>
            <w:webHidden/>
          </w:rPr>
          <w:fldChar w:fldCharType="begin"/>
        </w:r>
        <w:r w:rsidR="00033832">
          <w:rPr>
            <w:noProof/>
            <w:webHidden/>
          </w:rPr>
          <w:instrText xml:space="preserve"> PAGEREF _Toc196375799 \h </w:instrText>
        </w:r>
        <w:r w:rsidR="00033832">
          <w:rPr>
            <w:noProof/>
            <w:webHidden/>
          </w:rPr>
        </w:r>
        <w:r w:rsidR="00033832">
          <w:rPr>
            <w:noProof/>
            <w:webHidden/>
          </w:rPr>
          <w:fldChar w:fldCharType="separate"/>
        </w:r>
        <w:r w:rsidR="00033832">
          <w:rPr>
            <w:noProof/>
            <w:webHidden/>
          </w:rPr>
          <w:t>12</w:t>
        </w:r>
        <w:r w:rsidR="00033832">
          <w:rPr>
            <w:noProof/>
            <w:webHidden/>
          </w:rPr>
          <w:fldChar w:fldCharType="end"/>
        </w:r>
      </w:hyperlink>
    </w:p>
    <w:p w14:paraId="6D710F1A" w14:textId="25BD3B07"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0" w:history="1">
        <w:r w:rsidR="00033832" w:rsidRPr="003E22EB">
          <w:rPr>
            <w:rStyle w:val="Lienhypertexte"/>
            <w:rFonts w:cstheme="minorHAnsi"/>
            <w:b/>
            <w:noProof/>
            <w:lang w:val="fr-BE"/>
          </w:rPr>
          <w:t>Dépôt de l’offre/demande de participation et signature(s)</w:t>
        </w:r>
        <w:r w:rsidR="00033832">
          <w:rPr>
            <w:noProof/>
            <w:webHidden/>
          </w:rPr>
          <w:tab/>
        </w:r>
        <w:r w:rsidR="00033832">
          <w:rPr>
            <w:noProof/>
            <w:webHidden/>
          </w:rPr>
          <w:fldChar w:fldCharType="begin"/>
        </w:r>
        <w:r w:rsidR="00033832">
          <w:rPr>
            <w:noProof/>
            <w:webHidden/>
          </w:rPr>
          <w:instrText xml:space="preserve"> PAGEREF _Toc196375800 \h </w:instrText>
        </w:r>
        <w:r w:rsidR="00033832">
          <w:rPr>
            <w:noProof/>
            <w:webHidden/>
          </w:rPr>
        </w:r>
        <w:r w:rsidR="00033832">
          <w:rPr>
            <w:noProof/>
            <w:webHidden/>
          </w:rPr>
          <w:fldChar w:fldCharType="separate"/>
        </w:r>
        <w:r w:rsidR="00033832">
          <w:rPr>
            <w:noProof/>
            <w:webHidden/>
          </w:rPr>
          <w:t>13</w:t>
        </w:r>
        <w:r w:rsidR="00033832">
          <w:rPr>
            <w:noProof/>
            <w:webHidden/>
          </w:rPr>
          <w:fldChar w:fldCharType="end"/>
        </w:r>
      </w:hyperlink>
    </w:p>
    <w:p w14:paraId="255D5C65" w14:textId="680C174A"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1" w:history="1">
        <w:r w:rsidR="00033832" w:rsidRPr="003E22EB">
          <w:rPr>
            <w:rStyle w:val="Lienhypertexte"/>
            <w:rFonts w:cstheme="minorHAnsi"/>
            <w:b/>
            <w:noProof/>
            <w:lang w:val="fr-BE"/>
          </w:rPr>
          <w:t>Délai de validité de l’offre</w:t>
        </w:r>
        <w:r w:rsidR="00033832">
          <w:rPr>
            <w:noProof/>
            <w:webHidden/>
          </w:rPr>
          <w:tab/>
        </w:r>
        <w:r w:rsidR="00033832">
          <w:rPr>
            <w:noProof/>
            <w:webHidden/>
          </w:rPr>
          <w:fldChar w:fldCharType="begin"/>
        </w:r>
        <w:r w:rsidR="00033832">
          <w:rPr>
            <w:noProof/>
            <w:webHidden/>
          </w:rPr>
          <w:instrText xml:space="preserve"> PAGEREF _Toc196375801 \h </w:instrText>
        </w:r>
        <w:r w:rsidR="00033832">
          <w:rPr>
            <w:noProof/>
            <w:webHidden/>
          </w:rPr>
        </w:r>
        <w:r w:rsidR="00033832">
          <w:rPr>
            <w:noProof/>
            <w:webHidden/>
          </w:rPr>
          <w:fldChar w:fldCharType="separate"/>
        </w:r>
        <w:r w:rsidR="00033832">
          <w:rPr>
            <w:noProof/>
            <w:webHidden/>
          </w:rPr>
          <w:t>14</w:t>
        </w:r>
        <w:r w:rsidR="00033832">
          <w:rPr>
            <w:noProof/>
            <w:webHidden/>
          </w:rPr>
          <w:fldChar w:fldCharType="end"/>
        </w:r>
      </w:hyperlink>
    </w:p>
    <w:p w14:paraId="09AE6397" w14:textId="2ECD5985"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2" w:history="1">
        <w:r w:rsidR="00033832" w:rsidRPr="003E22EB">
          <w:rPr>
            <w:rStyle w:val="Lienhypertexte"/>
            <w:rFonts w:cstheme="minorHAnsi"/>
            <w:b/>
            <w:noProof/>
          </w:rPr>
          <w:t>Confidentialité de l’offre</w:t>
        </w:r>
        <w:r w:rsidR="00033832">
          <w:rPr>
            <w:noProof/>
            <w:webHidden/>
          </w:rPr>
          <w:tab/>
        </w:r>
        <w:r w:rsidR="00033832">
          <w:rPr>
            <w:noProof/>
            <w:webHidden/>
          </w:rPr>
          <w:fldChar w:fldCharType="begin"/>
        </w:r>
        <w:r w:rsidR="00033832">
          <w:rPr>
            <w:noProof/>
            <w:webHidden/>
          </w:rPr>
          <w:instrText xml:space="preserve"> PAGEREF _Toc196375802 \h </w:instrText>
        </w:r>
        <w:r w:rsidR="00033832">
          <w:rPr>
            <w:noProof/>
            <w:webHidden/>
          </w:rPr>
        </w:r>
        <w:r w:rsidR="00033832">
          <w:rPr>
            <w:noProof/>
            <w:webHidden/>
          </w:rPr>
          <w:fldChar w:fldCharType="separate"/>
        </w:r>
        <w:r w:rsidR="00033832">
          <w:rPr>
            <w:noProof/>
            <w:webHidden/>
          </w:rPr>
          <w:t>14</w:t>
        </w:r>
        <w:r w:rsidR="00033832">
          <w:rPr>
            <w:noProof/>
            <w:webHidden/>
          </w:rPr>
          <w:fldChar w:fldCharType="end"/>
        </w:r>
      </w:hyperlink>
    </w:p>
    <w:p w14:paraId="022F439E" w14:textId="6FE48D19"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3" w:history="1">
        <w:r w:rsidR="00033832" w:rsidRPr="003E22EB">
          <w:rPr>
            <w:rStyle w:val="Lienhypertexte"/>
            <w:rFonts w:cstheme="minorHAnsi"/>
            <w:b/>
            <w:noProof/>
            <w:lang w:val="fr-BE"/>
          </w:rPr>
          <w:t>Annexes à l’offre</w:t>
        </w:r>
        <w:r w:rsidR="00033832">
          <w:rPr>
            <w:noProof/>
            <w:webHidden/>
          </w:rPr>
          <w:tab/>
        </w:r>
        <w:r w:rsidR="00033832">
          <w:rPr>
            <w:noProof/>
            <w:webHidden/>
          </w:rPr>
          <w:fldChar w:fldCharType="begin"/>
        </w:r>
        <w:r w:rsidR="00033832">
          <w:rPr>
            <w:noProof/>
            <w:webHidden/>
          </w:rPr>
          <w:instrText xml:space="preserve"> PAGEREF _Toc196375803 \h </w:instrText>
        </w:r>
        <w:r w:rsidR="00033832">
          <w:rPr>
            <w:noProof/>
            <w:webHidden/>
          </w:rPr>
        </w:r>
        <w:r w:rsidR="00033832">
          <w:rPr>
            <w:noProof/>
            <w:webHidden/>
          </w:rPr>
          <w:fldChar w:fldCharType="separate"/>
        </w:r>
        <w:r w:rsidR="00033832">
          <w:rPr>
            <w:noProof/>
            <w:webHidden/>
          </w:rPr>
          <w:t>14</w:t>
        </w:r>
        <w:r w:rsidR="00033832">
          <w:rPr>
            <w:noProof/>
            <w:webHidden/>
          </w:rPr>
          <w:fldChar w:fldCharType="end"/>
        </w:r>
      </w:hyperlink>
    </w:p>
    <w:p w14:paraId="6A41BADE" w14:textId="4F269928"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4" w:history="1">
        <w:r w:rsidR="00033832" w:rsidRPr="003E22EB">
          <w:rPr>
            <w:rStyle w:val="Lienhypertexte"/>
            <w:rFonts w:cstheme="minorHAnsi"/>
            <w:b/>
            <w:noProof/>
            <w:lang w:val="fr-BE"/>
          </w:rPr>
          <w:t>Critères d’attribution</w:t>
        </w:r>
        <w:r w:rsidR="00033832">
          <w:rPr>
            <w:noProof/>
            <w:webHidden/>
          </w:rPr>
          <w:tab/>
        </w:r>
        <w:r w:rsidR="00033832">
          <w:rPr>
            <w:noProof/>
            <w:webHidden/>
          </w:rPr>
          <w:fldChar w:fldCharType="begin"/>
        </w:r>
        <w:r w:rsidR="00033832">
          <w:rPr>
            <w:noProof/>
            <w:webHidden/>
          </w:rPr>
          <w:instrText xml:space="preserve"> PAGEREF _Toc196375804 \h </w:instrText>
        </w:r>
        <w:r w:rsidR="00033832">
          <w:rPr>
            <w:noProof/>
            <w:webHidden/>
          </w:rPr>
        </w:r>
        <w:r w:rsidR="00033832">
          <w:rPr>
            <w:noProof/>
            <w:webHidden/>
          </w:rPr>
          <w:fldChar w:fldCharType="separate"/>
        </w:r>
        <w:r w:rsidR="00033832">
          <w:rPr>
            <w:noProof/>
            <w:webHidden/>
          </w:rPr>
          <w:t>15</w:t>
        </w:r>
        <w:r w:rsidR="00033832">
          <w:rPr>
            <w:noProof/>
            <w:webHidden/>
          </w:rPr>
          <w:fldChar w:fldCharType="end"/>
        </w:r>
      </w:hyperlink>
    </w:p>
    <w:p w14:paraId="76AAD8E0" w14:textId="720960E7" w:rsidR="00033832" w:rsidRDefault="00000000">
      <w:pPr>
        <w:pStyle w:val="TM2"/>
        <w:rPr>
          <w:rFonts w:eastAsiaTheme="minorEastAsia"/>
          <w:b w:val="0"/>
          <w:kern w:val="2"/>
          <w:sz w:val="24"/>
          <w:szCs w:val="24"/>
          <w:lang w:val="fr-BE" w:eastAsia="fr-BE"/>
          <w14:ligatures w14:val="standardContextual"/>
        </w:rPr>
      </w:pPr>
      <w:hyperlink w:anchor="_Toc196375805" w:history="1">
        <w:r w:rsidR="00033832" w:rsidRPr="003E22EB">
          <w:rPr>
            <w:rStyle w:val="Lienhypertexte"/>
            <w:rFonts w:cstheme="minorHAnsi"/>
            <w:lang w:val="fr-BE"/>
          </w:rPr>
          <w:t>PRIX</w:t>
        </w:r>
        <w:r w:rsidR="00033832">
          <w:rPr>
            <w:webHidden/>
          </w:rPr>
          <w:tab/>
        </w:r>
        <w:r w:rsidR="00033832">
          <w:rPr>
            <w:webHidden/>
          </w:rPr>
          <w:fldChar w:fldCharType="begin"/>
        </w:r>
        <w:r w:rsidR="00033832">
          <w:rPr>
            <w:webHidden/>
          </w:rPr>
          <w:instrText xml:space="preserve"> PAGEREF _Toc196375805 \h </w:instrText>
        </w:r>
        <w:r w:rsidR="00033832">
          <w:rPr>
            <w:webHidden/>
          </w:rPr>
        </w:r>
        <w:r w:rsidR="00033832">
          <w:rPr>
            <w:webHidden/>
          </w:rPr>
          <w:fldChar w:fldCharType="separate"/>
        </w:r>
        <w:r w:rsidR="00033832">
          <w:rPr>
            <w:webHidden/>
          </w:rPr>
          <w:t>15</w:t>
        </w:r>
        <w:r w:rsidR="00033832">
          <w:rPr>
            <w:webHidden/>
          </w:rPr>
          <w:fldChar w:fldCharType="end"/>
        </w:r>
      </w:hyperlink>
    </w:p>
    <w:p w14:paraId="134EEE62" w14:textId="0052A86B"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6" w:history="1">
        <w:r w:rsidR="00033832" w:rsidRPr="003E22EB">
          <w:rPr>
            <w:rStyle w:val="Lienhypertexte"/>
            <w:rFonts w:cstheme="minorHAnsi"/>
            <w:b/>
            <w:noProof/>
            <w:lang w:val="fr-BE"/>
          </w:rPr>
          <w:t>Mode de détermination du prix</w:t>
        </w:r>
        <w:r w:rsidR="00033832">
          <w:rPr>
            <w:noProof/>
            <w:webHidden/>
          </w:rPr>
          <w:tab/>
        </w:r>
        <w:r w:rsidR="00033832">
          <w:rPr>
            <w:noProof/>
            <w:webHidden/>
          </w:rPr>
          <w:fldChar w:fldCharType="begin"/>
        </w:r>
        <w:r w:rsidR="00033832">
          <w:rPr>
            <w:noProof/>
            <w:webHidden/>
          </w:rPr>
          <w:instrText xml:space="preserve"> PAGEREF _Toc196375806 \h </w:instrText>
        </w:r>
        <w:r w:rsidR="00033832">
          <w:rPr>
            <w:noProof/>
            <w:webHidden/>
          </w:rPr>
        </w:r>
        <w:r w:rsidR="00033832">
          <w:rPr>
            <w:noProof/>
            <w:webHidden/>
          </w:rPr>
          <w:fldChar w:fldCharType="separate"/>
        </w:r>
        <w:r w:rsidR="00033832">
          <w:rPr>
            <w:noProof/>
            <w:webHidden/>
          </w:rPr>
          <w:t>15</w:t>
        </w:r>
        <w:r w:rsidR="00033832">
          <w:rPr>
            <w:noProof/>
            <w:webHidden/>
          </w:rPr>
          <w:fldChar w:fldCharType="end"/>
        </w:r>
      </w:hyperlink>
    </w:p>
    <w:p w14:paraId="561BD362" w14:textId="323EEFB5"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7" w:history="1">
        <w:r w:rsidR="00033832" w:rsidRPr="003E22EB">
          <w:rPr>
            <w:rStyle w:val="Lienhypertexte"/>
            <w:rFonts w:cstheme="minorHAnsi"/>
            <w:b/>
            <w:noProof/>
            <w:lang w:val="fr-BE"/>
          </w:rPr>
          <w:t>Composantes du prix</w:t>
        </w:r>
        <w:r w:rsidR="00033832">
          <w:rPr>
            <w:noProof/>
            <w:webHidden/>
          </w:rPr>
          <w:tab/>
        </w:r>
        <w:r w:rsidR="00033832">
          <w:rPr>
            <w:noProof/>
            <w:webHidden/>
          </w:rPr>
          <w:fldChar w:fldCharType="begin"/>
        </w:r>
        <w:r w:rsidR="00033832">
          <w:rPr>
            <w:noProof/>
            <w:webHidden/>
          </w:rPr>
          <w:instrText xml:space="preserve"> PAGEREF _Toc196375807 \h </w:instrText>
        </w:r>
        <w:r w:rsidR="00033832">
          <w:rPr>
            <w:noProof/>
            <w:webHidden/>
          </w:rPr>
        </w:r>
        <w:r w:rsidR="00033832">
          <w:rPr>
            <w:noProof/>
            <w:webHidden/>
          </w:rPr>
          <w:fldChar w:fldCharType="separate"/>
        </w:r>
        <w:r w:rsidR="00033832">
          <w:rPr>
            <w:noProof/>
            <w:webHidden/>
          </w:rPr>
          <w:t>15</w:t>
        </w:r>
        <w:r w:rsidR="00033832">
          <w:rPr>
            <w:noProof/>
            <w:webHidden/>
          </w:rPr>
          <w:fldChar w:fldCharType="end"/>
        </w:r>
      </w:hyperlink>
    </w:p>
    <w:p w14:paraId="04892FC5" w14:textId="58320568"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08" w:history="1">
        <w:r w:rsidR="00033832" w:rsidRPr="003E22EB">
          <w:rPr>
            <w:rStyle w:val="Lienhypertexte"/>
            <w:rFonts w:cstheme="minorHAnsi"/>
            <w:b/>
            <w:noProof/>
            <w:lang w:val="fr-BE"/>
          </w:rPr>
          <w:t>Clause de révision du prix</w:t>
        </w:r>
        <w:r w:rsidR="00033832">
          <w:rPr>
            <w:noProof/>
            <w:webHidden/>
          </w:rPr>
          <w:tab/>
        </w:r>
        <w:r w:rsidR="00033832">
          <w:rPr>
            <w:noProof/>
            <w:webHidden/>
          </w:rPr>
          <w:fldChar w:fldCharType="begin"/>
        </w:r>
        <w:r w:rsidR="00033832">
          <w:rPr>
            <w:noProof/>
            <w:webHidden/>
          </w:rPr>
          <w:instrText xml:space="preserve"> PAGEREF _Toc196375808 \h </w:instrText>
        </w:r>
        <w:r w:rsidR="00033832">
          <w:rPr>
            <w:noProof/>
            <w:webHidden/>
          </w:rPr>
        </w:r>
        <w:r w:rsidR="00033832">
          <w:rPr>
            <w:noProof/>
            <w:webHidden/>
          </w:rPr>
          <w:fldChar w:fldCharType="separate"/>
        </w:r>
        <w:r w:rsidR="00033832">
          <w:rPr>
            <w:noProof/>
            <w:webHidden/>
          </w:rPr>
          <w:t>16</w:t>
        </w:r>
        <w:r w:rsidR="00033832">
          <w:rPr>
            <w:noProof/>
            <w:webHidden/>
          </w:rPr>
          <w:fldChar w:fldCharType="end"/>
        </w:r>
      </w:hyperlink>
    </w:p>
    <w:p w14:paraId="1DFA51E4" w14:textId="1985C1AF" w:rsidR="00033832" w:rsidRDefault="00000000">
      <w:pPr>
        <w:pStyle w:val="TM2"/>
        <w:rPr>
          <w:rFonts w:eastAsiaTheme="minorEastAsia"/>
          <w:b w:val="0"/>
          <w:kern w:val="2"/>
          <w:sz w:val="24"/>
          <w:szCs w:val="24"/>
          <w:lang w:val="fr-BE" w:eastAsia="fr-BE"/>
          <w14:ligatures w14:val="standardContextual"/>
        </w:rPr>
      </w:pPr>
      <w:hyperlink w:anchor="_Toc196375809" w:history="1">
        <w:r w:rsidR="00033832" w:rsidRPr="003E22EB">
          <w:rPr>
            <w:rStyle w:val="Lienhypertexte"/>
            <w:rFonts w:cstheme="minorHAnsi"/>
            <w:lang w:val="fr-BE"/>
          </w:rPr>
          <w:t>EXECUTION DU MARCHE</w:t>
        </w:r>
        <w:r w:rsidR="00033832">
          <w:rPr>
            <w:webHidden/>
          </w:rPr>
          <w:tab/>
        </w:r>
        <w:r w:rsidR="00033832">
          <w:rPr>
            <w:webHidden/>
          </w:rPr>
          <w:fldChar w:fldCharType="begin"/>
        </w:r>
        <w:r w:rsidR="00033832">
          <w:rPr>
            <w:webHidden/>
          </w:rPr>
          <w:instrText xml:space="preserve"> PAGEREF _Toc196375809 \h </w:instrText>
        </w:r>
        <w:r w:rsidR="00033832">
          <w:rPr>
            <w:webHidden/>
          </w:rPr>
        </w:r>
        <w:r w:rsidR="00033832">
          <w:rPr>
            <w:webHidden/>
          </w:rPr>
          <w:fldChar w:fldCharType="separate"/>
        </w:r>
        <w:r w:rsidR="00033832">
          <w:rPr>
            <w:webHidden/>
          </w:rPr>
          <w:t>16</w:t>
        </w:r>
        <w:r w:rsidR="00033832">
          <w:rPr>
            <w:webHidden/>
          </w:rPr>
          <w:fldChar w:fldCharType="end"/>
        </w:r>
      </w:hyperlink>
    </w:p>
    <w:p w14:paraId="27244995" w14:textId="3EEB1DE0"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0" w:history="1">
        <w:r w:rsidR="00033832" w:rsidRPr="003E22EB">
          <w:rPr>
            <w:rStyle w:val="Lienhypertexte"/>
            <w:rFonts w:cstheme="minorHAnsi"/>
            <w:b/>
            <w:noProof/>
            <w:lang w:val="fr-BE"/>
          </w:rPr>
          <w:t>Fonctionnaire dirigeant du Pouvoir adjudicateur pour l’exécution de l’accord-cadre</w:t>
        </w:r>
        <w:r w:rsidR="00033832">
          <w:rPr>
            <w:noProof/>
            <w:webHidden/>
          </w:rPr>
          <w:tab/>
        </w:r>
        <w:r w:rsidR="00033832">
          <w:rPr>
            <w:noProof/>
            <w:webHidden/>
          </w:rPr>
          <w:fldChar w:fldCharType="begin"/>
        </w:r>
        <w:r w:rsidR="00033832">
          <w:rPr>
            <w:noProof/>
            <w:webHidden/>
          </w:rPr>
          <w:instrText xml:space="preserve"> PAGEREF _Toc196375810 \h </w:instrText>
        </w:r>
        <w:r w:rsidR="00033832">
          <w:rPr>
            <w:noProof/>
            <w:webHidden/>
          </w:rPr>
        </w:r>
        <w:r w:rsidR="00033832">
          <w:rPr>
            <w:noProof/>
            <w:webHidden/>
          </w:rPr>
          <w:fldChar w:fldCharType="separate"/>
        </w:r>
        <w:r w:rsidR="00033832">
          <w:rPr>
            <w:noProof/>
            <w:webHidden/>
          </w:rPr>
          <w:t>16</w:t>
        </w:r>
        <w:r w:rsidR="00033832">
          <w:rPr>
            <w:noProof/>
            <w:webHidden/>
          </w:rPr>
          <w:fldChar w:fldCharType="end"/>
        </w:r>
      </w:hyperlink>
    </w:p>
    <w:p w14:paraId="3627A3FC" w14:textId="7504F4FF"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1" w:history="1">
        <w:r w:rsidR="00033832" w:rsidRPr="003E22EB">
          <w:rPr>
            <w:rStyle w:val="Lienhypertexte"/>
            <w:rFonts w:cstheme="minorHAnsi"/>
            <w:b/>
            <w:noProof/>
            <w:lang w:val="fr-BE"/>
          </w:rPr>
          <w:t>Fonctionnaire dirigeant du pouvoir adjudicateur et des PAB pour les marchés subséquents</w:t>
        </w:r>
        <w:r w:rsidR="00033832">
          <w:rPr>
            <w:noProof/>
            <w:webHidden/>
          </w:rPr>
          <w:tab/>
        </w:r>
        <w:r w:rsidR="00033832">
          <w:rPr>
            <w:noProof/>
            <w:webHidden/>
          </w:rPr>
          <w:fldChar w:fldCharType="begin"/>
        </w:r>
        <w:r w:rsidR="00033832">
          <w:rPr>
            <w:noProof/>
            <w:webHidden/>
          </w:rPr>
          <w:instrText xml:space="preserve"> PAGEREF _Toc196375811 \h </w:instrText>
        </w:r>
        <w:r w:rsidR="00033832">
          <w:rPr>
            <w:noProof/>
            <w:webHidden/>
          </w:rPr>
        </w:r>
        <w:r w:rsidR="00033832">
          <w:rPr>
            <w:noProof/>
            <w:webHidden/>
          </w:rPr>
          <w:fldChar w:fldCharType="separate"/>
        </w:r>
        <w:r w:rsidR="00033832">
          <w:rPr>
            <w:noProof/>
            <w:webHidden/>
          </w:rPr>
          <w:t>16</w:t>
        </w:r>
        <w:r w:rsidR="00033832">
          <w:rPr>
            <w:noProof/>
            <w:webHidden/>
          </w:rPr>
          <w:fldChar w:fldCharType="end"/>
        </w:r>
      </w:hyperlink>
    </w:p>
    <w:p w14:paraId="29CABFA2" w14:textId="2502C514"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2" w:history="1">
        <w:r w:rsidR="00033832" w:rsidRPr="003E22EB">
          <w:rPr>
            <w:rStyle w:val="Lienhypertexte"/>
            <w:rFonts w:cstheme="minorHAnsi"/>
            <w:b/>
            <w:noProof/>
            <w:lang w:val="fr-BE"/>
          </w:rPr>
          <w:t>Passation et attribution des marchés subséquents</w:t>
        </w:r>
        <w:r w:rsidR="00033832">
          <w:rPr>
            <w:noProof/>
            <w:webHidden/>
          </w:rPr>
          <w:tab/>
        </w:r>
        <w:r w:rsidR="00033832">
          <w:rPr>
            <w:noProof/>
            <w:webHidden/>
          </w:rPr>
          <w:fldChar w:fldCharType="begin"/>
        </w:r>
        <w:r w:rsidR="00033832">
          <w:rPr>
            <w:noProof/>
            <w:webHidden/>
          </w:rPr>
          <w:instrText xml:space="preserve"> PAGEREF _Toc196375812 \h </w:instrText>
        </w:r>
        <w:r w:rsidR="00033832">
          <w:rPr>
            <w:noProof/>
            <w:webHidden/>
          </w:rPr>
        </w:r>
        <w:r w:rsidR="00033832">
          <w:rPr>
            <w:noProof/>
            <w:webHidden/>
          </w:rPr>
          <w:fldChar w:fldCharType="separate"/>
        </w:r>
        <w:r w:rsidR="00033832">
          <w:rPr>
            <w:noProof/>
            <w:webHidden/>
          </w:rPr>
          <w:t>16</w:t>
        </w:r>
        <w:r w:rsidR="00033832">
          <w:rPr>
            <w:noProof/>
            <w:webHidden/>
          </w:rPr>
          <w:fldChar w:fldCharType="end"/>
        </w:r>
      </w:hyperlink>
    </w:p>
    <w:p w14:paraId="62266F75" w14:textId="014072D8"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3" w:history="1">
        <w:r w:rsidR="00033832" w:rsidRPr="003E22EB">
          <w:rPr>
            <w:rStyle w:val="Lienhypertexte"/>
            <w:rFonts w:cstheme="minorHAnsi"/>
            <w:b/>
            <w:noProof/>
            <w:lang w:val="fr-BE"/>
          </w:rPr>
          <w:t>Comité d’accompagnement</w:t>
        </w:r>
        <w:r w:rsidR="00033832">
          <w:rPr>
            <w:noProof/>
            <w:webHidden/>
          </w:rPr>
          <w:tab/>
        </w:r>
        <w:r w:rsidR="00033832">
          <w:rPr>
            <w:noProof/>
            <w:webHidden/>
          </w:rPr>
          <w:fldChar w:fldCharType="begin"/>
        </w:r>
        <w:r w:rsidR="00033832">
          <w:rPr>
            <w:noProof/>
            <w:webHidden/>
          </w:rPr>
          <w:instrText xml:space="preserve"> PAGEREF _Toc196375813 \h </w:instrText>
        </w:r>
        <w:r w:rsidR="00033832">
          <w:rPr>
            <w:noProof/>
            <w:webHidden/>
          </w:rPr>
        </w:r>
        <w:r w:rsidR="00033832">
          <w:rPr>
            <w:noProof/>
            <w:webHidden/>
          </w:rPr>
          <w:fldChar w:fldCharType="separate"/>
        </w:r>
        <w:r w:rsidR="00033832">
          <w:rPr>
            <w:noProof/>
            <w:webHidden/>
          </w:rPr>
          <w:t>17</w:t>
        </w:r>
        <w:r w:rsidR="00033832">
          <w:rPr>
            <w:noProof/>
            <w:webHidden/>
          </w:rPr>
          <w:fldChar w:fldCharType="end"/>
        </w:r>
      </w:hyperlink>
    </w:p>
    <w:p w14:paraId="778ED1E3" w14:textId="20773C1E"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4" w:history="1">
        <w:r w:rsidR="00033832" w:rsidRPr="003E22EB">
          <w:rPr>
            <w:rStyle w:val="Lienhypertexte"/>
            <w:rFonts w:cstheme="minorHAnsi"/>
            <w:b/>
            <w:noProof/>
          </w:rPr>
          <w:t>Communication</w:t>
        </w:r>
        <w:r w:rsidR="00033832">
          <w:rPr>
            <w:noProof/>
            <w:webHidden/>
          </w:rPr>
          <w:tab/>
        </w:r>
        <w:r w:rsidR="00033832">
          <w:rPr>
            <w:noProof/>
            <w:webHidden/>
          </w:rPr>
          <w:fldChar w:fldCharType="begin"/>
        </w:r>
        <w:r w:rsidR="00033832">
          <w:rPr>
            <w:noProof/>
            <w:webHidden/>
          </w:rPr>
          <w:instrText xml:space="preserve"> PAGEREF _Toc196375814 \h </w:instrText>
        </w:r>
        <w:r w:rsidR="00033832">
          <w:rPr>
            <w:noProof/>
            <w:webHidden/>
          </w:rPr>
        </w:r>
        <w:r w:rsidR="00033832">
          <w:rPr>
            <w:noProof/>
            <w:webHidden/>
          </w:rPr>
          <w:fldChar w:fldCharType="separate"/>
        </w:r>
        <w:r w:rsidR="00033832">
          <w:rPr>
            <w:noProof/>
            <w:webHidden/>
          </w:rPr>
          <w:t>17</w:t>
        </w:r>
        <w:r w:rsidR="00033832">
          <w:rPr>
            <w:noProof/>
            <w:webHidden/>
          </w:rPr>
          <w:fldChar w:fldCharType="end"/>
        </w:r>
      </w:hyperlink>
    </w:p>
    <w:p w14:paraId="3D16F15E" w14:textId="6ACCC58F"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5" w:history="1">
        <w:r w:rsidR="00033832" w:rsidRPr="003E22EB">
          <w:rPr>
            <w:rStyle w:val="Lienhypertexte"/>
            <w:rFonts w:ascii="Calibri" w:hAnsi="Calibri" w:cs="Calibri"/>
            <w:b/>
            <w:noProof/>
          </w:rPr>
          <w:t>Données à caractère personnel</w:t>
        </w:r>
        <w:r w:rsidR="00033832">
          <w:rPr>
            <w:noProof/>
            <w:webHidden/>
          </w:rPr>
          <w:tab/>
        </w:r>
        <w:r w:rsidR="00033832">
          <w:rPr>
            <w:noProof/>
            <w:webHidden/>
          </w:rPr>
          <w:fldChar w:fldCharType="begin"/>
        </w:r>
        <w:r w:rsidR="00033832">
          <w:rPr>
            <w:noProof/>
            <w:webHidden/>
          </w:rPr>
          <w:instrText xml:space="preserve"> PAGEREF _Toc196375815 \h </w:instrText>
        </w:r>
        <w:r w:rsidR="00033832">
          <w:rPr>
            <w:noProof/>
            <w:webHidden/>
          </w:rPr>
        </w:r>
        <w:r w:rsidR="00033832">
          <w:rPr>
            <w:noProof/>
            <w:webHidden/>
          </w:rPr>
          <w:fldChar w:fldCharType="separate"/>
        </w:r>
        <w:r w:rsidR="00033832">
          <w:rPr>
            <w:noProof/>
            <w:webHidden/>
          </w:rPr>
          <w:t>17</w:t>
        </w:r>
        <w:r w:rsidR="00033832">
          <w:rPr>
            <w:noProof/>
            <w:webHidden/>
          </w:rPr>
          <w:fldChar w:fldCharType="end"/>
        </w:r>
      </w:hyperlink>
    </w:p>
    <w:p w14:paraId="34367F63" w14:textId="257F6CCD"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6" w:history="1">
        <w:r w:rsidR="00033832" w:rsidRPr="003E22EB">
          <w:rPr>
            <w:rStyle w:val="Lienhypertexte"/>
            <w:rFonts w:cstheme="minorHAnsi"/>
            <w:b/>
            <w:noProof/>
          </w:rPr>
          <w:t>Confidentialité</w:t>
        </w:r>
        <w:r w:rsidR="00033832">
          <w:rPr>
            <w:noProof/>
            <w:webHidden/>
          </w:rPr>
          <w:tab/>
        </w:r>
        <w:r w:rsidR="00033832">
          <w:rPr>
            <w:noProof/>
            <w:webHidden/>
          </w:rPr>
          <w:fldChar w:fldCharType="begin"/>
        </w:r>
        <w:r w:rsidR="00033832">
          <w:rPr>
            <w:noProof/>
            <w:webHidden/>
          </w:rPr>
          <w:instrText xml:space="preserve"> PAGEREF _Toc196375816 \h </w:instrText>
        </w:r>
        <w:r w:rsidR="00033832">
          <w:rPr>
            <w:noProof/>
            <w:webHidden/>
          </w:rPr>
        </w:r>
        <w:r w:rsidR="00033832">
          <w:rPr>
            <w:noProof/>
            <w:webHidden/>
          </w:rPr>
          <w:fldChar w:fldCharType="separate"/>
        </w:r>
        <w:r w:rsidR="00033832">
          <w:rPr>
            <w:noProof/>
            <w:webHidden/>
          </w:rPr>
          <w:t>18</w:t>
        </w:r>
        <w:r w:rsidR="00033832">
          <w:rPr>
            <w:noProof/>
            <w:webHidden/>
          </w:rPr>
          <w:fldChar w:fldCharType="end"/>
        </w:r>
      </w:hyperlink>
    </w:p>
    <w:p w14:paraId="29C1C372" w14:textId="7D28E1D6"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7" w:history="1">
        <w:r w:rsidR="00033832" w:rsidRPr="003E22EB">
          <w:rPr>
            <w:rStyle w:val="Lienhypertexte"/>
            <w:rFonts w:cstheme="minorHAnsi"/>
            <w:b/>
            <w:noProof/>
            <w:lang w:val="fr-BE"/>
          </w:rPr>
          <w:t>Modalités de prestations</w:t>
        </w:r>
        <w:r w:rsidR="00033832">
          <w:rPr>
            <w:noProof/>
            <w:webHidden/>
          </w:rPr>
          <w:tab/>
        </w:r>
        <w:r w:rsidR="00033832">
          <w:rPr>
            <w:noProof/>
            <w:webHidden/>
          </w:rPr>
          <w:fldChar w:fldCharType="begin"/>
        </w:r>
        <w:r w:rsidR="00033832">
          <w:rPr>
            <w:noProof/>
            <w:webHidden/>
          </w:rPr>
          <w:instrText xml:space="preserve"> PAGEREF _Toc196375817 \h </w:instrText>
        </w:r>
        <w:r w:rsidR="00033832">
          <w:rPr>
            <w:noProof/>
            <w:webHidden/>
          </w:rPr>
        </w:r>
        <w:r w:rsidR="00033832">
          <w:rPr>
            <w:noProof/>
            <w:webHidden/>
          </w:rPr>
          <w:fldChar w:fldCharType="separate"/>
        </w:r>
        <w:r w:rsidR="00033832">
          <w:rPr>
            <w:noProof/>
            <w:webHidden/>
          </w:rPr>
          <w:t>19</w:t>
        </w:r>
        <w:r w:rsidR="00033832">
          <w:rPr>
            <w:noProof/>
            <w:webHidden/>
          </w:rPr>
          <w:fldChar w:fldCharType="end"/>
        </w:r>
      </w:hyperlink>
    </w:p>
    <w:p w14:paraId="0973B506" w14:textId="548E865D"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8" w:history="1">
        <w:r w:rsidR="00033832" w:rsidRPr="003E22EB">
          <w:rPr>
            <w:rStyle w:val="Lienhypertexte"/>
            <w:rFonts w:cstheme="minorHAnsi"/>
            <w:b/>
            <w:noProof/>
            <w:lang w:val="fr-BE"/>
          </w:rPr>
          <w:t>Garanties financières</w:t>
        </w:r>
        <w:r w:rsidR="00033832">
          <w:rPr>
            <w:noProof/>
            <w:webHidden/>
          </w:rPr>
          <w:tab/>
        </w:r>
        <w:r w:rsidR="00033832">
          <w:rPr>
            <w:noProof/>
            <w:webHidden/>
          </w:rPr>
          <w:fldChar w:fldCharType="begin"/>
        </w:r>
        <w:r w:rsidR="00033832">
          <w:rPr>
            <w:noProof/>
            <w:webHidden/>
          </w:rPr>
          <w:instrText xml:space="preserve"> PAGEREF _Toc196375818 \h </w:instrText>
        </w:r>
        <w:r w:rsidR="00033832">
          <w:rPr>
            <w:noProof/>
            <w:webHidden/>
          </w:rPr>
        </w:r>
        <w:r w:rsidR="00033832">
          <w:rPr>
            <w:noProof/>
            <w:webHidden/>
          </w:rPr>
          <w:fldChar w:fldCharType="separate"/>
        </w:r>
        <w:r w:rsidR="00033832">
          <w:rPr>
            <w:noProof/>
            <w:webHidden/>
          </w:rPr>
          <w:t>19</w:t>
        </w:r>
        <w:r w:rsidR="00033832">
          <w:rPr>
            <w:noProof/>
            <w:webHidden/>
          </w:rPr>
          <w:fldChar w:fldCharType="end"/>
        </w:r>
      </w:hyperlink>
    </w:p>
    <w:p w14:paraId="36F45B08" w14:textId="3D116B17"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19" w:history="1">
        <w:r w:rsidR="00033832" w:rsidRPr="003E22EB">
          <w:rPr>
            <w:rStyle w:val="Lienhypertexte"/>
            <w:rFonts w:cstheme="minorHAnsi"/>
            <w:b/>
            <w:noProof/>
            <w:lang w:val="fr-BE"/>
          </w:rPr>
          <w:t>Sous-traitance</w:t>
        </w:r>
        <w:r w:rsidR="00033832">
          <w:rPr>
            <w:noProof/>
            <w:webHidden/>
          </w:rPr>
          <w:tab/>
        </w:r>
        <w:r w:rsidR="00033832">
          <w:rPr>
            <w:noProof/>
            <w:webHidden/>
          </w:rPr>
          <w:fldChar w:fldCharType="begin"/>
        </w:r>
        <w:r w:rsidR="00033832">
          <w:rPr>
            <w:noProof/>
            <w:webHidden/>
          </w:rPr>
          <w:instrText xml:space="preserve"> PAGEREF _Toc196375819 \h </w:instrText>
        </w:r>
        <w:r w:rsidR="00033832">
          <w:rPr>
            <w:noProof/>
            <w:webHidden/>
          </w:rPr>
        </w:r>
        <w:r w:rsidR="00033832">
          <w:rPr>
            <w:noProof/>
            <w:webHidden/>
          </w:rPr>
          <w:fldChar w:fldCharType="separate"/>
        </w:r>
        <w:r w:rsidR="00033832">
          <w:rPr>
            <w:noProof/>
            <w:webHidden/>
          </w:rPr>
          <w:t>20</w:t>
        </w:r>
        <w:r w:rsidR="00033832">
          <w:rPr>
            <w:noProof/>
            <w:webHidden/>
          </w:rPr>
          <w:fldChar w:fldCharType="end"/>
        </w:r>
      </w:hyperlink>
    </w:p>
    <w:p w14:paraId="5755100E" w14:textId="775582EB"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0" w:history="1">
        <w:r w:rsidR="00033832" w:rsidRPr="003E22EB">
          <w:rPr>
            <w:rStyle w:val="Lienhypertexte"/>
            <w:rFonts w:cstheme="minorHAnsi"/>
            <w:b/>
            <w:noProof/>
            <w:lang w:val="fr-BE"/>
          </w:rPr>
          <w:t>Clauses sociales</w:t>
        </w:r>
        <w:r w:rsidR="00033832">
          <w:rPr>
            <w:noProof/>
            <w:webHidden/>
          </w:rPr>
          <w:tab/>
        </w:r>
        <w:r w:rsidR="00033832">
          <w:rPr>
            <w:noProof/>
            <w:webHidden/>
          </w:rPr>
          <w:fldChar w:fldCharType="begin"/>
        </w:r>
        <w:r w:rsidR="00033832">
          <w:rPr>
            <w:noProof/>
            <w:webHidden/>
          </w:rPr>
          <w:instrText xml:space="preserve"> PAGEREF _Toc196375820 \h </w:instrText>
        </w:r>
        <w:r w:rsidR="00033832">
          <w:rPr>
            <w:noProof/>
            <w:webHidden/>
          </w:rPr>
        </w:r>
        <w:r w:rsidR="00033832">
          <w:rPr>
            <w:noProof/>
            <w:webHidden/>
          </w:rPr>
          <w:fldChar w:fldCharType="separate"/>
        </w:r>
        <w:r w:rsidR="00033832">
          <w:rPr>
            <w:noProof/>
            <w:webHidden/>
          </w:rPr>
          <w:t>21</w:t>
        </w:r>
        <w:r w:rsidR="00033832">
          <w:rPr>
            <w:noProof/>
            <w:webHidden/>
          </w:rPr>
          <w:fldChar w:fldCharType="end"/>
        </w:r>
      </w:hyperlink>
    </w:p>
    <w:p w14:paraId="7555D43B" w14:textId="63BC3C19"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1" w:history="1">
        <w:r w:rsidR="00033832" w:rsidRPr="003E22EB">
          <w:rPr>
            <w:rStyle w:val="Lienhypertexte"/>
            <w:rFonts w:cstheme="minorHAnsi"/>
            <w:b/>
            <w:noProof/>
          </w:rPr>
          <w:t>DNSH</w:t>
        </w:r>
        <w:r w:rsidR="00033832">
          <w:rPr>
            <w:noProof/>
            <w:webHidden/>
          </w:rPr>
          <w:tab/>
        </w:r>
        <w:r w:rsidR="00033832">
          <w:rPr>
            <w:noProof/>
            <w:webHidden/>
          </w:rPr>
          <w:fldChar w:fldCharType="begin"/>
        </w:r>
        <w:r w:rsidR="00033832">
          <w:rPr>
            <w:noProof/>
            <w:webHidden/>
          </w:rPr>
          <w:instrText xml:space="preserve"> PAGEREF _Toc196375821 \h </w:instrText>
        </w:r>
        <w:r w:rsidR="00033832">
          <w:rPr>
            <w:noProof/>
            <w:webHidden/>
          </w:rPr>
        </w:r>
        <w:r w:rsidR="00033832">
          <w:rPr>
            <w:noProof/>
            <w:webHidden/>
          </w:rPr>
          <w:fldChar w:fldCharType="separate"/>
        </w:r>
        <w:r w:rsidR="00033832">
          <w:rPr>
            <w:noProof/>
            <w:webHidden/>
          </w:rPr>
          <w:t>21</w:t>
        </w:r>
        <w:r w:rsidR="00033832">
          <w:rPr>
            <w:noProof/>
            <w:webHidden/>
          </w:rPr>
          <w:fldChar w:fldCharType="end"/>
        </w:r>
      </w:hyperlink>
    </w:p>
    <w:p w14:paraId="78BBD1E4" w14:textId="6A7F509C"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2" w:history="1">
        <w:r w:rsidR="00033832" w:rsidRPr="003E22EB">
          <w:rPr>
            <w:rStyle w:val="Lienhypertexte"/>
            <w:rFonts w:cstheme="minorHAnsi"/>
            <w:b/>
            <w:noProof/>
            <w:lang w:val="fr-BE"/>
          </w:rPr>
          <w:t>Clauses environnementales</w:t>
        </w:r>
        <w:r w:rsidR="00033832">
          <w:rPr>
            <w:noProof/>
            <w:webHidden/>
          </w:rPr>
          <w:tab/>
        </w:r>
        <w:r w:rsidR="00033832">
          <w:rPr>
            <w:noProof/>
            <w:webHidden/>
          </w:rPr>
          <w:fldChar w:fldCharType="begin"/>
        </w:r>
        <w:r w:rsidR="00033832">
          <w:rPr>
            <w:noProof/>
            <w:webHidden/>
          </w:rPr>
          <w:instrText xml:space="preserve"> PAGEREF _Toc196375822 \h </w:instrText>
        </w:r>
        <w:r w:rsidR="00033832">
          <w:rPr>
            <w:noProof/>
            <w:webHidden/>
          </w:rPr>
        </w:r>
        <w:r w:rsidR="00033832">
          <w:rPr>
            <w:noProof/>
            <w:webHidden/>
          </w:rPr>
          <w:fldChar w:fldCharType="separate"/>
        </w:r>
        <w:r w:rsidR="00033832">
          <w:rPr>
            <w:noProof/>
            <w:webHidden/>
          </w:rPr>
          <w:t>21</w:t>
        </w:r>
        <w:r w:rsidR="00033832">
          <w:rPr>
            <w:noProof/>
            <w:webHidden/>
          </w:rPr>
          <w:fldChar w:fldCharType="end"/>
        </w:r>
      </w:hyperlink>
    </w:p>
    <w:p w14:paraId="58701EC6" w14:textId="525F85C7"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3" w:history="1">
        <w:r w:rsidR="00033832" w:rsidRPr="003E22EB">
          <w:rPr>
            <w:rStyle w:val="Lienhypertexte"/>
            <w:rFonts w:cstheme="minorHAnsi"/>
            <w:b/>
            <w:noProof/>
            <w:lang w:val="fr-BE"/>
          </w:rPr>
          <w:t>Clauses éthiques</w:t>
        </w:r>
        <w:r w:rsidR="00033832">
          <w:rPr>
            <w:noProof/>
            <w:webHidden/>
          </w:rPr>
          <w:tab/>
        </w:r>
        <w:r w:rsidR="00033832">
          <w:rPr>
            <w:noProof/>
            <w:webHidden/>
          </w:rPr>
          <w:fldChar w:fldCharType="begin"/>
        </w:r>
        <w:r w:rsidR="00033832">
          <w:rPr>
            <w:noProof/>
            <w:webHidden/>
          </w:rPr>
          <w:instrText xml:space="preserve"> PAGEREF _Toc196375823 \h </w:instrText>
        </w:r>
        <w:r w:rsidR="00033832">
          <w:rPr>
            <w:noProof/>
            <w:webHidden/>
          </w:rPr>
        </w:r>
        <w:r w:rsidR="00033832">
          <w:rPr>
            <w:noProof/>
            <w:webHidden/>
          </w:rPr>
          <w:fldChar w:fldCharType="separate"/>
        </w:r>
        <w:r w:rsidR="00033832">
          <w:rPr>
            <w:noProof/>
            <w:webHidden/>
          </w:rPr>
          <w:t>21</w:t>
        </w:r>
        <w:r w:rsidR="00033832">
          <w:rPr>
            <w:noProof/>
            <w:webHidden/>
          </w:rPr>
          <w:fldChar w:fldCharType="end"/>
        </w:r>
      </w:hyperlink>
    </w:p>
    <w:p w14:paraId="60597103" w14:textId="527CEEAF"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4" w:history="1">
        <w:r w:rsidR="00033832" w:rsidRPr="003E22EB">
          <w:rPr>
            <w:rStyle w:val="Lienhypertexte"/>
            <w:rFonts w:cstheme="minorHAnsi"/>
            <w:b/>
            <w:noProof/>
            <w:lang w:val="fr-BE"/>
          </w:rPr>
          <w:t>Droits intellectuels</w:t>
        </w:r>
        <w:r w:rsidR="00033832">
          <w:rPr>
            <w:noProof/>
            <w:webHidden/>
          </w:rPr>
          <w:tab/>
        </w:r>
        <w:r w:rsidR="00033832">
          <w:rPr>
            <w:noProof/>
            <w:webHidden/>
          </w:rPr>
          <w:fldChar w:fldCharType="begin"/>
        </w:r>
        <w:r w:rsidR="00033832">
          <w:rPr>
            <w:noProof/>
            <w:webHidden/>
          </w:rPr>
          <w:instrText xml:space="preserve"> PAGEREF _Toc196375824 \h </w:instrText>
        </w:r>
        <w:r w:rsidR="00033832">
          <w:rPr>
            <w:noProof/>
            <w:webHidden/>
          </w:rPr>
        </w:r>
        <w:r w:rsidR="00033832">
          <w:rPr>
            <w:noProof/>
            <w:webHidden/>
          </w:rPr>
          <w:fldChar w:fldCharType="separate"/>
        </w:r>
        <w:r w:rsidR="00033832">
          <w:rPr>
            <w:noProof/>
            <w:webHidden/>
          </w:rPr>
          <w:t>22</w:t>
        </w:r>
        <w:r w:rsidR="00033832">
          <w:rPr>
            <w:noProof/>
            <w:webHidden/>
          </w:rPr>
          <w:fldChar w:fldCharType="end"/>
        </w:r>
      </w:hyperlink>
    </w:p>
    <w:p w14:paraId="62516D2F" w14:textId="2681769A"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5" w:history="1">
        <w:r w:rsidR="00033832" w:rsidRPr="003E22EB">
          <w:rPr>
            <w:rStyle w:val="Lienhypertexte"/>
            <w:rFonts w:cstheme="minorHAnsi"/>
            <w:b/>
            <w:noProof/>
            <w:lang w:val="fr-BE"/>
          </w:rPr>
          <w:t>Modification du marché</w:t>
        </w:r>
        <w:r w:rsidR="00033832">
          <w:rPr>
            <w:noProof/>
            <w:webHidden/>
          </w:rPr>
          <w:tab/>
        </w:r>
        <w:r w:rsidR="00033832">
          <w:rPr>
            <w:noProof/>
            <w:webHidden/>
          </w:rPr>
          <w:fldChar w:fldCharType="begin"/>
        </w:r>
        <w:r w:rsidR="00033832">
          <w:rPr>
            <w:noProof/>
            <w:webHidden/>
          </w:rPr>
          <w:instrText xml:space="preserve"> PAGEREF _Toc196375825 \h </w:instrText>
        </w:r>
        <w:r w:rsidR="00033832">
          <w:rPr>
            <w:noProof/>
            <w:webHidden/>
          </w:rPr>
        </w:r>
        <w:r w:rsidR="00033832">
          <w:rPr>
            <w:noProof/>
            <w:webHidden/>
          </w:rPr>
          <w:fldChar w:fldCharType="separate"/>
        </w:r>
        <w:r w:rsidR="00033832">
          <w:rPr>
            <w:noProof/>
            <w:webHidden/>
          </w:rPr>
          <w:t>22</w:t>
        </w:r>
        <w:r w:rsidR="00033832">
          <w:rPr>
            <w:noProof/>
            <w:webHidden/>
          </w:rPr>
          <w:fldChar w:fldCharType="end"/>
        </w:r>
      </w:hyperlink>
    </w:p>
    <w:p w14:paraId="68D68FE5" w14:textId="77A1A721"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6" w:history="1">
        <w:r w:rsidR="00033832" w:rsidRPr="003E22EB">
          <w:rPr>
            <w:rStyle w:val="Lienhypertexte"/>
            <w:rFonts w:cstheme="minorHAnsi"/>
            <w:b/>
            <w:noProof/>
            <w:lang w:val="fr-BE"/>
          </w:rPr>
          <w:t>Sanctions en cas d’inexécution</w:t>
        </w:r>
        <w:r w:rsidR="00033832">
          <w:rPr>
            <w:noProof/>
            <w:webHidden/>
          </w:rPr>
          <w:tab/>
        </w:r>
        <w:r w:rsidR="00033832">
          <w:rPr>
            <w:noProof/>
            <w:webHidden/>
          </w:rPr>
          <w:fldChar w:fldCharType="begin"/>
        </w:r>
        <w:r w:rsidR="00033832">
          <w:rPr>
            <w:noProof/>
            <w:webHidden/>
          </w:rPr>
          <w:instrText xml:space="preserve"> PAGEREF _Toc196375826 \h </w:instrText>
        </w:r>
        <w:r w:rsidR="00033832">
          <w:rPr>
            <w:noProof/>
            <w:webHidden/>
          </w:rPr>
        </w:r>
        <w:r w:rsidR="00033832">
          <w:rPr>
            <w:noProof/>
            <w:webHidden/>
          </w:rPr>
          <w:fldChar w:fldCharType="separate"/>
        </w:r>
        <w:r w:rsidR="00033832">
          <w:rPr>
            <w:noProof/>
            <w:webHidden/>
          </w:rPr>
          <w:t>22</w:t>
        </w:r>
        <w:r w:rsidR="00033832">
          <w:rPr>
            <w:noProof/>
            <w:webHidden/>
          </w:rPr>
          <w:fldChar w:fldCharType="end"/>
        </w:r>
      </w:hyperlink>
    </w:p>
    <w:p w14:paraId="0A5B2CA5" w14:textId="328FC66E"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7" w:history="1">
        <w:r w:rsidR="00033832" w:rsidRPr="003E22EB">
          <w:rPr>
            <w:rStyle w:val="Lienhypertexte"/>
            <w:rFonts w:cstheme="minorHAnsi"/>
            <w:b/>
            <w:noProof/>
            <w:lang w:val="fr-BE"/>
          </w:rPr>
          <w:t>Paiement</w:t>
        </w:r>
        <w:r w:rsidR="00033832">
          <w:rPr>
            <w:noProof/>
            <w:webHidden/>
          </w:rPr>
          <w:tab/>
        </w:r>
        <w:r w:rsidR="00033832">
          <w:rPr>
            <w:noProof/>
            <w:webHidden/>
          </w:rPr>
          <w:fldChar w:fldCharType="begin"/>
        </w:r>
        <w:r w:rsidR="00033832">
          <w:rPr>
            <w:noProof/>
            <w:webHidden/>
          </w:rPr>
          <w:instrText xml:space="preserve"> PAGEREF _Toc196375827 \h </w:instrText>
        </w:r>
        <w:r w:rsidR="00033832">
          <w:rPr>
            <w:noProof/>
            <w:webHidden/>
          </w:rPr>
        </w:r>
        <w:r w:rsidR="00033832">
          <w:rPr>
            <w:noProof/>
            <w:webHidden/>
          </w:rPr>
          <w:fldChar w:fldCharType="separate"/>
        </w:r>
        <w:r w:rsidR="00033832">
          <w:rPr>
            <w:noProof/>
            <w:webHidden/>
          </w:rPr>
          <w:t>24</w:t>
        </w:r>
        <w:r w:rsidR="00033832">
          <w:rPr>
            <w:noProof/>
            <w:webHidden/>
          </w:rPr>
          <w:fldChar w:fldCharType="end"/>
        </w:r>
      </w:hyperlink>
    </w:p>
    <w:p w14:paraId="66CC715C" w14:textId="1BBE9AE4"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8" w:history="1">
        <w:r w:rsidR="00033832" w:rsidRPr="003E22EB">
          <w:rPr>
            <w:rStyle w:val="Lienhypertexte"/>
            <w:rFonts w:cstheme="minorHAnsi"/>
            <w:b/>
            <w:noProof/>
          </w:rPr>
          <w:t>Avance obligatoire</w:t>
        </w:r>
        <w:r w:rsidR="00033832">
          <w:rPr>
            <w:noProof/>
            <w:webHidden/>
          </w:rPr>
          <w:tab/>
        </w:r>
        <w:r w:rsidR="00033832">
          <w:rPr>
            <w:noProof/>
            <w:webHidden/>
          </w:rPr>
          <w:fldChar w:fldCharType="begin"/>
        </w:r>
        <w:r w:rsidR="00033832">
          <w:rPr>
            <w:noProof/>
            <w:webHidden/>
          </w:rPr>
          <w:instrText xml:space="preserve"> PAGEREF _Toc196375828 \h </w:instrText>
        </w:r>
        <w:r w:rsidR="00033832">
          <w:rPr>
            <w:noProof/>
            <w:webHidden/>
          </w:rPr>
        </w:r>
        <w:r w:rsidR="00033832">
          <w:rPr>
            <w:noProof/>
            <w:webHidden/>
          </w:rPr>
          <w:fldChar w:fldCharType="separate"/>
        </w:r>
        <w:r w:rsidR="00033832">
          <w:rPr>
            <w:noProof/>
            <w:webHidden/>
          </w:rPr>
          <w:t>24</w:t>
        </w:r>
        <w:r w:rsidR="00033832">
          <w:rPr>
            <w:noProof/>
            <w:webHidden/>
          </w:rPr>
          <w:fldChar w:fldCharType="end"/>
        </w:r>
      </w:hyperlink>
    </w:p>
    <w:p w14:paraId="4C25B1D5" w14:textId="61768075"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29" w:history="1">
        <w:r w:rsidR="00033832" w:rsidRPr="003E22EB">
          <w:rPr>
            <w:rStyle w:val="Lienhypertexte"/>
            <w:rFonts w:cstheme="minorHAnsi"/>
            <w:b/>
            <w:noProof/>
          </w:rPr>
          <w:t>Avance autorisée</w:t>
        </w:r>
        <w:r w:rsidR="00033832">
          <w:rPr>
            <w:noProof/>
            <w:webHidden/>
          </w:rPr>
          <w:tab/>
        </w:r>
        <w:r w:rsidR="00033832">
          <w:rPr>
            <w:noProof/>
            <w:webHidden/>
          </w:rPr>
          <w:fldChar w:fldCharType="begin"/>
        </w:r>
        <w:r w:rsidR="00033832">
          <w:rPr>
            <w:noProof/>
            <w:webHidden/>
          </w:rPr>
          <w:instrText xml:space="preserve"> PAGEREF _Toc196375829 \h </w:instrText>
        </w:r>
        <w:r w:rsidR="00033832">
          <w:rPr>
            <w:noProof/>
            <w:webHidden/>
          </w:rPr>
        </w:r>
        <w:r w:rsidR="00033832">
          <w:rPr>
            <w:noProof/>
            <w:webHidden/>
          </w:rPr>
          <w:fldChar w:fldCharType="separate"/>
        </w:r>
        <w:r w:rsidR="00033832">
          <w:rPr>
            <w:noProof/>
            <w:webHidden/>
          </w:rPr>
          <w:t>25</w:t>
        </w:r>
        <w:r w:rsidR="00033832">
          <w:rPr>
            <w:noProof/>
            <w:webHidden/>
          </w:rPr>
          <w:fldChar w:fldCharType="end"/>
        </w:r>
      </w:hyperlink>
    </w:p>
    <w:p w14:paraId="5D24294B" w14:textId="1D9BA818"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30" w:history="1">
        <w:r w:rsidR="00033832" w:rsidRPr="003E22EB">
          <w:rPr>
            <w:rStyle w:val="Lienhypertexte"/>
            <w:rFonts w:cstheme="minorHAnsi"/>
            <w:b/>
            <w:noProof/>
            <w:lang w:val="fr-BE"/>
          </w:rPr>
          <w:t>Reporting trimestriel</w:t>
        </w:r>
        <w:r w:rsidR="00033832">
          <w:rPr>
            <w:noProof/>
            <w:webHidden/>
          </w:rPr>
          <w:tab/>
        </w:r>
        <w:r w:rsidR="00033832">
          <w:rPr>
            <w:noProof/>
            <w:webHidden/>
          </w:rPr>
          <w:fldChar w:fldCharType="begin"/>
        </w:r>
        <w:r w:rsidR="00033832">
          <w:rPr>
            <w:noProof/>
            <w:webHidden/>
          </w:rPr>
          <w:instrText xml:space="preserve"> PAGEREF _Toc196375830 \h </w:instrText>
        </w:r>
        <w:r w:rsidR="00033832">
          <w:rPr>
            <w:noProof/>
            <w:webHidden/>
          </w:rPr>
        </w:r>
        <w:r w:rsidR="00033832">
          <w:rPr>
            <w:noProof/>
            <w:webHidden/>
          </w:rPr>
          <w:fldChar w:fldCharType="separate"/>
        </w:r>
        <w:r w:rsidR="00033832">
          <w:rPr>
            <w:noProof/>
            <w:webHidden/>
          </w:rPr>
          <w:t>26</w:t>
        </w:r>
        <w:r w:rsidR="00033832">
          <w:rPr>
            <w:noProof/>
            <w:webHidden/>
          </w:rPr>
          <w:fldChar w:fldCharType="end"/>
        </w:r>
      </w:hyperlink>
    </w:p>
    <w:p w14:paraId="4F51182F" w14:textId="161639CB"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31" w:history="1">
        <w:r w:rsidR="00033832" w:rsidRPr="003E22EB">
          <w:rPr>
            <w:rStyle w:val="Lienhypertexte"/>
            <w:rFonts w:cstheme="minorHAnsi"/>
            <w:b/>
            <w:noProof/>
            <w:lang w:val="fr-BE"/>
          </w:rPr>
          <w:t>Stabilité du personnel affecté à l’exécution des marchés subséquents</w:t>
        </w:r>
        <w:r w:rsidR="00033832">
          <w:rPr>
            <w:noProof/>
            <w:webHidden/>
          </w:rPr>
          <w:tab/>
        </w:r>
        <w:r w:rsidR="00033832">
          <w:rPr>
            <w:noProof/>
            <w:webHidden/>
          </w:rPr>
          <w:fldChar w:fldCharType="begin"/>
        </w:r>
        <w:r w:rsidR="00033832">
          <w:rPr>
            <w:noProof/>
            <w:webHidden/>
          </w:rPr>
          <w:instrText xml:space="preserve"> PAGEREF _Toc196375831 \h </w:instrText>
        </w:r>
        <w:r w:rsidR="00033832">
          <w:rPr>
            <w:noProof/>
            <w:webHidden/>
          </w:rPr>
        </w:r>
        <w:r w:rsidR="00033832">
          <w:rPr>
            <w:noProof/>
            <w:webHidden/>
          </w:rPr>
          <w:fldChar w:fldCharType="separate"/>
        </w:r>
        <w:r w:rsidR="00033832">
          <w:rPr>
            <w:noProof/>
            <w:webHidden/>
          </w:rPr>
          <w:t>27</w:t>
        </w:r>
        <w:r w:rsidR="00033832">
          <w:rPr>
            <w:noProof/>
            <w:webHidden/>
          </w:rPr>
          <w:fldChar w:fldCharType="end"/>
        </w:r>
      </w:hyperlink>
    </w:p>
    <w:p w14:paraId="7519992A" w14:textId="6429CAD1"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32" w:history="1">
        <w:r w:rsidR="00033832" w:rsidRPr="003E22EB">
          <w:rPr>
            <w:rStyle w:val="Lienhypertexte"/>
            <w:rFonts w:cstheme="minorHAnsi"/>
            <w:b/>
            <w:noProof/>
            <w:lang w:val="fr-BE"/>
          </w:rPr>
          <w:t>Confidentialité</w:t>
        </w:r>
        <w:r w:rsidR="00033832">
          <w:rPr>
            <w:noProof/>
            <w:webHidden/>
          </w:rPr>
          <w:tab/>
        </w:r>
        <w:r w:rsidR="00033832">
          <w:rPr>
            <w:noProof/>
            <w:webHidden/>
          </w:rPr>
          <w:fldChar w:fldCharType="begin"/>
        </w:r>
        <w:r w:rsidR="00033832">
          <w:rPr>
            <w:noProof/>
            <w:webHidden/>
          </w:rPr>
          <w:instrText xml:space="preserve"> PAGEREF _Toc196375832 \h </w:instrText>
        </w:r>
        <w:r w:rsidR="00033832">
          <w:rPr>
            <w:noProof/>
            <w:webHidden/>
          </w:rPr>
        </w:r>
        <w:r w:rsidR="00033832">
          <w:rPr>
            <w:noProof/>
            <w:webHidden/>
          </w:rPr>
          <w:fldChar w:fldCharType="separate"/>
        </w:r>
        <w:r w:rsidR="00033832">
          <w:rPr>
            <w:noProof/>
            <w:webHidden/>
          </w:rPr>
          <w:t>27</w:t>
        </w:r>
        <w:r w:rsidR="00033832">
          <w:rPr>
            <w:noProof/>
            <w:webHidden/>
          </w:rPr>
          <w:fldChar w:fldCharType="end"/>
        </w:r>
      </w:hyperlink>
    </w:p>
    <w:p w14:paraId="7215D525" w14:textId="2276CB19" w:rsidR="00033832"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75833" w:history="1">
        <w:r w:rsidR="00033832" w:rsidRPr="003E22EB">
          <w:rPr>
            <w:rStyle w:val="Lienhypertexte"/>
            <w:rFonts w:cstheme="minorHAnsi"/>
            <w:b/>
            <w:noProof/>
            <w:lang w:val="fr-BE"/>
          </w:rPr>
          <w:t>Fin des marchés subséquents et de l’accord-cadre</w:t>
        </w:r>
        <w:r w:rsidR="00033832">
          <w:rPr>
            <w:noProof/>
            <w:webHidden/>
          </w:rPr>
          <w:tab/>
        </w:r>
        <w:r w:rsidR="00033832">
          <w:rPr>
            <w:noProof/>
            <w:webHidden/>
          </w:rPr>
          <w:fldChar w:fldCharType="begin"/>
        </w:r>
        <w:r w:rsidR="00033832">
          <w:rPr>
            <w:noProof/>
            <w:webHidden/>
          </w:rPr>
          <w:instrText xml:space="preserve"> PAGEREF _Toc196375833 \h </w:instrText>
        </w:r>
        <w:r w:rsidR="00033832">
          <w:rPr>
            <w:noProof/>
            <w:webHidden/>
          </w:rPr>
        </w:r>
        <w:r w:rsidR="00033832">
          <w:rPr>
            <w:noProof/>
            <w:webHidden/>
          </w:rPr>
          <w:fldChar w:fldCharType="separate"/>
        </w:r>
        <w:r w:rsidR="00033832">
          <w:rPr>
            <w:noProof/>
            <w:webHidden/>
          </w:rPr>
          <w:t>28</w:t>
        </w:r>
        <w:r w:rsidR="00033832">
          <w:rPr>
            <w:noProof/>
            <w:webHidden/>
          </w:rPr>
          <w:fldChar w:fldCharType="end"/>
        </w:r>
      </w:hyperlink>
    </w:p>
    <w:p w14:paraId="4A9ED411" w14:textId="672F14C0" w:rsidR="00033832" w:rsidRDefault="00000000">
      <w:pPr>
        <w:pStyle w:val="TM2"/>
        <w:rPr>
          <w:rFonts w:eastAsiaTheme="minorEastAsia"/>
          <w:b w:val="0"/>
          <w:kern w:val="2"/>
          <w:sz w:val="24"/>
          <w:szCs w:val="24"/>
          <w:lang w:val="fr-BE" w:eastAsia="fr-BE"/>
          <w14:ligatures w14:val="standardContextual"/>
        </w:rPr>
      </w:pPr>
      <w:hyperlink w:anchor="_Toc196375834" w:history="1">
        <w:r w:rsidR="00033832" w:rsidRPr="003E22EB">
          <w:rPr>
            <w:rStyle w:val="Lienhypertexte"/>
            <w:rFonts w:cstheme="minorHAnsi"/>
          </w:rPr>
          <w:t>PARTIE 2 – CLAUSES TECHNIQUES</w:t>
        </w:r>
        <w:r w:rsidR="00033832">
          <w:rPr>
            <w:webHidden/>
          </w:rPr>
          <w:tab/>
        </w:r>
        <w:r w:rsidR="00033832">
          <w:rPr>
            <w:webHidden/>
          </w:rPr>
          <w:fldChar w:fldCharType="begin"/>
        </w:r>
        <w:r w:rsidR="00033832">
          <w:rPr>
            <w:webHidden/>
          </w:rPr>
          <w:instrText xml:space="preserve"> PAGEREF _Toc196375834 \h </w:instrText>
        </w:r>
        <w:r w:rsidR="00033832">
          <w:rPr>
            <w:webHidden/>
          </w:rPr>
        </w:r>
        <w:r w:rsidR="00033832">
          <w:rPr>
            <w:webHidden/>
          </w:rPr>
          <w:fldChar w:fldCharType="separate"/>
        </w:r>
        <w:r w:rsidR="00033832">
          <w:rPr>
            <w:webHidden/>
          </w:rPr>
          <w:t>29</w:t>
        </w:r>
        <w:r w:rsidR="00033832">
          <w:rPr>
            <w:webHidden/>
          </w:rPr>
          <w:fldChar w:fldCharType="end"/>
        </w:r>
      </w:hyperlink>
    </w:p>
    <w:p w14:paraId="4A3A721B" w14:textId="715E0E5B" w:rsidR="00033832" w:rsidRDefault="00000000">
      <w:pPr>
        <w:pStyle w:val="TM2"/>
        <w:rPr>
          <w:rFonts w:eastAsiaTheme="minorEastAsia"/>
          <w:b w:val="0"/>
          <w:kern w:val="2"/>
          <w:sz w:val="24"/>
          <w:szCs w:val="24"/>
          <w:lang w:val="fr-BE" w:eastAsia="fr-BE"/>
          <w14:ligatures w14:val="standardContextual"/>
        </w:rPr>
      </w:pPr>
      <w:hyperlink w:anchor="_Toc196375835" w:history="1">
        <w:r w:rsidR="00033832" w:rsidRPr="003E22EB">
          <w:rPr>
            <w:rStyle w:val="Lienhypertexte"/>
            <w:rFonts w:cstheme="minorHAnsi"/>
            <w:lang w:val="fr-BE"/>
          </w:rPr>
          <w:t>PARTIE 3 – ANNEXES</w:t>
        </w:r>
        <w:r w:rsidR="00033832">
          <w:rPr>
            <w:webHidden/>
          </w:rPr>
          <w:tab/>
        </w:r>
        <w:r w:rsidR="00033832">
          <w:rPr>
            <w:webHidden/>
          </w:rPr>
          <w:fldChar w:fldCharType="begin"/>
        </w:r>
        <w:r w:rsidR="00033832">
          <w:rPr>
            <w:webHidden/>
          </w:rPr>
          <w:instrText xml:space="preserve"> PAGEREF _Toc196375835 \h </w:instrText>
        </w:r>
        <w:r w:rsidR="00033832">
          <w:rPr>
            <w:webHidden/>
          </w:rPr>
        </w:r>
        <w:r w:rsidR="00033832">
          <w:rPr>
            <w:webHidden/>
          </w:rPr>
          <w:fldChar w:fldCharType="separate"/>
        </w:r>
        <w:r w:rsidR="00033832">
          <w:rPr>
            <w:webHidden/>
          </w:rPr>
          <w:t>30</w:t>
        </w:r>
        <w:r w:rsidR="00033832">
          <w:rPr>
            <w:webHidden/>
          </w:rPr>
          <w:fldChar w:fldCharType="end"/>
        </w:r>
      </w:hyperlink>
    </w:p>
    <w:p w14:paraId="3F385F28" w14:textId="14BD1CE8" w:rsidR="00033832" w:rsidRDefault="00000000">
      <w:pPr>
        <w:pStyle w:val="TM2"/>
        <w:rPr>
          <w:rFonts w:eastAsiaTheme="minorEastAsia"/>
          <w:b w:val="0"/>
          <w:kern w:val="2"/>
          <w:sz w:val="24"/>
          <w:szCs w:val="24"/>
          <w:lang w:val="fr-BE" w:eastAsia="fr-BE"/>
          <w14:ligatures w14:val="standardContextual"/>
        </w:rPr>
      </w:pPr>
      <w:hyperlink w:anchor="_Toc196375836" w:history="1">
        <w:r w:rsidR="00033832" w:rsidRPr="003E22EB">
          <w:rPr>
            <w:rStyle w:val="Lienhypertexte"/>
            <w:rFonts w:cstheme="minorHAnsi"/>
            <w:lang w:val="fr-BE"/>
          </w:rPr>
          <w:t>ANNEXE 1 : FORMULAIRE D’OFFRE</w:t>
        </w:r>
        <w:r w:rsidR="00033832">
          <w:rPr>
            <w:webHidden/>
          </w:rPr>
          <w:tab/>
        </w:r>
        <w:r w:rsidR="00033832">
          <w:rPr>
            <w:webHidden/>
          </w:rPr>
          <w:fldChar w:fldCharType="begin"/>
        </w:r>
        <w:r w:rsidR="00033832">
          <w:rPr>
            <w:webHidden/>
          </w:rPr>
          <w:instrText xml:space="preserve"> PAGEREF _Toc196375836 \h </w:instrText>
        </w:r>
        <w:r w:rsidR="00033832">
          <w:rPr>
            <w:webHidden/>
          </w:rPr>
        </w:r>
        <w:r w:rsidR="00033832">
          <w:rPr>
            <w:webHidden/>
          </w:rPr>
          <w:fldChar w:fldCharType="separate"/>
        </w:r>
        <w:r w:rsidR="00033832">
          <w:rPr>
            <w:webHidden/>
          </w:rPr>
          <w:t>30</w:t>
        </w:r>
        <w:r w:rsidR="00033832">
          <w:rPr>
            <w:webHidden/>
          </w:rPr>
          <w:fldChar w:fldCharType="end"/>
        </w:r>
      </w:hyperlink>
    </w:p>
    <w:p w14:paraId="70A76A34" w14:textId="04FAA6FB" w:rsidR="00033832" w:rsidRDefault="00000000">
      <w:pPr>
        <w:pStyle w:val="TM2"/>
        <w:rPr>
          <w:rFonts w:eastAsiaTheme="minorEastAsia"/>
          <w:b w:val="0"/>
          <w:kern w:val="2"/>
          <w:sz w:val="24"/>
          <w:szCs w:val="24"/>
          <w:lang w:val="fr-BE" w:eastAsia="fr-BE"/>
          <w14:ligatures w14:val="standardContextual"/>
        </w:rPr>
      </w:pPr>
      <w:hyperlink w:anchor="_Toc196375837" w:history="1">
        <w:r w:rsidR="00033832" w:rsidRPr="003E22EB">
          <w:rPr>
            <w:rStyle w:val="Lienhypertexte"/>
            <w:rFonts w:cstheme="minorHAnsi"/>
            <w:lang w:val="fr-BE"/>
          </w:rPr>
          <w:t>ANNEXE 2 : INVENTAIRE</w:t>
        </w:r>
        <w:r w:rsidR="00033832">
          <w:rPr>
            <w:webHidden/>
          </w:rPr>
          <w:tab/>
        </w:r>
        <w:r w:rsidR="00033832">
          <w:rPr>
            <w:webHidden/>
          </w:rPr>
          <w:fldChar w:fldCharType="begin"/>
        </w:r>
        <w:r w:rsidR="00033832">
          <w:rPr>
            <w:webHidden/>
          </w:rPr>
          <w:instrText xml:space="preserve"> PAGEREF _Toc196375837 \h </w:instrText>
        </w:r>
        <w:r w:rsidR="00033832">
          <w:rPr>
            <w:webHidden/>
          </w:rPr>
        </w:r>
        <w:r w:rsidR="00033832">
          <w:rPr>
            <w:webHidden/>
          </w:rPr>
          <w:fldChar w:fldCharType="separate"/>
        </w:r>
        <w:r w:rsidR="00033832">
          <w:rPr>
            <w:webHidden/>
          </w:rPr>
          <w:t>35</w:t>
        </w:r>
        <w:r w:rsidR="00033832">
          <w:rPr>
            <w:webHidden/>
          </w:rPr>
          <w:fldChar w:fldCharType="end"/>
        </w:r>
      </w:hyperlink>
    </w:p>
    <w:p w14:paraId="61A24393" w14:textId="6FB1476E" w:rsidR="00033832" w:rsidRDefault="00000000">
      <w:pPr>
        <w:pStyle w:val="TM2"/>
        <w:rPr>
          <w:rFonts w:eastAsiaTheme="minorEastAsia"/>
          <w:b w:val="0"/>
          <w:kern w:val="2"/>
          <w:sz w:val="24"/>
          <w:szCs w:val="24"/>
          <w:lang w:val="fr-BE" w:eastAsia="fr-BE"/>
          <w14:ligatures w14:val="standardContextual"/>
        </w:rPr>
      </w:pPr>
      <w:hyperlink w:anchor="_Toc196375838" w:history="1">
        <w:r w:rsidR="00033832" w:rsidRPr="003E22EB">
          <w:rPr>
            <w:rStyle w:val="Lienhypertexte"/>
            <w:rFonts w:cstheme="minorHAnsi"/>
            <w:lang w:val="fr-BE"/>
          </w:rPr>
          <w:t>ANNEXE 3 : REGLEMENTATION APPLICABLE AU MARCHE</w:t>
        </w:r>
        <w:r w:rsidR="00033832">
          <w:rPr>
            <w:webHidden/>
          </w:rPr>
          <w:tab/>
        </w:r>
        <w:r w:rsidR="00033832">
          <w:rPr>
            <w:webHidden/>
          </w:rPr>
          <w:fldChar w:fldCharType="begin"/>
        </w:r>
        <w:r w:rsidR="00033832">
          <w:rPr>
            <w:webHidden/>
          </w:rPr>
          <w:instrText xml:space="preserve"> PAGEREF _Toc196375838 \h </w:instrText>
        </w:r>
        <w:r w:rsidR="00033832">
          <w:rPr>
            <w:webHidden/>
          </w:rPr>
        </w:r>
        <w:r w:rsidR="00033832">
          <w:rPr>
            <w:webHidden/>
          </w:rPr>
          <w:fldChar w:fldCharType="separate"/>
        </w:r>
        <w:r w:rsidR="00033832">
          <w:rPr>
            <w:webHidden/>
          </w:rPr>
          <w:t>37</w:t>
        </w:r>
        <w:r w:rsidR="00033832">
          <w:rPr>
            <w:webHidden/>
          </w:rPr>
          <w:fldChar w:fldCharType="end"/>
        </w:r>
      </w:hyperlink>
    </w:p>
    <w:p w14:paraId="290753D1" w14:textId="194F9009" w:rsidR="00033832" w:rsidRDefault="00000000">
      <w:pPr>
        <w:pStyle w:val="TM2"/>
        <w:rPr>
          <w:rFonts w:eastAsiaTheme="minorEastAsia"/>
          <w:b w:val="0"/>
          <w:kern w:val="2"/>
          <w:sz w:val="24"/>
          <w:szCs w:val="24"/>
          <w:lang w:val="fr-BE" w:eastAsia="fr-BE"/>
          <w14:ligatures w14:val="standardContextual"/>
        </w:rPr>
      </w:pPr>
      <w:hyperlink w:anchor="_Toc196375839" w:history="1">
        <w:r w:rsidR="00033832" w:rsidRPr="003E22EB">
          <w:rPr>
            <w:rStyle w:val="Lienhypertexte"/>
            <w:rFonts w:cstheme="minorHAnsi"/>
            <w:lang w:val="fr-BE"/>
          </w:rPr>
          <w:t>ANNEXE 4 : SIGNATURE DE L’OFFRE/DEMANDE DE PARTICIPATION</w:t>
        </w:r>
        <w:r w:rsidR="00033832">
          <w:rPr>
            <w:webHidden/>
          </w:rPr>
          <w:tab/>
        </w:r>
        <w:r w:rsidR="00033832">
          <w:rPr>
            <w:webHidden/>
          </w:rPr>
          <w:fldChar w:fldCharType="begin"/>
        </w:r>
        <w:r w:rsidR="00033832">
          <w:rPr>
            <w:webHidden/>
          </w:rPr>
          <w:instrText xml:space="preserve"> PAGEREF _Toc196375839 \h </w:instrText>
        </w:r>
        <w:r w:rsidR="00033832">
          <w:rPr>
            <w:webHidden/>
          </w:rPr>
        </w:r>
        <w:r w:rsidR="00033832">
          <w:rPr>
            <w:webHidden/>
          </w:rPr>
          <w:fldChar w:fldCharType="separate"/>
        </w:r>
        <w:r w:rsidR="00033832">
          <w:rPr>
            <w:webHidden/>
          </w:rPr>
          <w:t>38</w:t>
        </w:r>
        <w:r w:rsidR="00033832">
          <w:rPr>
            <w:webHidden/>
          </w:rPr>
          <w:fldChar w:fldCharType="end"/>
        </w:r>
      </w:hyperlink>
    </w:p>
    <w:p w14:paraId="1927449B" w14:textId="12E062E8" w:rsidR="00033832" w:rsidRDefault="00000000">
      <w:pPr>
        <w:pStyle w:val="TM2"/>
        <w:rPr>
          <w:rFonts w:eastAsiaTheme="minorEastAsia"/>
          <w:b w:val="0"/>
          <w:kern w:val="2"/>
          <w:sz w:val="24"/>
          <w:szCs w:val="24"/>
          <w:lang w:val="fr-BE" w:eastAsia="fr-BE"/>
          <w14:ligatures w14:val="standardContextual"/>
        </w:rPr>
      </w:pPr>
      <w:hyperlink w:anchor="_Toc196375840" w:history="1">
        <w:r w:rsidR="00033832" w:rsidRPr="003E22EB">
          <w:rPr>
            <w:rStyle w:val="Lienhypertexte"/>
            <w:rFonts w:cstheme="minorHAnsi"/>
            <w:lang w:val="fr-BE"/>
          </w:rPr>
          <w:t>ANNEXE 5 : FONCTIONNAIRE DIRIGEANT</w:t>
        </w:r>
        <w:r w:rsidR="00033832">
          <w:rPr>
            <w:webHidden/>
          </w:rPr>
          <w:tab/>
        </w:r>
        <w:r w:rsidR="00033832">
          <w:rPr>
            <w:webHidden/>
          </w:rPr>
          <w:fldChar w:fldCharType="begin"/>
        </w:r>
        <w:r w:rsidR="00033832">
          <w:rPr>
            <w:webHidden/>
          </w:rPr>
          <w:instrText xml:space="preserve"> PAGEREF _Toc196375840 \h </w:instrText>
        </w:r>
        <w:r w:rsidR="00033832">
          <w:rPr>
            <w:webHidden/>
          </w:rPr>
        </w:r>
        <w:r w:rsidR="00033832">
          <w:rPr>
            <w:webHidden/>
          </w:rPr>
          <w:fldChar w:fldCharType="separate"/>
        </w:r>
        <w:r w:rsidR="00033832">
          <w:rPr>
            <w:webHidden/>
          </w:rPr>
          <w:t>39</w:t>
        </w:r>
        <w:r w:rsidR="00033832">
          <w:rPr>
            <w:webHidden/>
          </w:rPr>
          <w:fldChar w:fldCharType="end"/>
        </w:r>
      </w:hyperlink>
    </w:p>
    <w:p w14:paraId="127FB352" w14:textId="0D7E8061" w:rsidR="00033832" w:rsidRDefault="00000000">
      <w:pPr>
        <w:pStyle w:val="TM2"/>
        <w:rPr>
          <w:rFonts w:eastAsiaTheme="minorEastAsia"/>
          <w:b w:val="0"/>
          <w:kern w:val="2"/>
          <w:sz w:val="24"/>
          <w:szCs w:val="24"/>
          <w:lang w:val="fr-BE" w:eastAsia="fr-BE"/>
          <w14:ligatures w14:val="standardContextual"/>
        </w:rPr>
      </w:pPr>
      <w:hyperlink w:anchor="_Toc196375841" w:history="1">
        <w:r w:rsidR="00033832" w:rsidRPr="003E22EB">
          <w:rPr>
            <w:rStyle w:val="Lienhypertexte"/>
            <w:rFonts w:ascii="Calibri" w:hAnsi="Calibri" w:cs="Calibri"/>
            <w:lang w:val="fr-BE"/>
          </w:rPr>
          <w:t>ANNEXE 6 : TRAITEMENT DES DONNÉES À CARACTÈRE PERSONNEL</w:t>
        </w:r>
        <w:r w:rsidR="00033832">
          <w:rPr>
            <w:webHidden/>
          </w:rPr>
          <w:tab/>
        </w:r>
        <w:r w:rsidR="00033832">
          <w:rPr>
            <w:webHidden/>
          </w:rPr>
          <w:fldChar w:fldCharType="begin"/>
        </w:r>
        <w:r w:rsidR="00033832">
          <w:rPr>
            <w:webHidden/>
          </w:rPr>
          <w:instrText xml:space="preserve"> PAGEREF _Toc196375841 \h </w:instrText>
        </w:r>
        <w:r w:rsidR="00033832">
          <w:rPr>
            <w:webHidden/>
          </w:rPr>
        </w:r>
        <w:r w:rsidR="00033832">
          <w:rPr>
            <w:webHidden/>
          </w:rPr>
          <w:fldChar w:fldCharType="separate"/>
        </w:r>
        <w:r w:rsidR="00033832">
          <w:rPr>
            <w:webHidden/>
          </w:rPr>
          <w:t>40</w:t>
        </w:r>
        <w:r w:rsidR="00033832">
          <w:rPr>
            <w:webHidden/>
          </w:rPr>
          <w:fldChar w:fldCharType="end"/>
        </w:r>
      </w:hyperlink>
    </w:p>
    <w:p w14:paraId="480F0F6E" w14:textId="42872F74" w:rsidR="00033832" w:rsidRDefault="00000000">
      <w:pPr>
        <w:pStyle w:val="TM2"/>
        <w:rPr>
          <w:rFonts w:eastAsiaTheme="minorEastAsia"/>
          <w:b w:val="0"/>
          <w:kern w:val="2"/>
          <w:sz w:val="24"/>
          <w:szCs w:val="24"/>
          <w:lang w:val="fr-BE" w:eastAsia="fr-BE"/>
          <w14:ligatures w14:val="standardContextual"/>
        </w:rPr>
      </w:pPr>
      <w:hyperlink w:anchor="_Toc196375842" w:history="1">
        <w:r w:rsidR="00033832" w:rsidRPr="003E22EB">
          <w:rPr>
            <w:rStyle w:val="Lienhypertexte"/>
            <w:rFonts w:cstheme="minorHAnsi"/>
            <w:lang w:val="fr-BE"/>
          </w:rPr>
          <w:t>ANNEXE 7 : CAUTIONNEMENT</w:t>
        </w:r>
        <w:r w:rsidR="00033832">
          <w:rPr>
            <w:webHidden/>
          </w:rPr>
          <w:tab/>
        </w:r>
        <w:r w:rsidR="00033832">
          <w:rPr>
            <w:webHidden/>
          </w:rPr>
          <w:fldChar w:fldCharType="begin"/>
        </w:r>
        <w:r w:rsidR="00033832">
          <w:rPr>
            <w:webHidden/>
          </w:rPr>
          <w:instrText xml:space="preserve"> PAGEREF _Toc196375842 \h </w:instrText>
        </w:r>
        <w:r w:rsidR="00033832">
          <w:rPr>
            <w:webHidden/>
          </w:rPr>
        </w:r>
        <w:r w:rsidR="00033832">
          <w:rPr>
            <w:webHidden/>
          </w:rPr>
          <w:fldChar w:fldCharType="separate"/>
        </w:r>
        <w:r w:rsidR="00033832">
          <w:rPr>
            <w:webHidden/>
          </w:rPr>
          <w:t>43</w:t>
        </w:r>
        <w:r w:rsidR="00033832">
          <w:rPr>
            <w:webHidden/>
          </w:rPr>
          <w:fldChar w:fldCharType="end"/>
        </w:r>
      </w:hyperlink>
    </w:p>
    <w:p w14:paraId="04CFC31C" w14:textId="22FA9923" w:rsidR="00033832" w:rsidRDefault="00000000">
      <w:pPr>
        <w:pStyle w:val="TM2"/>
        <w:rPr>
          <w:rFonts w:eastAsiaTheme="minorEastAsia"/>
          <w:b w:val="0"/>
          <w:kern w:val="2"/>
          <w:sz w:val="24"/>
          <w:szCs w:val="24"/>
          <w:lang w:val="fr-BE" w:eastAsia="fr-BE"/>
          <w14:ligatures w14:val="standardContextual"/>
        </w:rPr>
      </w:pPr>
      <w:hyperlink w:anchor="_Toc196375843" w:history="1">
        <w:r w:rsidR="00033832" w:rsidRPr="003E22EB">
          <w:rPr>
            <w:rStyle w:val="Lienhypertexte"/>
            <w:rFonts w:cstheme="minorHAnsi"/>
            <w:lang w:val="fr-BE"/>
          </w:rPr>
          <w:t>ANNEXE 8 : SOUS-TRAITANCE</w:t>
        </w:r>
        <w:r w:rsidR="00033832">
          <w:rPr>
            <w:webHidden/>
          </w:rPr>
          <w:tab/>
        </w:r>
        <w:r w:rsidR="00033832">
          <w:rPr>
            <w:webHidden/>
          </w:rPr>
          <w:fldChar w:fldCharType="begin"/>
        </w:r>
        <w:r w:rsidR="00033832">
          <w:rPr>
            <w:webHidden/>
          </w:rPr>
          <w:instrText xml:space="preserve"> PAGEREF _Toc196375843 \h </w:instrText>
        </w:r>
        <w:r w:rsidR="00033832">
          <w:rPr>
            <w:webHidden/>
          </w:rPr>
        </w:r>
        <w:r w:rsidR="00033832">
          <w:rPr>
            <w:webHidden/>
          </w:rPr>
          <w:fldChar w:fldCharType="separate"/>
        </w:r>
        <w:r w:rsidR="00033832">
          <w:rPr>
            <w:webHidden/>
          </w:rPr>
          <w:t>45</w:t>
        </w:r>
        <w:r w:rsidR="00033832">
          <w:rPr>
            <w:webHidden/>
          </w:rPr>
          <w:fldChar w:fldCharType="end"/>
        </w:r>
      </w:hyperlink>
    </w:p>
    <w:p w14:paraId="317CBBF9" w14:textId="44662D40" w:rsidR="00033832" w:rsidRDefault="00000000">
      <w:pPr>
        <w:pStyle w:val="TM2"/>
        <w:rPr>
          <w:rFonts w:eastAsiaTheme="minorEastAsia"/>
          <w:b w:val="0"/>
          <w:kern w:val="2"/>
          <w:sz w:val="24"/>
          <w:szCs w:val="24"/>
          <w:lang w:val="fr-BE" w:eastAsia="fr-BE"/>
          <w14:ligatures w14:val="standardContextual"/>
        </w:rPr>
      </w:pPr>
      <w:hyperlink w:anchor="_Toc196375844" w:history="1">
        <w:r w:rsidR="00033832" w:rsidRPr="003E22EB">
          <w:rPr>
            <w:rStyle w:val="Lienhypertexte"/>
            <w:rFonts w:cstheme="minorHAnsi"/>
            <w:lang w:val="fr-BE"/>
          </w:rPr>
          <w:t>ANNEXE 9 : MODIFICATION DU MARCHÉ</w:t>
        </w:r>
        <w:r w:rsidR="00033832">
          <w:rPr>
            <w:webHidden/>
          </w:rPr>
          <w:tab/>
        </w:r>
        <w:r w:rsidR="00033832">
          <w:rPr>
            <w:webHidden/>
          </w:rPr>
          <w:fldChar w:fldCharType="begin"/>
        </w:r>
        <w:r w:rsidR="00033832">
          <w:rPr>
            <w:webHidden/>
          </w:rPr>
          <w:instrText xml:space="preserve"> PAGEREF _Toc196375844 \h </w:instrText>
        </w:r>
        <w:r w:rsidR="00033832">
          <w:rPr>
            <w:webHidden/>
          </w:rPr>
        </w:r>
        <w:r w:rsidR="00033832">
          <w:rPr>
            <w:webHidden/>
          </w:rPr>
          <w:fldChar w:fldCharType="separate"/>
        </w:r>
        <w:r w:rsidR="00033832">
          <w:rPr>
            <w:webHidden/>
          </w:rPr>
          <w:t>47</w:t>
        </w:r>
        <w:r w:rsidR="00033832">
          <w:rPr>
            <w:webHidden/>
          </w:rPr>
          <w:fldChar w:fldCharType="end"/>
        </w:r>
      </w:hyperlink>
    </w:p>
    <w:p w14:paraId="19441F25" w14:textId="1A0640C2" w:rsidR="00033832" w:rsidRDefault="00000000">
      <w:pPr>
        <w:pStyle w:val="TM2"/>
        <w:rPr>
          <w:rFonts w:eastAsiaTheme="minorEastAsia"/>
          <w:b w:val="0"/>
          <w:kern w:val="2"/>
          <w:sz w:val="24"/>
          <w:szCs w:val="24"/>
          <w:lang w:val="fr-BE" w:eastAsia="fr-BE"/>
          <w14:ligatures w14:val="standardContextual"/>
        </w:rPr>
      </w:pPr>
      <w:hyperlink w:anchor="_Toc196375845" w:history="1">
        <w:r w:rsidR="00033832" w:rsidRPr="003E22EB">
          <w:rPr>
            <w:rStyle w:val="Lienhypertexte"/>
            <w:rFonts w:cstheme="minorHAnsi"/>
            <w:lang w:val="fr-BE"/>
          </w:rPr>
          <w:t>ANNEXE 10 : SANCTIONS EN CAS D’INEXECUTION</w:t>
        </w:r>
        <w:r w:rsidR="00033832">
          <w:rPr>
            <w:webHidden/>
          </w:rPr>
          <w:tab/>
        </w:r>
        <w:r w:rsidR="00033832">
          <w:rPr>
            <w:webHidden/>
          </w:rPr>
          <w:fldChar w:fldCharType="begin"/>
        </w:r>
        <w:r w:rsidR="00033832">
          <w:rPr>
            <w:webHidden/>
          </w:rPr>
          <w:instrText xml:space="preserve"> PAGEREF _Toc196375845 \h </w:instrText>
        </w:r>
        <w:r w:rsidR="00033832">
          <w:rPr>
            <w:webHidden/>
          </w:rPr>
        </w:r>
        <w:r w:rsidR="00033832">
          <w:rPr>
            <w:webHidden/>
          </w:rPr>
          <w:fldChar w:fldCharType="separate"/>
        </w:r>
        <w:r w:rsidR="00033832">
          <w:rPr>
            <w:webHidden/>
          </w:rPr>
          <w:t>50</w:t>
        </w:r>
        <w:r w:rsidR="00033832">
          <w:rPr>
            <w:webHidden/>
          </w:rPr>
          <w:fldChar w:fldCharType="end"/>
        </w:r>
      </w:hyperlink>
    </w:p>
    <w:p w14:paraId="656B8031" w14:textId="115CE47F" w:rsidR="00033832" w:rsidRDefault="00000000">
      <w:pPr>
        <w:pStyle w:val="TM2"/>
        <w:rPr>
          <w:rFonts w:eastAsiaTheme="minorEastAsia"/>
          <w:b w:val="0"/>
          <w:kern w:val="2"/>
          <w:sz w:val="24"/>
          <w:szCs w:val="24"/>
          <w:lang w:val="fr-BE" w:eastAsia="fr-BE"/>
          <w14:ligatures w14:val="standardContextual"/>
        </w:rPr>
      </w:pPr>
      <w:hyperlink w:anchor="_Toc196375846" w:history="1">
        <w:r w:rsidR="00033832" w:rsidRPr="003E22EB">
          <w:rPr>
            <w:rStyle w:val="Lienhypertexte"/>
            <w:rFonts w:cstheme="minorHAnsi"/>
            <w:lang w:val="fr-BE"/>
          </w:rPr>
          <w:t>ANNEXE 11 : DNSH</w:t>
        </w:r>
        <w:r w:rsidR="00033832">
          <w:rPr>
            <w:webHidden/>
          </w:rPr>
          <w:tab/>
        </w:r>
        <w:r w:rsidR="00033832">
          <w:rPr>
            <w:webHidden/>
          </w:rPr>
          <w:fldChar w:fldCharType="begin"/>
        </w:r>
        <w:r w:rsidR="00033832">
          <w:rPr>
            <w:webHidden/>
          </w:rPr>
          <w:instrText xml:space="preserve"> PAGEREF _Toc196375846 \h </w:instrText>
        </w:r>
        <w:r w:rsidR="00033832">
          <w:rPr>
            <w:webHidden/>
          </w:rPr>
        </w:r>
        <w:r w:rsidR="00033832">
          <w:rPr>
            <w:webHidden/>
          </w:rPr>
          <w:fldChar w:fldCharType="separate"/>
        </w:r>
        <w:r w:rsidR="00033832">
          <w:rPr>
            <w:webHidden/>
          </w:rPr>
          <w:t>54</w:t>
        </w:r>
        <w:r w:rsidR="00033832">
          <w:rPr>
            <w:webHidden/>
          </w:rPr>
          <w:fldChar w:fldCharType="end"/>
        </w:r>
      </w:hyperlink>
    </w:p>
    <w:p w14:paraId="70D31CDD" w14:textId="6821C904" w:rsidR="0001048F" w:rsidRDefault="008B0B62" w:rsidP="008B0B62">
      <w:pPr>
        <w:rPr>
          <w:rFonts w:cstheme="minorHAnsi"/>
          <w:lang w:val="fr-BE"/>
        </w:rPr>
      </w:pPr>
      <w:r w:rsidRPr="005F4E6C">
        <w:rPr>
          <w:rFonts w:cstheme="minorHAnsi"/>
          <w:lang w:val="fr-BE"/>
        </w:rPr>
        <w:fldChar w:fldCharType="end"/>
      </w: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6361EC">
        <w:tc>
          <w:tcPr>
            <w:tcW w:w="9062" w:type="dxa"/>
            <w:gridSpan w:val="2"/>
          </w:tcPr>
          <w:p w14:paraId="2E3B2FF0" w14:textId="77777777" w:rsidR="00DA6515" w:rsidRPr="006361EC" w:rsidRDefault="00DA651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6361EC">
        <w:tc>
          <w:tcPr>
            <w:tcW w:w="4531" w:type="dxa"/>
          </w:tcPr>
          <w:p w14:paraId="45042B60" w14:textId="77777777" w:rsidR="00DA6515" w:rsidRPr="006361EC" w:rsidRDefault="00DA6515" w:rsidP="006361EC">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6361EC">
            <w:pPr>
              <w:rPr>
                <w:rFonts w:cstheme="minorHAnsi"/>
                <w:b/>
                <w:bCs/>
                <w:lang w:val="fr-BE"/>
              </w:rPr>
            </w:pPr>
          </w:p>
        </w:tc>
        <w:tc>
          <w:tcPr>
            <w:tcW w:w="4531" w:type="dxa"/>
          </w:tcPr>
          <w:p w14:paraId="5AABAE1D" w14:textId="77777777" w:rsidR="00DA6515" w:rsidRDefault="00DA6515" w:rsidP="006361EC">
            <w:pPr>
              <w:rPr>
                <w:rFonts w:cstheme="minorHAnsi"/>
                <w:lang w:val="fr-BE"/>
              </w:rPr>
            </w:pPr>
          </w:p>
        </w:tc>
      </w:tr>
      <w:tr w:rsidR="00DA6515" w14:paraId="27F45230" w14:textId="77777777" w:rsidTr="006361EC">
        <w:tc>
          <w:tcPr>
            <w:tcW w:w="4531" w:type="dxa"/>
          </w:tcPr>
          <w:p w14:paraId="4138AED7" w14:textId="77777777" w:rsidR="00DA6515" w:rsidRPr="006361EC" w:rsidRDefault="00DA6515" w:rsidP="006361EC">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6361EC">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08C27AF9"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5F578F5E" w14:textId="77777777" w:rsidTr="006361EC">
        <w:tc>
          <w:tcPr>
            <w:tcW w:w="4531" w:type="dxa"/>
          </w:tcPr>
          <w:p w14:paraId="6301C9F6" w14:textId="77777777" w:rsidR="00DA6515" w:rsidRPr="006361EC" w:rsidRDefault="00DA6515" w:rsidP="006361EC">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6361EC">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Content>
            <w:tc>
              <w:tcPr>
                <w:tcW w:w="4531" w:type="dxa"/>
              </w:tcPr>
              <w:p w14:paraId="642AF721" w14:textId="77777777" w:rsidR="00DA6515" w:rsidRDefault="00DA6515" w:rsidP="006361EC">
                <w:pPr>
                  <w:rPr>
                    <w:rFonts w:cstheme="minorHAnsi"/>
                    <w:lang w:val="fr-BE"/>
                  </w:rPr>
                </w:pPr>
                <w:r w:rsidRPr="00671565">
                  <w:rPr>
                    <w:rStyle w:val="Textedelespacerserv"/>
                  </w:rPr>
                  <w:t>Choisissez un élément.</w:t>
                </w:r>
              </w:p>
            </w:tc>
          </w:sdtContent>
        </w:sdt>
      </w:tr>
      <w:tr w:rsidR="00DA6515" w14:paraId="1E09429B" w14:textId="77777777" w:rsidTr="006361EC">
        <w:tc>
          <w:tcPr>
            <w:tcW w:w="4531" w:type="dxa"/>
          </w:tcPr>
          <w:p w14:paraId="3D23F5F2" w14:textId="77777777" w:rsidR="00DA6515" w:rsidRDefault="00DA6515" w:rsidP="006361EC">
            <w:pPr>
              <w:rPr>
                <w:rFonts w:cstheme="minorHAnsi"/>
                <w:b/>
                <w:bCs/>
                <w:lang w:val="fr-BE"/>
              </w:rPr>
            </w:pPr>
            <w:r>
              <w:rPr>
                <w:rFonts w:cstheme="minorHAnsi"/>
                <w:b/>
                <w:bCs/>
                <w:lang w:val="fr-BE"/>
              </w:rPr>
              <w:t xml:space="preserve">Centrale d’achat </w:t>
            </w:r>
          </w:p>
          <w:p w14:paraId="279F14DD" w14:textId="77777777" w:rsidR="00DA6515" w:rsidRPr="00AE79C2" w:rsidRDefault="00DA6515" w:rsidP="006361EC">
            <w:pPr>
              <w:rPr>
                <w:rFonts w:cstheme="minorHAnsi"/>
                <w:b/>
                <w:bCs/>
                <w:lang w:val="fr-BE"/>
              </w:rPr>
            </w:pPr>
          </w:p>
        </w:tc>
        <w:tc>
          <w:tcPr>
            <w:tcW w:w="4531" w:type="dxa"/>
          </w:tcPr>
          <w:p w14:paraId="1CF034DC" w14:textId="77777777" w:rsidR="00DA6515" w:rsidRDefault="00000000"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000000"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6361EC">
        <w:tc>
          <w:tcPr>
            <w:tcW w:w="4531" w:type="dxa"/>
          </w:tcPr>
          <w:p w14:paraId="644D048E" w14:textId="77777777" w:rsidR="00DA6515" w:rsidRPr="006361EC" w:rsidRDefault="00DA6515" w:rsidP="006361EC">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6361EC">
            <w:pPr>
              <w:rPr>
                <w:rFonts w:cstheme="minorHAnsi"/>
                <w:b/>
                <w:bCs/>
                <w:lang w:val="fr-BE"/>
              </w:rPr>
            </w:pPr>
          </w:p>
        </w:tc>
        <w:tc>
          <w:tcPr>
            <w:tcW w:w="4531" w:type="dxa"/>
          </w:tcPr>
          <w:p w14:paraId="22EBC4B5" w14:textId="77777777" w:rsidR="00DA6515" w:rsidRDefault="00DA651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6361EC">
        <w:tc>
          <w:tcPr>
            <w:tcW w:w="4531" w:type="dxa"/>
          </w:tcPr>
          <w:p w14:paraId="1B45565D" w14:textId="77777777" w:rsidR="00DA6515" w:rsidRPr="006361EC" w:rsidRDefault="00DA6515" w:rsidP="006361EC">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6361EC">
            <w:pPr>
              <w:rPr>
                <w:rFonts w:cstheme="minorHAnsi"/>
                <w:b/>
                <w:bCs/>
                <w:lang w:val="fr-BE"/>
              </w:rPr>
            </w:pPr>
          </w:p>
        </w:tc>
        <w:tc>
          <w:tcPr>
            <w:tcW w:w="4531" w:type="dxa"/>
          </w:tcPr>
          <w:p w14:paraId="2D828664" w14:textId="77777777" w:rsidR="00DA6515" w:rsidRDefault="00000000"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000000"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6361EC">
        <w:tc>
          <w:tcPr>
            <w:tcW w:w="4531" w:type="dxa"/>
          </w:tcPr>
          <w:p w14:paraId="57E61EEC" w14:textId="77777777" w:rsidR="00DA6515" w:rsidRPr="00DA7C98" w:rsidRDefault="00DA6515" w:rsidP="006361EC">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6361EC">
            <w:pPr>
              <w:rPr>
                <w:rFonts w:cstheme="minorHAnsi"/>
                <w:b/>
                <w:bCs/>
                <w:lang w:val="fr-BE"/>
              </w:rPr>
            </w:pPr>
          </w:p>
        </w:tc>
        <w:tc>
          <w:tcPr>
            <w:tcW w:w="4531" w:type="dxa"/>
          </w:tcPr>
          <w:p w14:paraId="71C3529C" w14:textId="77777777" w:rsidR="00DA6515" w:rsidRDefault="00000000"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000000"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6361EC">
        <w:tc>
          <w:tcPr>
            <w:tcW w:w="4531" w:type="dxa"/>
          </w:tcPr>
          <w:p w14:paraId="7F945934" w14:textId="77777777" w:rsidR="00DA6515" w:rsidRPr="006361EC" w:rsidRDefault="00DA6515" w:rsidP="006361EC">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000000"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000000"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2B2C2B28" w14:textId="77777777" w:rsidR="001066E8" w:rsidRPr="001066E8" w:rsidRDefault="001066E8" w:rsidP="001066E8">
      <w:pPr>
        <w:spacing w:after="0" w:line="240" w:lineRule="auto"/>
        <w:jc w:val="both"/>
        <w:rPr>
          <w:rFonts w:ascii="Calibri" w:eastAsia="Calibri" w:hAnsi="Calibri" w:cs="Calibri"/>
          <w:lang w:val="fr-BE"/>
          <w14:ligatures w14:val="standardContextual"/>
        </w:rPr>
      </w:pPr>
      <w:commentRangeStart w:id="6"/>
      <w:r w:rsidRPr="001066E8">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066E8">
          <w:rPr>
            <w:rFonts w:ascii="Calibri" w:eastAsia="Calibri" w:hAnsi="Calibri" w:cs="Calibri"/>
            <w:color w:val="0563C1"/>
            <w:u w:val="single"/>
            <w:lang w:val="fr-BE"/>
            <w14:ligatures w14:val="standardContextual"/>
          </w:rPr>
          <w:t>version intégrale</w:t>
        </w:r>
      </w:hyperlink>
      <w:r w:rsidRPr="001066E8">
        <w:rPr>
          <w:rFonts w:ascii="Calibri" w:eastAsia="Calibri" w:hAnsi="Calibri" w:cs="Calibri"/>
          <w:lang w:val="fr-BE"/>
          <w14:ligatures w14:val="standardContextual"/>
        </w:rPr>
        <w:t xml:space="preserve"> et en </w:t>
      </w:r>
      <w:hyperlink r:id="rId18" w:history="1">
        <w:r w:rsidRPr="001066E8">
          <w:rPr>
            <w:rFonts w:ascii="Calibri" w:eastAsia="Calibri" w:hAnsi="Calibri" w:cs="Calibri"/>
            <w:color w:val="0563C1"/>
            <w:u w:val="single"/>
            <w:lang w:val="fr-BE"/>
            <w14:ligatures w14:val="standardContextual"/>
          </w:rPr>
          <w:t>version synthétique</w:t>
        </w:r>
      </w:hyperlink>
      <w:r w:rsidRPr="001066E8">
        <w:rPr>
          <w:rFonts w:ascii="Calibri" w:eastAsia="Calibri" w:hAnsi="Calibri" w:cs="Calibri"/>
          <w:lang w:val="fr-BE"/>
          <w14:ligatures w14:val="standardContextual"/>
        </w:rPr>
        <w:t xml:space="preserve"> (cette dernière reprenant les engagements pour l'avenir).</w:t>
      </w:r>
    </w:p>
    <w:p w14:paraId="58806862" w14:textId="77777777" w:rsidR="001066E8" w:rsidRPr="001066E8" w:rsidRDefault="001066E8" w:rsidP="001066E8">
      <w:pPr>
        <w:spacing w:after="0" w:line="240" w:lineRule="auto"/>
        <w:jc w:val="both"/>
        <w:rPr>
          <w:rFonts w:ascii="Calibri" w:eastAsia="Calibri" w:hAnsi="Calibri" w:cs="Calibri"/>
          <w:lang w:val="fr-BE"/>
          <w14:ligatures w14:val="standardContextual"/>
        </w:rPr>
      </w:pPr>
    </w:p>
    <w:p w14:paraId="5131630C" w14:textId="77777777" w:rsidR="001066E8" w:rsidRPr="001066E8" w:rsidRDefault="001066E8" w:rsidP="001066E8">
      <w:pPr>
        <w:spacing w:after="0" w:line="240" w:lineRule="auto"/>
        <w:jc w:val="both"/>
        <w:rPr>
          <w:rFonts w:ascii="Calibri" w:eastAsia="Calibri" w:hAnsi="Calibri" w:cs="Calibri"/>
          <w:lang w:val="fr-BE"/>
          <w14:ligatures w14:val="standardContextual"/>
        </w:rPr>
      </w:pPr>
      <w:r w:rsidRPr="001066E8">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066E8">
        <w:rPr>
          <w:rFonts w:ascii="Calibri" w:eastAsia="Calibri" w:hAnsi="Calibri" w:cs="Times New Roman"/>
          <w:sz w:val="16"/>
          <w:szCs w:val="16"/>
        </w:rPr>
        <w:commentReference w:id="6"/>
      </w:r>
      <w:r w:rsidRPr="001066E8">
        <w:rPr>
          <w:rFonts w:ascii="Calibri" w:eastAsia="Calibri" w:hAnsi="Calibri" w:cs="Calibri"/>
          <w:lang w:val="fr-BE"/>
          <w14:ligatures w14:val="standardContextual"/>
        </w:rPr>
        <w:t>. </w:t>
      </w:r>
    </w:p>
    <w:p w14:paraId="7BEF0B55" w14:textId="77777777" w:rsidR="001066E8" w:rsidRPr="005F4E6C" w:rsidRDefault="001066E8"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96375777"/>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96375778"/>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96375779"/>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000000"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ne pouvez pas introduire d’option. Les options libres sont interdites. Les options éventuellement proposées ne seront pas </w:t>
            </w:r>
            <w:proofErr w:type="gramStart"/>
            <w:r w:rsidRPr="005F4E6C">
              <w:rPr>
                <w:rFonts w:cstheme="minorHAnsi"/>
                <w:sz w:val="21"/>
                <w:szCs w:val="21"/>
                <w:lang w:val="fr-BE"/>
              </w:rPr>
              <w:t>prise</w:t>
            </w:r>
            <w:proofErr w:type="gramEnd"/>
            <w:r w:rsidRPr="005F4E6C">
              <w:rPr>
                <w:rFonts w:cstheme="minorHAnsi"/>
                <w:sz w:val="21"/>
                <w:szCs w:val="21"/>
                <w:lang w:val="fr-BE"/>
              </w:rPr>
              <w:t xml:space="preserve"> en compte.</w:t>
            </w:r>
          </w:p>
          <w:p w14:paraId="3ABCD2E9" w14:textId="77777777"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00000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00000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96375780"/>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96375781"/>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00000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000000"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BA333A">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000000" w:rsidP="00BA333A">
            <w:pPr>
              <w:pStyle w:val="Paragraphedeliste"/>
              <w:numPr>
                <w:ilvl w:val="0"/>
                <w:numId w:val="3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96375782"/>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000000"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w:t>
            </w:r>
            <w:proofErr w:type="gramStart"/>
            <w:r w:rsidR="007A6D17" w:rsidRPr="006361EC">
              <w:rPr>
                <w:rFonts w:cstheme="minorHAnsi"/>
                <w:sz w:val="21"/>
                <w:szCs w:val="21"/>
                <w:lang w:val="fr-BE"/>
              </w:rPr>
              <w:t>en</w:t>
            </w:r>
            <w:proofErr w:type="gramEnd"/>
            <w:r w:rsidR="007A6D17" w:rsidRPr="006361EC">
              <w:rPr>
                <w:rFonts w:cstheme="minorHAnsi"/>
                <w:sz w:val="21"/>
                <w:szCs w:val="21"/>
                <w:lang w:val="fr-BE"/>
              </w:rPr>
              <w:t xml:space="preserve"> jours ouvrables</w:t>
            </w:r>
          </w:p>
          <w:p w14:paraId="431D63E1" w14:textId="30E5B974" w:rsidR="007A6D17" w:rsidRPr="007A6D17" w:rsidRDefault="00000000"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proofErr w:type="gramStart"/>
            <w:r w:rsidR="00605244">
              <w:rPr>
                <w:rFonts w:cstheme="minorHAnsi"/>
                <w:sz w:val="21"/>
                <w:szCs w:val="21"/>
                <w:lang w:val="fr-BE"/>
              </w:rPr>
              <w:t>en</w:t>
            </w:r>
            <w:proofErr w:type="gramEnd"/>
            <w:r w:rsidR="00605244">
              <w:rPr>
                <w:rFonts w:cstheme="minorHAnsi"/>
                <w:sz w:val="21"/>
                <w:szCs w:val="21"/>
                <w:lang w:val="fr-BE"/>
              </w:rPr>
              <w:t xml:space="preserve"> </w:t>
            </w:r>
            <w:r w:rsidR="007A6D17" w:rsidRPr="007A6D17">
              <w:rPr>
                <w:rFonts w:cstheme="minorHAnsi"/>
                <w:sz w:val="21"/>
                <w:szCs w:val="21"/>
                <w:lang w:val="fr-BE"/>
              </w:rPr>
              <w:t>jours calendriers</w:t>
            </w:r>
          </w:p>
          <w:p w14:paraId="57D52BD5" w14:textId="41E39E9F" w:rsidR="007A6D17" w:rsidRDefault="00000000" w:rsidP="00BA333A">
            <w:pPr>
              <w:pStyle w:val="Paragraphedeliste"/>
              <w:numPr>
                <w:ilvl w:val="0"/>
                <w:numId w:val="3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Content>
                <w:r w:rsidR="00605244" w:rsidRPr="006B1089">
                  <w:rPr>
                    <w:rFonts w:cstheme="minorHAnsi"/>
                    <w:sz w:val="21"/>
                    <w:szCs w:val="21"/>
                    <w:highlight w:val="lightGray"/>
                    <w:lang w:val="fr-BE"/>
                  </w:rPr>
                  <w:t>[à compléter]</w:t>
                </w:r>
              </w:sdtContent>
            </w:sdt>
          </w:p>
          <w:p w14:paraId="2FC41D2C" w14:textId="2C6EF869" w:rsidR="00A24E78" w:rsidRDefault="00000000"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133EA3AC"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nombre de reconduction(s) : </w:t>
            </w:r>
            <w:sdt>
              <w:sdtPr>
                <w:rPr>
                  <w:rFonts w:cstheme="minorHAnsi"/>
                  <w:sz w:val="21"/>
                  <w:szCs w:val="21"/>
                  <w:lang w:val="fr-BE"/>
                </w:rPr>
                <w:id w:val="-1214881194"/>
                <w:placeholder>
                  <w:docPart w:val="00621A5C080540C18814EDEDEFC8291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4C879C7" w14:textId="251F851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durée de la reconduction : </w:t>
            </w:r>
            <w:sdt>
              <w:sdtPr>
                <w:rPr>
                  <w:rFonts w:cstheme="minorHAnsi"/>
                  <w:sz w:val="21"/>
                  <w:szCs w:val="21"/>
                  <w:lang w:val="fr-BE"/>
                </w:rPr>
                <w:id w:val="-131338860"/>
                <w:placeholder>
                  <w:docPart w:val="4B55D549974C484B8CAC1DF873859CE2"/>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39F47F57" w14:textId="29AD26E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w:t>
            </w:r>
            <w:r w:rsidRPr="005F4E6C">
              <w:rPr>
                <w:rFonts w:cstheme="minorHAnsi"/>
                <w:sz w:val="21"/>
                <w:szCs w:val="21"/>
                <w:lang w:val="fr-BE"/>
              </w:rPr>
              <w:tab/>
              <w:t xml:space="preserve">modalités de la reconduction : </w:t>
            </w:r>
            <w:sdt>
              <w:sdtPr>
                <w:rPr>
                  <w:rFonts w:cstheme="minorHAnsi"/>
                  <w:sz w:val="21"/>
                  <w:szCs w:val="21"/>
                  <w:lang w:val="fr-BE"/>
                </w:rPr>
                <w:id w:val="1177306830"/>
                <w:placeholder>
                  <w:docPart w:val="4D0A2823B0BE44FE8182004CFEDDA7A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répétition(s)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1" w:name="_Toc124954182"/>
            <w:bookmarkStart w:id="32" w:name="_Toc196375783"/>
            <w:commentRangeStart w:id="33"/>
            <w:r w:rsidRPr="005F4E6C">
              <w:rPr>
                <w:rFonts w:asciiTheme="minorHAnsi" w:hAnsiTheme="minorHAnsi" w:cstheme="minorHAnsi"/>
                <w:b/>
                <w:sz w:val="21"/>
                <w:szCs w:val="21"/>
                <w:lang w:val="fr-BE"/>
              </w:rPr>
              <w:lastRenderedPageBreak/>
              <w:t>Négociation</w:t>
            </w:r>
            <w:bookmarkEnd w:id="31"/>
            <w:commentRangeEnd w:id="33"/>
            <w:r w:rsidRPr="005F4E6C">
              <w:rPr>
                <w:rStyle w:val="Marquedecommentaire"/>
                <w:rFonts w:asciiTheme="minorHAnsi" w:eastAsiaTheme="minorHAnsi" w:hAnsiTheme="minorHAnsi" w:cstheme="minorBidi"/>
                <w:bCs w:val="0"/>
                <w:lang w:val="fr-BE"/>
              </w:rPr>
              <w:commentReference w:id="33"/>
            </w:r>
            <w:bookmarkEnd w:id="32"/>
          </w:p>
        </w:tc>
        <w:tc>
          <w:tcPr>
            <w:tcW w:w="8370" w:type="dxa"/>
          </w:tcPr>
          <w:p w14:paraId="5CB96208" w14:textId="1BE289D8" w:rsidR="002375A0" w:rsidRPr="005F4E6C" w:rsidRDefault="00000000"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000000"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4" w:name="_Toc196375784"/>
            <w:r w:rsidRPr="005F4E6C">
              <w:rPr>
                <w:rFonts w:asciiTheme="minorHAnsi" w:hAnsiTheme="minorHAnsi" w:cstheme="minorHAnsi"/>
                <w:b/>
                <w:szCs w:val="40"/>
                <w:lang w:val="fr-BE"/>
              </w:rPr>
              <w:t>GENERALITES</w:t>
            </w:r>
            <w:bookmarkEnd w:id="34"/>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5" w:name="_Toc196375785"/>
            <w:r w:rsidRPr="005F4E6C">
              <w:rPr>
                <w:rFonts w:asciiTheme="minorHAnsi" w:hAnsiTheme="minorHAnsi" w:cstheme="minorHAnsi"/>
                <w:b/>
                <w:sz w:val="21"/>
                <w:szCs w:val="21"/>
                <w:lang w:val="fr-BE"/>
              </w:rPr>
              <w:t>Procédure de passation</w:t>
            </w:r>
            <w:bookmarkEnd w:id="35"/>
            <w:r w:rsidRPr="005F4E6C">
              <w:rPr>
                <w:rFonts w:asciiTheme="minorHAnsi" w:hAnsiTheme="minorHAnsi" w:cstheme="minorHAnsi"/>
                <w:b/>
                <w:sz w:val="21"/>
                <w:szCs w:val="21"/>
                <w:lang w:val="fr-BE"/>
              </w:rPr>
              <w:t xml:space="preserve"> </w:t>
            </w:r>
          </w:p>
        </w:tc>
        <w:tc>
          <w:tcPr>
            <w:tcW w:w="8370" w:type="dxa"/>
          </w:tcPr>
          <w:p w14:paraId="29F617FE" w14:textId="77777777" w:rsidR="00994308" w:rsidRPr="00994308" w:rsidRDefault="00000000"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3BAE6BDC702462788CF401FE198C75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Content>
                <w:r w:rsidR="00994308" w:rsidRPr="00994308">
                  <w:rPr>
                    <w:rStyle w:val="Textedelespacerserv"/>
                    <w:rFonts w:cstheme="minorHAnsi"/>
                    <w:sz w:val="21"/>
                    <w:szCs w:val="21"/>
                    <w:lang w:val="fr-BE"/>
                  </w:rPr>
                  <w:t>Choisissez un élément</w:t>
                </w:r>
              </w:sdtContent>
            </w:sdt>
          </w:p>
          <w:p w14:paraId="6103372D"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1 – phase de sélection</w:t>
            </w:r>
          </w:p>
          <w:p w14:paraId="53689343"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remettez une demande de participation sur base de l’avis de </w:t>
            </w:r>
            <w:commentRangeStart w:id="36"/>
            <w:r w:rsidRPr="00994308">
              <w:rPr>
                <w:rFonts w:cstheme="minorHAnsi"/>
                <w:sz w:val="21"/>
                <w:szCs w:val="21"/>
                <w:lang w:val="fr-BE"/>
              </w:rPr>
              <w:t>marché</w:t>
            </w:r>
            <w:commentRangeEnd w:id="36"/>
            <w:r w:rsidRPr="00994308">
              <w:rPr>
                <w:rStyle w:val="Marquedecommentaire"/>
              </w:rPr>
              <w:commentReference w:id="36"/>
            </w:r>
            <w:r w:rsidRPr="00994308">
              <w:rPr>
                <w:rFonts w:cstheme="minorHAnsi"/>
                <w:sz w:val="21"/>
                <w:szCs w:val="21"/>
                <w:lang w:val="fr-BE"/>
              </w:rPr>
              <w:t>.</w:t>
            </w:r>
          </w:p>
          <w:p w14:paraId="6DE649FA"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lastRenderedPageBreak/>
              <w:t>Le pouvoir adjudicateur analyse les demandes reçues et communique sa décision de sélection à tous les participants.</w:t>
            </w:r>
          </w:p>
          <w:p w14:paraId="36B0F77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994308">
              <w:rPr>
                <w:rFonts w:cstheme="minorHAnsi"/>
                <w:i/>
                <w:iCs/>
                <w:sz w:val="21"/>
                <w:szCs w:val="21"/>
                <w:lang w:val="fr-BE"/>
              </w:rPr>
              <w:t>Phase 2 – Remise d’offre</w:t>
            </w:r>
          </w:p>
          <w:p w14:paraId="3E11EBE4" w14:textId="77777777" w:rsidR="00994308"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0935FFF" w:rsidR="002375A0" w:rsidRPr="00994308" w:rsidRDefault="00994308" w:rsidP="00994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94308">
              <w:rPr>
                <w:rFonts w:cstheme="minorHAnsi"/>
                <w:sz w:val="21"/>
                <w:szCs w:val="21"/>
                <w:lang w:val="fr-BE"/>
              </w:rPr>
              <w:t xml:space="preserve">Vous trouverez la définition de la procédure de passation concernant ce marché dans </w:t>
            </w:r>
            <w:hyperlink r:id="rId21" w:history="1">
              <w:r w:rsidRPr="00994308">
                <w:rPr>
                  <w:rStyle w:val="Lienhypertexte"/>
                  <w:rFonts w:cstheme="minorHAnsi"/>
                  <w:sz w:val="21"/>
                  <w:szCs w:val="21"/>
                  <w:lang w:val="fr-BE"/>
                </w:rPr>
                <w:t>dico des marchés publics</w:t>
              </w:r>
            </w:hyperlink>
            <w:r w:rsidRPr="00994308">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96375786"/>
            <w:r w:rsidRPr="005F4E6C">
              <w:rPr>
                <w:rFonts w:asciiTheme="minorHAnsi" w:hAnsiTheme="minorHAnsi" w:cstheme="minorHAnsi"/>
                <w:b/>
                <w:sz w:val="21"/>
                <w:szCs w:val="21"/>
                <w:lang w:val="fr-BE"/>
              </w:rPr>
              <w:lastRenderedPageBreak/>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w:t>
            </w:r>
            <w:proofErr w:type="gramStart"/>
            <w:r w:rsidR="002375A0" w:rsidRPr="005F4E6C">
              <w:rPr>
                <w:rFonts w:cstheme="minorHAnsi"/>
                <w:sz w:val="21"/>
                <w:szCs w:val="21"/>
                <w:lang w:val="fr-BE"/>
              </w:rPr>
              <w:t>à</w:t>
            </w:r>
            <w:proofErr w:type="gramEnd"/>
            <w:r w:rsidR="002375A0" w:rsidRPr="005F4E6C">
              <w:rPr>
                <w:rFonts w:cstheme="minorHAnsi"/>
                <w:sz w:val="21"/>
                <w:szCs w:val="21"/>
                <w:lang w:val="fr-BE"/>
              </w:rPr>
              <w:t xml:space="preserve">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00000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w:t>
            </w:r>
            <w:proofErr w:type="gramStart"/>
            <w:r w:rsidR="002375A0" w:rsidRPr="005F4E6C">
              <w:rPr>
                <w:rFonts w:cstheme="minorHAnsi"/>
                <w:color w:val="000000"/>
                <w:sz w:val="21"/>
                <w:szCs w:val="21"/>
                <w:lang w:val="fr-BE"/>
              </w:rPr>
              <w:t>sur</w:t>
            </w:r>
            <w:proofErr w:type="gramEnd"/>
            <w:r w:rsidR="002375A0" w:rsidRPr="005F4E6C">
              <w:rPr>
                <w:rFonts w:cstheme="minorHAnsi"/>
                <w:color w:val="000000"/>
                <w:sz w:val="21"/>
                <w:szCs w:val="21"/>
                <w:lang w:val="fr-BE"/>
              </w:rPr>
              <w:t xml:space="preserve">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w:t>
            </w:r>
            <w:proofErr w:type="spellStart"/>
            <w:r w:rsidR="002375A0" w:rsidRPr="005F4E6C">
              <w:rPr>
                <w:rFonts w:cstheme="minorHAnsi"/>
                <w:color w:val="000000"/>
                <w:sz w:val="21"/>
                <w:szCs w:val="21"/>
                <w:lang w:val="fr-BE"/>
              </w:rPr>
              <w:t>au</w:t>
            </w:r>
            <w:proofErr w:type="spellEnd"/>
            <w:r w:rsidR="002375A0" w:rsidRPr="005F4E6C">
              <w:rPr>
                <w:rFonts w:cstheme="minorHAnsi"/>
                <w:color w:val="000000"/>
                <w:sz w:val="21"/>
                <w:szCs w:val="21"/>
                <w:lang w:val="fr-BE"/>
              </w:rPr>
              <w:t xml:space="preserve"> </w:t>
            </w:r>
            <w:sdt>
              <w:sdtPr>
                <w:rPr>
                  <w:rFonts w:cstheme="minorHAnsi"/>
                  <w:color w:val="000000"/>
                  <w:sz w:val="21"/>
                  <w:szCs w:val="21"/>
                  <w:lang w:val="fr-BE"/>
                </w:rPr>
                <w:id w:val="-1330210488"/>
                <w:placeholder>
                  <w:docPart w:val="A431D20A21624037A824A7C9BB4822ED"/>
                </w:placeholder>
                <w:showingPlcHdr/>
              </w:sdt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96375787"/>
            <w:r w:rsidRPr="003825C1">
              <w:rPr>
                <w:rFonts w:asciiTheme="minorHAnsi" w:hAnsiTheme="minorHAnsi" w:cstheme="minorHAnsi"/>
                <w:b/>
                <w:bCs w:val="0"/>
                <w:sz w:val="21"/>
                <w:szCs w:val="21"/>
                <w:lang w:val="fr-BE"/>
              </w:rPr>
              <w:t>Quantité présumée</w:t>
            </w:r>
            <w:bookmarkEnd w:id="40"/>
          </w:p>
        </w:tc>
        <w:tc>
          <w:tcPr>
            <w:tcW w:w="8370" w:type="dxa"/>
          </w:tcPr>
          <w:p w14:paraId="21BE439A" w14:textId="16790AE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 xml:space="preserve">aux points « Pouvoir(s) adjudicateur(s) bénéficiaire(s) (PAB) » </w:t>
            </w:r>
            <w:commentRangeEnd w:id="41"/>
            <w:r w:rsidR="005A5232">
              <w:rPr>
                <w:rStyle w:val="Marquedecommentaire"/>
              </w:rPr>
              <w:commentReference w:id="41"/>
            </w:r>
            <w:r>
              <w:rPr>
                <w:rFonts w:cstheme="minorHAnsi"/>
                <w:sz w:val="21"/>
                <w:szCs w:val="21"/>
                <w:lang w:val="fr-BE"/>
              </w:rPr>
              <w:t>et dans l’annexe 2 « </w:t>
            </w:r>
            <w:r w:rsidR="00F421C1">
              <w:rPr>
                <w:rFonts w:cstheme="minorHAnsi"/>
                <w:sz w:val="21"/>
                <w:szCs w:val="21"/>
                <w:lang w:val="fr-BE"/>
              </w:rPr>
              <w:t>inventaire</w:t>
            </w:r>
            <w:r>
              <w:rPr>
                <w:rFonts w:cstheme="minorHAnsi"/>
                <w:sz w:val="21"/>
                <w:szCs w:val="21"/>
                <w:lang w:val="fr-BE"/>
              </w:rPr>
              <w:t xml:space="preserve">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96375788"/>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1B9E8F02" w:rsidR="003825C1" w:rsidRPr="005F4E6C" w:rsidRDefault="000547DB" w:rsidP="003825C1">
            <w:pPr>
              <w:pStyle w:val="Titre2"/>
              <w:spacing w:before="240" w:after="160"/>
              <w:rPr>
                <w:rFonts w:asciiTheme="minorHAnsi" w:hAnsiTheme="minorHAnsi" w:cstheme="minorHAnsi"/>
                <w:sz w:val="21"/>
                <w:szCs w:val="21"/>
                <w:lang w:val="fr-BE"/>
              </w:rPr>
            </w:pPr>
            <w:bookmarkStart w:id="46" w:name="_Toc196375789"/>
            <w:r>
              <w:rPr>
                <w:rFonts w:asciiTheme="minorHAnsi" w:hAnsiTheme="minorHAnsi" w:cstheme="minorHAnsi"/>
                <w:b/>
                <w:bCs w:val="0"/>
                <w:sz w:val="21"/>
                <w:szCs w:val="21"/>
                <w:lang w:val="fr-BE"/>
              </w:rPr>
              <w:t>Centrale d’achat et p</w:t>
            </w:r>
            <w:commentRangeStart w:id="47"/>
            <w:r w:rsidR="003825C1" w:rsidRPr="005F4E6C">
              <w:rPr>
                <w:rFonts w:asciiTheme="minorHAnsi" w:hAnsiTheme="minorHAnsi" w:cstheme="minorHAnsi"/>
                <w:b/>
                <w:bCs w:val="0"/>
                <w:sz w:val="21"/>
                <w:szCs w:val="21"/>
                <w:lang w:val="fr-BE"/>
              </w:rPr>
              <w:t>ouvoir(s) adjudicateur(s) bénéficiaire(s) (PAB)</w:t>
            </w:r>
            <w:commentRangeEnd w:id="47"/>
            <w:r w:rsidR="003825C1" w:rsidRPr="005F4E6C">
              <w:rPr>
                <w:rStyle w:val="Marquedecommentaire"/>
                <w:rFonts w:asciiTheme="minorHAnsi" w:eastAsiaTheme="minorHAnsi" w:hAnsiTheme="minorHAnsi" w:cstheme="minorBidi"/>
                <w:bCs w:val="0"/>
                <w:lang w:val="fr-BE"/>
              </w:rPr>
              <w:commentReference w:id="47"/>
            </w:r>
            <w:bookmarkEnd w:id="46"/>
          </w:p>
        </w:tc>
        <w:tc>
          <w:tcPr>
            <w:tcW w:w="8370" w:type="dxa"/>
          </w:tcPr>
          <w:p w14:paraId="3B5A9776" w14:textId="5CE873E9" w:rsidR="000547DB" w:rsidRDefault="000547DB" w:rsidP="000547D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547DB">
              <w:rPr>
                <w:rFonts w:cstheme="minorHAnsi"/>
                <w:sz w:val="21"/>
                <w:szCs w:val="21"/>
                <w:lang w:val="fr-BE"/>
              </w:rPr>
              <w:t xml:space="preserve">Le pouvoir adjudicateur agit en tant que centrale d’achat : </w:t>
            </w:r>
            <w:r w:rsidRPr="000547DB">
              <w:rPr>
                <w:rFonts w:ascii="Segoe UI Symbol" w:hAnsi="Segoe UI Symbol" w:cs="Segoe UI Symbol"/>
                <w:sz w:val="21"/>
                <w:szCs w:val="21"/>
                <w:lang w:val="fr-BE"/>
              </w:rPr>
              <w:t>☐</w:t>
            </w:r>
            <w:r w:rsidRPr="000547DB">
              <w:rPr>
                <w:rFonts w:cstheme="minorHAnsi"/>
                <w:sz w:val="21"/>
                <w:szCs w:val="21"/>
                <w:lang w:val="fr-BE"/>
              </w:rPr>
              <w:t xml:space="preserve"> OUI </w:t>
            </w:r>
            <w:r w:rsidRPr="000547DB">
              <w:rPr>
                <w:rFonts w:ascii="Segoe UI Symbol" w:hAnsi="Segoe UI Symbol" w:cs="Segoe UI Symbol"/>
                <w:sz w:val="21"/>
                <w:szCs w:val="21"/>
                <w:lang w:val="fr-BE"/>
              </w:rPr>
              <w:t>☐</w:t>
            </w:r>
            <w:r w:rsidRPr="000547DB">
              <w:rPr>
                <w:rFonts w:cstheme="minorHAnsi"/>
                <w:sz w:val="21"/>
                <w:szCs w:val="21"/>
                <w:lang w:val="fr-BE"/>
              </w:rPr>
              <w:t xml:space="preserve"> NON</w:t>
            </w:r>
          </w:p>
          <w:p w14:paraId="6C3A3F5B" w14:textId="54B4E8FA"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000000"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ou</w:t>
                  </w:r>
                  <w:proofErr w:type="gramEnd"/>
                  <w:r w:rsidR="003825C1" w:rsidRPr="005F4E6C">
                    <w:rPr>
                      <w:rFonts w:cstheme="minorHAnsi"/>
                      <w:sz w:val="21"/>
                      <w:szCs w:val="21"/>
                      <w:lang w:val="fr-BE"/>
                    </w:rPr>
                    <w:t xml:space="preserve"> à supprimer si le marché n’est pas divisé en lot</w:t>
                  </w:r>
                </w:p>
              </w:tc>
              <w:tc>
                <w:tcPr>
                  <w:tcW w:w="4072" w:type="dxa"/>
                  <w:vAlign w:val="center"/>
                </w:tcPr>
                <w:p w14:paraId="214E60BF" w14:textId="4751AA29" w:rsidR="003825C1" w:rsidRPr="005F4E6C" w:rsidRDefault="00000000"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000000"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96375790"/>
            <w:r w:rsidRPr="005F4E6C">
              <w:rPr>
                <w:rFonts w:asciiTheme="minorHAnsi" w:hAnsiTheme="minorHAnsi" w:cstheme="minorHAnsi"/>
                <w:b/>
                <w:bCs w:val="0"/>
                <w:sz w:val="21"/>
                <w:szCs w:val="21"/>
                <w:lang w:val="fr-BE"/>
              </w:rPr>
              <w:lastRenderedPageBreak/>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8A243D">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96375791"/>
            <w:r w:rsidRPr="005F4E6C">
              <w:rPr>
                <w:rFonts w:asciiTheme="minorHAnsi" w:hAnsiTheme="minorHAnsi" w:cstheme="minorHAnsi"/>
                <w:b/>
                <w:bCs w:val="0"/>
                <w:sz w:val="21"/>
                <w:szCs w:val="21"/>
                <w:lang w:val="fr-BE"/>
              </w:rPr>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96375792"/>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réglementation applicable au présent marché est </w:t>
            </w:r>
            <w:r w:rsidRPr="00811703">
              <w:rPr>
                <w:rFonts w:cstheme="minorHAnsi"/>
                <w:sz w:val="21"/>
                <w:szCs w:val="21"/>
                <w:lang w:val="fr-BE"/>
              </w:rPr>
              <w:t xml:space="preserve">reprise à </w:t>
            </w:r>
            <w:r w:rsidRPr="00811703">
              <w:rPr>
                <w:rFonts w:cstheme="minorHAnsi"/>
                <w:b/>
                <w:bCs/>
                <w:sz w:val="21"/>
                <w:szCs w:val="21"/>
                <w:lang w:val="fr-BE"/>
              </w:rPr>
              <w:t>l’</w:t>
            </w:r>
            <w:r w:rsidRPr="00811703">
              <w:rPr>
                <w:rFonts w:cstheme="minorHAnsi"/>
                <w:b/>
                <w:bCs/>
                <w:sz w:val="21"/>
                <w:szCs w:val="21"/>
                <w:lang w:val="fr-BE"/>
              </w:rPr>
              <w:fldChar w:fldCharType="begin"/>
            </w:r>
            <w:r w:rsidRPr="00811703">
              <w:rPr>
                <w:rFonts w:cstheme="minorHAnsi"/>
                <w:b/>
                <w:bCs/>
                <w:sz w:val="21"/>
                <w:szCs w:val="21"/>
                <w:lang w:val="fr-BE"/>
              </w:rPr>
              <w:instrText xml:space="preserve"> REF _Ref115773034 \h  \* MERGEFORMAT </w:instrText>
            </w:r>
            <w:r w:rsidRPr="00811703">
              <w:rPr>
                <w:rFonts w:cstheme="minorHAnsi"/>
                <w:b/>
                <w:bCs/>
                <w:sz w:val="21"/>
                <w:szCs w:val="21"/>
                <w:lang w:val="fr-BE"/>
              </w:rPr>
            </w:r>
            <w:r w:rsidRPr="00811703">
              <w:rPr>
                <w:rFonts w:cstheme="minorHAnsi"/>
                <w:b/>
                <w:bCs/>
                <w:sz w:val="21"/>
                <w:szCs w:val="21"/>
                <w:lang w:val="fr-BE"/>
              </w:rPr>
              <w:fldChar w:fldCharType="separate"/>
            </w:r>
            <w:r w:rsidRPr="00811703">
              <w:rPr>
                <w:rFonts w:cstheme="minorHAnsi"/>
                <w:sz w:val="21"/>
                <w:szCs w:val="21"/>
                <w:lang w:val="fr-BE"/>
              </w:rPr>
              <w:t>ANNEXE 3 : REGLEMENTATION APPLICABLE AU MARCHE</w:t>
            </w:r>
            <w:r w:rsidRPr="00811703">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96375793"/>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ce</w:t>
            </w:r>
            <w:proofErr w:type="gramEnd"/>
            <w:r w:rsidRPr="005F4E6C">
              <w:rPr>
                <w:rFonts w:cstheme="minorHAnsi"/>
                <w:sz w:val="21"/>
                <w:szCs w:val="21"/>
                <w:lang w:val="fr-BE"/>
              </w:rPr>
              <w:t xml:space="preserve"> cahier spécial des charges et l’ensemble de ses annexes ;</w:t>
            </w:r>
          </w:p>
          <w:p w14:paraId="188850CD" w14:textId="77777777" w:rsidR="00F94C5E" w:rsidRPr="00E462C0" w:rsidRDefault="00F94C5E"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E462C0">
              <w:rPr>
                <w:rFonts w:cstheme="minorHAnsi"/>
                <w:sz w:val="21"/>
                <w:szCs w:val="21"/>
                <w:lang w:val="fr-BE"/>
              </w:rPr>
              <w:t>l’avis</w:t>
            </w:r>
            <w:proofErr w:type="gramEnd"/>
            <w:r w:rsidRPr="00E462C0">
              <w:rPr>
                <w:rFonts w:cstheme="minorHAnsi"/>
                <w:sz w:val="21"/>
                <w:szCs w:val="21"/>
                <w:lang w:val="fr-BE"/>
              </w:rPr>
              <w:t xml:space="preserve"> de marché et les éventuels avis rectificatifs, s’il y a lieu ; </w:t>
            </w:r>
            <w:commentRangeEnd w:id="53"/>
            <w:r>
              <w:rPr>
                <w:rStyle w:val="Marquedecommentaire"/>
              </w:rPr>
              <w:commentReference w:id="53"/>
            </w:r>
          </w:p>
          <w:p w14:paraId="4090852A" w14:textId="6283BDC0" w:rsidR="00F94C5E" w:rsidRDefault="000075CC" w:rsidP="00F94C5E">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2F6222">
              <w:rPr>
                <w:rFonts w:cstheme="minorHAnsi"/>
                <w:sz w:val="21"/>
                <w:szCs w:val="21"/>
                <w:lang w:val="fr-BE"/>
              </w:rPr>
              <w:t>l’offre</w:t>
            </w:r>
            <w:proofErr w:type="gramEnd"/>
            <w:r w:rsidRPr="002F6222">
              <w:rPr>
                <w:rFonts w:cstheme="minorHAnsi"/>
                <w:sz w:val="21"/>
                <w:szCs w:val="21"/>
                <w:lang w:val="fr-BE"/>
              </w:rPr>
              <w:t xml:space="preserve"> </w:t>
            </w:r>
            <w:r w:rsidRPr="002F6222">
              <w:rPr>
                <w:rFonts w:eastAsia="Times New Roman" w:cstheme="minorHAnsi"/>
                <w:sz w:val="21"/>
                <w:szCs w:val="21"/>
                <w:lang w:val="fr-BE" w:eastAsia="de-DE"/>
              </w:rPr>
              <w:t>et</w:t>
            </w:r>
            <w:r w:rsidR="00F94C5E" w:rsidRPr="002F6222">
              <w:rPr>
                <w:rFonts w:eastAsia="Times New Roman" w:cstheme="minorHAnsi"/>
                <w:sz w:val="21"/>
                <w:szCs w:val="21"/>
                <w:lang w:val="fr-BE" w:eastAsia="de-DE"/>
              </w:rPr>
              <w:t xml:space="preserve"> la demande de participation</w:t>
            </w:r>
            <w:r w:rsidR="00F94C5E" w:rsidRPr="00776CA9">
              <w:rPr>
                <w:rFonts w:cstheme="minorHAnsi"/>
                <w:sz w:val="21"/>
                <w:szCs w:val="21"/>
                <w:lang w:val="fr-BE"/>
              </w:rPr>
              <w:t xml:space="preserve"> </w:t>
            </w:r>
            <w:r w:rsidR="00F94C5E" w:rsidRPr="00E462C0">
              <w:rPr>
                <w:rFonts w:cstheme="minorHAnsi"/>
                <w:sz w:val="21"/>
                <w:szCs w:val="21"/>
                <w:lang w:val="fr-BE"/>
              </w:rPr>
              <w:t>approuvée</w:t>
            </w:r>
            <w:r w:rsidR="00F94C5E">
              <w:rPr>
                <w:rFonts w:cstheme="minorHAnsi"/>
                <w:sz w:val="21"/>
                <w:szCs w:val="21"/>
                <w:lang w:val="fr-BE"/>
              </w:rPr>
              <w:t>s</w:t>
            </w:r>
            <w:r w:rsidR="00F94C5E" w:rsidRPr="00E462C0">
              <w:rPr>
                <w:rFonts w:cstheme="minorHAnsi"/>
                <w:sz w:val="21"/>
                <w:szCs w:val="21"/>
                <w:lang w:val="fr-BE"/>
              </w:rPr>
              <w:t xml:space="preserve"> de l’adjudicataire après négociation, s’il y a lieu ;</w:t>
            </w:r>
          </w:p>
          <w:p w14:paraId="3DA79854" w14:textId="32955C80" w:rsidR="00A331C6" w:rsidRPr="00A331C6" w:rsidRDefault="00A331C6" w:rsidP="00A331C6">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A331C6">
              <w:rPr>
                <w:sz w:val="21"/>
                <w:szCs w:val="21"/>
              </w:rPr>
              <w:t>les</w:t>
            </w:r>
            <w:proofErr w:type="gramEnd"/>
            <w:r w:rsidRPr="00A331C6">
              <w:rPr>
                <w:sz w:val="21"/>
                <w:szCs w:val="21"/>
              </w:rPr>
              <w:t xml:space="preserve"> documents identifiés dans l’annexe relative au traitement de données à caractère personnel, s’il y a </w:t>
            </w:r>
            <w:commentRangeStart w:id="54"/>
            <w:r w:rsidRPr="00A331C6">
              <w:rPr>
                <w:sz w:val="21"/>
                <w:szCs w:val="21"/>
              </w:rPr>
              <w:t>lieu</w:t>
            </w:r>
            <w:commentRangeEnd w:id="54"/>
            <w:r w:rsidRPr="00A331C6">
              <w:rPr>
                <w:rStyle w:val="Marquedecommentaire"/>
              </w:rPr>
              <w:commentReference w:id="54"/>
            </w:r>
            <w:r w:rsidRPr="00A331C6">
              <w:rPr>
                <w:sz w:val="21"/>
                <w:szCs w:val="21"/>
              </w:rPr>
              <w:t xml:space="preserve"> ;</w:t>
            </w:r>
          </w:p>
          <w:p w14:paraId="1A8BAFDE" w14:textId="5ED3955E" w:rsidR="003825C1" w:rsidRPr="005F4E6C" w:rsidRDefault="00000000"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5"/>
            <w:r w:rsidRPr="005F4E6C">
              <w:rPr>
                <w:rFonts w:cstheme="minorHAnsi"/>
                <w:sz w:val="21"/>
                <w:szCs w:val="21"/>
                <w:lang w:val="fr-BE"/>
              </w:rPr>
              <w:t>annexes</w:t>
            </w:r>
            <w:commentRangeEnd w:id="55"/>
            <w:r w:rsidRPr="005F4E6C">
              <w:rPr>
                <w:rStyle w:val="Marquedecommentaire"/>
                <w:lang w:val="fr-BE"/>
              </w:rPr>
              <w:commentReference w:id="55"/>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6" w:name="_Toc196375794"/>
            <w:r w:rsidRPr="005F4E6C">
              <w:rPr>
                <w:rFonts w:asciiTheme="minorHAnsi" w:hAnsiTheme="minorHAnsi" w:cstheme="minorHAnsi"/>
                <w:b/>
                <w:sz w:val="21"/>
                <w:szCs w:val="21"/>
                <w:lang w:val="fr-BE"/>
              </w:rPr>
              <w:t>Dérogations aux règles générales d’exécution</w:t>
            </w:r>
            <w:bookmarkEnd w:id="56"/>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7"/>
          <w:p w14:paraId="72BD4A4E" w14:textId="628CFA12"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7"/>
            <w:r w:rsidR="003825C1" w:rsidRPr="005F4E6C">
              <w:rPr>
                <w:rStyle w:val="Marquedecommentaire"/>
                <w:lang w:val="fr-BE"/>
              </w:rPr>
              <w:commentReference w:id="57"/>
            </w:r>
          </w:p>
          <w:p w14:paraId="60126299" w14:textId="77777777"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00000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Content>
                <w:commentRangeStart w:id="58"/>
                <w:r w:rsidR="003825C1" w:rsidRPr="005F4E6C">
                  <w:rPr>
                    <w:rFonts w:eastAsia="Times New Roman" w:cstheme="minorHAnsi"/>
                    <w:sz w:val="21"/>
                    <w:szCs w:val="21"/>
                    <w:highlight w:val="lightGray"/>
                    <w:lang w:val="fr-BE" w:eastAsia="de-DE"/>
                  </w:rPr>
                  <w:t>[</w:t>
                </w:r>
                <w:proofErr w:type="gramStart"/>
                <w:r w:rsidR="003825C1" w:rsidRPr="005F4E6C">
                  <w:rPr>
                    <w:rFonts w:eastAsia="Times New Roman" w:cstheme="minorHAnsi"/>
                    <w:sz w:val="21"/>
                    <w:szCs w:val="21"/>
                    <w:highlight w:val="lightGray"/>
                    <w:lang w:val="fr-BE" w:eastAsia="de-DE"/>
                  </w:rPr>
                  <w:t>motivez</w:t>
                </w:r>
                <w:proofErr w:type="gramEnd"/>
                <w:r w:rsidR="003825C1" w:rsidRPr="005F4E6C">
                  <w:rPr>
                    <w:rFonts w:eastAsia="Times New Roman" w:cstheme="minorHAnsi"/>
                    <w:sz w:val="21"/>
                    <w:szCs w:val="21"/>
                    <w:highlight w:val="lightGray"/>
                    <w:lang w:val="fr-BE" w:eastAsia="de-DE"/>
                  </w:rPr>
                  <w:t xml:space="preserve"> formellement les dérogations, s’il le faut.]</w:t>
                </w:r>
                <w:commentRangeEnd w:id="58"/>
                <w:r w:rsidR="003825C1" w:rsidRPr="005F4E6C">
                  <w:rPr>
                    <w:rStyle w:val="Marquedecommentaire"/>
                    <w:lang w:val="fr-BE"/>
                  </w:rPr>
                  <w:commentReference w:id="58"/>
                </w:r>
              </w:sdtContent>
            </w:sdt>
          </w:p>
          <w:sdt>
            <w:sdtPr>
              <w:rPr>
                <w:rFonts w:eastAsia="Times New Roman" w:cstheme="minorHAnsi"/>
                <w:sz w:val="21"/>
                <w:szCs w:val="21"/>
                <w:lang w:val="fr-BE" w:eastAsia="de-DE"/>
              </w:rPr>
              <w:id w:val="1771814767"/>
              <w:placeholder>
                <w:docPart w:val="94888CC08C8742879F178EF0E3D0583D"/>
              </w:placeholder>
              <w:showingPlcHdr/>
            </w:sdt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9" w:name="_Toc149901478"/>
            <w:bookmarkStart w:id="60" w:name="_Toc196375795"/>
            <w:r w:rsidRPr="005F4E6C">
              <w:rPr>
                <w:rFonts w:asciiTheme="minorHAnsi" w:hAnsiTheme="minorHAnsi" w:cstheme="minorHAnsi"/>
                <w:b/>
                <w:sz w:val="21"/>
                <w:szCs w:val="21"/>
                <w:lang w:val="fr-BE"/>
              </w:rPr>
              <w:t>Juridictions compétentes en cas de litige</w:t>
            </w:r>
            <w:bookmarkEnd w:id="59"/>
            <w:bookmarkEnd w:id="60"/>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1" w:name="_Toc196375796"/>
            <w:r w:rsidRPr="005F4E6C">
              <w:rPr>
                <w:rFonts w:asciiTheme="minorHAnsi" w:hAnsiTheme="minorHAnsi" w:cstheme="minorHAnsi"/>
                <w:b/>
                <w:szCs w:val="40"/>
                <w:lang w:val="fr-BE"/>
              </w:rPr>
              <w:lastRenderedPageBreak/>
              <w:t xml:space="preserve">PARTICIPATION AU </w:t>
            </w:r>
            <w:commentRangeStart w:id="62"/>
            <w:r w:rsidRPr="005F4E6C">
              <w:rPr>
                <w:rFonts w:asciiTheme="minorHAnsi" w:hAnsiTheme="minorHAnsi" w:cstheme="minorHAnsi"/>
                <w:b/>
                <w:szCs w:val="40"/>
                <w:lang w:val="fr-BE"/>
              </w:rPr>
              <w:t>MARCHE</w:t>
            </w:r>
            <w:commentRangeEnd w:id="62"/>
            <w:r w:rsidR="0083214E">
              <w:rPr>
                <w:rStyle w:val="Marquedecommentaire"/>
                <w:rFonts w:asciiTheme="minorHAnsi" w:eastAsiaTheme="minorHAnsi" w:hAnsiTheme="minorHAnsi" w:cstheme="minorBidi"/>
                <w:bCs w:val="0"/>
                <w:color w:val="auto"/>
              </w:rPr>
              <w:commentReference w:id="62"/>
            </w:r>
            <w:bookmarkEnd w:id="61"/>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63" w:name="_Toc103238236"/>
            <w:bookmarkStart w:id="64" w:name="_Toc196375797"/>
            <w:r w:rsidRPr="005F4E6C">
              <w:rPr>
                <w:rFonts w:asciiTheme="minorHAnsi" w:hAnsiTheme="minorHAnsi" w:cstheme="minorHAnsi"/>
                <w:b/>
                <w:bCs w:val="0"/>
                <w:sz w:val="21"/>
                <w:szCs w:val="21"/>
                <w:lang w:val="fr-BE"/>
              </w:rPr>
              <w:t>Formalités préalables à la remise de l’offre</w:t>
            </w:r>
            <w:bookmarkEnd w:id="63"/>
            <w:bookmarkEnd w:id="64"/>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00000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5"/>
            <w:proofErr w:type="gramStart"/>
            <w:r w:rsidRPr="005F4E6C">
              <w:rPr>
                <w:rFonts w:eastAsia="Calibri" w:cstheme="minorHAnsi"/>
                <w:sz w:val="21"/>
                <w:szCs w:val="21"/>
                <w:lang w:val="fr-BE"/>
              </w:rPr>
              <w:t>Suite à</w:t>
            </w:r>
            <w:proofErr w:type="gramEnd"/>
            <w:r w:rsidRPr="005F4E6C">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65"/>
            <w:r w:rsidRPr="005F4E6C">
              <w:rPr>
                <w:rStyle w:val="Marquedecommentaire"/>
                <w:lang w:val="fr-BE"/>
              </w:rPr>
              <w:commentReference w:id="65"/>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66" w:name="_Toc196375798"/>
            <w:r w:rsidRPr="005F4E6C">
              <w:rPr>
                <w:rFonts w:asciiTheme="minorHAnsi" w:hAnsiTheme="minorHAnsi" w:cstheme="minorHAnsi"/>
                <w:b/>
                <w:bCs w:val="0"/>
                <w:sz w:val="21"/>
                <w:szCs w:val="21"/>
                <w:lang w:val="fr-BE"/>
              </w:rPr>
              <w:t xml:space="preserve">Erreur(s) ou omission(s) dans </w:t>
            </w:r>
            <w:commentRangeStart w:id="67"/>
            <w:r w:rsidRPr="005F4E6C">
              <w:rPr>
                <w:rFonts w:asciiTheme="minorHAnsi" w:hAnsiTheme="minorHAnsi" w:cstheme="minorHAnsi"/>
                <w:b/>
                <w:bCs w:val="0"/>
                <w:sz w:val="21"/>
                <w:szCs w:val="21"/>
                <w:lang w:val="fr-BE"/>
              </w:rPr>
              <w:t>l’inventaire</w:t>
            </w:r>
            <w:commentRangeEnd w:id="67"/>
            <w:r w:rsidR="00516900">
              <w:rPr>
                <w:rStyle w:val="Marquedecommentaire"/>
                <w:rFonts w:asciiTheme="minorHAnsi" w:eastAsiaTheme="minorHAnsi" w:hAnsiTheme="minorHAnsi" w:cstheme="minorBidi"/>
                <w:bCs w:val="0"/>
              </w:rPr>
              <w:commentReference w:id="67"/>
            </w:r>
            <w:bookmarkEnd w:id="66"/>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BA333A">
            <w:pPr>
              <w:pStyle w:val="Paragraphedeliste"/>
              <w:numPr>
                <w:ilvl w:val="0"/>
                <w:numId w:val="3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les</w:t>
            </w:r>
            <w:proofErr w:type="gramEnd"/>
            <w:r w:rsidRPr="005F4E6C">
              <w:rPr>
                <w:rFonts w:cstheme="minorHAnsi"/>
                <w:sz w:val="21"/>
                <w:szCs w:val="21"/>
                <w:lang w:val="fr-BE"/>
              </w:rPr>
              <w:t xml:space="preserve"> documents de marché vous autorisent à faire cette correction ;</w:t>
            </w:r>
          </w:p>
          <w:p w14:paraId="32416C7B" w14:textId="2BFE1FBB" w:rsidR="003825C1" w:rsidRPr="005F4E6C" w:rsidRDefault="003825C1" w:rsidP="00BA333A">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68" w:name="_Toc196375799"/>
            <w:r w:rsidRPr="005F4E6C">
              <w:rPr>
                <w:rFonts w:asciiTheme="minorHAnsi" w:hAnsiTheme="minorHAnsi" w:cstheme="minorHAnsi"/>
                <w:b/>
                <w:bCs w:val="0"/>
                <w:sz w:val="21"/>
                <w:szCs w:val="21"/>
                <w:lang w:val="fr-BE"/>
              </w:rPr>
              <w:t>Erreur(s) ou omission(s) dans le cahier spécial des charges</w:t>
            </w:r>
            <w:bookmarkEnd w:id="68"/>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la personne de contact</w:t>
            </w:r>
          </w:p>
          <w:p w14:paraId="54447810" w14:textId="2715CD44" w:rsidR="003825C1" w:rsidRPr="005F4E6C" w:rsidRDefault="0000000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w:t>
            </w:r>
            <w:proofErr w:type="gramStart"/>
            <w:r w:rsidR="003825C1" w:rsidRPr="005F4E6C">
              <w:rPr>
                <w:rFonts w:cstheme="minorHAnsi"/>
                <w:sz w:val="21"/>
                <w:szCs w:val="21"/>
                <w:lang w:val="fr-BE"/>
              </w:rPr>
              <w:t>via</w:t>
            </w:r>
            <w:proofErr w:type="gramEnd"/>
            <w:r w:rsidR="003825C1" w:rsidRPr="005F4E6C">
              <w:rPr>
                <w:rFonts w:cstheme="minorHAnsi"/>
                <w:sz w:val="21"/>
                <w:szCs w:val="21"/>
                <w:lang w:val="fr-BE"/>
              </w:rPr>
              <w:t xml:space="preserve">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lastRenderedPageBreak/>
              <w:t xml:space="preserve">Cette information doit parvenir au pouvoir adjudicateur au plus tard 10 </w:t>
            </w:r>
            <w:commentRangeStart w:id="69"/>
            <w:r w:rsidRPr="005F4E6C">
              <w:rPr>
                <w:rFonts w:cstheme="minorHAnsi"/>
                <w:sz w:val="21"/>
                <w:szCs w:val="21"/>
                <w:lang w:val="fr-BE"/>
              </w:rPr>
              <w:t>jours</w:t>
            </w:r>
            <w:commentRangeEnd w:id="69"/>
            <w:r w:rsidRPr="005F4E6C">
              <w:rPr>
                <w:rStyle w:val="Marquedecommentaire"/>
                <w:lang w:val="fr-BE"/>
              </w:rPr>
              <w:commentReference w:id="69"/>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32434"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631D1BF" w:rsidR="00032434" w:rsidRPr="005F4E6C" w:rsidRDefault="00416338" w:rsidP="00032434">
            <w:pPr>
              <w:pStyle w:val="Titre2"/>
              <w:spacing w:before="240" w:after="160"/>
              <w:rPr>
                <w:rFonts w:asciiTheme="minorHAnsi" w:hAnsiTheme="minorHAnsi" w:cstheme="minorHAnsi"/>
                <w:bCs w:val="0"/>
                <w:sz w:val="21"/>
                <w:szCs w:val="21"/>
                <w:lang w:val="fr-BE"/>
              </w:rPr>
            </w:pPr>
            <w:bookmarkStart w:id="70" w:name="_Toc165278288"/>
            <w:bookmarkStart w:id="71" w:name="_Toc196375800"/>
            <w:r w:rsidRPr="00416338">
              <w:rPr>
                <w:rFonts w:asciiTheme="minorHAnsi" w:hAnsiTheme="minorHAnsi" w:cstheme="minorHAnsi"/>
                <w:b/>
                <w:sz w:val="21"/>
                <w:szCs w:val="21"/>
                <w:lang w:val="fr-BE"/>
              </w:rPr>
              <w:lastRenderedPageBreak/>
              <w:t>Dépôt de l’offre/demande de participation et signature(s)</w:t>
            </w:r>
            <w:bookmarkEnd w:id="70"/>
            <w:bookmarkEnd w:id="71"/>
          </w:p>
        </w:tc>
        <w:tc>
          <w:tcPr>
            <w:tcW w:w="8370" w:type="dxa"/>
          </w:tcPr>
          <w:p w14:paraId="0EBF3FAD"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59FA7D41"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79A4034C" w14:textId="77777777" w:rsidR="00032434" w:rsidRPr="00E43CAD"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41F6EE6"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A898AC8"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2"/>
            <w:r w:rsidRPr="00B648D2">
              <w:rPr>
                <w:rFonts w:cstheme="minorHAnsi"/>
                <w:kern w:val="2"/>
                <w:sz w:val="21"/>
                <w:szCs w:val="21"/>
                <w:lang w:val="fr-BE"/>
                <w14:ligatures w14:val="standardContextual"/>
              </w:rPr>
              <w:t>électronique</w:t>
            </w:r>
            <w:commentRangeEnd w:id="72"/>
            <w:r w:rsidRPr="00B648D2">
              <w:rPr>
                <w:kern w:val="2"/>
                <w:sz w:val="21"/>
                <w:szCs w:val="21"/>
                <w:lang w:val="fr-BE"/>
                <w14:ligatures w14:val="standardContextual"/>
              </w:rPr>
              <w:commentReference w:id="72"/>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3"/>
            <w:r w:rsidRPr="00B648D2">
              <w:rPr>
                <w:rFonts w:ascii="Calibri" w:hAnsi="Calibri" w:cs="Calibri"/>
                <w:kern w:val="2"/>
                <w:sz w:val="21"/>
                <w:szCs w:val="21"/>
                <w:lang w:val="fr-BE"/>
                <w14:ligatures w14:val="standardContextual"/>
              </w:rPr>
              <w:t>marché</w:t>
            </w:r>
            <w:commentRangeEnd w:id="73"/>
            <w:r w:rsidRPr="00B648D2">
              <w:rPr>
                <w:kern w:val="2"/>
                <w:sz w:val="21"/>
                <w:szCs w:val="21"/>
                <w:lang w:val="fr-BE"/>
                <w14:ligatures w14:val="standardContextual"/>
              </w:rPr>
              <w:commentReference w:id="73"/>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4"/>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4"/>
            <w:r w:rsidRPr="00B648D2">
              <w:rPr>
                <w:kern w:val="2"/>
                <w:sz w:val="21"/>
                <w:szCs w:val="21"/>
                <w:lang w:val="fr-BE"/>
                <w14:ligatures w14:val="standardContextual"/>
              </w:rPr>
              <w:commentReference w:id="74"/>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99E05CF" w14:textId="77777777" w:rsidR="005C3071" w:rsidRPr="00B648D2" w:rsidRDefault="005C3071" w:rsidP="005C3071">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2FB3D58C75040E8A96EB4F4E5FFEEBB"/>
                </w:placeholder>
                <w:showingPlcHdr/>
                <w:dropDownList>
                  <w:listItem w:value="Choisissez un élément."/>
                  <w:listItem w:displayText="simple" w:value="simple"/>
                  <w:listItem w:displayText="avancée" w:value="avancée"/>
                  <w:listItem w:displayText="qualifiée" w:value="qualifiée"/>
                </w:dropDownList>
              </w:sdtPr>
              <w:sdtContent>
                <w:r w:rsidRPr="00B648D2">
                  <w:rPr>
                    <w:color w:val="808080"/>
                    <w:kern w:val="2"/>
                    <w:lang w:val="fr-BE"/>
                    <w14:ligatures w14:val="standardContextual"/>
                  </w:rPr>
                  <w:t>Choisissez un élément.</w:t>
                </w:r>
              </w:sdtContent>
            </w:sdt>
            <w:commentRangeStart w:id="75"/>
            <w:commentRangeEnd w:id="75"/>
            <w:r w:rsidRPr="00B648D2">
              <w:rPr>
                <w:kern w:val="2"/>
                <w:sz w:val="16"/>
                <w:szCs w:val="16"/>
                <w:lang w:val="fr-BE"/>
                <w14:ligatures w14:val="standardContextual"/>
              </w:rPr>
              <w:commentReference w:id="75"/>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0FC7516D"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C8B7ED6"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6"/>
            <w:r w:rsidRPr="007C397A">
              <w:rPr>
                <w:rFonts w:cstheme="minorHAnsi"/>
                <w:sz w:val="21"/>
                <w:szCs w:val="21"/>
                <w:lang w:val="fr-BE"/>
              </w:rPr>
              <w:t>provisoire.</w:t>
            </w:r>
            <w:commentRangeEnd w:id="76"/>
            <w:r w:rsidRPr="007C397A">
              <w:rPr>
                <w:rStyle w:val="Marquedecommentaire"/>
                <w:lang w:val="fr-BE"/>
              </w:rPr>
              <w:commentReference w:id="76"/>
            </w:r>
          </w:p>
          <w:p w14:paraId="62DBAE13" w14:textId="77777777" w:rsidR="00032434" w:rsidRPr="006B1089" w:rsidRDefault="00032434" w:rsidP="00032434">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0B1E991" w14:textId="77777777" w:rsidR="00032434" w:rsidRPr="00776CA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645A3145" w14:textId="77777777" w:rsidR="00032434" w:rsidRPr="006B1089"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3211CD9" w14:textId="77777777" w:rsidR="00032434"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E5DA17B" w14:textId="4244D0C1" w:rsidR="0011329A" w:rsidRPr="0011329A" w:rsidRDefault="0011329A"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5CA98A" w14:textId="77777777" w:rsidR="00032434" w:rsidRPr="006B1089" w:rsidRDefault="00032434" w:rsidP="00BA333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75E104F2" w14:textId="77777777" w:rsidR="00032434" w:rsidRPr="006B1089" w:rsidRDefault="00032434" w:rsidP="00032434">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487B4BE" w14:textId="77777777" w:rsidR="00032434" w:rsidRPr="006B1089"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52DCE89" w14:textId="77777777" w:rsidR="00032434" w:rsidRPr="00E462C0"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26BEE63C" w:rsidR="00032434" w:rsidRPr="005F4E6C" w:rsidRDefault="00032434" w:rsidP="000324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signature et les groupements d’opérateurs économiques dans </w:t>
            </w:r>
            <w:r w:rsidRPr="00811703">
              <w:rPr>
                <w:rFonts w:cstheme="minorHAnsi"/>
                <w:sz w:val="21"/>
                <w:szCs w:val="21"/>
                <w:lang w:val="fr-BE"/>
              </w:rPr>
              <w:t>l’</w:t>
            </w:r>
            <w:r w:rsidRPr="00811703">
              <w:rPr>
                <w:rFonts w:cstheme="minorHAnsi"/>
                <w:b/>
                <w:bCs/>
                <w:sz w:val="21"/>
                <w:szCs w:val="21"/>
                <w:lang w:val="fr-BE"/>
              </w:rPr>
              <w:fldChar w:fldCharType="begin"/>
            </w:r>
            <w:r w:rsidRPr="00811703">
              <w:rPr>
                <w:rFonts w:cstheme="minorHAnsi"/>
                <w:b/>
                <w:bCs/>
                <w:sz w:val="21"/>
                <w:szCs w:val="21"/>
                <w:lang w:val="fr-BE"/>
              </w:rPr>
              <w:instrText xml:space="preserve"> REF _Ref115773350 \h  \* MERGEFORMAT </w:instrText>
            </w:r>
            <w:r w:rsidRPr="00811703">
              <w:rPr>
                <w:rFonts w:cstheme="minorHAnsi"/>
                <w:b/>
                <w:bCs/>
                <w:sz w:val="21"/>
                <w:szCs w:val="21"/>
                <w:lang w:val="fr-BE"/>
              </w:rPr>
            </w:r>
            <w:r w:rsidRPr="00811703">
              <w:rPr>
                <w:rFonts w:cstheme="minorHAnsi"/>
                <w:b/>
                <w:bCs/>
                <w:sz w:val="21"/>
                <w:szCs w:val="21"/>
                <w:lang w:val="fr-BE"/>
              </w:rPr>
              <w:fldChar w:fldCharType="separate"/>
            </w:r>
            <w:r w:rsidRPr="00811703">
              <w:rPr>
                <w:rFonts w:cstheme="minorHAnsi"/>
                <w:sz w:val="21"/>
                <w:szCs w:val="21"/>
                <w:lang w:val="fr-BE"/>
              </w:rPr>
              <w:t xml:space="preserve">ANNEXE </w:t>
            </w:r>
            <w:r w:rsidR="000017A5" w:rsidRPr="00811703">
              <w:rPr>
                <w:rFonts w:cstheme="minorHAnsi"/>
                <w:sz w:val="21"/>
                <w:szCs w:val="21"/>
                <w:lang w:val="fr-BE"/>
              </w:rPr>
              <w:t>4</w:t>
            </w:r>
            <w:r w:rsidRPr="00811703">
              <w:rPr>
                <w:rFonts w:cstheme="minorHAnsi"/>
                <w:sz w:val="21"/>
                <w:szCs w:val="21"/>
                <w:lang w:val="fr-BE"/>
              </w:rPr>
              <w:t> : SIGNATURE DE L’OFFRE</w:t>
            </w:r>
            <w:r w:rsidRPr="00811703">
              <w:rPr>
                <w:rFonts w:cstheme="minorHAnsi"/>
                <w:b/>
                <w:bCs/>
                <w:sz w:val="21"/>
                <w:szCs w:val="21"/>
                <w:lang w:val="fr-BE"/>
              </w:rPr>
              <w:fldChar w:fldCharType="end"/>
            </w:r>
            <w:r w:rsidRPr="00811703">
              <w:rPr>
                <w:rFonts w:cstheme="minorHAnsi"/>
                <w:b/>
                <w:bCs/>
                <w:sz w:val="21"/>
                <w:szCs w:val="21"/>
                <w:lang w:val="fr-BE"/>
              </w:rPr>
              <w:t>.</w:t>
            </w:r>
            <w:r w:rsidRPr="00E462C0">
              <w:rPr>
                <w:rFonts w:cstheme="minorHAnsi"/>
                <w:sz w:val="21"/>
                <w:szCs w:val="21"/>
                <w:lang w:val="fr-BE"/>
              </w:rPr>
              <w:t xml:space="preserve"> </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7" w:name="_Toc196375801"/>
            <w:r w:rsidRPr="005F4E6C">
              <w:rPr>
                <w:rFonts w:asciiTheme="minorHAnsi" w:hAnsiTheme="minorHAnsi" w:cstheme="minorHAnsi"/>
                <w:b/>
                <w:sz w:val="21"/>
                <w:szCs w:val="21"/>
                <w:lang w:val="fr-BE"/>
              </w:rPr>
              <w:lastRenderedPageBreak/>
              <w:t>Délai de validité de l’offre</w:t>
            </w:r>
            <w:bookmarkEnd w:id="77"/>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Content>
                <w:commentRangeStart w:id="78"/>
                <w:r w:rsidRPr="005F4E6C">
                  <w:rPr>
                    <w:rFonts w:cstheme="minorHAnsi"/>
                    <w:sz w:val="21"/>
                    <w:szCs w:val="21"/>
                    <w:highlight w:val="lightGray"/>
                    <w:lang w:val="fr-BE"/>
                  </w:rPr>
                  <w:t>[à compléter]</w:t>
                </w:r>
                <w:commentRangeEnd w:id="78"/>
                <w:r w:rsidR="00832B6E">
                  <w:rPr>
                    <w:rStyle w:val="Marquedecommentaire"/>
                  </w:rPr>
                  <w:commentReference w:id="78"/>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F67BB" w:rsidRPr="005F4E6C" w14:paraId="080377DF"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BE1CACB" w14:textId="60F4C02B" w:rsidR="005F67BB" w:rsidRPr="005F67BB" w:rsidRDefault="005F67BB" w:rsidP="005F67BB">
            <w:pPr>
              <w:pStyle w:val="Titre2"/>
              <w:spacing w:before="240" w:after="160"/>
              <w:rPr>
                <w:rFonts w:asciiTheme="minorHAnsi" w:hAnsiTheme="minorHAnsi" w:cstheme="minorHAnsi"/>
                <w:b/>
                <w:bCs w:val="0"/>
                <w:sz w:val="21"/>
                <w:szCs w:val="21"/>
                <w:lang w:val="fr-BE"/>
              </w:rPr>
            </w:pPr>
            <w:bookmarkStart w:id="79" w:name="_Toc196375802"/>
            <w:r w:rsidRPr="005F67BB">
              <w:rPr>
                <w:rFonts w:asciiTheme="minorHAnsi" w:hAnsiTheme="minorHAnsi" w:cstheme="minorHAnsi"/>
                <w:b/>
                <w:bCs w:val="0"/>
                <w:sz w:val="21"/>
                <w:szCs w:val="21"/>
              </w:rPr>
              <w:t>Confidentialité de l’offre</w:t>
            </w:r>
            <w:bookmarkEnd w:id="79"/>
          </w:p>
        </w:tc>
        <w:tc>
          <w:tcPr>
            <w:tcW w:w="8370" w:type="dxa"/>
          </w:tcPr>
          <w:p w14:paraId="287D1594" w14:textId="77777777" w:rsidR="005F67BB" w:rsidRP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F67BB">
              <w:rPr>
                <w:sz w:val="21"/>
                <w:szCs w:val="21"/>
              </w:rPr>
              <w:t xml:space="preserve">Le </w:t>
            </w:r>
            <w:r w:rsidRPr="005F67B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02DCC4D" w14:textId="61B18E14" w:rsidR="005F67BB" w:rsidRP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67B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F67BB"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5F67BB" w:rsidRPr="005F4E6C" w:rsidRDefault="005F67BB" w:rsidP="005F67BB">
            <w:pPr>
              <w:pStyle w:val="Titre2"/>
              <w:spacing w:before="240" w:after="160"/>
              <w:rPr>
                <w:rFonts w:asciiTheme="minorHAnsi" w:hAnsiTheme="minorHAnsi" w:cstheme="minorHAnsi"/>
                <w:bCs w:val="0"/>
                <w:sz w:val="21"/>
                <w:szCs w:val="21"/>
                <w:lang w:val="fr-BE"/>
              </w:rPr>
            </w:pPr>
            <w:bookmarkStart w:id="80" w:name="_Toc196375803"/>
            <w:r w:rsidRPr="005F4E6C">
              <w:rPr>
                <w:rFonts w:asciiTheme="minorHAnsi" w:hAnsiTheme="minorHAnsi" w:cstheme="minorHAnsi"/>
                <w:b/>
                <w:sz w:val="21"/>
                <w:szCs w:val="21"/>
                <w:lang w:val="fr-BE"/>
              </w:rPr>
              <w:t>Annexes à l’offre</w:t>
            </w:r>
            <w:bookmarkEnd w:id="80"/>
          </w:p>
        </w:tc>
        <w:tc>
          <w:tcPr>
            <w:tcW w:w="8370" w:type="dxa"/>
          </w:tcPr>
          <w:p w14:paraId="57943819" w14:textId="5416A568" w:rsidR="005F67BB" w:rsidRPr="009E26F7"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 :</w:t>
            </w:r>
          </w:p>
          <w:p w14:paraId="0F3F626E" w14:textId="4EF8F0D8" w:rsidR="005F67BB" w:rsidRPr="005F4E6C" w:rsidRDefault="005F67BB" w:rsidP="00BA333A">
            <w:pPr>
              <w:pStyle w:val="Paragraphedeliste"/>
              <w:numPr>
                <w:ilvl w:val="0"/>
                <w:numId w:val="36"/>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b/>
                <w:bCs/>
                <w:sz w:val="21"/>
                <w:szCs w:val="21"/>
                <w:lang w:val="fr-BE"/>
              </w:rPr>
              <w:t>annexes</w:t>
            </w:r>
            <w:proofErr w:type="gramEnd"/>
            <w:r w:rsidRPr="005F4E6C">
              <w:rPr>
                <w:rFonts w:cstheme="minorHAnsi"/>
                <w:b/>
                <w:bCs/>
                <w:sz w:val="21"/>
                <w:szCs w:val="21"/>
                <w:lang w:val="fr-BE"/>
              </w:rPr>
              <w:t xml:space="preserve">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13E198370AE24FF8B0AA306DE987787E"/>
                </w:placeholder>
                <w:showingPlcHdr/>
              </w:sdt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5F67BB" w:rsidRPr="005F4E6C" w:rsidRDefault="005F67BB" w:rsidP="005F67BB">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5F67BB" w:rsidRPr="005F4E6C"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roofErr w:type="gramStart"/>
            <w:r w:rsidRPr="005F4E6C">
              <w:rPr>
                <w:rFonts w:cstheme="minorHAnsi"/>
                <w:b/>
                <w:bCs/>
                <w:sz w:val="21"/>
                <w:szCs w:val="21"/>
                <w:lang w:val="fr-BE"/>
              </w:rPr>
              <w:t>autres</w:t>
            </w:r>
            <w:proofErr w:type="gramEnd"/>
            <w:r w:rsidRPr="005F4E6C">
              <w:rPr>
                <w:rFonts w:cstheme="minorHAnsi"/>
                <w:b/>
                <w:bCs/>
                <w:sz w:val="21"/>
                <w:szCs w:val="21"/>
                <w:lang w:val="fr-BE"/>
              </w:rPr>
              <w:t xml:space="preserve"> annexes :</w:t>
            </w:r>
          </w:p>
          <w:p w14:paraId="30A527FC" w14:textId="77777777" w:rsidR="005F67BB" w:rsidRPr="005F4E6C" w:rsidRDefault="005F67BB" w:rsidP="00BA333A">
            <w:pPr>
              <w:numPr>
                <w:ilvl w:val="0"/>
                <w:numId w:val="36"/>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si</w:t>
            </w:r>
            <w:proofErr w:type="gramEnd"/>
            <w:r w:rsidRPr="005F4E6C">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4AFBC936" w14:textId="77777777" w:rsidR="005F67BB" w:rsidRPr="005F4E6C" w:rsidRDefault="005F67BB" w:rsidP="00BA333A">
            <w:pPr>
              <w:pStyle w:val="Paragraphedeliste"/>
              <w:numPr>
                <w:ilvl w:val="0"/>
                <w:numId w:val="36"/>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si</w:t>
            </w:r>
            <w:proofErr w:type="gramEnd"/>
            <w:r w:rsidRPr="005F4E6C">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5F67BB" w:rsidRPr="005F4E6C" w:rsidRDefault="005F67BB" w:rsidP="005F67B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5F67BB"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l’annexe</w:t>
            </w:r>
            <w:proofErr w:type="gramEnd"/>
            <w:r w:rsidRPr="005F4E6C">
              <w:rPr>
                <w:rFonts w:cstheme="minorHAnsi"/>
                <w:sz w:val="21"/>
                <w:szCs w:val="21"/>
                <w:lang w:val="fr-BE"/>
              </w:rPr>
              <w:t xml:space="preserve"> 2 du cahier spécial des charges (inventaire) dûment complétée ;</w:t>
            </w:r>
          </w:p>
          <w:p w14:paraId="26266B1E" w14:textId="77777777" w:rsidR="003E5EE3" w:rsidRPr="003E5EE3" w:rsidRDefault="003E5EE3" w:rsidP="003E5EE3">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3E4694" w14:textId="188FB010" w:rsidR="003E5EE3" w:rsidRPr="003E5EE3" w:rsidRDefault="003E5EE3" w:rsidP="00BA333A">
            <w:pPr>
              <w:pStyle w:val="Paragraphedeliste"/>
              <w:numPr>
                <w:ilvl w:val="0"/>
                <w:numId w:val="36"/>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3E5EE3">
              <w:rPr>
                <w:sz w:val="21"/>
                <w:szCs w:val="21"/>
                <w:lang w:val="fr-BE"/>
              </w:rPr>
              <w:t>les</w:t>
            </w:r>
            <w:proofErr w:type="gramEnd"/>
            <w:r w:rsidRPr="003E5EE3">
              <w:rPr>
                <w:sz w:val="21"/>
                <w:szCs w:val="21"/>
                <w:lang w:val="fr-BE"/>
              </w:rPr>
              <w:t xml:space="preserve"> documents identifiés à l’annexe « traitement des données à caractère personnel » du présent cahier spécial des </w:t>
            </w:r>
            <w:commentRangeStart w:id="81"/>
            <w:r w:rsidRPr="003E5EE3">
              <w:rPr>
                <w:sz w:val="21"/>
                <w:szCs w:val="21"/>
                <w:lang w:val="fr-BE"/>
              </w:rPr>
              <w:t>charges</w:t>
            </w:r>
            <w:commentRangeEnd w:id="81"/>
            <w:r w:rsidRPr="003E5EE3">
              <w:rPr>
                <w:rStyle w:val="Marquedecommentaire"/>
              </w:rPr>
              <w:commentReference w:id="81"/>
            </w:r>
            <w:r w:rsidRPr="003E5EE3">
              <w:rPr>
                <w:sz w:val="21"/>
                <w:szCs w:val="21"/>
                <w:lang w:val="fr-BE"/>
              </w:rPr>
              <w:t xml:space="preserve">. </w:t>
            </w:r>
          </w:p>
          <w:p w14:paraId="17550088"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5F67BB" w:rsidRPr="005F4E6C" w:rsidRDefault="00000000"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Content>
                <w:r w:rsidR="005F67BB" w:rsidRPr="005F4E6C">
                  <w:rPr>
                    <w:rFonts w:ascii="Segoe UI Symbol" w:hAnsi="Segoe UI Symbol" w:cs="Segoe UI Symbol"/>
                    <w:sz w:val="21"/>
                    <w:szCs w:val="21"/>
                    <w:lang w:val="fr-BE"/>
                  </w:rPr>
                  <w:t>☐</w:t>
                </w:r>
              </w:sdtContent>
            </w:sdt>
            <w:r w:rsidR="005F67BB" w:rsidRPr="005F4E6C">
              <w:rPr>
                <w:lang w:val="fr-BE"/>
              </w:rPr>
              <w:t xml:space="preserve"> </w:t>
            </w:r>
            <w:proofErr w:type="gramStart"/>
            <w:r w:rsidR="005F67BB" w:rsidRPr="005F4E6C">
              <w:rPr>
                <w:lang w:val="fr-BE"/>
              </w:rPr>
              <w:t>u</w:t>
            </w:r>
            <w:r w:rsidR="005F67BB" w:rsidRPr="005F4E6C">
              <w:rPr>
                <w:rFonts w:cstheme="minorHAnsi"/>
                <w:sz w:val="21"/>
                <w:szCs w:val="21"/>
                <w:lang w:val="fr-BE"/>
              </w:rPr>
              <w:t>ne</w:t>
            </w:r>
            <w:proofErr w:type="gramEnd"/>
            <w:r w:rsidR="005F67BB" w:rsidRPr="005F4E6C">
              <w:rPr>
                <w:rFonts w:cstheme="minorHAnsi"/>
                <w:sz w:val="21"/>
                <w:szCs w:val="21"/>
                <w:lang w:val="fr-BE"/>
              </w:rPr>
              <w:t xml:space="preserve"> visite de site obligatoire étant prévue, l’attestation de visite de ce site ;</w:t>
            </w:r>
          </w:p>
          <w:p w14:paraId="3F097D2B"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5F67BB" w:rsidRPr="005F4E6C" w:rsidRDefault="00000000"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Content>
                <w:r w:rsidR="005F67BB" w:rsidRPr="005F4E6C">
                  <w:rPr>
                    <w:rFonts w:ascii="Segoe UI Symbol" w:hAnsi="Segoe UI Symbol" w:cs="Segoe UI Symbol"/>
                    <w:sz w:val="21"/>
                    <w:szCs w:val="21"/>
                    <w:lang w:val="fr-BE"/>
                  </w:rPr>
                  <w:t>☐</w:t>
                </w:r>
              </w:sdtContent>
            </w:sdt>
            <w:r w:rsidR="005F67BB" w:rsidRPr="005F4E6C">
              <w:rPr>
                <w:lang w:val="fr-BE"/>
              </w:rPr>
              <w:t xml:space="preserve"> </w:t>
            </w:r>
            <w:proofErr w:type="gramStart"/>
            <w:r w:rsidR="005F67BB" w:rsidRPr="005F4E6C">
              <w:rPr>
                <w:lang w:val="fr-BE"/>
              </w:rPr>
              <w:t>u</w:t>
            </w:r>
            <w:r w:rsidR="005F67BB" w:rsidRPr="005F4E6C">
              <w:rPr>
                <w:rFonts w:cstheme="minorHAnsi"/>
                <w:sz w:val="21"/>
                <w:szCs w:val="21"/>
                <w:lang w:val="fr-BE"/>
              </w:rPr>
              <w:t>ne</w:t>
            </w:r>
            <w:proofErr w:type="gramEnd"/>
            <w:r w:rsidR="005F67BB" w:rsidRPr="005F4E6C">
              <w:rPr>
                <w:rFonts w:cstheme="minorHAnsi"/>
                <w:sz w:val="21"/>
                <w:szCs w:val="21"/>
                <w:lang w:val="fr-BE"/>
              </w:rPr>
              <w:t xml:space="preserve"> séance d’information obligatoire étant prévue, l’attestation de participation à cette séance ; </w:t>
            </w:r>
          </w:p>
          <w:p w14:paraId="124D39E1" w14:textId="156CE358" w:rsidR="005F67BB" w:rsidRPr="005F4E6C" w:rsidRDefault="005F67BB" w:rsidP="005F67BB">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5F67BB" w:rsidRPr="005F4E6C" w:rsidRDefault="00000000"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B7B54C199684409084AC480BB36699A2"/>
                </w:placeholder>
                <w:showingPlcHdr/>
              </w:sdtPr>
              <w:sdtContent>
                <w:r w:rsidR="005F67BB" w:rsidRPr="005F4E6C">
                  <w:rPr>
                    <w:rFonts w:cstheme="minorHAnsi"/>
                    <w:sz w:val="21"/>
                    <w:szCs w:val="21"/>
                    <w:highlight w:val="lightGray"/>
                    <w:lang w:val="fr-BE"/>
                  </w:rPr>
                  <w:t>[à compléter]</w:t>
                </w:r>
              </w:sdtContent>
            </w:sdt>
            <w:r w:rsidR="005F67BB" w:rsidRPr="005F4E6C">
              <w:rPr>
                <w:rFonts w:cstheme="minorHAnsi"/>
                <w:sz w:val="21"/>
                <w:szCs w:val="21"/>
                <w:lang w:val="fr-BE"/>
              </w:rPr>
              <w:t>.</w:t>
            </w:r>
          </w:p>
          <w:p w14:paraId="7FB9D412" w14:textId="77777777" w:rsidR="005F67BB" w:rsidRPr="005F4E6C" w:rsidRDefault="005F67BB" w:rsidP="005F67B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0CE2C8F" w14:textId="77777777" w:rsidR="00735EEE" w:rsidRPr="00735EEE" w:rsidRDefault="00735EEE" w:rsidP="00735EE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35EEE">
              <w:rPr>
                <w:rFonts w:cstheme="minorHAnsi"/>
                <w:sz w:val="21"/>
                <w:szCs w:val="21"/>
              </w:rPr>
              <w:t xml:space="preserve">Vous </w:t>
            </w:r>
            <w:r w:rsidRPr="00735EEE">
              <w:rPr>
                <w:rFonts w:cstheme="minorHAnsi"/>
                <w:b/>
                <w:bCs/>
                <w:sz w:val="21"/>
                <w:szCs w:val="21"/>
              </w:rPr>
              <w:t xml:space="preserve">pouvez </w:t>
            </w:r>
            <w:r w:rsidRPr="00735EEE">
              <w:rPr>
                <w:rFonts w:cstheme="minorHAnsi"/>
                <w:sz w:val="21"/>
                <w:szCs w:val="21"/>
              </w:rPr>
              <w:t>joindre à votre offre :</w:t>
            </w:r>
          </w:p>
          <w:p w14:paraId="40904344" w14:textId="77777777" w:rsidR="00735EEE" w:rsidRPr="00735EEE" w:rsidRDefault="00735EEE" w:rsidP="00735EE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79714EF5" w14:textId="77777777" w:rsidR="00735EEE" w:rsidRPr="00735EEE" w:rsidRDefault="00735EEE" w:rsidP="00BA333A">
            <w:pPr>
              <w:numPr>
                <w:ilvl w:val="0"/>
                <w:numId w:val="3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EEE">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3766F1B4" w14:textId="5209917F" w:rsidR="005F67BB" w:rsidRPr="005F4E6C" w:rsidRDefault="005F67BB" w:rsidP="00BA333A">
            <w:pPr>
              <w:pStyle w:val="Paragraphedeliste"/>
              <w:numPr>
                <w:ilvl w:val="0"/>
                <w:numId w:val="3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Si c’est votre cas, la preuve que vous recourez à la capacité d’autres opérateurs économiques pour démontrer votre capacité à exécuter le marché (voir critères de sélection). </w:t>
            </w:r>
          </w:p>
          <w:p w14:paraId="4D2DF5BB" w14:textId="19F5CFAD" w:rsidR="005F67BB" w:rsidRPr="005F4E6C" w:rsidRDefault="005F67BB" w:rsidP="005F67B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F67BB"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5F67BB" w:rsidRPr="005F4E6C" w:rsidRDefault="005F67BB" w:rsidP="005F67BB">
            <w:pPr>
              <w:pStyle w:val="Titre2"/>
              <w:spacing w:before="240" w:after="160"/>
              <w:rPr>
                <w:rFonts w:asciiTheme="minorHAnsi" w:hAnsiTheme="minorHAnsi" w:cstheme="minorHAnsi"/>
                <w:bCs w:val="0"/>
                <w:sz w:val="21"/>
                <w:szCs w:val="21"/>
                <w:lang w:val="fr-BE"/>
              </w:rPr>
            </w:pPr>
            <w:bookmarkStart w:id="82" w:name="_Toc196375804"/>
            <w:r w:rsidRPr="005F4E6C">
              <w:rPr>
                <w:rFonts w:asciiTheme="minorHAnsi" w:hAnsiTheme="minorHAnsi" w:cstheme="minorHAnsi"/>
                <w:b/>
                <w:sz w:val="21"/>
                <w:szCs w:val="21"/>
                <w:lang w:val="fr-BE"/>
              </w:rPr>
              <w:lastRenderedPageBreak/>
              <w:t>Critères d’attribution</w:t>
            </w:r>
            <w:bookmarkEnd w:id="82"/>
            <w:r w:rsidRPr="005F4E6C">
              <w:rPr>
                <w:rFonts w:asciiTheme="minorHAnsi" w:hAnsiTheme="minorHAnsi" w:cstheme="minorHAnsi"/>
                <w:b/>
                <w:sz w:val="21"/>
                <w:szCs w:val="21"/>
                <w:lang w:val="fr-BE"/>
              </w:rPr>
              <w:t xml:space="preserve"> </w:t>
            </w:r>
          </w:p>
        </w:tc>
        <w:tc>
          <w:tcPr>
            <w:tcW w:w="8370" w:type="dxa"/>
          </w:tcPr>
          <w:p w14:paraId="68B8EA7C" w14:textId="77777777" w:rsidR="005F67BB" w:rsidRPr="006B1089"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5F67BB" w:rsidRPr="006B1089" w:rsidRDefault="00000000"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Prix</w:t>
            </w:r>
          </w:p>
          <w:p w14:paraId="772120A1" w14:textId="77777777" w:rsidR="005F67BB" w:rsidRPr="006B1089"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5F67BB" w:rsidRPr="006B1089" w:rsidRDefault="00000000"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 xml:space="preserve"> Coût</w:t>
            </w:r>
          </w:p>
          <w:p w14:paraId="5714A2E9" w14:textId="77777777" w:rsidR="005F67BB" w:rsidRPr="006B1089"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C33CFE966B448CB8F3F025AFDA7EC43"/>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5F67BB" w:rsidRDefault="00000000"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5F67BB" w:rsidRPr="006B1089">
                  <w:rPr>
                    <w:rFonts w:ascii="Segoe UI Symbol" w:eastAsia="MS Gothic" w:hAnsi="Segoe UI Symbol" w:cs="Segoe UI Symbol"/>
                    <w:sz w:val="21"/>
                    <w:szCs w:val="21"/>
                    <w:lang w:val="fr-BE"/>
                  </w:rPr>
                  <w:t>☐</w:t>
                </w:r>
              </w:sdtContent>
            </w:sdt>
            <w:r w:rsidR="005F67BB" w:rsidRPr="006B1089">
              <w:rPr>
                <w:rFonts w:cstheme="minorHAnsi"/>
                <w:sz w:val="21"/>
                <w:szCs w:val="21"/>
                <w:lang w:val="fr-BE"/>
              </w:rPr>
              <w:t xml:space="preserve"> Meilleur rapport qualité/prix sur base des critères suivants :</w:t>
            </w:r>
          </w:p>
          <w:p w14:paraId="11748575" w14:textId="77777777" w:rsidR="005F67BB"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5F67BB"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5F67BB" w:rsidRPr="00D52B78"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E2A3FE97C774FA6B1482D8D19326FCE"/>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5F67BB" w:rsidRDefault="00000000"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15E508B71CD45348980B19559E8E962"/>
                </w:placeholder>
              </w:sdtPr>
              <w:sdtContent>
                <w:sdt>
                  <w:sdtPr>
                    <w:rPr>
                      <w:rFonts w:cstheme="minorHAnsi"/>
                      <w:sz w:val="21"/>
                      <w:szCs w:val="21"/>
                      <w:lang w:val="fr-BE"/>
                    </w:rPr>
                    <w:id w:val="2115163013"/>
                    <w:placeholder>
                      <w:docPart w:val="137A8B3576C1485DACAD547A4DB89AF9"/>
                    </w:placeholder>
                    <w:showingPlcHdr/>
                  </w:sdtPr>
                  <w:sdtContent>
                    <w:r w:rsidR="005F67BB" w:rsidRPr="006B1089">
                      <w:rPr>
                        <w:rFonts w:cstheme="minorHAnsi"/>
                        <w:sz w:val="21"/>
                        <w:szCs w:val="21"/>
                        <w:highlight w:val="lightGray"/>
                        <w:lang w:val="fr-BE"/>
                      </w:rPr>
                      <w:t>[à compléter]</w:t>
                    </w:r>
                  </w:sdtContent>
                </w:sdt>
              </w:sdtContent>
            </w:sdt>
            <w:r w:rsidR="005F67B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5F67BB" w:rsidRPr="00D52B78"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E0739C23E6F84821B102B097D003F932"/>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3"/>
            <w:commentRangeEnd w:id="83"/>
            <w:r w:rsidRPr="006B1089">
              <w:rPr>
                <w:rStyle w:val="Marquedecommentaire"/>
                <w:lang w:val="fr-BE"/>
              </w:rPr>
              <w:commentReference w:id="83"/>
            </w:r>
          </w:p>
          <w:p w14:paraId="6926DF89" w14:textId="77777777" w:rsidR="005F67BB" w:rsidRDefault="005F67BB" w:rsidP="005F67B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C7174718795841288FD9381BB75EA755"/>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5F67BB"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1A54C88F68E943788239875C5A8FC124"/>
                </w:placeholder>
                <w:showingPlcHdr/>
              </w:sdt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5F67BB" w:rsidRPr="00806CD4"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F67BB"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5F67BB" w:rsidRPr="005F4E6C" w:rsidRDefault="005F67BB" w:rsidP="005F67BB">
            <w:pPr>
              <w:pStyle w:val="Titre1"/>
              <w:spacing w:after="160"/>
              <w:rPr>
                <w:rFonts w:asciiTheme="minorHAnsi" w:hAnsiTheme="minorHAnsi" w:cstheme="minorHAnsi"/>
                <w:bCs w:val="0"/>
                <w:szCs w:val="40"/>
                <w:lang w:val="fr-BE"/>
              </w:rPr>
            </w:pPr>
            <w:bookmarkStart w:id="84" w:name="_Toc196375805"/>
            <w:r w:rsidRPr="005F4E6C">
              <w:rPr>
                <w:rFonts w:asciiTheme="minorHAnsi" w:hAnsiTheme="minorHAnsi" w:cstheme="minorHAnsi"/>
                <w:b/>
                <w:szCs w:val="40"/>
                <w:lang w:val="fr-BE"/>
              </w:rPr>
              <w:t>PRIX</w:t>
            </w:r>
            <w:bookmarkEnd w:id="84"/>
          </w:p>
        </w:tc>
      </w:tr>
      <w:tr w:rsidR="005F67BB"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5" w:name="_Toc196375806"/>
            <w:r w:rsidRPr="005F4E6C">
              <w:rPr>
                <w:rFonts w:asciiTheme="minorHAnsi" w:hAnsiTheme="minorHAnsi" w:cstheme="minorHAnsi"/>
                <w:b/>
                <w:sz w:val="21"/>
                <w:szCs w:val="21"/>
                <w:lang w:val="fr-BE"/>
              </w:rPr>
              <w:t>Mode de détermination du prix</w:t>
            </w:r>
            <w:bookmarkEnd w:id="85"/>
          </w:p>
        </w:tc>
        <w:tc>
          <w:tcPr>
            <w:tcW w:w="8370" w:type="dxa"/>
          </w:tcPr>
          <w:p w14:paraId="0485AF7F" w14:textId="5BAC2E34"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7C73D35FD658480D91BBA6394F453CDC"/>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5F4E6C">
                  <w:rPr>
                    <w:rStyle w:val="Textedelespacerserv"/>
                    <w:rFonts w:cstheme="minorHAnsi"/>
                    <w:sz w:val="21"/>
                    <w:szCs w:val="21"/>
                    <w:lang w:val="fr-BE"/>
                  </w:rPr>
                  <w:t>Choisissez un élément</w:t>
                </w:r>
              </w:sdtContent>
            </w:sdt>
          </w:p>
        </w:tc>
      </w:tr>
      <w:tr w:rsidR="005F67BB"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6" w:name="_Toc196375807"/>
            <w:r w:rsidRPr="005F4E6C">
              <w:rPr>
                <w:rFonts w:asciiTheme="minorHAnsi" w:hAnsiTheme="minorHAnsi" w:cstheme="minorHAnsi"/>
                <w:b/>
                <w:sz w:val="21"/>
                <w:szCs w:val="21"/>
                <w:lang w:val="fr-BE"/>
              </w:rPr>
              <w:t>Composantes du prix</w:t>
            </w:r>
            <w:bookmarkEnd w:id="86"/>
            <w:r w:rsidRPr="005F4E6C">
              <w:rPr>
                <w:rFonts w:asciiTheme="minorHAnsi" w:hAnsiTheme="minorHAnsi" w:cstheme="minorHAnsi"/>
                <w:b/>
                <w:sz w:val="21"/>
                <w:szCs w:val="21"/>
                <w:lang w:val="fr-BE"/>
              </w:rPr>
              <w:t> </w:t>
            </w:r>
          </w:p>
        </w:tc>
        <w:tc>
          <w:tcPr>
            <w:tcW w:w="8370" w:type="dxa"/>
          </w:tcPr>
          <w:p w14:paraId="0D0C800A" w14:textId="77191369"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gestion administrative et le secrétariat ;</w:t>
            </w:r>
          </w:p>
          <w:p w14:paraId="1E0E179D" w14:textId="6379FE05"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w:t>
            </w:r>
            <w:proofErr w:type="gramEnd"/>
            <w:r w:rsidRPr="005F4E6C">
              <w:rPr>
                <w:rFonts w:eastAsia="Times New Roman" w:cstheme="minorHAnsi"/>
                <w:sz w:val="21"/>
                <w:szCs w:val="21"/>
                <w:lang w:val="fr-BE" w:eastAsia="de-DE"/>
              </w:rPr>
              <w:t xml:space="preserve"> déplacement, le transport et l’assurance ;</w:t>
            </w:r>
          </w:p>
          <w:p w14:paraId="25461BEE" w14:textId="253CD21D"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documentation relative aux services ;</w:t>
            </w:r>
          </w:p>
          <w:p w14:paraId="4A298994" w14:textId="4C722480"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livraison de documents ou de pièces liées à l’exécution ;</w:t>
            </w:r>
          </w:p>
          <w:p w14:paraId="1BEC5B67" w14:textId="5C44911B"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les</w:t>
            </w:r>
            <w:proofErr w:type="gramEnd"/>
            <w:r w:rsidRPr="005F4E6C">
              <w:rPr>
                <w:rFonts w:eastAsia="Times New Roman" w:cstheme="minorHAnsi"/>
                <w:sz w:val="21"/>
                <w:szCs w:val="21"/>
                <w:lang w:val="fr-BE" w:eastAsia="de-DE"/>
              </w:rPr>
              <w:t xml:space="preserve"> emballages ;</w:t>
            </w:r>
          </w:p>
          <w:p w14:paraId="0029DE50" w14:textId="3309F1E4" w:rsidR="005F67BB" w:rsidRPr="005F4E6C" w:rsidRDefault="005F67BB"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lastRenderedPageBreak/>
              <w:t>la</w:t>
            </w:r>
            <w:proofErr w:type="gramEnd"/>
            <w:r w:rsidRPr="005F4E6C">
              <w:rPr>
                <w:rFonts w:eastAsia="Times New Roman" w:cstheme="minorHAnsi"/>
                <w:sz w:val="21"/>
                <w:szCs w:val="21"/>
                <w:lang w:val="fr-BE" w:eastAsia="de-DE"/>
              </w:rPr>
              <w:t xml:space="preserve"> formation nécessaire à l’usage ;</w:t>
            </w:r>
          </w:p>
          <w:p w14:paraId="36C4923D" w14:textId="450FC632" w:rsidR="005F67BB" w:rsidRPr="005F4E6C" w:rsidRDefault="00000000" w:rsidP="005F67BB">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E55831A49D684F46AE6DDC1B30A7E4BE"/>
                </w:placeholder>
                <w:showingPlcHdr/>
              </w:sdtPr>
              <w:sdtContent>
                <w:r w:rsidR="005F67BB" w:rsidRPr="005F4E6C">
                  <w:rPr>
                    <w:rFonts w:cstheme="minorHAnsi"/>
                    <w:sz w:val="21"/>
                    <w:szCs w:val="21"/>
                    <w:highlight w:val="lightGray"/>
                    <w:lang w:val="fr-BE"/>
                  </w:rPr>
                  <w:t>[Autres éléments inclus dans le prix]</w:t>
                </w:r>
              </w:sdtContent>
            </w:sdt>
          </w:p>
          <w:p w14:paraId="18853E1E" w14:textId="77777777" w:rsidR="005F67BB" w:rsidRPr="005F4E6C"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5F67BB"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5F67BB"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5F67BB" w:rsidRPr="005F4E6C" w:rsidRDefault="00000000"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Content>
                <w:r w:rsidR="005F67BB">
                  <w:rPr>
                    <w:rFonts w:ascii="MS Gothic" w:eastAsia="MS Gothic" w:hAnsi="MS Gothic" w:cstheme="minorHAnsi" w:hint="eastAsia"/>
                    <w:sz w:val="21"/>
                    <w:szCs w:val="21"/>
                    <w:lang w:val="fr-BE" w:eastAsia="de-DE"/>
                  </w:rPr>
                  <w:t>☐</w:t>
                </w:r>
              </w:sdtContent>
            </w:sdt>
            <w:commentRangeStart w:id="87"/>
            <w:r w:rsidR="005F67BB" w:rsidRPr="005F4E6C">
              <w:rPr>
                <w:rFonts w:eastAsia="Times New Roman" w:cstheme="minorHAnsi"/>
                <w:sz w:val="21"/>
                <w:szCs w:val="21"/>
                <w:lang w:val="fr-BE" w:eastAsia="de-DE"/>
              </w:rPr>
              <w:t>En cas de prix apparemment anormaux, vous serez invité à justifier ceux-ci dans un délai de 12 jours.</w:t>
            </w:r>
            <w:commentRangeEnd w:id="87"/>
            <w:r w:rsidR="005F67BB">
              <w:rPr>
                <w:rStyle w:val="Marquedecommentaire"/>
              </w:rPr>
              <w:commentReference w:id="87"/>
            </w:r>
          </w:p>
          <w:p w14:paraId="43B392E4" w14:textId="698AAC9E" w:rsidR="005F67BB" w:rsidRPr="005F4E6C"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5F67BB" w:rsidRPr="005F4E6C" w:rsidDel="00F03227" w:rsidRDefault="005F67BB" w:rsidP="005F67B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5F67BB"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88" w:name="_Toc196375808"/>
            <w:r w:rsidRPr="005F4E6C">
              <w:rPr>
                <w:rFonts w:asciiTheme="minorHAnsi" w:hAnsiTheme="minorHAnsi" w:cstheme="minorHAnsi"/>
                <w:b/>
                <w:sz w:val="21"/>
                <w:szCs w:val="21"/>
                <w:lang w:val="fr-BE"/>
              </w:rPr>
              <w:lastRenderedPageBreak/>
              <w:t>Clause de révision du prix</w:t>
            </w:r>
            <w:bookmarkEnd w:id="88"/>
            <w:r w:rsidRPr="005F4E6C">
              <w:rPr>
                <w:rFonts w:asciiTheme="minorHAnsi" w:hAnsiTheme="minorHAnsi" w:cstheme="minorHAnsi"/>
                <w:b/>
                <w:sz w:val="21"/>
                <w:szCs w:val="21"/>
                <w:lang w:val="fr-BE"/>
              </w:rPr>
              <w:t> </w:t>
            </w:r>
          </w:p>
        </w:tc>
        <w:tc>
          <w:tcPr>
            <w:tcW w:w="8370" w:type="dxa"/>
          </w:tcPr>
          <w:p w14:paraId="0996B739" w14:textId="04FDA081" w:rsidR="005F67BB" w:rsidRPr="005F4E6C" w:rsidRDefault="00000000"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98A16E743DB0478F8C548480D5146B8A"/>
                </w:placeholder>
                <w:showingPlcHdr/>
              </w:sdt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5F67BB" w:rsidRPr="005F4E6C" w:rsidRDefault="00000000"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Le présent marché ne comprend pas de formule de révision des </w:t>
            </w:r>
            <w:commentRangeStart w:id="89"/>
            <w:r w:rsidR="005F67BB" w:rsidRPr="005F4E6C">
              <w:rPr>
                <w:rFonts w:cstheme="minorHAnsi"/>
                <w:sz w:val="21"/>
                <w:szCs w:val="21"/>
                <w:lang w:val="fr-BE"/>
              </w:rPr>
              <w:t>prix</w:t>
            </w:r>
            <w:commentRangeEnd w:id="89"/>
            <w:r w:rsidR="005F67BB" w:rsidRPr="005F4E6C">
              <w:rPr>
                <w:rStyle w:val="Marquedecommentaire"/>
                <w:rFonts w:cstheme="minorHAnsi"/>
                <w:sz w:val="21"/>
                <w:szCs w:val="21"/>
                <w:lang w:val="fr-BE"/>
              </w:rPr>
              <w:commentReference w:id="89"/>
            </w:r>
            <w:r w:rsidR="005F67BB" w:rsidRPr="005F4E6C">
              <w:rPr>
                <w:rFonts w:cstheme="minorHAnsi"/>
                <w:sz w:val="21"/>
                <w:szCs w:val="21"/>
                <w:lang w:val="fr-BE"/>
              </w:rPr>
              <w:t>.</w:t>
            </w:r>
          </w:p>
        </w:tc>
      </w:tr>
      <w:tr w:rsidR="005F67BB"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5F67BB" w:rsidRPr="005F4E6C" w:rsidRDefault="005F67BB" w:rsidP="005F67BB">
            <w:pPr>
              <w:pStyle w:val="Titre1"/>
              <w:spacing w:after="160"/>
              <w:rPr>
                <w:rFonts w:asciiTheme="minorHAnsi" w:hAnsiTheme="minorHAnsi" w:cstheme="minorHAnsi"/>
                <w:bCs w:val="0"/>
                <w:szCs w:val="40"/>
                <w:lang w:val="fr-BE"/>
              </w:rPr>
            </w:pPr>
            <w:bookmarkStart w:id="90" w:name="_Toc196375809"/>
            <w:r w:rsidRPr="005F4E6C">
              <w:rPr>
                <w:rFonts w:asciiTheme="minorHAnsi" w:hAnsiTheme="minorHAnsi" w:cstheme="minorHAnsi"/>
                <w:b/>
                <w:szCs w:val="40"/>
                <w:lang w:val="fr-BE"/>
              </w:rPr>
              <w:t>EXECUTION DU MARCHE</w:t>
            </w:r>
            <w:bookmarkEnd w:id="90"/>
          </w:p>
        </w:tc>
      </w:tr>
      <w:tr w:rsidR="005F67BB"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5F67BB" w:rsidRPr="005F4E6C" w:rsidRDefault="005F67BB" w:rsidP="005F67BB">
            <w:pPr>
              <w:pStyle w:val="Titre2"/>
              <w:spacing w:before="240" w:after="160"/>
              <w:rPr>
                <w:rFonts w:asciiTheme="minorHAnsi" w:hAnsiTheme="minorHAnsi" w:cstheme="minorHAnsi"/>
                <w:bCs w:val="0"/>
                <w:sz w:val="21"/>
                <w:szCs w:val="21"/>
                <w:lang w:val="fr-BE"/>
              </w:rPr>
            </w:pPr>
            <w:bookmarkStart w:id="91" w:name="_Toc119921175"/>
            <w:bookmarkStart w:id="92" w:name="_Toc196375810"/>
            <w:r w:rsidRPr="005F4E6C">
              <w:rPr>
                <w:rFonts w:asciiTheme="minorHAnsi" w:hAnsiTheme="minorHAnsi" w:cstheme="minorHAnsi"/>
                <w:b/>
                <w:sz w:val="21"/>
                <w:szCs w:val="21"/>
                <w:lang w:val="fr-BE"/>
              </w:rPr>
              <w:t>Fonctionnaire dirigeant du Pouvoir adjudicateur pour l’exécution de l’accord-cadre</w:t>
            </w:r>
            <w:bookmarkEnd w:id="91"/>
            <w:bookmarkEnd w:id="92"/>
          </w:p>
        </w:tc>
        <w:tc>
          <w:tcPr>
            <w:tcW w:w="8370" w:type="dxa"/>
          </w:tcPr>
          <w:p w14:paraId="0C909938" w14:textId="77777777" w:rsidR="005F67BB" w:rsidRPr="005F4E6C" w:rsidRDefault="00000000"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Le fonctionnaire dirigeant, désigné pour diriger et contrôler l’exécution du marché, </w:t>
            </w:r>
            <w:commentRangeStart w:id="93"/>
            <w:r w:rsidR="005F67BB" w:rsidRPr="005F4E6C">
              <w:rPr>
                <w:rFonts w:cstheme="minorHAnsi"/>
                <w:sz w:val="21"/>
                <w:szCs w:val="21"/>
                <w:lang w:val="fr-BE"/>
              </w:rPr>
              <w:t>est</w:t>
            </w:r>
            <w:commentRangeEnd w:id="93"/>
            <w:r w:rsidR="005F67BB" w:rsidRPr="005F4E6C">
              <w:rPr>
                <w:rStyle w:val="Marquedecommentaire"/>
                <w:rFonts w:cstheme="minorHAnsi"/>
                <w:lang w:val="fr-BE"/>
              </w:rPr>
              <w:commentReference w:id="93"/>
            </w:r>
            <w:r w:rsidR="005F67BB" w:rsidRPr="005F4E6C">
              <w:rPr>
                <w:rFonts w:cstheme="minorHAnsi"/>
                <w:sz w:val="21"/>
                <w:szCs w:val="21"/>
                <w:lang w:val="fr-BE"/>
              </w:rPr>
              <w:t> :</w:t>
            </w:r>
          </w:p>
          <w:p w14:paraId="2252B237"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75209FB881344A9DBD79E40CD9C7D90D"/>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1549F83D820F4E58A76E5B7C7DBB035B"/>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EAE43B1C55C544FC93138203B1ED5051"/>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5F67BB" w:rsidRPr="005F4E6C" w:rsidRDefault="005F67BB" w:rsidP="005F67B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433B3B23E3D54C0DAE0220A8F5A95040"/>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5F67BB" w:rsidRPr="005F4E6C" w:rsidRDefault="00000000" w:rsidP="005F67BB">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w:t>
            </w:r>
            <w:r w:rsidR="005F67BB"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31239F" w:rsidR="005F67BB" w:rsidRPr="005F4E6C" w:rsidRDefault="005F67BB" w:rsidP="005F67BB">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 xml:space="preserve">ANNEXE </w:t>
            </w:r>
            <w:r>
              <w:rPr>
                <w:rFonts w:cstheme="minorHAnsi"/>
                <w:sz w:val="21"/>
                <w:szCs w:val="21"/>
                <w:lang w:val="fr-BE"/>
              </w:rPr>
              <w:t>5</w:t>
            </w:r>
            <w:r w:rsidRPr="005F4E6C">
              <w:rPr>
                <w:rFonts w:cstheme="minorHAnsi"/>
                <w:sz w:val="21"/>
                <w:szCs w:val="21"/>
                <w:lang w:val="fr-BE"/>
              </w:rPr>
              <w:t>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5F67BB"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5F67BB" w:rsidRPr="005F4E6C" w:rsidRDefault="005F67BB" w:rsidP="005F67BB">
            <w:pPr>
              <w:pStyle w:val="Titre2"/>
              <w:spacing w:before="240" w:after="160"/>
              <w:rPr>
                <w:rFonts w:asciiTheme="minorHAnsi" w:hAnsiTheme="minorHAnsi" w:cstheme="minorHAnsi"/>
                <w:b/>
                <w:sz w:val="21"/>
                <w:szCs w:val="21"/>
                <w:lang w:val="fr-BE"/>
              </w:rPr>
            </w:pPr>
            <w:bookmarkStart w:id="94" w:name="_Toc196375811"/>
            <w:r w:rsidRPr="005F4E6C">
              <w:rPr>
                <w:rFonts w:asciiTheme="minorHAnsi" w:hAnsiTheme="minorHAnsi" w:cstheme="minorHAnsi"/>
                <w:b/>
                <w:sz w:val="21"/>
                <w:szCs w:val="21"/>
                <w:lang w:val="fr-BE"/>
              </w:rPr>
              <w:t>Fonctionnaire dirigeant du pouvoir adjudicateur</w:t>
            </w:r>
            <w:commentRangeStart w:id="95"/>
            <w:r w:rsidRPr="005F4E6C">
              <w:rPr>
                <w:rFonts w:asciiTheme="minorHAnsi" w:hAnsiTheme="minorHAnsi" w:cstheme="minorHAnsi"/>
                <w:b/>
                <w:sz w:val="21"/>
                <w:szCs w:val="21"/>
                <w:lang w:val="fr-BE"/>
              </w:rPr>
              <w:t xml:space="preserve"> et des PAB </w:t>
            </w:r>
            <w:commentRangeEnd w:id="95"/>
            <w:r w:rsidRPr="005F4E6C">
              <w:rPr>
                <w:rStyle w:val="Marquedecommentaire"/>
                <w:rFonts w:asciiTheme="minorHAnsi" w:eastAsiaTheme="minorHAnsi" w:hAnsiTheme="minorHAnsi" w:cstheme="minorBidi"/>
                <w:bCs w:val="0"/>
                <w:lang w:val="fr-BE"/>
              </w:rPr>
              <w:commentReference w:id="95"/>
            </w:r>
            <w:r w:rsidRPr="005F4E6C">
              <w:rPr>
                <w:rFonts w:asciiTheme="minorHAnsi" w:hAnsiTheme="minorHAnsi" w:cstheme="minorHAnsi"/>
                <w:b/>
                <w:sz w:val="21"/>
                <w:szCs w:val="21"/>
                <w:lang w:val="fr-BE"/>
              </w:rPr>
              <w:t>pour les marchés subséquents</w:t>
            </w:r>
            <w:bookmarkEnd w:id="94"/>
          </w:p>
        </w:tc>
        <w:tc>
          <w:tcPr>
            <w:tcW w:w="8370" w:type="dxa"/>
          </w:tcPr>
          <w:p w14:paraId="09CD41E7" w14:textId="4663E730" w:rsidR="005F67BB" w:rsidRPr="005F4E6C" w:rsidRDefault="005F67BB" w:rsidP="005F67B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5F67BB"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5F67BB" w:rsidRPr="005F4E6C" w:rsidRDefault="005F67BB" w:rsidP="005F67BB">
            <w:pPr>
              <w:pStyle w:val="Titre2"/>
              <w:spacing w:before="240" w:after="160"/>
              <w:jc w:val="both"/>
              <w:rPr>
                <w:rFonts w:asciiTheme="minorHAnsi" w:hAnsiTheme="minorHAnsi" w:cstheme="minorHAnsi"/>
                <w:b/>
                <w:sz w:val="21"/>
                <w:szCs w:val="21"/>
                <w:lang w:val="fr-BE"/>
              </w:rPr>
            </w:pPr>
            <w:bookmarkStart w:id="96" w:name="_Toc196375812"/>
            <w:r w:rsidRPr="005F4E6C">
              <w:rPr>
                <w:rFonts w:asciiTheme="minorHAnsi" w:hAnsiTheme="minorHAnsi" w:cstheme="minorHAnsi"/>
                <w:b/>
                <w:sz w:val="21"/>
                <w:szCs w:val="21"/>
                <w:lang w:val="fr-BE"/>
              </w:rPr>
              <w:t>Passation et attribution des marchés subséquents</w:t>
            </w:r>
            <w:bookmarkEnd w:id="96"/>
          </w:p>
        </w:tc>
        <w:tc>
          <w:tcPr>
            <w:tcW w:w="8370" w:type="dxa"/>
          </w:tcPr>
          <w:p w14:paraId="7C7BE6EA" w14:textId="6ACC1D94" w:rsidR="005F67BB" w:rsidRPr="005F4E6C" w:rsidRDefault="00000000"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w:t>
            </w:r>
            <w:r w:rsidR="005F67BB" w:rsidRPr="005F4E6C">
              <w:rPr>
                <w:lang w:val="fr-BE"/>
              </w:rPr>
              <w:t xml:space="preserve"> </w:t>
            </w:r>
            <w:r w:rsidR="005F67BB" w:rsidRPr="005F4E6C">
              <w:rPr>
                <w:rFonts w:cstheme="minorHAnsi"/>
                <w:sz w:val="21"/>
                <w:szCs w:val="21"/>
                <w:lang w:val="fr-BE"/>
              </w:rPr>
              <w:t>Il s’agit d’un accord-cadre mono-attributaire et les commandes seront passées directement auprès de l’adjudicataire de l’accord-cadre et selon les modalités suivantes :</w:t>
            </w:r>
            <w:r w:rsidR="005F67BB"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3C0CAF652C174A33B575DFB3EDC27AFC"/>
                </w:placeholder>
                <w:showingPlcHdr/>
              </w:sdtPr>
              <w:sdtContent>
                <w:r w:rsidR="005F67BB" w:rsidRPr="005F4E6C">
                  <w:rPr>
                    <w:rFonts w:ascii="Calibri" w:hAnsi="Calibri" w:cs="Calibri"/>
                    <w:sz w:val="21"/>
                    <w:szCs w:val="21"/>
                    <w:highlight w:val="lightGray"/>
                    <w:lang w:val="fr-BE"/>
                  </w:rPr>
                  <w:t>[à compléter]</w:t>
                </w:r>
              </w:sdtContent>
            </w:sdt>
            <w:r w:rsidR="005F67BB" w:rsidRPr="005F4E6C">
              <w:rPr>
                <w:rFonts w:eastAsia="Calibri" w:cstheme="minorHAnsi"/>
                <w:sz w:val="21"/>
                <w:szCs w:val="21"/>
                <w:lang w:val="fr-BE"/>
              </w:rPr>
              <w:t>.</w:t>
            </w:r>
          </w:p>
          <w:p w14:paraId="78CDA2FF" w14:textId="501EB731" w:rsidR="005F67BB" w:rsidRPr="005F4E6C" w:rsidRDefault="00000000"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s’agit d’un accord-cadre pluri-attributaire et les marchés subséquents seront passés et attribués via le mécanisme </w:t>
            </w:r>
            <w:commentRangeStart w:id="97"/>
            <w:r w:rsidR="005F67BB" w:rsidRPr="005F4E6C">
              <w:rPr>
                <w:rFonts w:cstheme="minorHAnsi"/>
                <w:sz w:val="21"/>
                <w:szCs w:val="21"/>
                <w:lang w:val="fr-BE"/>
              </w:rPr>
              <w:t>suivant</w:t>
            </w:r>
            <w:commentRangeEnd w:id="97"/>
            <w:r w:rsidR="005F67BB" w:rsidRPr="005F4E6C">
              <w:rPr>
                <w:rStyle w:val="Marquedecommentaire"/>
                <w:rFonts w:cstheme="minorHAnsi"/>
                <w:sz w:val="21"/>
                <w:szCs w:val="21"/>
                <w:lang w:val="fr-BE"/>
              </w:rPr>
              <w:commentReference w:id="97"/>
            </w:r>
            <w:r w:rsidR="005F67BB" w:rsidRPr="005F4E6C">
              <w:rPr>
                <w:rFonts w:cstheme="minorHAnsi"/>
                <w:sz w:val="21"/>
                <w:szCs w:val="21"/>
                <w:lang w:val="fr-BE"/>
              </w:rPr>
              <w:t xml:space="preserve"> : </w:t>
            </w:r>
          </w:p>
          <w:sdt>
            <w:sdtPr>
              <w:rPr>
                <w:rFonts w:cstheme="minorHAnsi"/>
                <w:sz w:val="21"/>
                <w:szCs w:val="21"/>
                <w:lang w:val="fr-BE"/>
              </w:rPr>
              <w:id w:val="-1959554848"/>
              <w:placeholder>
                <w:docPart w:val="3BA3B019C01D4D99BB8FDACA402FAA56"/>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Content>
              <w:p w14:paraId="18D3AD35" w14:textId="6DEADDCA"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DED7FBA4E5CD454BAC9B5DCA8C9124CC"/>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5F67BB" w:rsidRPr="005F4E6C" w:rsidRDefault="005F67BB" w:rsidP="005F67B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Les commandes seront passées selon les modalités suivantes : </w:t>
            </w:r>
            <w:sdt>
              <w:sdtPr>
                <w:rPr>
                  <w:rFonts w:cstheme="minorHAnsi"/>
                  <w:sz w:val="21"/>
                  <w:szCs w:val="21"/>
                  <w:lang w:val="fr-BE"/>
                </w:rPr>
                <w:id w:val="-1885928834"/>
                <w:placeholder>
                  <w:docPart w:val="391ECC4C1A5541CAB9072A55918DD553"/>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5F67BB" w:rsidRPr="005F4E6C"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5F67BB" w:rsidRPr="005F4E6C" w:rsidRDefault="005F67BB" w:rsidP="005F67BB">
            <w:pPr>
              <w:pStyle w:val="Titre2"/>
              <w:spacing w:before="240" w:after="160"/>
              <w:jc w:val="both"/>
              <w:rPr>
                <w:rFonts w:asciiTheme="minorHAnsi" w:hAnsiTheme="minorHAnsi" w:cstheme="minorHAnsi"/>
                <w:bCs w:val="0"/>
                <w:sz w:val="21"/>
                <w:szCs w:val="21"/>
                <w:lang w:val="fr-BE"/>
              </w:rPr>
            </w:pPr>
            <w:bookmarkStart w:id="98" w:name="_Toc196375813"/>
            <w:r w:rsidRPr="005F4E6C">
              <w:rPr>
                <w:rFonts w:asciiTheme="minorHAnsi" w:hAnsiTheme="minorHAnsi" w:cstheme="minorHAnsi"/>
                <w:b/>
                <w:sz w:val="21"/>
                <w:szCs w:val="21"/>
                <w:lang w:val="fr-BE"/>
              </w:rPr>
              <w:lastRenderedPageBreak/>
              <w:t xml:space="preserve">Comité </w:t>
            </w:r>
            <w:commentRangeStart w:id="99"/>
            <w:r w:rsidRPr="005F4E6C">
              <w:rPr>
                <w:rFonts w:asciiTheme="minorHAnsi" w:hAnsiTheme="minorHAnsi" w:cstheme="minorHAnsi"/>
                <w:b/>
                <w:sz w:val="21"/>
                <w:szCs w:val="21"/>
                <w:lang w:val="fr-BE"/>
              </w:rPr>
              <w:t>d’accompagnement</w:t>
            </w:r>
            <w:commentRangeEnd w:id="99"/>
            <w:r w:rsidRPr="005F4E6C">
              <w:rPr>
                <w:rStyle w:val="Marquedecommentaire"/>
                <w:rFonts w:asciiTheme="minorHAnsi" w:eastAsiaTheme="minorHAnsi" w:hAnsiTheme="minorHAnsi" w:cstheme="minorBidi"/>
                <w:bCs w:val="0"/>
                <w:lang w:val="fr-BE"/>
              </w:rPr>
              <w:commentReference w:id="99"/>
            </w:r>
            <w:bookmarkEnd w:id="98"/>
          </w:p>
        </w:tc>
        <w:tc>
          <w:tcPr>
            <w:tcW w:w="8370" w:type="dxa"/>
          </w:tcPr>
          <w:p w14:paraId="629CFB6A" w14:textId="4C9AD940" w:rsidR="005F67BB" w:rsidRPr="005F4E6C" w:rsidRDefault="00000000"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est créé un comité d’accompagnement</w:t>
            </w:r>
          </w:p>
          <w:p w14:paraId="7AFF0365" w14:textId="77777777"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E6A4326FDD9F4038A689270CB26A0980"/>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76A4B569F19C434FAB402AE23A62A29A"/>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5F67BB" w:rsidRPr="005F4E6C" w:rsidRDefault="005F67BB" w:rsidP="005F67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366611653"/>
                <w:placeholder>
                  <w:docPart w:val="418C0C53F88743BC876C9D7559A5D7B9"/>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5F67BB" w:rsidRPr="005F4E6C" w:rsidRDefault="005F67BB" w:rsidP="005F67B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FDD5184029E340E29DA3DF3A81B569A6"/>
                </w:placeholder>
                <w:showingPlcHdr/>
              </w:sdtPr>
              <w:sdtContent>
                <w:r w:rsidRPr="005F4E6C">
                  <w:rPr>
                    <w:rFonts w:cstheme="minorHAnsi"/>
                    <w:sz w:val="21"/>
                    <w:szCs w:val="21"/>
                    <w:highlight w:val="lightGray"/>
                    <w:lang w:val="fr-BE"/>
                  </w:rPr>
                  <w:t>[à compléter]</w:t>
                </w:r>
              </w:sdtContent>
            </w:sdt>
          </w:p>
          <w:p w14:paraId="4913F149" w14:textId="65CA9FA5" w:rsidR="005F67BB" w:rsidRPr="005F4E6C" w:rsidRDefault="00000000" w:rsidP="005F67B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Content>
                <w:r w:rsidR="005F67BB" w:rsidRPr="005F4E6C">
                  <w:rPr>
                    <w:rFonts w:ascii="Segoe UI Symbol" w:eastAsia="MS Gothic" w:hAnsi="Segoe UI Symbol" w:cs="Segoe UI Symbol"/>
                    <w:sz w:val="21"/>
                    <w:szCs w:val="21"/>
                    <w:lang w:val="fr-BE"/>
                  </w:rPr>
                  <w:t>☐</w:t>
                </w:r>
              </w:sdtContent>
            </w:sdt>
            <w:r w:rsidR="005F67BB" w:rsidRPr="005F4E6C">
              <w:rPr>
                <w:rFonts w:cstheme="minorHAnsi"/>
                <w:sz w:val="21"/>
                <w:szCs w:val="21"/>
                <w:lang w:val="fr-BE"/>
              </w:rPr>
              <w:t xml:space="preserve"> Il n’y a pas de comité d’accompagnement</w:t>
            </w:r>
          </w:p>
        </w:tc>
      </w:tr>
      <w:tr w:rsidR="00A70249" w:rsidRPr="005F4E6C" w14:paraId="12025693"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2D30D5B" w14:textId="67E5AB1F" w:rsidR="00A70249" w:rsidRPr="00A70249" w:rsidRDefault="00A70249" w:rsidP="00A70249">
            <w:pPr>
              <w:pStyle w:val="Titre2"/>
              <w:rPr>
                <w:rFonts w:asciiTheme="minorHAnsi" w:hAnsiTheme="minorHAnsi" w:cstheme="minorHAnsi"/>
                <w:b/>
                <w:bCs w:val="0"/>
                <w:sz w:val="21"/>
                <w:szCs w:val="21"/>
              </w:rPr>
            </w:pPr>
            <w:bookmarkStart w:id="100" w:name="_Toc196375814"/>
            <w:r w:rsidRPr="00A70249">
              <w:rPr>
                <w:rFonts w:asciiTheme="minorHAnsi" w:hAnsiTheme="minorHAnsi" w:cstheme="minorHAnsi"/>
                <w:b/>
                <w:bCs w:val="0"/>
                <w:sz w:val="21"/>
                <w:szCs w:val="21"/>
              </w:rPr>
              <w:t>Communication</w:t>
            </w:r>
            <w:bookmarkEnd w:id="100"/>
          </w:p>
        </w:tc>
        <w:tc>
          <w:tcPr>
            <w:tcW w:w="8370" w:type="dxa"/>
          </w:tcPr>
          <w:p w14:paraId="70E2C2BD"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 xml:space="preserve">Vous communiquez avec le pouvoir adjudicateur de la manière suivante : </w:t>
            </w:r>
            <w:sdt>
              <w:sdtPr>
                <w:rPr>
                  <w:rFonts w:cstheme="minorHAnsi"/>
                  <w:sz w:val="21"/>
                  <w:szCs w:val="21"/>
                </w:rPr>
                <w:id w:val="-367680702"/>
                <w:placeholder>
                  <w:docPart w:val="BDD7E4AC9C40468E8913D6827258A1A8"/>
                </w:placeholder>
                <w:showingPlcHdr/>
              </w:sdtPr>
              <w:sdtContent>
                <w:r w:rsidRPr="00A70249">
                  <w:rPr>
                    <w:rFonts w:cstheme="minorHAnsi"/>
                    <w:sz w:val="21"/>
                    <w:szCs w:val="21"/>
                  </w:rPr>
                  <w:t>[à compléter]</w:t>
                </w:r>
              </w:sdtContent>
            </w:sdt>
            <w:r w:rsidRPr="00A70249">
              <w:rPr>
                <w:rFonts w:cstheme="minorHAnsi"/>
                <w:sz w:val="21"/>
                <w:szCs w:val="21"/>
              </w:rPr>
              <w:t>.</w:t>
            </w:r>
          </w:p>
          <w:p w14:paraId="4655BDE0"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1"/>
            <w:r w:rsidRPr="00A70249">
              <w:rPr>
                <w:rFonts w:cstheme="minorHAnsi"/>
                <w:sz w:val="21"/>
                <w:szCs w:val="21"/>
              </w:rPr>
              <w:t xml:space="preserve">Dès la conclusion du marché, toutes les communications entre vous et le pouvoir adjudicateur sont effectuées exclusivement via le </w:t>
            </w:r>
            <w:hyperlink r:id="rId28" w:history="1">
              <w:r w:rsidRPr="00A70249">
                <w:rPr>
                  <w:rFonts w:cstheme="minorHAnsi"/>
                  <w:color w:val="0563C1" w:themeColor="hyperlink"/>
                  <w:sz w:val="21"/>
                  <w:szCs w:val="21"/>
                  <w:u w:val="single"/>
                </w:rPr>
                <w:t xml:space="preserve">portail </w:t>
              </w:r>
              <w:proofErr w:type="spellStart"/>
              <w:r w:rsidRPr="00A70249">
                <w:rPr>
                  <w:rFonts w:cstheme="minorHAnsi"/>
                  <w:color w:val="0563C1" w:themeColor="hyperlink"/>
                  <w:sz w:val="21"/>
                  <w:szCs w:val="21"/>
                  <w:u w:val="single"/>
                </w:rPr>
                <w:t>Expressum</w:t>
              </w:r>
              <w:proofErr w:type="spellEnd"/>
            </w:hyperlink>
            <w:r w:rsidRPr="00A70249">
              <w:rPr>
                <w:rFonts w:cstheme="minorHAnsi"/>
                <w:sz w:val="21"/>
                <w:szCs w:val="21"/>
              </w:rPr>
              <w:t xml:space="preserve"> accessible par internet. </w:t>
            </w:r>
          </w:p>
          <w:p w14:paraId="626225E5"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Cela concerne toutes les informations et documents relatifs à l’exécution du marché, qu'ils soient transmis à votre initiative ou à celle du pouvoir adjudicateur.</w:t>
            </w:r>
          </w:p>
          <w:p w14:paraId="6A54B521" w14:textId="77777777" w:rsidR="00A70249" w:rsidRP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Par exception :</w:t>
            </w:r>
          </w:p>
          <w:p w14:paraId="4EB5A541" w14:textId="77777777" w:rsidR="00A70249" w:rsidRPr="00A70249" w:rsidRDefault="00A70249" w:rsidP="00BA333A">
            <w:pPr>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A70249">
              <w:rPr>
                <w:rFonts w:cstheme="minorHAnsi"/>
                <w:sz w:val="21"/>
                <w:szCs w:val="21"/>
              </w:rPr>
              <w:t>lorsque</w:t>
            </w:r>
            <w:proofErr w:type="gramEnd"/>
            <w:r w:rsidRPr="00A70249">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A70249">
              <w:rPr>
                <w:rFonts w:cstheme="minorHAnsi"/>
                <w:sz w:val="21"/>
                <w:szCs w:val="21"/>
              </w:rPr>
              <w:t>Expressum</w:t>
            </w:r>
            <w:proofErr w:type="spellEnd"/>
            <w:r w:rsidRPr="00A70249">
              <w:rPr>
                <w:rFonts w:cstheme="minorHAnsi"/>
                <w:sz w:val="21"/>
                <w:szCs w:val="21"/>
              </w:rPr>
              <w:t xml:space="preserve">. </w:t>
            </w:r>
          </w:p>
          <w:p w14:paraId="29918887" w14:textId="77777777" w:rsidR="00A70249" w:rsidRPr="00A70249" w:rsidRDefault="00A70249" w:rsidP="00BA333A">
            <w:pPr>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70249">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A70249">
              <w:rPr>
                <w:rFonts w:cstheme="minorHAnsi"/>
                <w:sz w:val="21"/>
                <w:szCs w:val="21"/>
              </w:rPr>
              <w:t>Expressum</w:t>
            </w:r>
            <w:proofErr w:type="spellEnd"/>
            <w:r w:rsidRPr="00A70249">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A70249">
              <w:rPr>
                <w:rFonts w:cstheme="minorHAnsi"/>
                <w:sz w:val="21"/>
                <w:szCs w:val="21"/>
              </w:rPr>
              <w:t>Expressum</w:t>
            </w:r>
            <w:proofErr w:type="spellEnd"/>
            <w:r w:rsidRPr="00A70249">
              <w:rPr>
                <w:rFonts w:cstheme="minorHAnsi"/>
                <w:sz w:val="21"/>
                <w:szCs w:val="21"/>
              </w:rPr>
              <w:t>.</w:t>
            </w:r>
          </w:p>
          <w:p w14:paraId="3036CDDC" w14:textId="77777777" w:rsidR="00A70249" w:rsidRDefault="00A70249"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A70249">
              <w:rPr>
                <w:rFonts w:cstheme="minorHAnsi"/>
                <w:sz w:val="21"/>
                <w:szCs w:val="21"/>
              </w:rPr>
              <w:t xml:space="preserve">Les supports didactiques relatifs à l’utilisation du portail </w:t>
            </w:r>
            <w:proofErr w:type="spellStart"/>
            <w:r w:rsidRPr="00A70249">
              <w:rPr>
                <w:rFonts w:cstheme="minorHAnsi"/>
                <w:sz w:val="21"/>
                <w:szCs w:val="21"/>
              </w:rPr>
              <w:t>Expressum</w:t>
            </w:r>
            <w:proofErr w:type="spellEnd"/>
            <w:r w:rsidRPr="00A70249">
              <w:rPr>
                <w:rFonts w:cstheme="minorHAnsi"/>
                <w:sz w:val="21"/>
                <w:szCs w:val="21"/>
              </w:rPr>
              <w:t xml:space="preserve"> sont accessibles sur la page d’</w:t>
            </w:r>
            <w:proofErr w:type="spellStart"/>
            <w:r w:rsidRPr="00A70249">
              <w:rPr>
                <w:rFonts w:cstheme="minorHAnsi"/>
                <w:sz w:val="21"/>
                <w:szCs w:val="21"/>
              </w:rPr>
              <w:t>acceuil</w:t>
            </w:r>
            <w:proofErr w:type="spellEnd"/>
            <w:r w:rsidRPr="00A70249">
              <w:rPr>
                <w:rFonts w:cstheme="minorHAnsi"/>
                <w:sz w:val="21"/>
                <w:szCs w:val="21"/>
              </w:rPr>
              <w:t xml:space="preserve"> et dans le menu lié à votre compte.</w:t>
            </w:r>
            <w:commentRangeEnd w:id="101"/>
            <w:r w:rsidRPr="00A70249">
              <w:rPr>
                <w:sz w:val="16"/>
                <w:szCs w:val="16"/>
              </w:rPr>
              <w:commentReference w:id="101"/>
            </w:r>
            <w:r>
              <w:rPr>
                <w:rFonts w:cstheme="minorHAnsi"/>
                <w:sz w:val="21"/>
                <w:szCs w:val="21"/>
              </w:rPr>
              <w:t xml:space="preserve">  </w:t>
            </w:r>
          </w:p>
          <w:p w14:paraId="25B453DF" w14:textId="2ACD34F1" w:rsidR="0082095F" w:rsidRPr="00A70249" w:rsidRDefault="0082095F" w:rsidP="00A702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2095F" w:rsidRPr="005F4E6C" w14:paraId="524414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C5BDA43" w14:textId="11C0657F" w:rsidR="0082095F" w:rsidRPr="0082095F" w:rsidRDefault="0082095F" w:rsidP="0082095F">
            <w:pPr>
              <w:pStyle w:val="Titre2"/>
              <w:rPr>
                <w:rFonts w:ascii="Calibri" w:hAnsi="Calibri" w:cs="Calibri"/>
                <w:b/>
                <w:bCs w:val="0"/>
                <w:sz w:val="21"/>
                <w:szCs w:val="21"/>
              </w:rPr>
            </w:pPr>
            <w:bookmarkStart w:id="102" w:name="_Toc196375815"/>
            <w:r w:rsidRPr="0082095F">
              <w:rPr>
                <w:rFonts w:ascii="Calibri" w:hAnsi="Calibri" w:cs="Calibri"/>
                <w:b/>
                <w:bCs w:val="0"/>
                <w:sz w:val="21"/>
                <w:szCs w:val="21"/>
              </w:rPr>
              <w:t>Données à caractère personnel</w:t>
            </w:r>
            <w:bookmarkEnd w:id="102"/>
          </w:p>
        </w:tc>
        <w:tc>
          <w:tcPr>
            <w:tcW w:w="8370" w:type="dxa"/>
          </w:tcPr>
          <w:p w14:paraId="1D026978" w14:textId="77777777" w:rsidR="0082095F" w:rsidRPr="0082095F"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2095F">
              <w:rPr>
                <w:rFonts w:cstheme="minorHAnsi"/>
                <w:b/>
                <w:bCs/>
                <w:sz w:val="21"/>
                <w:szCs w:val="21"/>
                <w:u w:val="single"/>
              </w:rPr>
              <w:t>Traitement des données</w:t>
            </w:r>
          </w:p>
          <w:p w14:paraId="0094DA25" w14:textId="77777777" w:rsidR="0082095F" w:rsidRPr="00523C1E" w:rsidRDefault="00000000"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Content>
                <w:r w:rsidR="0082095F" w:rsidRPr="00523C1E">
                  <w:rPr>
                    <w:rFonts w:ascii="MS Gothic" w:eastAsia="MS Gothic" w:hAnsi="MS Gothic" w:cstheme="minorHAnsi" w:hint="eastAsia"/>
                    <w:sz w:val="21"/>
                    <w:szCs w:val="21"/>
                  </w:rPr>
                  <w:t>☐</w:t>
                </w:r>
              </w:sdtContent>
            </w:sdt>
            <w:r w:rsidR="0082095F" w:rsidRPr="00523C1E">
              <w:rPr>
                <w:rFonts w:cstheme="minorHAnsi"/>
                <w:sz w:val="21"/>
                <w:szCs w:val="21"/>
              </w:rPr>
              <w:t xml:space="preserve"> Vous et vos éventuels sous-traitants n’êtes amenés à traiter aucune donnée à caractère personnel pour le compte du pouvoir adjudicateur.</w:t>
            </w:r>
          </w:p>
          <w:p w14:paraId="69815DBC" w14:textId="77777777" w:rsidR="0082095F" w:rsidRPr="00523C1E" w:rsidRDefault="00000000"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Vous êtes responsables de traitement de données à caractère personnel que vous allez devoir traiter pour l’exécution du </w:t>
            </w:r>
            <w:commentRangeStart w:id="103"/>
            <w:r w:rsidR="0082095F" w:rsidRPr="00523C1E">
              <w:rPr>
                <w:rFonts w:cstheme="minorHAnsi"/>
                <w:sz w:val="21"/>
                <w:szCs w:val="21"/>
              </w:rPr>
              <w:t xml:space="preserve">marché. </w:t>
            </w:r>
            <w:commentRangeEnd w:id="103"/>
            <w:r w:rsidR="0082095F" w:rsidRPr="00523C1E">
              <w:rPr>
                <w:sz w:val="16"/>
                <w:szCs w:val="16"/>
              </w:rPr>
              <w:commentReference w:id="103"/>
            </w:r>
          </w:p>
          <w:p w14:paraId="22F5DA27" w14:textId="77777777" w:rsidR="0082095F" w:rsidRPr="00523C1E" w:rsidRDefault="00000000"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 Vous êtes responsable de traitement de données à caractère personnel conjointement avec le pouvoir adjudicateur</w:t>
            </w:r>
          </w:p>
          <w:p w14:paraId="4CBEDBD7" w14:textId="77777777" w:rsidR="0082095F" w:rsidRPr="00523C1E" w:rsidRDefault="00000000"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Content>
                <w:r w:rsidR="0082095F" w:rsidRPr="00523C1E">
                  <w:rPr>
                    <w:rFonts w:ascii="Segoe UI Symbol" w:hAnsi="Segoe UI Symbol" w:cs="Segoe UI Symbol"/>
                    <w:sz w:val="21"/>
                    <w:szCs w:val="21"/>
                  </w:rPr>
                  <w:t>☐</w:t>
                </w:r>
              </w:sdtContent>
            </w:sdt>
            <w:r w:rsidR="0082095F" w:rsidRPr="00523C1E">
              <w:rPr>
                <w:rFonts w:cstheme="minorHAnsi"/>
                <w:sz w:val="21"/>
                <w:szCs w:val="21"/>
              </w:rPr>
              <w:t xml:space="preserve"> Vous et vos éventuels sous-traitants êtes amenés à traiter des données à caractère personnel pour le compte du pouvoir adjudicateur.</w:t>
            </w:r>
            <w:ins w:id="104" w:author="France Laurent" w:date="2024-09-19T17:03:00Z">
              <w:r w:rsidR="0082095F" w:rsidRPr="00523C1E">
                <w:rPr>
                  <w:rFonts w:cstheme="minorHAnsi"/>
                  <w:sz w:val="21"/>
                  <w:szCs w:val="21"/>
                </w:rPr>
                <w:t xml:space="preserve"> </w:t>
              </w:r>
            </w:ins>
          </w:p>
          <w:p w14:paraId="5104A07F" w14:textId="77777777" w:rsidR="0082095F" w:rsidRPr="00523C1E"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r w:rsidRPr="0082095F">
              <w:rPr>
                <w:rFonts w:cstheme="minorHAnsi"/>
                <w:b/>
                <w:bCs/>
                <w:sz w:val="21"/>
                <w:szCs w:val="21"/>
                <w:u w:val="single"/>
              </w:rPr>
              <w:lastRenderedPageBreak/>
              <w:t>Transfert des données</w:t>
            </w:r>
          </w:p>
          <w:p w14:paraId="398DF65D" w14:textId="77777777" w:rsidR="0082095F" w:rsidRPr="00523C1E"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3C1E">
              <w:rPr>
                <w:rFonts w:cstheme="minorHAnsi"/>
                <w:sz w:val="21"/>
                <w:szCs w:val="21"/>
              </w:rPr>
              <w:t xml:space="preserve">Dans le cadre de ce </w:t>
            </w:r>
            <w:commentRangeStart w:id="105"/>
            <w:r w:rsidRPr="00523C1E">
              <w:rPr>
                <w:rFonts w:cstheme="minorHAnsi"/>
                <w:sz w:val="21"/>
                <w:szCs w:val="21"/>
              </w:rPr>
              <w:t>marché</w:t>
            </w:r>
            <w:commentRangeEnd w:id="105"/>
            <w:r w:rsidRPr="00523C1E">
              <w:rPr>
                <w:sz w:val="16"/>
                <w:szCs w:val="16"/>
              </w:rPr>
              <w:commentReference w:id="105"/>
            </w:r>
            <w:r w:rsidRPr="00523C1E">
              <w:rPr>
                <w:rFonts w:cstheme="minorHAnsi"/>
                <w:sz w:val="21"/>
                <w:szCs w:val="21"/>
              </w:rPr>
              <w:t xml:space="preserve"> : </w:t>
            </w:r>
          </w:p>
          <w:p w14:paraId="1631198A" w14:textId="516C7EC3" w:rsidR="0082095F" w:rsidRPr="00811703" w:rsidRDefault="00000000"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Content>
                <w:r w:rsidR="00811703">
                  <w:rPr>
                    <w:rFonts w:ascii="MS Gothic" w:eastAsia="MS Gothic" w:hAnsi="MS Gothic" w:cstheme="minorHAnsi" w:hint="eastAsia"/>
                    <w:sz w:val="21"/>
                    <w:szCs w:val="21"/>
                  </w:rPr>
                  <w:t>☐</w:t>
                </w:r>
              </w:sdtContent>
            </w:sdt>
            <w:r w:rsidR="0082095F" w:rsidRPr="00811703">
              <w:rPr>
                <w:rFonts w:cstheme="minorHAnsi"/>
                <w:sz w:val="21"/>
                <w:szCs w:val="21"/>
              </w:rPr>
              <w:t xml:space="preserve"> Vous n’êtes pas autorisé à transférer les données à caractère personnel que vous recevez vers un pays tiers (= pays non membre de l’</w:t>
            </w:r>
            <w:hyperlink r:id="rId29" w:history="1">
              <w:r w:rsidR="0082095F" w:rsidRPr="00811703">
                <w:rPr>
                  <w:rFonts w:cstheme="minorHAnsi"/>
                  <w:color w:val="0563C1" w:themeColor="hyperlink"/>
                  <w:sz w:val="21"/>
                  <w:szCs w:val="21"/>
                  <w:u w:val="single"/>
                </w:rPr>
                <w:t>EEE</w:t>
              </w:r>
            </w:hyperlink>
            <w:r w:rsidR="0082095F" w:rsidRPr="00811703">
              <w:rPr>
                <w:rFonts w:cstheme="minorHAnsi"/>
                <w:sz w:val="21"/>
                <w:szCs w:val="21"/>
              </w:rPr>
              <w:t>),</w:t>
            </w:r>
            <w:r w:rsidR="0082095F" w:rsidRPr="00811703">
              <w:rPr>
                <w:color w:val="000000"/>
                <w:sz w:val="21"/>
                <w:szCs w:val="21"/>
                <w:shd w:val="clear" w:color="auto" w:fill="FFFFFF"/>
              </w:rPr>
              <w:t xml:space="preserve"> un territoire ou un ou plusieurs secteurs déterminés dans ce pays tiers, ou une organisation internationale, </w:t>
            </w:r>
            <w:r w:rsidR="0082095F" w:rsidRPr="00811703">
              <w:rPr>
                <w:rFonts w:eastAsia="Calibri"/>
                <w:iCs/>
                <w:sz w:val="21"/>
                <w:szCs w:val="21"/>
              </w:rPr>
              <w:t>à moins que ce transfert ne réponde à une exigence spécifique du droit de l’Union ou du droit de l’État membre à laquelle vous êtes soumis et s’effectue conformément au chapitre V du RGPD</w:t>
            </w:r>
            <w:r w:rsidR="0082095F" w:rsidRPr="00811703">
              <w:rPr>
                <w:rFonts w:cstheme="minorHAnsi"/>
                <w:iCs/>
                <w:sz w:val="21"/>
                <w:szCs w:val="21"/>
              </w:rPr>
              <w:t>.</w:t>
            </w:r>
          </w:p>
          <w:p w14:paraId="74AD8F1B" w14:textId="77777777" w:rsidR="0082095F" w:rsidRPr="00811703" w:rsidRDefault="00000000"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Content>
                <w:r w:rsidR="0082095F" w:rsidRPr="00811703">
                  <w:rPr>
                    <w:rFonts w:ascii="Segoe UI Symbol" w:hAnsi="Segoe UI Symbol" w:cs="Segoe UI Symbol"/>
                    <w:sz w:val="21"/>
                    <w:szCs w:val="21"/>
                  </w:rPr>
                  <w:t>☐</w:t>
                </w:r>
              </w:sdtContent>
            </w:sdt>
            <w:r w:rsidR="0082095F" w:rsidRPr="00811703">
              <w:rPr>
                <w:rFonts w:cstheme="minorHAnsi"/>
                <w:sz w:val="21"/>
                <w:szCs w:val="21"/>
              </w:rPr>
              <w:t xml:space="preserve"> Vous êtes autorisés à transférer des données à caractère personnel vers un pays tiers (= pays non membre de l’</w:t>
            </w:r>
            <w:hyperlink r:id="rId30" w:history="1">
              <w:r w:rsidR="0082095F" w:rsidRPr="00811703">
                <w:rPr>
                  <w:rFonts w:cstheme="minorHAnsi"/>
                  <w:color w:val="0563C1" w:themeColor="hyperlink"/>
                  <w:sz w:val="21"/>
                  <w:szCs w:val="21"/>
                  <w:u w:val="single"/>
                </w:rPr>
                <w:t>EEE</w:t>
              </w:r>
            </w:hyperlink>
            <w:r w:rsidR="0082095F" w:rsidRPr="00811703">
              <w:rPr>
                <w:rFonts w:cstheme="minorHAnsi"/>
                <w:sz w:val="21"/>
                <w:szCs w:val="21"/>
              </w:rPr>
              <w:t>),</w:t>
            </w:r>
            <w:r w:rsidR="0082095F" w:rsidRPr="00811703">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82095F" w:rsidRPr="00811703">
              <w:rPr>
                <w:rFonts w:eastAsia="Calibri"/>
                <w:sz w:val="21"/>
                <w:szCs w:val="21"/>
              </w:rPr>
              <w:t>publiée par la Commission européenne au Journal officiel de l’Union européenne, conformément à l’article 45 du RGPD</w:t>
            </w:r>
            <w:r w:rsidR="0082095F" w:rsidRPr="00811703">
              <w:rPr>
                <w:color w:val="000000"/>
                <w:sz w:val="21"/>
                <w:szCs w:val="21"/>
                <w:shd w:val="clear" w:color="auto" w:fill="FFFFFF"/>
              </w:rPr>
              <w:t>.</w:t>
            </w:r>
          </w:p>
          <w:p w14:paraId="4158060E" w14:textId="77777777" w:rsidR="0082095F" w:rsidRPr="00811703" w:rsidRDefault="0082095F" w:rsidP="00811703">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color w:val="000000"/>
                <w:sz w:val="21"/>
                <w:szCs w:val="21"/>
                <w:shd w:val="clear" w:color="auto" w:fill="FFFFFF"/>
              </w:rPr>
              <w:t xml:space="preserve">En l’absence de décision d’adéquation, </w:t>
            </w:r>
            <w:r w:rsidRPr="00811703">
              <w:rPr>
                <w:rFonts w:cstheme="minorHAnsi"/>
                <w:sz w:val="21"/>
                <w:szCs w:val="21"/>
              </w:rPr>
              <w:t>vous ne pouvez transférer les</w:t>
            </w:r>
            <w:r w:rsidRPr="00811703">
              <w:rPr>
                <w:rFonts w:eastAsia="Calibri"/>
                <w:sz w:val="21"/>
                <w:szCs w:val="21"/>
              </w:rPr>
              <w:t xml:space="preserve"> données à caractère personnel en dehors de l’EEE qu’à la double condition d’avoir obtenu le consentement écrit et préalable du responsable du traitement et démontré que :</w:t>
            </w:r>
          </w:p>
          <w:p w14:paraId="68ED1BAE"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811703">
              <w:rPr>
                <w:rFonts w:eastAsia="Calibri"/>
                <w:sz w:val="21"/>
                <w:szCs w:val="21"/>
              </w:rPr>
              <w:t>vous</w:t>
            </w:r>
            <w:proofErr w:type="gramEnd"/>
            <w:r w:rsidRPr="00811703">
              <w:rPr>
                <w:rFonts w:eastAsia="Calibri"/>
                <w:sz w:val="21"/>
                <w:szCs w:val="21"/>
              </w:rPr>
              <w:t xml:space="preserve"> avez mis en œuvre des garanties appropriées conformément à l’article 46 du RGPD, et </w:t>
            </w:r>
          </w:p>
          <w:p w14:paraId="6B4BBED2"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811703">
              <w:rPr>
                <w:rFonts w:eastAsia="Calibri"/>
                <w:sz w:val="21"/>
                <w:szCs w:val="21"/>
              </w:rPr>
              <w:t>les</w:t>
            </w:r>
            <w:proofErr w:type="gramEnd"/>
            <w:r w:rsidRPr="00811703">
              <w:rPr>
                <w:rFonts w:eastAsia="Calibri"/>
                <w:sz w:val="21"/>
                <w:szCs w:val="21"/>
              </w:rPr>
              <w:t xml:space="preserve"> personnes concernées disposent de droits opposables et de voies de recours effectives dans le pays tiers</w:t>
            </w:r>
          </w:p>
          <w:p w14:paraId="53E46B9C" w14:textId="77777777" w:rsidR="0082095F" w:rsidRPr="00811703" w:rsidRDefault="0082095F" w:rsidP="00811703">
            <w:pPr>
              <w:shd w:val="clear" w:color="auto" w:fill="F2F2F2" w:themeFill="background1" w:themeFillShade="F2"/>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7D011A1B" w14:textId="77777777" w:rsidR="0082095F" w:rsidRPr="00811703" w:rsidRDefault="00000000" w:rsidP="00811703">
            <w:pPr>
              <w:shd w:val="clear" w:color="auto" w:fill="F2F2F2" w:themeFill="background1" w:themeFillShade="F2"/>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Content>
                <w:r w:rsidR="0082095F" w:rsidRPr="00811703">
                  <w:rPr>
                    <w:rFonts w:ascii="Segoe UI Symbol" w:hAnsi="Segoe UI Symbol" w:cs="Segoe UI Symbol"/>
                    <w:sz w:val="21"/>
                    <w:szCs w:val="21"/>
                  </w:rPr>
                  <w:t>☐</w:t>
                </w:r>
              </w:sdtContent>
            </w:sdt>
            <w:r w:rsidR="0082095F" w:rsidRPr="00811703">
              <w:rPr>
                <w:rFonts w:cstheme="minorHAnsi"/>
                <w:sz w:val="21"/>
                <w:szCs w:val="21"/>
              </w:rPr>
              <w:t xml:space="preserve"> Vous ne pouvez transférer les</w:t>
            </w:r>
            <w:r w:rsidR="0082095F" w:rsidRPr="00811703">
              <w:rPr>
                <w:rFonts w:eastAsia="Calibri"/>
                <w:sz w:val="21"/>
                <w:szCs w:val="21"/>
              </w:rPr>
              <w:t xml:space="preserve"> données à caractère personnel que vous recevez à</w:t>
            </w:r>
            <w:r w:rsidR="0082095F" w:rsidRPr="00811703">
              <w:rPr>
                <w:rFonts w:cstheme="minorHAnsi"/>
                <w:sz w:val="21"/>
                <w:szCs w:val="21"/>
              </w:rPr>
              <w:t xml:space="preserve"> un pays tiers,</w:t>
            </w:r>
            <w:r w:rsidR="0082095F" w:rsidRPr="00811703">
              <w:rPr>
                <w:color w:val="000000"/>
                <w:sz w:val="21"/>
                <w:szCs w:val="21"/>
                <w:shd w:val="clear" w:color="auto" w:fill="FFFFFF"/>
              </w:rPr>
              <w:t xml:space="preserve"> un territoire ou un ou plusieurs secteurs déterminés dans ce pays tiers</w:t>
            </w:r>
            <w:r w:rsidR="0082095F" w:rsidRPr="00811703">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2E53873A"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rFonts w:eastAsia="Calibri"/>
                <w:sz w:val="21"/>
                <w:szCs w:val="21"/>
              </w:rPr>
              <w:t>Vous bénéficiez d’une décision d’adéquation publiée par la Commission européenne au Journal officiel de l’Union européenne, conformément à l’article 45 du RGPD ;</w:t>
            </w:r>
          </w:p>
          <w:p w14:paraId="55779B01" w14:textId="77777777" w:rsidR="0082095F" w:rsidRPr="00811703" w:rsidRDefault="0082095F" w:rsidP="00811703">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811703">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AF16661" w14:textId="1FB41462" w:rsidR="0082095F" w:rsidRPr="00811703" w:rsidRDefault="0082095F" w:rsidP="00811703">
            <w:pPr>
              <w:shd w:val="clear" w:color="auto" w:fill="F2F2F2" w:themeFill="background1" w:themeFillShade="F2"/>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811703">
              <w:rPr>
                <w:sz w:val="21"/>
                <w:szCs w:val="21"/>
              </w:rPr>
              <w:t>Lesdits transferts et documents attestant de l’existence de garanties appropriées doivent être documentés dans votre registre.</w:t>
            </w:r>
          </w:p>
          <w:p w14:paraId="49F17EF0" w14:textId="374856F5" w:rsidR="0082095F" w:rsidRPr="00523C1E" w:rsidRDefault="0082095F" w:rsidP="00811703">
            <w:pPr>
              <w:shd w:val="clear" w:color="auto" w:fill="F2F2F2" w:themeFill="background1" w:themeFillShade="F2"/>
              <w:spacing w:before="240"/>
              <w:jc w:val="both"/>
              <w:cnfStyle w:val="000000100000" w:firstRow="0" w:lastRow="0" w:firstColumn="0" w:lastColumn="0" w:oddVBand="0" w:evenVBand="0" w:oddHBand="1" w:evenHBand="0" w:firstRowFirstColumn="0" w:firstRowLastColumn="0" w:lastRowFirstColumn="0" w:lastRowLastColumn="0"/>
              <w:rPr>
                <w:b/>
                <w:bCs/>
                <w:shd w:val="clear" w:color="auto" w:fill="FFFFFF"/>
              </w:rPr>
            </w:pPr>
            <w:r w:rsidRPr="00811703">
              <w:rPr>
                <w:rFonts w:cstheme="minorHAnsi"/>
                <w:sz w:val="21"/>
                <w:szCs w:val="21"/>
              </w:rPr>
              <w:t xml:space="preserve">Vous trouverez en </w:t>
            </w:r>
            <w:r w:rsidR="00BF487D" w:rsidRPr="00811703">
              <w:rPr>
                <w:rFonts w:cstheme="minorHAnsi"/>
                <w:sz w:val="21"/>
                <w:szCs w:val="21"/>
              </w:rPr>
              <w:fldChar w:fldCharType="begin"/>
            </w:r>
            <w:r w:rsidR="00BF487D" w:rsidRPr="00811703">
              <w:rPr>
                <w:rFonts w:cstheme="minorHAnsi"/>
                <w:sz w:val="21"/>
                <w:szCs w:val="21"/>
              </w:rPr>
              <w:instrText xml:space="preserve"> REF _Ref190179493 \h </w:instrText>
            </w:r>
            <w:r w:rsidR="00811703">
              <w:rPr>
                <w:rFonts w:cstheme="minorHAnsi"/>
                <w:sz w:val="21"/>
                <w:szCs w:val="21"/>
              </w:rPr>
              <w:instrText xml:space="preserve"> \* MERGEFORMAT </w:instrText>
            </w:r>
            <w:r w:rsidR="00BF487D" w:rsidRPr="00811703">
              <w:rPr>
                <w:rFonts w:cstheme="minorHAnsi"/>
                <w:sz w:val="21"/>
                <w:szCs w:val="21"/>
              </w:rPr>
            </w:r>
            <w:r w:rsidR="00BF487D" w:rsidRPr="00811703">
              <w:rPr>
                <w:rFonts w:cstheme="minorHAnsi"/>
                <w:sz w:val="21"/>
                <w:szCs w:val="21"/>
              </w:rPr>
              <w:fldChar w:fldCharType="separate"/>
            </w:r>
            <w:r w:rsidR="00BF487D" w:rsidRPr="00811703">
              <w:rPr>
                <w:rFonts w:ascii="Calibri" w:hAnsi="Calibri" w:cs="Calibri"/>
                <w:sz w:val="21"/>
                <w:szCs w:val="21"/>
                <w:lang w:val="fr-BE"/>
              </w:rPr>
              <w:t>ANNEXE 6 : TRAITEMENT DES DONNÉES À CARACTÈRE PERSONNEL</w:t>
            </w:r>
            <w:r w:rsidR="00BF487D" w:rsidRPr="00811703">
              <w:rPr>
                <w:rFonts w:cstheme="minorHAnsi"/>
                <w:sz w:val="21"/>
                <w:szCs w:val="21"/>
              </w:rPr>
              <w:fldChar w:fldCharType="end"/>
            </w:r>
            <w:r w:rsidR="00BF487D">
              <w:rPr>
                <w:rFonts w:cstheme="minorHAnsi"/>
                <w:sz w:val="21"/>
                <w:szCs w:val="21"/>
              </w:rPr>
              <w:t>,</w:t>
            </w:r>
            <w:r w:rsidRPr="00523C1E">
              <w:rPr>
                <w:rFonts w:cstheme="minorHAnsi"/>
                <w:sz w:val="21"/>
                <w:szCs w:val="21"/>
              </w:rPr>
              <w:t xml:space="preserve"> les documents que vous devez produire au moment de la remise de votre offre. Si vous ne les remettez pas, votre offre pourrait être considérée comme irrégulière.</w:t>
            </w:r>
          </w:p>
          <w:p w14:paraId="4AD115F4" w14:textId="77777777" w:rsidR="0082095F" w:rsidRPr="00A70249" w:rsidRDefault="0082095F" w:rsidP="0082095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C5F9A" w:rsidRPr="005F4E6C" w14:paraId="0331712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5C03E1" w14:textId="4FEBC0A2" w:rsidR="004C5F9A" w:rsidRPr="004C5F9A" w:rsidRDefault="004C5F9A" w:rsidP="004C5F9A">
            <w:pPr>
              <w:pStyle w:val="Titre2"/>
              <w:rPr>
                <w:rFonts w:asciiTheme="minorHAnsi" w:hAnsiTheme="minorHAnsi" w:cstheme="minorHAnsi"/>
                <w:b/>
                <w:bCs w:val="0"/>
                <w:sz w:val="21"/>
                <w:szCs w:val="21"/>
              </w:rPr>
            </w:pPr>
            <w:bookmarkStart w:id="106" w:name="_Toc196375816"/>
            <w:r w:rsidRPr="004C5F9A">
              <w:rPr>
                <w:rFonts w:asciiTheme="minorHAnsi" w:hAnsiTheme="minorHAnsi" w:cstheme="minorHAnsi"/>
                <w:b/>
                <w:bCs w:val="0"/>
                <w:sz w:val="21"/>
                <w:szCs w:val="21"/>
              </w:rPr>
              <w:lastRenderedPageBreak/>
              <w:t>Confidentialité</w:t>
            </w:r>
            <w:bookmarkEnd w:id="106"/>
          </w:p>
        </w:tc>
        <w:tc>
          <w:tcPr>
            <w:tcW w:w="8370" w:type="dxa"/>
          </w:tcPr>
          <w:p w14:paraId="2249E81C" w14:textId="77777777" w:rsidR="004C5F9A" w:rsidRP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7"/>
            <w:r w:rsidRPr="004C5F9A">
              <w:rPr>
                <w:rFonts w:cstheme="minorHAnsi"/>
                <w:sz w:val="21"/>
                <w:szCs w:val="21"/>
              </w:rPr>
              <w:t xml:space="preserve">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w:t>
            </w:r>
            <w:r w:rsidRPr="004C5F9A">
              <w:rPr>
                <w:rFonts w:cstheme="minorHAnsi"/>
                <w:sz w:val="21"/>
                <w:szCs w:val="21"/>
              </w:rPr>
              <w:lastRenderedPageBreak/>
              <w:t>services du pouvoir adjudicateur, vous devez/elle doit prendre toutes mesures nécessaires afin d’éviter que ces informations, documents ou éléments ne soient divulgués à un tiers qui n’a pas à les connaître.</w:t>
            </w:r>
          </w:p>
          <w:p w14:paraId="085A4B2C" w14:textId="77777777" w:rsidR="004C5F9A" w:rsidRPr="004C5F9A" w:rsidRDefault="004C5F9A" w:rsidP="004C5F9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5F9A">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B029807" w14:textId="77777777" w:rsidR="004C5F9A" w:rsidRPr="004C5F9A" w:rsidRDefault="004C5F9A" w:rsidP="004C5F9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5F9A">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10DA2F6" w14:textId="7D8EEB21" w:rsidR="004C5F9A" w:rsidRPr="004C5F9A" w:rsidRDefault="004C5F9A"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C5F9A">
              <w:rPr>
                <w:rFonts w:eastAsiaTheme="minorEastAsia"/>
                <w:sz w:val="21"/>
                <w:szCs w:val="21"/>
              </w:rPr>
              <w:t>Vous reprenez dans vos contrats avec les sous-traitants, les obligations de confidentialité que vous êtes tenu de respecter pour l'exécution du marché.</w:t>
            </w:r>
            <w:r w:rsidRPr="004C5F9A">
              <w:br/>
            </w:r>
            <w:commentRangeEnd w:id="107"/>
            <w:r w:rsidRPr="004C5F9A">
              <w:rPr>
                <w:sz w:val="16"/>
                <w:szCs w:val="16"/>
              </w:rPr>
              <w:commentReference w:id="107"/>
            </w:r>
          </w:p>
        </w:tc>
      </w:tr>
      <w:tr w:rsidR="004C5F9A"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08" w:name="_Toc196375817"/>
            <w:r w:rsidRPr="005F4E6C">
              <w:rPr>
                <w:rFonts w:asciiTheme="minorHAnsi" w:hAnsiTheme="minorHAnsi" w:cstheme="minorHAnsi"/>
                <w:b/>
                <w:bCs w:val="0"/>
                <w:sz w:val="21"/>
                <w:szCs w:val="21"/>
                <w:lang w:val="fr-BE"/>
              </w:rPr>
              <w:lastRenderedPageBreak/>
              <w:t>Modalités de prestations</w:t>
            </w:r>
            <w:bookmarkEnd w:id="108"/>
          </w:p>
        </w:tc>
        <w:tc>
          <w:tcPr>
            <w:tcW w:w="8370" w:type="dxa"/>
          </w:tcPr>
          <w:p w14:paraId="7EB0DC6E" w14:textId="75C99CFA" w:rsidR="004C5F9A" w:rsidRPr="005F4E6C" w:rsidRDefault="004C5F9A"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B9A12F31918D45AFA90B99E6899B70E3"/>
                </w:placeholder>
                <w:showingPlcHdr/>
              </w:sdtPr>
              <w:sdtContent>
                <w:r w:rsidRPr="005F4E6C">
                  <w:rPr>
                    <w:rFonts w:cstheme="minorHAnsi"/>
                    <w:sz w:val="21"/>
                    <w:szCs w:val="21"/>
                    <w:highlight w:val="lightGray"/>
                    <w:lang w:val="fr-BE"/>
                  </w:rPr>
                  <w:t>[à compléter]</w:t>
                </w:r>
              </w:sdtContent>
            </w:sdt>
          </w:p>
          <w:p w14:paraId="42A961CE" w14:textId="295B5A3B" w:rsidR="004C5F9A" w:rsidRPr="005F4E6C" w:rsidRDefault="00000000" w:rsidP="004C5F9A">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4C5F9A"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4C5F9A" w:rsidRPr="005F4E6C" w:rsidRDefault="004C5F9A" w:rsidP="004C5F9A">
            <w:pPr>
              <w:pStyle w:val="Titre2"/>
              <w:spacing w:before="240" w:after="160"/>
              <w:jc w:val="both"/>
              <w:rPr>
                <w:rFonts w:asciiTheme="minorHAnsi" w:hAnsiTheme="minorHAnsi" w:cstheme="minorHAnsi"/>
                <w:bCs w:val="0"/>
                <w:sz w:val="21"/>
                <w:szCs w:val="21"/>
                <w:lang w:val="fr-BE"/>
              </w:rPr>
            </w:pPr>
            <w:bookmarkStart w:id="109" w:name="_Toc196375818"/>
            <w:r w:rsidRPr="005F4E6C">
              <w:rPr>
                <w:rFonts w:asciiTheme="minorHAnsi" w:hAnsiTheme="minorHAnsi" w:cstheme="minorHAnsi"/>
                <w:b/>
                <w:sz w:val="21"/>
                <w:szCs w:val="21"/>
                <w:lang w:val="fr-BE"/>
              </w:rPr>
              <w:t>Garanties financières</w:t>
            </w:r>
            <w:bookmarkEnd w:id="109"/>
            <w:r w:rsidRPr="005F4E6C">
              <w:rPr>
                <w:rFonts w:asciiTheme="minorHAnsi" w:hAnsiTheme="minorHAnsi" w:cstheme="minorHAnsi"/>
                <w:b/>
                <w:sz w:val="21"/>
                <w:szCs w:val="21"/>
                <w:lang w:val="fr-BE"/>
              </w:rPr>
              <w:t xml:space="preserve"> </w:t>
            </w:r>
          </w:p>
        </w:tc>
        <w:tc>
          <w:tcPr>
            <w:tcW w:w="8370" w:type="dxa"/>
          </w:tcPr>
          <w:p w14:paraId="31418BCA"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4C5F9A" w:rsidRPr="006B1089"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7BC94634D5A423A8E70E2C1B078A926"/>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4C5F9A" w:rsidRPr="006B1089" w:rsidRDefault="004C5F9A" w:rsidP="004C5F9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4C5F9A" w:rsidRPr="00E53CBB"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9F0DBAC57D54041B464A0395B3CA3DA"/>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4C5F9A" w:rsidRPr="006B1089" w:rsidRDefault="004C5F9A" w:rsidP="004C5F9A">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4C5F9A" w:rsidRDefault="004C5F9A" w:rsidP="004C5F9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E92D321756D64F0B873796D5B7253113"/>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D21BA46" w14:textId="77777777" w:rsidR="00533F22" w:rsidRDefault="00533F22" w:rsidP="00533F2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BA8B81" w14:textId="05A444A6" w:rsidR="00533F22" w:rsidRPr="00533F22" w:rsidRDefault="00533F22" w:rsidP="00533F2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4A6C13B0" w14:textId="77777777" w:rsidR="004C5F9A" w:rsidRPr="005F4E6C" w:rsidRDefault="004C5F9A" w:rsidP="004C5F9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0"/>
            <w:r w:rsidRPr="005F4E6C">
              <w:rPr>
                <w:rFonts w:cstheme="minorHAnsi"/>
                <w:b/>
                <w:bCs/>
                <w:sz w:val="21"/>
                <w:szCs w:val="21"/>
                <w:u w:val="single"/>
                <w:lang w:val="fr-BE"/>
              </w:rPr>
              <w:t>Cautionnement</w:t>
            </w:r>
            <w:commentRangeEnd w:id="110"/>
            <w:r>
              <w:rPr>
                <w:rStyle w:val="Marquedecommentaire"/>
              </w:rPr>
              <w:commentReference w:id="110"/>
            </w:r>
            <w:r w:rsidRPr="005F4E6C">
              <w:rPr>
                <w:rFonts w:cstheme="minorHAnsi"/>
                <w:b/>
                <w:bCs/>
                <w:sz w:val="21"/>
                <w:szCs w:val="21"/>
                <w:u w:val="single"/>
                <w:lang w:val="fr-BE"/>
              </w:rPr>
              <w:t> :</w:t>
            </w:r>
          </w:p>
          <w:p w14:paraId="335D25F6"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4C5F9A" w:rsidRPr="005F4E6C" w:rsidRDefault="00000000"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Vous ne devez pas constituer de cautionnement pour cet accord-</w:t>
            </w:r>
            <w:commentRangeStart w:id="111"/>
            <w:r w:rsidR="004C5F9A" w:rsidRPr="005F4E6C">
              <w:rPr>
                <w:rFonts w:cstheme="minorHAnsi"/>
                <w:sz w:val="21"/>
                <w:szCs w:val="21"/>
                <w:lang w:val="fr-BE"/>
              </w:rPr>
              <w:t>cadre</w:t>
            </w:r>
            <w:commentRangeEnd w:id="111"/>
            <w:r w:rsidR="004C5F9A" w:rsidRPr="005F4E6C">
              <w:rPr>
                <w:rStyle w:val="Marquedecommentaire"/>
                <w:lang w:val="fr-BE"/>
              </w:rPr>
              <w:commentReference w:id="111"/>
            </w:r>
            <w:r w:rsidR="004C5F9A" w:rsidRPr="005F4E6C">
              <w:rPr>
                <w:rFonts w:cstheme="minorHAnsi"/>
                <w:sz w:val="21"/>
                <w:szCs w:val="21"/>
                <w:lang w:val="fr-BE"/>
              </w:rPr>
              <w:t>.</w:t>
            </w:r>
          </w:p>
          <w:p w14:paraId="11230688" w14:textId="77777777" w:rsidR="004C5F9A" w:rsidRPr="005F4E6C" w:rsidRDefault="00000000" w:rsidP="004C5F9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lang w:val="fr-BE"/>
                  </w:rPr>
                  <w:t>☐</w:t>
                </w:r>
              </w:sdtContent>
            </w:sdt>
            <w:r w:rsidR="004C5F9A" w:rsidRPr="005F4E6C">
              <w:rPr>
                <w:rFonts w:ascii="Segoe UI Symbol" w:hAnsi="Segoe UI Symbol" w:cs="Segoe UI Symbol"/>
                <w:sz w:val="21"/>
                <w:szCs w:val="21"/>
                <w:lang w:val="fr-BE"/>
              </w:rPr>
              <w:t xml:space="preserve"> </w:t>
            </w:r>
            <w:r w:rsidR="004C5F9A" w:rsidRPr="005F4E6C">
              <w:rPr>
                <w:rFonts w:cstheme="minorHAnsi"/>
                <w:sz w:val="21"/>
                <w:szCs w:val="21"/>
                <w:lang w:val="fr-BE"/>
              </w:rPr>
              <w:t xml:space="preserve">Vous devez constituer un cautionnement </w:t>
            </w:r>
            <w:r w:rsidR="004C5F9A" w:rsidRPr="005F4E6C">
              <w:rPr>
                <w:rFonts w:cstheme="minorHAnsi"/>
                <w:sz w:val="21"/>
                <w:szCs w:val="21"/>
                <w:u w:val="single"/>
                <w:lang w:val="fr-BE"/>
              </w:rPr>
              <w:t>global</w:t>
            </w:r>
            <w:r w:rsidR="004C5F9A"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AFDD4A2208B24718AF27F851E210C299"/>
                </w:placeholder>
                <w:showingPlcHdr/>
              </w:sdt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A87C97D6B754EA2B020EF6663FB20A6"/>
                </w:placeholder>
                <w:showingPlcHdr/>
              </w:sdtPr>
              <w:sdtContent>
                <w:r w:rsidR="004C5F9A" w:rsidRPr="005F4E6C">
                  <w:rPr>
                    <w:rFonts w:cstheme="minorHAnsi"/>
                    <w:sz w:val="21"/>
                    <w:szCs w:val="21"/>
                    <w:highlight w:val="lightGray"/>
                    <w:lang w:val="fr-BE"/>
                  </w:rPr>
                  <w:t>[à compléter]</w:t>
                </w:r>
              </w:sdtContent>
            </w:sdt>
          </w:p>
          <w:p w14:paraId="07BE4FC6" w14:textId="34546B66" w:rsidR="004C5F9A" w:rsidRPr="005F4E6C" w:rsidRDefault="00000000"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rPr>
                  <w:t>☐</w:t>
                </w:r>
              </w:sdtContent>
            </w:sdt>
            <w:r w:rsidR="004C5F9A" w:rsidRPr="005F4E6C">
              <w:rPr>
                <w:rFonts w:asciiTheme="minorHAnsi" w:eastAsia="Calibri" w:hAnsiTheme="minorHAnsi" w:cstheme="minorHAnsi"/>
                <w:sz w:val="21"/>
                <w:szCs w:val="21"/>
              </w:rPr>
              <w:t xml:space="preserve"> </w:t>
            </w:r>
            <w:r w:rsidR="004C5F9A" w:rsidRPr="006B1089">
              <w:rPr>
                <w:rFonts w:asciiTheme="minorHAnsi" w:eastAsia="Calibri" w:hAnsiTheme="minorHAnsi" w:cstheme="minorHAnsi"/>
                <w:sz w:val="21"/>
                <w:szCs w:val="21"/>
              </w:rPr>
              <w:t xml:space="preserve"> Vous devez constituer un cautionnement</w:t>
            </w:r>
            <w:r w:rsidR="004C5F9A" w:rsidDel="00D971FC">
              <w:rPr>
                <w:rFonts w:asciiTheme="minorHAnsi" w:eastAsia="Calibri" w:hAnsiTheme="minorHAnsi" w:cstheme="minorHAnsi"/>
                <w:sz w:val="21"/>
                <w:szCs w:val="21"/>
                <w:u w:val="single"/>
              </w:rPr>
              <w:t xml:space="preserve"> </w:t>
            </w:r>
            <w:r w:rsidR="004C5F9A" w:rsidRPr="00D3527D">
              <w:rPr>
                <w:rFonts w:asciiTheme="minorHAnsi" w:eastAsia="Calibri" w:hAnsiTheme="minorHAnsi" w:cstheme="minorHAnsi"/>
                <w:sz w:val="21"/>
                <w:szCs w:val="21"/>
                <w:u w:val="single"/>
              </w:rPr>
              <w:t>par marché passé sur base de cet accord-cadre</w:t>
            </w:r>
            <w:r w:rsidR="004C5F9A" w:rsidRPr="006B1089">
              <w:rPr>
                <w:rFonts w:asciiTheme="minorHAnsi" w:eastAsia="Calibri" w:hAnsiTheme="minorHAnsi" w:cstheme="minorHAnsi"/>
                <w:sz w:val="21"/>
                <w:szCs w:val="21"/>
              </w:rPr>
              <w:t xml:space="preserve">. Le montant du cautionnement est fixé à </w:t>
            </w:r>
            <w:r w:rsidR="004C5F9A" w:rsidRPr="006B1089">
              <w:rPr>
                <w:rFonts w:cstheme="minorHAnsi"/>
                <w:sz w:val="21"/>
                <w:szCs w:val="21"/>
              </w:rPr>
              <w:t xml:space="preserve"> </w:t>
            </w:r>
            <w:sdt>
              <w:sdtPr>
                <w:rPr>
                  <w:rFonts w:asciiTheme="minorHAnsi" w:hAnsiTheme="minorHAnsi" w:cstheme="minorHAnsi"/>
                  <w:sz w:val="21"/>
                  <w:szCs w:val="21"/>
                </w:rPr>
                <w:id w:val="-1080282005"/>
                <w:placeholder>
                  <w:docPart w:val="001CFF75AAA449078BDB0728C9E5CD40"/>
                </w:placeholder>
                <w:showingPlcHdr/>
              </w:sdtPr>
              <w:sdtContent>
                <w:r w:rsidR="004C5F9A" w:rsidRPr="006B1089">
                  <w:rPr>
                    <w:rFonts w:asciiTheme="minorHAnsi" w:hAnsiTheme="minorHAnsi" w:cstheme="minorHAnsi"/>
                    <w:sz w:val="21"/>
                    <w:szCs w:val="21"/>
                    <w:highlight w:val="lightGray"/>
                  </w:rPr>
                  <w:t>[à compléter]</w:t>
                </w:r>
              </w:sdtContent>
            </w:sdt>
            <w:r w:rsidR="004C5F9A" w:rsidRPr="006B1089">
              <w:rPr>
                <w:rFonts w:asciiTheme="minorHAnsi" w:eastAsia="Calibri" w:hAnsiTheme="minorHAnsi" w:cstheme="minorHAnsi"/>
                <w:sz w:val="21"/>
                <w:szCs w:val="21"/>
              </w:rPr>
              <w:t xml:space="preserve"> % de chaque </w:t>
            </w:r>
            <w:proofErr w:type="gramStart"/>
            <w:r w:rsidR="004C5F9A" w:rsidRPr="006B1089">
              <w:rPr>
                <w:rFonts w:asciiTheme="minorHAnsi" w:eastAsia="Calibri" w:hAnsiTheme="minorHAnsi" w:cstheme="minorHAnsi"/>
                <w:sz w:val="21"/>
                <w:szCs w:val="21"/>
              </w:rPr>
              <w:t>marché ,</w:t>
            </w:r>
            <w:proofErr w:type="gramEnd"/>
            <w:r w:rsidR="004C5F9A" w:rsidRPr="006B1089">
              <w:rPr>
                <w:rFonts w:asciiTheme="minorHAnsi" w:eastAsia="Calibri" w:hAnsiTheme="minorHAnsi" w:cstheme="minorHAnsi"/>
                <w:sz w:val="21"/>
                <w:szCs w:val="21"/>
              </w:rPr>
              <w:t xml:space="preserve"> sauf si celle-ci est inférieure à 50.000€ HTVA.</w:t>
            </w:r>
          </w:p>
          <w:p w14:paraId="2B071388" w14:textId="7C7168F3"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4C5F9A" w:rsidRPr="005F4E6C" w:rsidRDefault="004C5F9A" w:rsidP="004C5F9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numéraire</w:t>
            </w:r>
            <w:proofErr w:type="gramEnd"/>
            <w:r w:rsidRPr="005F4E6C">
              <w:rPr>
                <w:rFonts w:cstheme="minorHAnsi"/>
                <w:sz w:val="21"/>
                <w:szCs w:val="21"/>
                <w:lang w:val="fr-BE"/>
              </w:rPr>
              <w:t xml:space="preserve"> (en espèces) : virement du montant au numéro de compte de la Caisse des Dépôts et Consignations ;</w:t>
            </w:r>
          </w:p>
          <w:p w14:paraId="70E28AAC"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fonds</w:t>
            </w:r>
            <w:proofErr w:type="gramEnd"/>
            <w:r w:rsidRPr="005F4E6C">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0D1A4B09"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cautionnement</w:t>
            </w:r>
            <w:proofErr w:type="gramEnd"/>
            <w:r w:rsidRPr="005F4E6C">
              <w:rPr>
                <w:rFonts w:cstheme="minorHAnsi"/>
                <w:sz w:val="21"/>
                <w:szCs w:val="21"/>
                <w:lang w:val="fr-BE"/>
              </w:rPr>
              <w:t xml:space="preserve"> collectif : dépôt par un organisme agréé d’un acte de caution solidaire auprès de la Caisse des Dépôts et Consignations ;</w:t>
            </w:r>
          </w:p>
          <w:p w14:paraId="2EAABD91" w14:textId="77777777" w:rsidR="004C5F9A" w:rsidRPr="005F4E6C" w:rsidRDefault="004C5F9A" w:rsidP="004C5F9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4C5F9A" w:rsidRPr="005F4E6C" w:rsidRDefault="004C5F9A" w:rsidP="004C5F9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Garantie accordée par un établissement de crédit ou une entreprise d’assurances : Acte d’engagement de l’établissement de crédit ou une entreprise d’assurances.</w:t>
            </w:r>
          </w:p>
          <w:p w14:paraId="4B1ABB53" w14:textId="77777777" w:rsidR="004C5F9A" w:rsidRPr="005F4E6C" w:rsidRDefault="004C5F9A"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A7EAA39" w:rsidR="004C5F9A" w:rsidRPr="005F4E6C" w:rsidRDefault="004C5F9A" w:rsidP="004C5F9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Vous trouverez le détail de la procédure de constitution et de libération de ce cautionnement à </w:t>
            </w:r>
            <w:r w:rsidRPr="00811703">
              <w:rPr>
                <w:rFonts w:asciiTheme="minorHAnsi" w:hAnsiTheme="minorHAnsi" w:cstheme="minorHAnsi"/>
                <w:sz w:val="21"/>
                <w:szCs w:val="21"/>
              </w:rPr>
              <w:t>l’</w:t>
            </w:r>
            <w:r w:rsidR="00BF487D" w:rsidRPr="00811703">
              <w:rPr>
                <w:rFonts w:asciiTheme="minorHAnsi" w:hAnsiTheme="minorHAnsi" w:cstheme="minorHAnsi"/>
                <w:sz w:val="21"/>
                <w:szCs w:val="21"/>
              </w:rPr>
              <w:fldChar w:fldCharType="begin"/>
            </w:r>
            <w:r w:rsidR="00BF487D" w:rsidRPr="00811703">
              <w:rPr>
                <w:rFonts w:asciiTheme="minorHAnsi" w:hAnsiTheme="minorHAnsi" w:cstheme="minorHAnsi"/>
                <w:sz w:val="21"/>
                <w:szCs w:val="21"/>
              </w:rPr>
              <w:instrText xml:space="preserve"> REF _Ref190179518 \h </w:instrText>
            </w:r>
            <w:r w:rsidR="00811703">
              <w:rPr>
                <w:rFonts w:asciiTheme="minorHAnsi" w:hAnsiTheme="minorHAnsi" w:cstheme="minorHAnsi"/>
                <w:sz w:val="21"/>
                <w:szCs w:val="21"/>
              </w:rPr>
              <w:instrText xml:space="preserve"> \* MERGEFORMAT </w:instrText>
            </w:r>
            <w:r w:rsidR="00BF487D" w:rsidRPr="00811703">
              <w:rPr>
                <w:rFonts w:asciiTheme="minorHAnsi" w:hAnsiTheme="minorHAnsi" w:cstheme="minorHAnsi"/>
                <w:sz w:val="21"/>
                <w:szCs w:val="21"/>
              </w:rPr>
            </w:r>
            <w:r w:rsidR="00BF487D" w:rsidRPr="00811703">
              <w:rPr>
                <w:rFonts w:asciiTheme="minorHAnsi" w:hAnsiTheme="minorHAnsi" w:cstheme="minorHAnsi"/>
                <w:sz w:val="21"/>
                <w:szCs w:val="21"/>
              </w:rPr>
              <w:fldChar w:fldCharType="separate"/>
            </w:r>
            <w:r w:rsidR="00BF487D" w:rsidRPr="00811703">
              <w:rPr>
                <w:rFonts w:asciiTheme="minorHAnsi" w:hAnsiTheme="minorHAnsi" w:cstheme="minorHAnsi"/>
                <w:sz w:val="21"/>
                <w:szCs w:val="21"/>
              </w:rPr>
              <w:t>ANNEXE 7 : CAUTIONNEMENT</w:t>
            </w:r>
            <w:r w:rsidR="00BF487D" w:rsidRPr="00811703">
              <w:rPr>
                <w:rFonts w:asciiTheme="minorHAnsi" w:hAnsiTheme="minorHAnsi" w:cstheme="minorHAnsi"/>
                <w:sz w:val="21"/>
                <w:szCs w:val="21"/>
              </w:rPr>
              <w:fldChar w:fldCharType="end"/>
            </w:r>
          </w:p>
        </w:tc>
      </w:tr>
      <w:tr w:rsidR="004C5F9A"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2" w:name="_Toc196375819"/>
            <w:r w:rsidRPr="005F4E6C">
              <w:rPr>
                <w:rFonts w:asciiTheme="minorHAnsi" w:hAnsiTheme="minorHAnsi" w:cstheme="minorHAnsi"/>
                <w:b/>
                <w:bCs w:val="0"/>
                <w:sz w:val="21"/>
                <w:szCs w:val="21"/>
                <w:lang w:val="fr-BE"/>
              </w:rPr>
              <w:lastRenderedPageBreak/>
              <w:t>Sous-traitance</w:t>
            </w:r>
            <w:bookmarkEnd w:id="112"/>
          </w:p>
        </w:tc>
        <w:tc>
          <w:tcPr>
            <w:tcW w:w="8370" w:type="dxa"/>
          </w:tcPr>
          <w:p w14:paraId="0039B50B" w14:textId="0F2DE23B"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4C5F9A" w:rsidRPr="005F4E6C" w:rsidRDefault="00000000"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la chaîne de sous-traitance ne peut comporter plus de deux </w:t>
            </w:r>
            <w:commentRangeStart w:id="113"/>
            <w:r w:rsidR="004C5F9A" w:rsidRPr="005F4E6C">
              <w:rPr>
                <w:rFonts w:cstheme="minorHAnsi"/>
                <w:sz w:val="21"/>
                <w:szCs w:val="21"/>
                <w:lang w:val="fr-BE"/>
              </w:rPr>
              <w:t>niveaux</w:t>
            </w:r>
            <w:commentRangeEnd w:id="113"/>
            <w:r w:rsidR="004C5F9A" w:rsidRPr="005F4E6C">
              <w:rPr>
                <w:rStyle w:val="Marquedecommentaire"/>
                <w:rFonts w:cstheme="minorHAnsi"/>
                <w:sz w:val="21"/>
                <w:szCs w:val="21"/>
                <w:lang w:val="fr-BE"/>
              </w:rPr>
              <w:commentReference w:id="113"/>
            </w:r>
            <w:r w:rsidR="004C5F9A"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4739071CE1B843B7BA0A588B74C90FBD"/>
                </w:placeholder>
                <w:showingPlcHdr/>
              </w:sdtPr>
              <w:sdtContent>
                <w:r w:rsidR="004C5F9A" w:rsidRPr="005F4E6C">
                  <w:rPr>
                    <w:rFonts w:cstheme="minorHAnsi"/>
                    <w:sz w:val="21"/>
                    <w:szCs w:val="21"/>
                    <w:highlight w:val="lightGray"/>
                    <w:lang w:val="fr-BE"/>
                  </w:rPr>
                  <w:t>[à compléter]</w:t>
                </w:r>
              </w:sdtContent>
            </w:sdt>
          </w:p>
          <w:p w14:paraId="28ED32A7" w14:textId="457249A8" w:rsidR="004C5F9A" w:rsidRPr="005F4E6C" w:rsidRDefault="00000000"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la chaîne de sous-traitance n’est pas limitée.</w:t>
            </w:r>
          </w:p>
          <w:p w14:paraId="3F6B6C55" w14:textId="77777777" w:rsidR="004C5F9A" w:rsidRPr="005F4E6C" w:rsidRDefault="004C5F9A" w:rsidP="004C5F9A">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4C5F9A" w:rsidRPr="005F4E6C" w:rsidRDefault="004C5F9A" w:rsidP="004C5F9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020C8B610DC845A4B9200540CAA1F465"/>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4C5F9A" w:rsidRPr="005F4E6C" w:rsidRDefault="00000000" w:rsidP="004C5F9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lang w:val="fr-BE"/>
                  </w:rPr>
                  <w:t>☐</w:t>
                </w:r>
              </w:sdtContent>
            </w:sdt>
            <w:r w:rsidR="004C5F9A"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CA9A923282A54D0F866AE1BC1B8070F2"/>
                </w:placeholder>
                <w:showingPlcHdr/>
              </w:sdtPr>
              <w:sdtContent>
                <w:r w:rsidR="004C5F9A" w:rsidRPr="005F4E6C">
                  <w:rPr>
                    <w:rFonts w:cstheme="minorHAnsi"/>
                    <w:sz w:val="21"/>
                    <w:szCs w:val="21"/>
                    <w:highlight w:val="lightGray"/>
                    <w:lang w:val="fr-BE"/>
                  </w:rPr>
                  <w:t>[à compléter]</w:t>
                </w:r>
              </w:sdtContent>
            </w:sdt>
            <w:r w:rsidR="004C5F9A" w:rsidRPr="005F4E6C">
              <w:rPr>
                <w:rFonts w:cstheme="minorHAnsi"/>
                <w:sz w:val="21"/>
                <w:szCs w:val="21"/>
                <w:lang w:val="fr-BE"/>
              </w:rPr>
              <w:t>.</w:t>
            </w:r>
          </w:p>
          <w:p w14:paraId="1CE8F025" w14:textId="48553681" w:rsidR="004C5F9A" w:rsidRPr="005F4E6C" w:rsidRDefault="004C5F9A" w:rsidP="004C5F9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la sous-traitance </w:t>
            </w:r>
            <w:r w:rsidRPr="00811703">
              <w:rPr>
                <w:rFonts w:cstheme="minorHAnsi"/>
                <w:sz w:val="21"/>
                <w:szCs w:val="21"/>
                <w:lang w:val="fr-BE"/>
              </w:rPr>
              <w:t xml:space="preserve">à </w:t>
            </w:r>
            <w:r w:rsidR="00BF487D" w:rsidRPr="00811703">
              <w:rPr>
                <w:rFonts w:cstheme="minorHAnsi"/>
                <w:b/>
                <w:bCs/>
                <w:sz w:val="21"/>
                <w:szCs w:val="21"/>
                <w:lang w:val="fr-BE"/>
              </w:rPr>
              <w:fldChar w:fldCharType="begin"/>
            </w:r>
            <w:r w:rsidR="00BF487D" w:rsidRPr="00811703">
              <w:rPr>
                <w:rFonts w:cstheme="minorHAnsi"/>
                <w:sz w:val="21"/>
                <w:szCs w:val="21"/>
                <w:lang w:val="fr-BE"/>
              </w:rPr>
              <w:instrText xml:space="preserve"> REF _Ref115773155 \h </w:instrText>
            </w:r>
            <w:r w:rsidR="00811703">
              <w:rPr>
                <w:rFonts w:cstheme="minorHAnsi"/>
                <w:b/>
                <w:bCs/>
                <w:sz w:val="21"/>
                <w:szCs w:val="21"/>
                <w:lang w:val="fr-BE"/>
              </w:rPr>
              <w:instrText xml:space="preserve"> \* MERGEFORMAT </w:instrText>
            </w:r>
            <w:r w:rsidR="00BF487D" w:rsidRPr="00811703">
              <w:rPr>
                <w:rFonts w:cstheme="minorHAnsi"/>
                <w:b/>
                <w:bCs/>
                <w:sz w:val="21"/>
                <w:szCs w:val="21"/>
                <w:lang w:val="fr-BE"/>
              </w:rPr>
            </w:r>
            <w:r w:rsidR="00BF487D" w:rsidRPr="00811703">
              <w:rPr>
                <w:rFonts w:cstheme="minorHAnsi"/>
                <w:b/>
                <w:bCs/>
                <w:sz w:val="21"/>
                <w:szCs w:val="21"/>
                <w:lang w:val="fr-BE"/>
              </w:rPr>
              <w:fldChar w:fldCharType="separate"/>
            </w:r>
            <w:r w:rsidR="00BF487D" w:rsidRPr="00811703">
              <w:rPr>
                <w:rFonts w:cstheme="minorHAnsi"/>
                <w:sz w:val="21"/>
                <w:szCs w:val="21"/>
                <w:lang w:val="fr-BE"/>
              </w:rPr>
              <w:t>ANNEXE 8 : SOUS-TRAITANCE</w:t>
            </w:r>
            <w:r w:rsidR="00BF487D" w:rsidRPr="00811703">
              <w:rPr>
                <w:rFonts w:cstheme="minorHAnsi"/>
                <w:b/>
                <w:bCs/>
                <w:sz w:val="21"/>
                <w:szCs w:val="21"/>
                <w:lang w:val="fr-BE"/>
              </w:rPr>
              <w:fldChar w:fldCharType="end"/>
            </w:r>
          </w:p>
        </w:tc>
      </w:tr>
      <w:tr w:rsidR="004C5F9A"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4C5F9A" w:rsidRPr="005F4E6C" w:rsidRDefault="004C5F9A" w:rsidP="004C5F9A">
            <w:pPr>
              <w:pStyle w:val="Titre2"/>
              <w:spacing w:before="240" w:after="160"/>
              <w:jc w:val="both"/>
              <w:rPr>
                <w:rFonts w:asciiTheme="minorHAnsi" w:hAnsiTheme="minorHAnsi" w:cstheme="minorHAnsi"/>
                <w:b/>
                <w:bCs w:val="0"/>
                <w:sz w:val="21"/>
                <w:szCs w:val="21"/>
                <w:lang w:val="fr-BE"/>
              </w:rPr>
            </w:pPr>
            <w:bookmarkStart w:id="114" w:name="_Toc196375820"/>
            <w:r w:rsidRPr="005F4E6C">
              <w:rPr>
                <w:rFonts w:asciiTheme="minorHAnsi" w:hAnsiTheme="minorHAnsi" w:cstheme="minorHAnsi"/>
                <w:b/>
                <w:bCs w:val="0"/>
                <w:sz w:val="21"/>
                <w:szCs w:val="21"/>
                <w:lang w:val="fr-BE"/>
              </w:rPr>
              <w:lastRenderedPageBreak/>
              <w:t xml:space="preserve">Clauses </w:t>
            </w:r>
            <w:commentRangeStart w:id="115"/>
            <w:r w:rsidRPr="005F4E6C">
              <w:rPr>
                <w:rFonts w:asciiTheme="minorHAnsi" w:hAnsiTheme="minorHAnsi" w:cstheme="minorHAnsi"/>
                <w:b/>
                <w:bCs w:val="0"/>
                <w:sz w:val="21"/>
                <w:szCs w:val="21"/>
                <w:lang w:val="fr-BE"/>
              </w:rPr>
              <w:t>sociales</w:t>
            </w:r>
            <w:commentRangeEnd w:id="115"/>
            <w:r w:rsidRPr="005F4E6C">
              <w:rPr>
                <w:rStyle w:val="Marquedecommentaire"/>
                <w:rFonts w:asciiTheme="minorHAnsi" w:eastAsiaTheme="minorHAnsi" w:hAnsiTheme="minorHAnsi" w:cstheme="minorHAnsi"/>
                <w:bCs w:val="0"/>
                <w:sz w:val="21"/>
                <w:szCs w:val="21"/>
                <w:lang w:val="fr-BE"/>
              </w:rPr>
              <w:commentReference w:id="115"/>
            </w:r>
            <w:bookmarkEnd w:id="114"/>
          </w:p>
        </w:tc>
        <w:tc>
          <w:tcPr>
            <w:tcW w:w="8370" w:type="dxa"/>
          </w:tcPr>
          <w:p w14:paraId="5E7DC6A2" w14:textId="063DBF36" w:rsidR="004C5F9A" w:rsidRPr="005F4E6C" w:rsidRDefault="00000000"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4C5F9A" w:rsidRPr="005F4E6C" w:rsidRDefault="00000000"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5F4E6C">
              <w:rPr>
                <w:rFonts w:asciiTheme="minorHAnsi" w:eastAsiaTheme="minorHAnsi" w:hAnsiTheme="minorHAnsi" w:cstheme="minorHAnsi"/>
                <w:sz w:val="21"/>
                <w:szCs w:val="21"/>
                <w:lang w:eastAsia="en-US"/>
              </w:rPr>
              <w:t>type</w:t>
            </w:r>
            <w:proofErr w:type="gramEnd"/>
            <w:r w:rsidRPr="005F4E6C">
              <w:rPr>
                <w:rFonts w:asciiTheme="minorHAnsi" w:eastAsiaTheme="minorHAnsi" w:hAnsiTheme="minorHAnsi" w:cstheme="minorHAnsi"/>
                <w:sz w:val="21"/>
                <w:szCs w:val="21"/>
                <w:lang w:eastAsia="en-US"/>
              </w:rPr>
              <w:t xml:space="preserve"> de clause sociale :</w:t>
            </w:r>
          </w:p>
          <w:p w14:paraId="0FB9785A" w14:textId="402FF907" w:rsidR="004C5F9A" w:rsidRPr="005F4E6C" w:rsidRDefault="00000000" w:rsidP="004C5F9A">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Content>
                <w:r w:rsidR="004C5F9A" w:rsidRPr="005F4E6C">
                  <w:rPr>
                    <w:rFonts w:ascii="Segoe UI Symbol" w:eastAsiaTheme="minorHAnsi" w:hAnsi="Segoe UI Symbol" w:cs="Segoe UI Symbol"/>
                    <w:sz w:val="21"/>
                    <w:szCs w:val="21"/>
                    <w:lang w:eastAsia="en-US"/>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de formation</w:t>
            </w:r>
          </w:p>
          <w:p w14:paraId="594AE086" w14:textId="17BD056A" w:rsidR="004C5F9A" w:rsidRPr="005F4E6C" w:rsidRDefault="00000000" w:rsidP="004C5F9A">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flexible</w:t>
            </w:r>
          </w:p>
          <w:p w14:paraId="289447A1" w14:textId="1D98E58D" w:rsidR="004C5F9A" w:rsidRPr="005F4E6C" w:rsidRDefault="00000000" w:rsidP="004C5F9A">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w:t>
            </w:r>
            <w:proofErr w:type="gramStart"/>
            <w:r w:rsidR="004C5F9A" w:rsidRPr="005F4E6C">
              <w:rPr>
                <w:rFonts w:asciiTheme="minorHAnsi" w:eastAsiaTheme="minorHAnsi" w:hAnsiTheme="minorHAnsi" w:cstheme="minorHAnsi"/>
                <w:sz w:val="21"/>
                <w:szCs w:val="21"/>
                <w:lang w:eastAsia="en-US"/>
              </w:rPr>
              <w:t>clause</w:t>
            </w:r>
            <w:proofErr w:type="gramEnd"/>
            <w:r w:rsidR="004C5F9A" w:rsidRPr="005F4E6C">
              <w:rPr>
                <w:rFonts w:asciiTheme="minorHAnsi" w:eastAsiaTheme="minorHAnsi" w:hAnsiTheme="minorHAnsi" w:cstheme="minorHAnsi"/>
                <w:sz w:val="21"/>
                <w:szCs w:val="21"/>
                <w:lang w:eastAsia="en-US"/>
              </w:rPr>
              <w:t xml:space="preserve"> sociale de </w:t>
            </w:r>
            <w:commentRangeStart w:id="116"/>
            <w:r w:rsidR="004C5F9A" w:rsidRPr="005F4E6C">
              <w:rPr>
                <w:rFonts w:asciiTheme="minorHAnsi" w:eastAsiaTheme="minorHAnsi" w:hAnsiTheme="minorHAnsi" w:cstheme="minorHAnsi"/>
                <w:sz w:val="21"/>
                <w:szCs w:val="21"/>
                <w:lang w:eastAsia="en-US"/>
              </w:rPr>
              <w:t>réservation</w:t>
            </w:r>
            <w:commentRangeEnd w:id="116"/>
            <w:r w:rsidR="004C5F9A" w:rsidRPr="005F4E6C">
              <w:rPr>
                <w:rStyle w:val="Marquedecommentaire"/>
                <w:rFonts w:asciiTheme="minorHAnsi" w:eastAsiaTheme="minorHAnsi" w:hAnsiTheme="minorHAnsi" w:cstheme="minorHAnsi"/>
                <w:sz w:val="21"/>
                <w:szCs w:val="21"/>
                <w:lang w:eastAsia="en-US"/>
              </w:rPr>
              <w:commentReference w:id="116"/>
            </w:r>
            <w:r w:rsidR="004C5F9A" w:rsidRPr="005F4E6C">
              <w:rPr>
                <w:rFonts w:asciiTheme="minorHAnsi" w:eastAsiaTheme="minorHAnsi" w:hAnsiTheme="minorHAnsi" w:cstheme="minorHAnsi"/>
                <w:sz w:val="21"/>
                <w:szCs w:val="21"/>
                <w:lang w:eastAsia="en-US"/>
              </w:rPr>
              <w:t xml:space="preserve"> de marché</w:t>
            </w:r>
          </w:p>
          <w:p w14:paraId="3D2B565C" w14:textId="3A01B113"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2B92E3F43D34BAFA38A8A00F5688E10"/>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490D6B483704E62B39586F68ED5F569"/>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4C5F9A" w:rsidRPr="005F4E6C" w:rsidRDefault="004C5F9A" w:rsidP="004C5F9A">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C889BF2DB9EB466E9EFDAB7EA08A17BF"/>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4C5F9A" w:rsidRPr="005F4E6C" w:rsidRDefault="00000000" w:rsidP="004C5F9A">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Content>
                <w:r w:rsidR="004C5F9A" w:rsidRPr="005F4E6C">
                  <w:rPr>
                    <w:rFonts w:ascii="Segoe UI Symbol" w:eastAsia="MS Gothic" w:hAnsi="Segoe UI Symbol" w:cs="Segoe UI Symbol"/>
                    <w:sz w:val="21"/>
                    <w:szCs w:val="21"/>
                  </w:rPr>
                  <w:t>☐</w:t>
                </w:r>
              </w:sdtContent>
            </w:sdt>
            <w:r w:rsidR="004C5F9A"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1A3DF715DBBB48A2A913838ACF001EDC"/>
                </w:placeholder>
              </w:sdtPr>
              <w:sdtContent>
                <w:r w:rsidR="004C5F9A"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8C27C767CB324786B094ECBFF587BF44"/>
                    </w:placeholder>
                    <w:showingPlcHdr/>
                  </w:sdtPr>
                  <w:sdtContent>
                    <w:r w:rsidR="004C5F9A" w:rsidRPr="005F4E6C">
                      <w:rPr>
                        <w:rFonts w:asciiTheme="minorHAnsi" w:hAnsiTheme="minorHAnsi" w:cstheme="minorHAnsi"/>
                        <w:sz w:val="21"/>
                        <w:szCs w:val="21"/>
                        <w:highlight w:val="lightGray"/>
                      </w:rPr>
                      <w:t>[à compléter par l’objet principal de cette/ces clause(s)]</w:t>
                    </w:r>
                  </w:sdtContent>
                </w:sdt>
              </w:sdtContent>
            </w:sdt>
            <w:r w:rsidR="004C5F9A" w:rsidRPr="005F4E6C">
              <w:rPr>
                <w:rFonts w:asciiTheme="minorHAnsi" w:eastAsiaTheme="minorHAnsi" w:hAnsiTheme="minorHAnsi" w:cstheme="minorHAnsi"/>
                <w:sz w:val="21"/>
                <w:szCs w:val="21"/>
                <w:lang w:eastAsia="en-US"/>
              </w:rPr>
              <w:t> : le détail est développé dans la partie</w:t>
            </w:r>
            <w:r w:rsidR="004C5F9A"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1AF1C52759BD4B3FB3FE446FAD84951C"/>
                </w:placeholder>
                <w:showingPlcHdr/>
              </w:sdtPr>
              <w:sdtContent>
                <w:r w:rsidR="004C5F9A" w:rsidRPr="005F4E6C">
                  <w:rPr>
                    <w:rFonts w:asciiTheme="minorHAnsi" w:hAnsiTheme="minorHAnsi" w:cstheme="minorHAnsi"/>
                    <w:sz w:val="21"/>
                    <w:szCs w:val="21"/>
                    <w:highlight w:val="lightGray"/>
                  </w:rPr>
                  <w:t>[à compléter]</w:t>
                </w:r>
              </w:sdtContent>
            </w:sdt>
            <w:r w:rsidR="004C5F9A" w:rsidRPr="005F4E6C">
              <w:rPr>
                <w:rFonts w:asciiTheme="minorHAnsi" w:eastAsiaTheme="minorHAnsi" w:hAnsiTheme="minorHAnsi" w:cstheme="minorHAnsi"/>
                <w:sz w:val="21"/>
                <w:szCs w:val="21"/>
                <w:lang w:eastAsia="en-US"/>
              </w:rPr>
              <w:t xml:space="preserve"> du cahier spécial des </w:t>
            </w:r>
            <w:commentRangeStart w:id="117"/>
            <w:r w:rsidR="004C5F9A" w:rsidRPr="005F4E6C">
              <w:rPr>
                <w:rFonts w:asciiTheme="minorHAnsi" w:eastAsiaTheme="minorHAnsi" w:hAnsiTheme="minorHAnsi" w:cstheme="minorHAnsi"/>
                <w:sz w:val="21"/>
                <w:szCs w:val="21"/>
                <w:lang w:eastAsia="en-US"/>
              </w:rPr>
              <w:t>charges</w:t>
            </w:r>
            <w:commentRangeEnd w:id="117"/>
            <w:r w:rsidR="004C5F9A" w:rsidRPr="005F4E6C">
              <w:rPr>
                <w:rStyle w:val="Marquedecommentaire"/>
                <w:rFonts w:asciiTheme="minorHAnsi" w:eastAsiaTheme="minorHAnsi" w:hAnsiTheme="minorHAnsi" w:cstheme="minorHAnsi"/>
                <w:sz w:val="21"/>
                <w:szCs w:val="21"/>
                <w:lang w:eastAsia="en-US"/>
              </w:rPr>
              <w:commentReference w:id="117"/>
            </w:r>
            <w:r w:rsidR="004C5F9A" w:rsidRPr="005F4E6C">
              <w:rPr>
                <w:rFonts w:asciiTheme="minorHAnsi" w:eastAsiaTheme="minorHAnsi" w:hAnsiTheme="minorHAnsi" w:cstheme="minorHAnsi"/>
                <w:sz w:val="21"/>
                <w:szCs w:val="21"/>
                <w:lang w:eastAsia="en-US"/>
              </w:rPr>
              <w:t>.</w:t>
            </w:r>
          </w:p>
        </w:tc>
      </w:tr>
      <w:tr w:rsidR="00325F34" w:rsidRPr="005F4E6C" w14:paraId="7263B5D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27D98AE" w14:textId="08BE1BDA" w:rsidR="00325F34" w:rsidRPr="005F4E6C" w:rsidRDefault="00325F34" w:rsidP="00325F34">
            <w:pPr>
              <w:pStyle w:val="Titre2"/>
              <w:spacing w:before="240" w:after="160"/>
              <w:jc w:val="both"/>
              <w:rPr>
                <w:rFonts w:asciiTheme="minorHAnsi" w:hAnsiTheme="minorHAnsi" w:cstheme="minorHAnsi"/>
                <w:sz w:val="21"/>
                <w:szCs w:val="21"/>
                <w:lang w:val="fr-BE"/>
              </w:rPr>
            </w:pPr>
            <w:bookmarkStart w:id="118" w:name="_Toc196375000"/>
            <w:bookmarkStart w:id="119" w:name="_Toc196375821"/>
            <w:commentRangeStart w:id="120"/>
            <w:r w:rsidRPr="00D1171A">
              <w:rPr>
                <w:rFonts w:asciiTheme="minorHAnsi" w:hAnsiTheme="minorHAnsi" w:cstheme="minorHAnsi"/>
                <w:b/>
                <w:bCs w:val="0"/>
                <w:sz w:val="21"/>
                <w:szCs w:val="21"/>
              </w:rPr>
              <w:t>DNSH</w:t>
            </w:r>
            <w:commentRangeEnd w:id="120"/>
            <w:r w:rsidRPr="00D1171A">
              <w:rPr>
                <w:rFonts w:asciiTheme="minorHAnsi" w:hAnsiTheme="minorHAnsi" w:cstheme="minorHAnsi"/>
                <w:b/>
                <w:bCs w:val="0"/>
                <w:sz w:val="21"/>
                <w:szCs w:val="21"/>
              </w:rPr>
              <w:commentReference w:id="120"/>
            </w:r>
            <w:bookmarkEnd w:id="118"/>
            <w:bookmarkEnd w:id="119"/>
          </w:p>
        </w:tc>
        <w:tc>
          <w:tcPr>
            <w:tcW w:w="8370" w:type="dxa"/>
          </w:tcPr>
          <w:p w14:paraId="7C491783" w14:textId="77777777" w:rsidR="00325F34" w:rsidRPr="00527DA9"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21"/>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1"/>
            <w:r w:rsidR="00FA52F3">
              <w:rPr>
                <w:rStyle w:val="Marquedecommentaire"/>
              </w:rPr>
              <w:commentReference w:id="121"/>
            </w:r>
          </w:p>
          <w:p w14:paraId="1B180017" w14:textId="77777777" w:rsidR="00325F34" w:rsidRPr="00527DA9"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02C843CE" w14:textId="77777777" w:rsidR="00325F34" w:rsidRPr="00527DA9"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7DDFA52" w14:textId="77777777" w:rsidR="00325F34" w:rsidRPr="00527DA9"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DBA7650AB1384ABDB2CE00448894FAC4"/>
                </w:placeholder>
                <w:showingPlcHdr/>
                <w:comboBox>
                  <w:listItem w:value="Choisissez un élément."/>
                  <w:listItem w:displayText="obligatoire" w:value="obligatoire"/>
                  <w:listItem w:displayText="facultative" w:value="facultative"/>
                </w:comboBox>
              </w:sdtPr>
              <w:sdtContent>
                <w:r w:rsidRPr="001E5AE7">
                  <w:rPr>
                    <w:rStyle w:val="Textedelespacerserv"/>
                  </w:rPr>
                  <w:t>Choisissez un élément.</w:t>
                </w:r>
              </w:sdtContent>
            </w:sdt>
          </w:p>
          <w:p w14:paraId="1609CB97" w14:textId="0B3DA634" w:rsidR="00325F34" w:rsidRDefault="00325F34" w:rsidP="00325F34">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 xml:space="preserve">Vous trouverez davantage d’informations sur le principe du DNSH dans </w:t>
            </w:r>
            <w:r>
              <w:rPr>
                <w:rFonts w:asciiTheme="minorHAnsi" w:hAnsiTheme="minorHAnsi" w:cstheme="minorHAnsi"/>
                <w:sz w:val="21"/>
                <w:szCs w:val="21"/>
              </w:rPr>
              <w:t>l</w:t>
            </w:r>
            <w:r w:rsidRPr="00325F34">
              <w:rPr>
                <w:rFonts w:asciiTheme="minorHAnsi" w:hAnsiTheme="minorHAnsi" w:cstheme="minorHAnsi"/>
                <w:sz w:val="21"/>
                <w:szCs w:val="21"/>
              </w:rPr>
              <w:t>’</w:t>
            </w:r>
            <w:r w:rsidRPr="00325F34">
              <w:rPr>
                <w:rFonts w:asciiTheme="minorHAnsi" w:hAnsiTheme="minorHAnsi" w:cstheme="minorHAnsi"/>
                <w:sz w:val="21"/>
                <w:szCs w:val="21"/>
              </w:rPr>
              <w:fldChar w:fldCharType="begin"/>
            </w:r>
            <w:r w:rsidRPr="00325F34">
              <w:rPr>
                <w:rFonts w:asciiTheme="minorHAnsi" w:hAnsiTheme="minorHAnsi" w:cstheme="minorHAnsi"/>
                <w:sz w:val="21"/>
                <w:szCs w:val="21"/>
              </w:rPr>
              <w:instrText xml:space="preserve"> REF _Ref196375721 \h  \* MERGEFORMAT </w:instrText>
            </w:r>
            <w:r w:rsidRPr="00325F34">
              <w:rPr>
                <w:rFonts w:asciiTheme="minorHAnsi" w:hAnsiTheme="minorHAnsi" w:cstheme="minorHAnsi"/>
                <w:sz w:val="21"/>
                <w:szCs w:val="21"/>
              </w:rPr>
            </w:r>
            <w:r w:rsidRPr="00325F34">
              <w:rPr>
                <w:rFonts w:asciiTheme="minorHAnsi" w:hAnsiTheme="minorHAnsi" w:cstheme="minorHAnsi"/>
                <w:sz w:val="21"/>
                <w:szCs w:val="21"/>
              </w:rPr>
              <w:fldChar w:fldCharType="separate"/>
            </w:r>
            <w:r w:rsidRPr="00325F34">
              <w:rPr>
                <w:rFonts w:asciiTheme="minorHAnsi" w:eastAsia="Calibri" w:hAnsiTheme="minorHAnsi" w:cstheme="minorHAnsi"/>
                <w:sz w:val="21"/>
                <w:szCs w:val="21"/>
              </w:rPr>
              <w:t>ANNEXE 11 : DNSH</w:t>
            </w:r>
            <w:r w:rsidRPr="00325F34">
              <w:rPr>
                <w:rFonts w:asciiTheme="minorHAnsi" w:hAnsiTheme="minorHAnsi" w:cstheme="minorHAnsi"/>
                <w:sz w:val="21"/>
                <w:szCs w:val="21"/>
              </w:rPr>
              <w:fldChar w:fldCharType="end"/>
            </w:r>
            <w:r>
              <w:rPr>
                <w:rFonts w:asciiTheme="minorHAnsi" w:hAnsiTheme="minorHAnsi" w:cstheme="minorHAnsi"/>
                <w:sz w:val="21"/>
                <w:szCs w:val="21"/>
              </w:rPr>
              <w:t>.</w:t>
            </w:r>
          </w:p>
          <w:p w14:paraId="4757123E" w14:textId="79D8F660" w:rsidR="00325F34" w:rsidRDefault="00325F34" w:rsidP="00325F34">
            <w:pPr>
              <w:pStyle w:val="NormalWeb"/>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325F34" w:rsidRPr="005F4E6C"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325F34" w:rsidRPr="005F4E6C" w:rsidRDefault="00325F34" w:rsidP="00325F34">
            <w:pPr>
              <w:pStyle w:val="Titre2"/>
              <w:spacing w:before="240" w:after="160"/>
              <w:jc w:val="both"/>
              <w:rPr>
                <w:rFonts w:asciiTheme="minorHAnsi" w:hAnsiTheme="minorHAnsi" w:cstheme="minorHAnsi"/>
                <w:b/>
                <w:bCs w:val="0"/>
                <w:sz w:val="21"/>
                <w:szCs w:val="21"/>
                <w:lang w:val="fr-BE"/>
              </w:rPr>
            </w:pPr>
            <w:bookmarkStart w:id="122" w:name="_Toc196375822"/>
            <w:r w:rsidRPr="005F4E6C">
              <w:rPr>
                <w:rFonts w:asciiTheme="minorHAnsi" w:hAnsiTheme="minorHAnsi" w:cstheme="minorHAnsi"/>
                <w:b/>
                <w:bCs w:val="0"/>
                <w:sz w:val="21"/>
                <w:szCs w:val="21"/>
                <w:lang w:val="fr-BE"/>
              </w:rPr>
              <w:t xml:space="preserve">Clauses </w:t>
            </w:r>
            <w:commentRangeStart w:id="123"/>
            <w:r w:rsidRPr="005F4E6C">
              <w:rPr>
                <w:rFonts w:asciiTheme="minorHAnsi" w:hAnsiTheme="minorHAnsi" w:cstheme="minorHAnsi"/>
                <w:b/>
                <w:bCs w:val="0"/>
                <w:sz w:val="21"/>
                <w:szCs w:val="21"/>
                <w:lang w:val="fr-BE"/>
              </w:rPr>
              <w:t>environnementales</w:t>
            </w:r>
            <w:commentRangeEnd w:id="123"/>
            <w:r w:rsidR="00033832">
              <w:rPr>
                <w:rStyle w:val="Marquedecommentaire"/>
                <w:rFonts w:asciiTheme="minorHAnsi" w:eastAsiaTheme="minorHAnsi" w:hAnsiTheme="minorHAnsi" w:cstheme="minorBidi"/>
                <w:bCs w:val="0"/>
              </w:rPr>
              <w:commentReference w:id="123"/>
            </w:r>
            <w:bookmarkEnd w:id="122"/>
          </w:p>
        </w:tc>
        <w:tc>
          <w:tcPr>
            <w:tcW w:w="8370" w:type="dxa"/>
          </w:tcPr>
          <w:p w14:paraId="5DDA23C6" w14:textId="77777777" w:rsidR="00325F34" w:rsidRPr="005F4E6C" w:rsidRDefault="00000000" w:rsidP="00325F34">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325F34" w:rsidRPr="005F4E6C">
                  <w:rPr>
                    <w:rFonts w:ascii="Segoe UI Symbol" w:hAnsi="Segoe UI Symbol" w:cs="Segoe UI Symbol"/>
                    <w:sz w:val="21"/>
                    <w:szCs w:val="21"/>
                  </w:rPr>
                  <w:t>☐</w:t>
                </w:r>
              </w:sdtContent>
            </w:sdt>
            <w:r w:rsidR="00325F34" w:rsidRPr="005F4E6C">
              <w:rPr>
                <w:rFonts w:asciiTheme="minorHAnsi" w:hAnsiTheme="minorHAnsi" w:cstheme="minorHAnsi"/>
                <w:sz w:val="21"/>
                <w:szCs w:val="21"/>
              </w:rPr>
              <w:t xml:space="preserve"> Ce marché ne contient pas de clause environnementale.</w:t>
            </w:r>
          </w:p>
          <w:p w14:paraId="149B4025" w14:textId="108ECF10" w:rsidR="00325F34" w:rsidRPr="005F4E6C" w:rsidRDefault="00000000" w:rsidP="00325F34">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325F34" w:rsidRPr="005F4E6C">
                  <w:rPr>
                    <w:rFonts w:ascii="Segoe UI Symbol" w:hAnsi="Segoe UI Symbol" w:cs="Segoe UI Symbol"/>
                    <w:sz w:val="21"/>
                    <w:szCs w:val="21"/>
                  </w:rPr>
                  <w:t>☐</w:t>
                </w:r>
              </w:sdtContent>
            </w:sdt>
            <w:r w:rsidR="00325F34" w:rsidRPr="005F4E6C">
              <w:rPr>
                <w:rFonts w:asciiTheme="minorHAnsi" w:hAnsiTheme="minorHAnsi" w:cstheme="minorHAnsi"/>
                <w:sz w:val="21"/>
                <w:szCs w:val="21"/>
              </w:rPr>
              <w:t xml:space="preserve"> Ce marché contient la/les clause(s) environnementale(s) suivante(s) :</w:t>
            </w:r>
            <w:r w:rsidR="00325F34"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C70639D776404CADAA4F55BB242C94C7"/>
                </w:placeholder>
                <w:showingPlcHdr/>
              </w:sdtPr>
              <w:sdtContent>
                <w:r w:rsidR="00325F34" w:rsidRPr="005F4E6C">
                  <w:rPr>
                    <w:rFonts w:asciiTheme="minorHAnsi" w:hAnsiTheme="minorHAnsi" w:cstheme="minorHAnsi"/>
                    <w:sz w:val="21"/>
                    <w:szCs w:val="21"/>
                    <w:highlight w:val="lightGray"/>
                  </w:rPr>
                  <w:t>[à compléter par l’objet principal de la clause]</w:t>
                </w:r>
              </w:sdtContent>
            </w:sdt>
            <w:r w:rsidR="00325F34" w:rsidRPr="005F4E6C">
              <w:rPr>
                <w:rFonts w:asciiTheme="minorHAnsi" w:hAnsiTheme="minorHAnsi" w:cstheme="minorHAnsi"/>
                <w:sz w:val="21"/>
                <w:szCs w:val="21"/>
              </w:rPr>
              <w:t>.</w:t>
            </w:r>
          </w:p>
          <w:p w14:paraId="7AEFD7CA" w14:textId="371FF2CC" w:rsidR="00325F34" w:rsidRPr="005F4E6C" w:rsidRDefault="00325F34" w:rsidP="00325F34">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79EF1C8D9DDA43BBA3C6F51F425BF4D0"/>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24"/>
            <w:r w:rsidRPr="005F4E6C">
              <w:rPr>
                <w:rFonts w:cstheme="minorHAnsi"/>
                <w:sz w:val="21"/>
                <w:szCs w:val="21"/>
                <w:lang w:val="fr-BE"/>
              </w:rPr>
              <w:t>du</w:t>
            </w:r>
            <w:commentRangeEnd w:id="124"/>
            <w:r w:rsidRPr="005F4E6C">
              <w:rPr>
                <w:rStyle w:val="Marquedecommentaire"/>
                <w:rFonts w:cstheme="minorHAnsi"/>
                <w:sz w:val="21"/>
                <w:szCs w:val="21"/>
                <w:lang w:val="fr-BE"/>
              </w:rPr>
              <w:commentReference w:id="124"/>
            </w:r>
            <w:r w:rsidRPr="005F4E6C">
              <w:rPr>
                <w:rFonts w:cstheme="minorHAnsi"/>
                <w:sz w:val="21"/>
                <w:szCs w:val="21"/>
                <w:lang w:val="fr-BE"/>
              </w:rPr>
              <w:t xml:space="preserve"> cahier spécial des charges.</w:t>
            </w:r>
          </w:p>
        </w:tc>
      </w:tr>
      <w:tr w:rsidR="00325F34" w:rsidRPr="005F4E6C"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325F34" w:rsidRPr="005F4E6C" w:rsidRDefault="00325F34" w:rsidP="00325F34">
            <w:pPr>
              <w:pStyle w:val="Titre2"/>
              <w:spacing w:before="240" w:after="160"/>
              <w:jc w:val="both"/>
              <w:rPr>
                <w:rFonts w:asciiTheme="minorHAnsi" w:hAnsiTheme="minorHAnsi" w:cstheme="minorHAnsi"/>
                <w:sz w:val="21"/>
                <w:szCs w:val="21"/>
                <w:lang w:val="fr-BE"/>
              </w:rPr>
            </w:pPr>
            <w:bookmarkStart w:id="125" w:name="_Toc196375823"/>
            <w:r w:rsidRPr="005F4E6C">
              <w:rPr>
                <w:rFonts w:asciiTheme="minorHAnsi" w:hAnsiTheme="minorHAnsi" w:cstheme="minorHAnsi"/>
                <w:b/>
                <w:bCs w:val="0"/>
                <w:sz w:val="21"/>
                <w:szCs w:val="21"/>
                <w:lang w:val="fr-BE"/>
              </w:rPr>
              <w:lastRenderedPageBreak/>
              <w:t>Clauses éthiques</w:t>
            </w:r>
            <w:bookmarkEnd w:id="125"/>
          </w:p>
        </w:tc>
        <w:tc>
          <w:tcPr>
            <w:tcW w:w="8370" w:type="dxa"/>
          </w:tcPr>
          <w:p w14:paraId="2544B5DA" w14:textId="77777777" w:rsidR="00325F34" w:rsidRPr="005F4E6C" w:rsidRDefault="00000000" w:rsidP="00325F34">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325F34" w:rsidRPr="005F4E6C">
                  <w:rPr>
                    <w:rFonts w:ascii="Segoe UI Symbol" w:hAnsi="Segoe UI Symbol" w:cs="Segoe UI Symbol"/>
                    <w:sz w:val="21"/>
                    <w:szCs w:val="21"/>
                  </w:rPr>
                  <w:t>☐</w:t>
                </w:r>
              </w:sdtContent>
            </w:sdt>
            <w:r w:rsidR="00325F34" w:rsidRPr="005F4E6C">
              <w:rPr>
                <w:rFonts w:asciiTheme="minorHAnsi" w:hAnsiTheme="minorHAnsi" w:cstheme="minorHAnsi"/>
                <w:sz w:val="21"/>
                <w:szCs w:val="21"/>
              </w:rPr>
              <w:t xml:space="preserve"> Ce marché ne contient pas de clause éthique.</w:t>
            </w:r>
          </w:p>
          <w:p w14:paraId="580121FE" w14:textId="77777777" w:rsidR="00325F34" w:rsidRPr="005F4E6C" w:rsidRDefault="00000000" w:rsidP="00325F34">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325F34" w:rsidRPr="005F4E6C">
                  <w:rPr>
                    <w:rFonts w:ascii="Segoe UI Symbol" w:hAnsi="Segoe UI Symbol" w:cs="Segoe UI Symbol"/>
                    <w:sz w:val="21"/>
                    <w:szCs w:val="21"/>
                  </w:rPr>
                  <w:t>☐</w:t>
                </w:r>
              </w:sdtContent>
            </w:sdt>
            <w:r w:rsidR="00325F34"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1729F24CC090450E9B0CC881CEE9128D"/>
                </w:placeholder>
                <w:showingPlcHdr/>
              </w:sdtPr>
              <w:sdtContent>
                <w:r w:rsidR="00325F34" w:rsidRPr="005F4E6C">
                  <w:rPr>
                    <w:rFonts w:asciiTheme="minorHAnsi" w:hAnsiTheme="minorHAnsi" w:cstheme="minorHAnsi"/>
                    <w:sz w:val="21"/>
                    <w:szCs w:val="21"/>
                    <w:highlight w:val="lightGray"/>
                  </w:rPr>
                  <w:t>[à compléter par l’objet principal de cette/ces clause(s)]</w:t>
                </w:r>
              </w:sdtContent>
            </w:sdt>
            <w:r w:rsidR="00325F34" w:rsidRPr="005F4E6C">
              <w:rPr>
                <w:rFonts w:asciiTheme="minorHAnsi" w:hAnsiTheme="minorHAnsi" w:cstheme="minorHAnsi"/>
                <w:sz w:val="21"/>
                <w:szCs w:val="21"/>
              </w:rPr>
              <w:t xml:space="preserve">. </w:t>
            </w:r>
          </w:p>
          <w:p w14:paraId="6A20F5DE" w14:textId="3E81F726" w:rsidR="00325F34" w:rsidRPr="005F4E6C" w:rsidRDefault="00325F34" w:rsidP="00325F34">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91EFE5F2BBFC4FD3835E63D435EFD36A"/>
                </w:placeholder>
                <w:showingPlcHdr/>
              </w:sdt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26"/>
            <w:r w:rsidRPr="005F4E6C">
              <w:rPr>
                <w:rFonts w:asciiTheme="minorHAnsi" w:hAnsiTheme="minorHAnsi" w:cstheme="minorHAnsi"/>
                <w:sz w:val="21"/>
                <w:szCs w:val="21"/>
              </w:rPr>
              <w:t>du cahier spécial des charges.</w:t>
            </w:r>
            <w:commentRangeEnd w:id="126"/>
            <w:r w:rsidRPr="005F4E6C">
              <w:rPr>
                <w:rStyle w:val="Marquedecommentaire"/>
                <w:rFonts w:asciiTheme="minorHAnsi" w:eastAsiaTheme="minorHAnsi" w:hAnsiTheme="minorHAnsi" w:cstheme="minorBidi"/>
                <w:lang w:eastAsia="en-US"/>
              </w:rPr>
              <w:commentReference w:id="126"/>
            </w:r>
          </w:p>
        </w:tc>
      </w:tr>
      <w:tr w:rsidR="00325F34" w:rsidRPr="005F4E6C"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325F34" w:rsidRPr="005F4E6C" w:rsidRDefault="00325F34" w:rsidP="00325F34">
            <w:pPr>
              <w:pStyle w:val="Titre2"/>
              <w:spacing w:before="240" w:after="160"/>
              <w:jc w:val="both"/>
              <w:rPr>
                <w:rFonts w:asciiTheme="minorHAnsi" w:hAnsiTheme="minorHAnsi" w:cstheme="minorHAnsi"/>
                <w:b/>
                <w:bCs w:val="0"/>
                <w:sz w:val="21"/>
                <w:szCs w:val="21"/>
                <w:lang w:val="fr-BE"/>
              </w:rPr>
            </w:pPr>
            <w:bookmarkStart w:id="127" w:name="_Toc196375824"/>
            <w:r w:rsidRPr="005F4E6C">
              <w:rPr>
                <w:rFonts w:asciiTheme="minorHAnsi" w:hAnsiTheme="minorHAnsi" w:cstheme="minorHAnsi"/>
                <w:b/>
                <w:bCs w:val="0"/>
                <w:sz w:val="21"/>
                <w:szCs w:val="21"/>
                <w:lang w:val="fr-BE"/>
              </w:rPr>
              <w:t>Droits intellectuels</w:t>
            </w:r>
            <w:bookmarkEnd w:id="127"/>
            <w:r w:rsidRPr="005F4E6C">
              <w:rPr>
                <w:rFonts w:asciiTheme="minorHAnsi" w:hAnsiTheme="minorHAnsi" w:cstheme="minorHAnsi"/>
                <w:b/>
                <w:bCs w:val="0"/>
                <w:sz w:val="21"/>
                <w:szCs w:val="21"/>
                <w:lang w:val="fr-BE"/>
              </w:rPr>
              <w:t xml:space="preserve"> </w:t>
            </w:r>
          </w:p>
        </w:tc>
        <w:tc>
          <w:tcPr>
            <w:tcW w:w="8370" w:type="dxa"/>
          </w:tcPr>
          <w:p w14:paraId="6CAFD9AD" w14:textId="7AD38B66" w:rsidR="00325F34" w:rsidRPr="005F4E6C" w:rsidRDefault="00000000" w:rsidP="00325F34">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rPr>
                  <w:t>☐</w:t>
                </w:r>
              </w:sdtContent>
            </w:sdt>
            <w:r w:rsidR="00325F34"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325F34" w:rsidRPr="005F4E6C" w:rsidRDefault="00325F34" w:rsidP="00325F34">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reproduction ;</w:t>
            </w:r>
          </w:p>
          <w:p w14:paraId="1AD18FF4" w14:textId="4994A80F" w:rsidR="00325F34" w:rsidRPr="005F4E6C" w:rsidRDefault="00325F34" w:rsidP="00325F34">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communication et de distribution au public ;</w:t>
            </w:r>
          </w:p>
          <w:p w14:paraId="473981DC" w14:textId="0DD5A55B" w:rsidR="00325F34" w:rsidRPr="005F4E6C" w:rsidRDefault="00325F34" w:rsidP="00325F34">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de traduction ;</w:t>
            </w:r>
          </w:p>
          <w:p w14:paraId="3F9B0D86" w14:textId="1067B48A" w:rsidR="00325F34" w:rsidRPr="005F4E6C" w:rsidRDefault="00325F34" w:rsidP="00325F34">
            <w:pPr>
              <w:pStyle w:val="NormalWeb"/>
              <w:numPr>
                <w:ilvl w:val="0"/>
                <w:numId w:val="2"/>
              </w:numPr>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5F4E6C">
              <w:rPr>
                <w:rFonts w:asciiTheme="minorHAnsi" w:hAnsiTheme="minorHAnsi" w:cstheme="minorHAnsi"/>
                <w:sz w:val="21"/>
                <w:szCs w:val="21"/>
              </w:rPr>
              <w:t>le</w:t>
            </w:r>
            <w:proofErr w:type="gramEnd"/>
            <w:r w:rsidRPr="005F4E6C">
              <w:rPr>
                <w:rFonts w:asciiTheme="minorHAnsi" w:hAnsiTheme="minorHAnsi" w:cstheme="minorHAnsi"/>
                <w:sz w:val="21"/>
                <w:szCs w:val="21"/>
              </w:rPr>
              <w:t xml:space="preserve"> droit d’adaptation ;</w:t>
            </w:r>
          </w:p>
          <w:p w14:paraId="6E97533E" w14:textId="7C8417FB" w:rsidR="00325F34" w:rsidRPr="005F4E6C" w:rsidRDefault="00000000" w:rsidP="00325F34">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rPr>
                  <w:t>☐</w:t>
                </w:r>
              </w:sdtContent>
            </w:sdt>
            <w:r w:rsidR="00325F34"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325F34" w:rsidRPr="005F4E6C" w:rsidRDefault="00325F34" w:rsidP="00325F34">
            <w:pPr>
              <w:pStyle w:val="NormalWeb"/>
              <w:tabs>
                <w:tab w:val="left" w:pos="780"/>
              </w:tabs>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DE73E0C04FA4222B00984E29C874AED"/>
                </w:placeholder>
                <w:showingPlcHdr/>
              </w:sdt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325F34" w:rsidRPr="005F4E6C"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325F34" w:rsidRPr="005F4E6C" w:rsidRDefault="00325F34" w:rsidP="00325F34">
            <w:pPr>
              <w:pStyle w:val="Titre2"/>
              <w:spacing w:before="240" w:after="160"/>
              <w:jc w:val="both"/>
              <w:rPr>
                <w:rFonts w:asciiTheme="minorHAnsi" w:hAnsiTheme="minorHAnsi" w:cstheme="minorHAnsi"/>
                <w:bCs w:val="0"/>
                <w:sz w:val="21"/>
                <w:szCs w:val="21"/>
                <w:lang w:val="fr-BE"/>
              </w:rPr>
            </w:pPr>
            <w:bookmarkStart w:id="128" w:name="_Toc196375825"/>
            <w:r w:rsidRPr="005F4E6C">
              <w:rPr>
                <w:rFonts w:asciiTheme="minorHAnsi" w:hAnsiTheme="minorHAnsi" w:cstheme="minorHAnsi"/>
                <w:b/>
                <w:sz w:val="21"/>
                <w:szCs w:val="21"/>
                <w:lang w:val="fr-BE"/>
              </w:rPr>
              <w:t>Modification du marché</w:t>
            </w:r>
            <w:bookmarkEnd w:id="128"/>
            <w:r w:rsidRPr="005F4E6C">
              <w:rPr>
                <w:rFonts w:asciiTheme="minorHAnsi" w:hAnsiTheme="minorHAnsi" w:cstheme="minorHAnsi"/>
                <w:b/>
                <w:sz w:val="21"/>
                <w:szCs w:val="21"/>
                <w:lang w:val="fr-BE"/>
              </w:rPr>
              <w:t xml:space="preserve"> </w:t>
            </w:r>
          </w:p>
        </w:tc>
        <w:tc>
          <w:tcPr>
            <w:tcW w:w="8370" w:type="dxa"/>
          </w:tcPr>
          <w:p w14:paraId="478707F2" w14:textId="77777777"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révision</w:t>
            </w:r>
            <w:proofErr w:type="gramEnd"/>
            <w:r w:rsidRPr="005F4E6C">
              <w:rPr>
                <w:rFonts w:cstheme="minorHAnsi"/>
                <w:sz w:val="21"/>
                <w:szCs w:val="21"/>
                <w:lang w:val="fr-BE"/>
              </w:rPr>
              <w:t xml:space="preserve"> de prix (art.38/7 RGE) : voir section « Prix » du présent cahier spécial des charges) ;</w:t>
            </w:r>
          </w:p>
          <w:p w14:paraId="57C3EE31" w14:textId="77777777"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9"/>
            <w:proofErr w:type="gramStart"/>
            <w:r w:rsidRPr="005F4E6C">
              <w:rPr>
                <w:rFonts w:cstheme="minorHAnsi"/>
                <w:sz w:val="21"/>
                <w:szCs w:val="21"/>
                <w:lang w:val="fr-BE"/>
              </w:rPr>
              <w:t>impositions</w:t>
            </w:r>
            <w:proofErr w:type="gramEnd"/>
            <w:r w:rsidRPr="005F4E6C">
              <w:rPr>
                <w:rFonts w:cstheme="minorHAnsi"/>
                <w:sz w:val="21"/>
                <w:szCs w:val="21"/>
                <w:lang w:val="fr-BE"/>
              </w:rPr>
              <w:t xml:space="preserve"> ayant une incidence sur le montant du marché (art. 38/8 RGE) ;</w:t>
            </w:r>
          </w:p>
          <w:p w14:paraId="1295A685" w14:textId="77777777"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circonstances</w:t>
            </w:r>
            <w:proofErr w:type="gramEnd"/>
            <w:r w:rsidRPr="005F4E6C">
              <w:rPr>
                <w:rFonts w:cstheme="minorHAnsi"/>
                <w:sz w:val="21"/>
                <w:szCs w:val="21"/>
                <w:lang w:val="fr-BE"/>
              </w:rPr>
              <w:t xml:space="preserve"> imprévisibles dans le chef de l’adjudicataire (art. 38/9 et 38/10 RGE) ;</w:t>
            </w:r>
          </w:p>
          <w:p w14:paraId="1221F231" w14:textId="77777777"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du pouvoir adjudicateur (art. 38/11 RGE) ;</w:t>
            </w:r>
          </w:p>
          <w:p w14:paraId="3B550C48" w14:textId="77777777"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indemnités</w:t>
            </w:r>
            <w:proofErr w:type="gramEnd"/>
            <w:r w:rsidRPr="005F4E6C">
              <w:rPr>
                <w:rFonts w:cstheme="minorHAnsi"/>
                <w:sz w:val="21"/>
                <w:szCs w:val="21"/>
                <w:lang w:val="fr-BE"/>
              </w:rPr>
              <w:t xml:space="preserve"> à la suite des suspensions ordonnées par le pouvoir adjudicateur (art. 38/12, §1er et §2 RGE).</w:t>
            </w:r>
            <w:commentRangeEnd w:id="129"/>
            <w:r w:rsidRPr="005F4E6C">
              <w:rPr>
                <w:rStyle w:val="Marquedecommentaire"/>
                <w:rFonts w:cstheme="minorHAnsi"/>
                <w:lang w:val="fr-BE"/>
              </w:rPr>
              <w:commentReference w:id="129"/>
            </w:r>
          </w:p>
          <w:p w14:paraId="48C4EEC3" w14:textId="77777777"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services</w:t>
            </w:r>
            <w:proofErr w:type="gramEnd"/>
            <w:r w:rsidRPr="005F4E6C">
              <w:rPr>
                <w:rFonts w:cstheme="minorHAnsi"/>
                <w:sz w:val="21"/>
                <w:szCs w:val="21"/>
                <w:lang w:val="fr-BE"/>
              </w:rPr>
              <w:t xml:space="preserve"> complémentaires (art. 38/1 RGE)</w:t>
            </w:r>
          </w:p>
          <w:p w14:paraId="507EAC3C" w14:textId="246481A6"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évènements</w:t>
            </w:r>
            <w:proofErr w:type="gramEnd"/>
            <w:r w:rsidRPr="005F4E6C">
              <w:rPr>
                <w:rFonts w:cstheme="minorHAnsi"/>
                <w:sz w:val="21"/>
                <w:szCs w:val="21"/>
                <w:lang w:val="fr-BE"/>
              </w:rPr>
              <w:t xml:space="preserve"> imprévisibles dans le chef de l’adjudicateur (art. 38/2 RGE)</w:t>
            </w:r>
          </w:p>
          <w:p w14:paraId="26A264F2" w14:textId="31528E9C"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remplacement</w:t>
            </w:r>
            <w:proofErr w:type="gramEnd"/>
            <w:r w:rsidRPr="005F4E6C">
              <w:rPr>
                <w:rFonts w:cstheme="minorHAnsi"/>
                <w:sz w:val="21"/>
                <w:szCs w:val="21"/>
                <w:lang w:val="fr-BE"/>
              </w:rPr>
              <w:t xml:space="preserve"> de l’adjudicataire (art. 38/3 RGE)</w:t>
            </w:r>
          </w:p>
          <w:p w14:paraId="3F076803" w14:textId="0B6CBD1D"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règle</w:t>
            </w:r>
            <w:proofErr w:type="gramEnd"/>
            <w:r w:rsidRPr="005F4E6C">
              <w:rPr>
                <w:rFonts w:cstheme="minorHAnsi"/>
                <w:sz w:val="21"/>
                <w:szCs w:val="21"/>
                <w:lang w:val="fr-BE"/>
              </w:rPr>
              <w:t xml:space="preserve"> « de minimis » (art. 38/4 RGE)</w:t>
            </w:r>
          </w:p>
          <w:p w14:paraId="1A2E1B9A" w14:textId="16D0BDEE"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modifications</w:t>
            </w:r>
            <w:proofErr w:type="gramEnd"/>
            <w:r w:rsidRPr="005F4E6C">
              <w:rPr>
                <w:rFonts w:cstheme="minorHAnsi"/>
                <w:sz w:val="21"/>
                <w:szCs w:val="21"/>
                <w:lang w:val="fr-BE"/>
              </w:rPr>
              <w:t xml:space="preserve"> non substantielles (art. 38/5 et 38/6 RGE)</w:t>
            </w:r>
          </w:p>
          <w:p w14:paraId="75E5949F" w14:textId="6481B521"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bouleversement</w:t>
            </w:r>
            <w:proofErr w:type="gramEnd"/>
            <w:r w:rsidRPr="005F4E6C">
              <w:rPr>
                <w:rFonts w:cstheme="minorHAnsi"/>
                <w:sz w:val="21"/>
                <w:szCs w:val="21"/>
                <w:lang w:val="fr-BE"/>
              </w:rPr>
              <w:t xml:space="preserve"> contractuel en défaveur du pouvoir adjudicateur (art. 38/10 RGE)</w:t>
            </w:r>
          </w:p>
          <w:p w14:paraId="03838204" w14:textId="54B926D0" w:rsidR="00325F34" w:rsidRPr="005F4E6C" w:rsidRDefault="00325F34" w:rsidP="00325F3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faits</w:t>
            </w:r>
            <w:proofErr w:type="gramEnd"/>
            <w:r w:rsidRPr="005F4E6C">
              <w:rPr>
                <w:rFonts w:cstheme="minorHAnsi"/>
                <w:sz w:val="21"/>
                <w:szCs w:val="21"/>
                <w:lang w:val="fr-BE"/>
              </w:rPr>
              <w:t xml:space="preserve"> de l’adjudicataire (art. 38/11 RGE)</w:t>
            </w:r>
          </w:p>
          <w:p w14:paraId="3D0FC696" w14:textId="77777777"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65E56482"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Les dét</w:t>
            </w:r>
            <w:r w:rsidRPr="00144E2A">
              <w:rPr>
                <w:rFonts w:cstheme="minorHAnsi"/>
                <w:sz w:val="21"/>
                <w:szCs w:val="21"/>
                <w:lang w:val="fr-BE"/>
              </w:rPr>
              <w:t>ails et conditions d’application de ces hypothèses de modification sont reprises à l’</w:t>
            </w:r>
            <w:r w:rsidRPr="00144E2A">
              <w:rPr>
                <w:rFonts w:cstheme="minorHAnsi"/>
                <w:sz w:val="21"/>
                <w:szCs w:val="21"/>
                <w:lang w:val="fr-BE"/>
              </w:rPr>
              <w:fldChar w:fldCharType="begin"/>
            </w:r>
            <w:r w:rsidRPr="00144E2A">
              <w:rPr>
                <w:rFonts w:cstheme="minorHAnsi"/>
                <w:sz w:val="21"/>
                <w:szCs w:val="21"/>
                <w:lang w:val="fr-BE"/>
              </w:rPr>
              <w:instrText xml:space="preserve"> REF _Ref115773170 \h </w:instrText>
            </w:r>
            <w:r>
              <w:rPr>
                <w:rFonts w:cstheme="minorHAnsi"/>
                <w:sz w:val="21"/>
                <w:szCs w:val="21"/>
                <w:lang w:val="fr-BE"/>
              </w:rPr>
              <w:instrText xml:space="preserve"> \* MERGEFORMAT </w:instrText>
            </w:r>
            <w:r w:rsidRPr="00144E2A">
              <w:rPr>
                <w:rFonts w:cstheme="minorHAnsi"/>
                <w:sz w:val="21"/>
                <w:szCs w:val="21"/>
                <w:lang w:val="fr-BE"/>
              </w:rPr>
            </w:r>
            <w:r w:rsidRPr="00144E2A">
              <w:rPr>
                <w:rFonts w:cstheme="minorHAnsi"/>
                <w:sz w:val="21"/>
                <w:szCs w:val="21"/>
                <w:lang w:val="fr-BE"/>
              </w:rPr>
              <w:fldChar w:fldCharType="separate"/>
            </w:r>
            <w:r w:rsidRPr="00144E2A">
              <w:rPr>
                <w:rFonts w:cstheme="minorHAnsi"/>
                <w:sz w:val="21"/>
                <w:szCs w:val="21"/>
                <w:lang w:val="fr-BE"/>
              </w:rPr>
              <w:t>ANNEXE 9 : MODIFICATION DU MARCHÉ</w:t>
            </w:r>
            <w:r w:rsidRPr="00144E2A">
              <w:rPr>
                <w:rFonts w:cstheme="minorHAnsi"/>
                <w:sz w:val="21"/>
                <w:szCs w:val="21"/>
                <w:lang w:val="fr-BE"/>
              </w:rPr>
              <w:fldChar w:fldCharType="end"/>
            </w:r>
          </w:p>
        </w:tc>
      </w:tr>
      <w:tr w:rsidR="00325F34" w:rsidRPr="005F4E6C"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325F34" w:rsidRPr="005F4E6C" w:rsidRDefault="00325F34" w:rsidP="00325F34">
            <w:pPr>
              <w:pStyle w:val="Titre2"/>
              <w:spacing w:before="240" w:after="160"/>
              <w:jc w:val="both"/>
              <w:rPr>
                <w:rFonts w:asciiTheme="minorHAnsi" w:hAnsiTheme="minorHAnsi" w:cstheme="minorHAnsi"/>
                <w:bCs w:val="0"/>
                <w:sz w:val="21"/>
                <w:szCs w:val="21"/>
                <w:lang w:val="fr-BE"/>
              </w:rPr>
            </w:pPr>
            <w:bookmarkStart w:id="130" w:name="_Toc196375826"/>
            <w:r w:rsidRPr="005F4E6C">
              <w:rPr>
                <w:rFonts w:asciiTheme="minorHAnsi" w:hAnsiTheme="minorHAnsi" w:cstheme="minorHAnsi"/>
                <w:b/>
                <w:sz w:val="21"/>
                <w:szCs w:val="21"/>
                <w:lang w:val="fr-BE"/>
              </w:rPr>
              <w:lastRenderedPageBreak/>
              <w:t>Sanctions en cas d’inexécution</w:t>
            </w:r>
            <w:bookmarkEnd w:id="130"/>
            <w:r w:rsidRPr="005F4E6C">
              <w:rPr>
                <w:rFonts w:asciiTheme="minorHAnsi" w:hAnsiTheme="minorHAnsi" w:cstheme="minorHAnsi"/>
                <w:b/>
                <w:sz w:val="21"/>
                <w:szCs w:val="21"/>
                <w:lang w:val="fr-BE"/>
              </w:rPr>
              <w:t xml:space="preserve"> </w:t>
            </w:r>
          </w:p>
        </w:tc>
        <w:tc>
          <w:tcPr>
            <w:tcW w:w="8370" w:type="dxa"/>
          </w:tcPr>
          <w:p w14:paraId="67307AF7" w14:textId="61A414CD" w:rsidR="00325F34" w:rsidRPr="005F4E6C" w:rsidRDefault="00325F34" w:rsidP="00325F34">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325F34" w:rsidRPr="005F4E6C" w:rsidRDefault="00325F34" w:rsidP="00325F34">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325F34" w:rsidRPr="005F4E6C" w:rsidRDefault="00325F34" w:rsidP="00325F3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325F34" w:rsidRPr="006B1089" w:rsidRDefault="00325F34" w:rsidP="00325F34">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325F34" w:rsidRPr="00D52B78" w:rsidRDefault="00325F34" w:rsidP="00325F34">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325F34" w:rsidRPr="005F4E6C" w:rsidRDefault="00000000"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lang w:val="fr-BE"/>
                  </w:rPr>
                  <w:t>☐</w:t>
                </w:r>
              </w:sdtContent>
            </w:sdt>
            <w:r w:rsidR="00325F34"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F4600803DDC5459780EE697E457D698C"/>
                </w:placeholder>
                <w:showingPlcHdr/>
              </w:sdtPr>
              <w:sdtContent>
                <w:r w:rsidR="00325F34" w:rsidRPr="005F4E6C">
                  <w:rPr>
                    <w:rFonts w:cstheme="minorHAnsi"/>
                    <w:sz w:val="21"/>
                    <w:szCs w:val="21"/>
                    <w:highlight w:val="lightGray"/>
                    <w:lang w:val="fr-BE"/>
                  </w:rPr>
                  <w:t>[à compléter]</w:t>
                </w:r>
              </w:sdtContent>
            </w:sdt>
            <w:r w:rsidR="00325F34" w:rsidRPr="005F4E6C">
              <w:rPr>
                <w:rFonts w:cstheme="minorHAnsi"/>
                <w:sz w:val="21"/>
                <w:szCs w:val="21"/>
                <w:lang w:val="fr-BE"/>
              </w:rPr>
              <w:t>.</w:t>
            </w:r>
          </w:p>
          <w:p w14:paraId="0BE637E5" w14:textId="3938CE3C" w:rsidR="00325F34" w:rsidRPr="005F4E6C" w:rsidRDefault="00325F34" w:rsidP="00325F34">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325F34" w:rsidRPr="005F4E6C" w:rsidRDefault="00325F34" w:rsidP="00325F34">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325F34" w:rsidRPr="005F4E6C" w:rsidRDefault="00325F34" w:rsidP="00325F34">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325F34" w:rsidRPr="005F4E6C" w:rsidRDefault="00000000" w:rsidP="00325F34">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rPr>
                  <w:t>☐</w:t>
                </w:r>
              </w:sdtContent>
            </w:sdt>
            <w:r w:rsidR="00325F34" w:rsidRPr="005F4E6C">
              <w:rPr>
                <w:rFonts w:asciiTheme="minorHAnsi" w:hAnsiTheme="minorHAnsi" w:cstheme="minorHAnsi"/>
                <w:sz w:val="21"/>
                <w:szCs w:val="21"/>
              </w:rPr>
              <w:t xml:space="preserve"> </w:t>
            </w:r>
            <w:r w:rsidR="00325F34"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325F34" w:rsidRPr="005F4E6C" w:rsidRDefault="00000000"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lang w:val="fr-BE"/>
                  </w:rPr>
                  <w:t>☐</w:t>
                </w:r>
              </w:sdtContent>
            </w:sdt>
            <w:r w:rsidR="00325F34"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CFBBCB7387E464CA259837842B9F89D"/>
                </w:placeholder>
                <w:showingPlcHdr/>
              </w:sdtPr>
              <w:sdtContent>
                <w:r w:rsidR="00325F34" w:rsidRPr="005F4E6C">
                  <w:rPr>
                    <w:rFonts w:cstheme="minorHAnsi"/>
                    <w:sz w:val="21"/>
                    <w:szCs w:val="21"/>
                    <w:highlight w:val="lightGray"/>
                    <w:lang w:val="fr-BE"/>
                  </w:rPr>
                  <w:t>[à compléter]</w:t>
                </w:r>
              </w:sdtContent>
            </w:sdt>
            <w:r w:rsidR="00325F34" w:rsidRPr="005F4E6C">
              <w:rPr>
                <w:rFonts w:cstheme="minorHAnsi"/>
                <w:sz w:val="21"/>
                <w:szCs w:val="21"/>
                <w:lang w:val="fr-BE"/>
              </w:rPr>
              <w:t>.</w:t>
            </w:r>
          </w:p>
          <w:p w14:paraId="109D9E44" w14:textId="77777777" w:rsidR="00325F34" w:rsidRPr="005F4E6C" w:rsidRDefault="00325F34"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6CFE1C" w14:textId="661FE74B" w:rsidR="00325F34" w:rsidRPr="005F4E6C" w:rsidRDefault="00325F34" w:rsidP="00325F34">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325F34" w:rsidRPr="005F4E6C" w:rsidRDefault="00325F34" w:rsidP="00325F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325F34" w:rsidRPr="005F4E6C" w:rsidRDefault="00325F34" w:rsidP="00325F3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unilatérale du marché avec saisie du cautionnement ;</w:t>
            </w:r>
          </w:p>
          <w:p w14:paraId="076E94C4" w14:textId="77777777" w:rsidR="00325F34" w:rsidRPr="005F4E6C" w:rsidRDefault="00325F34" w:rsidP="00325F3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325F34" w:rsidRPr="005F4E6C" w:rsidRDefault="00325F34" w:rsidP="00325F3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l'exécution</w:t>
            </w:r>
            <w:proofErr w:type="gramEnd"/>
            <w:r w:rsidRPr="005F4E6C">
              <w:rPr>
                <w:rFonts w:cstheme="minorHAnsi"/>
                <w:sz w:val="21"/>
                <w:szCs w:val="21"/>
                <w:lang w:val="fr-BE"/>
              </w:rPr>
              <w:t xml:space="preserve"> en gestion propre (ou en régie) de tout ou partie du marché non exécuté ;</w:t>
            </w:r>
          </w:p>
          <w:p w14:paraId="50AC2487" w14:textId="77777777" w:rsidR="00325F34" w:rsidRPr="005F4E6C" w:rsidRDefault="00325F34" w:rsidP="00325F3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325F34" w:rsidRPr="005F4E6C" w:rsidRDefault="00325F34" w:rsidP="00325F3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325F34" w:rsidRPr="005F4E6C" w:rsidRDefault="00325F34" w:rsidP="00325F34">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325F34" w:rsidRPr="005F4E6C" w:rsidRDefault="00325F34" w:rsidP="00325F34">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325F34" w:rsidRPr="005F4E6C" w:rsidRDefault="00325F34" w:rsidP="00325F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ADB33476092644E097607CC4699D7B2D"/>
                </w:placeholder>
                <w:showingPlcHdr/>
              </w:sdt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5BB8ED56" w:rsidR="00325F34" w:rsidRPr="005F4E6C" w:rsidRDefault="00325F34" w:rsidP="00325F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le détail de l’ensemble des sanctions existantes en </w:t>
            </w:r>
            <w:r w:rsidRPr="00144E2A">
              <w:rPr>
                <w:rFonts w:cstheme="minorHAnsi"/>
                <w:b/>
                <w:bCs/>
                <w:sz w:val="21"/>
                <w:szCs w:val="21"/>
                <w:lang w:val="fr-BE"/>
              </w:rPr>
              <w:fldChar w:fldCharType="begin"/>
            </w:r>
            <w:r w:rsidRPr="00144E2A">
              <w:rPr>
                <w:rFonts w:cstheme="minorHAnsi"/>
                <w:sz w:val="21"/>
                <w:szCs w:val="21"/>
                <w:lang w:val="fr-BE"/>
              </w:rPr>
              <w:instrText xml:space="preserve"> REF _Ref115773184 \h </w:instrText>
            </w:r>
            <w:r>
              <w:rPr>
                <w:rFonts w:cstheme="minorHAnsi"/>
                <w:b/>
                <w:bCs/>
                <w:sz w:val="21"/>
                <w:szCs w:val="21"/>
                <w:lang w:val="fr-BE"/>
              </w:rPr>
              <w:instrText xml:space="preserve"> \* MERGEFORMAT </w:instrText>
            </w:r>
            <w:r w:rsidRPr="00144E2A">
              <w:rPr>
                <w:rFonts w:cstheme="minorHAnsi"/>
                <w:b/>
                <w:bCs/>
                <w:sz w:val="21"/>
                <w:szCs w:val="21"/>
                <w:lang w:val="fr-BE"/>
              </w:rPr>
            </w:r>
            <w:r w:rsidRPr="00144E2A">
              <w:rPr>
                <w:rFonts w:cstheme="minorHAnsi"/>
                <w:b/>
                <w:bCs/>
                <w:sz w:val="21"/>
                <w:szCs w:val="21"/>
                <w:lang w:val="fr-BE"/>
              </w:rPr>
              <w:fldChar w:fldCharType="separate"/>
            </w:r>
            <w:r w:rsidRPr="00144E2A">
              <w:rPr>
                <w:rFonts w:cstheme="minorHAnsi"/>
                <w:sz w:val="21"/>
                <w:szCs w:val="21"/>
                <w:lang w:val="fr-BE"/>
              </w:rPr>
              <w:t>ANNEXE 10 : SANCTIONS EN CAS D’INEXECUTION</w:t>
            </w:r>
            <w:r w:rsidRPr="00144E2A">
              <w:rPr>
                <w:rFonts w:cstheme="minorHAnsi"/>
                <w:b/>
                <w:bCs/>
                <w:sz w:val="21"/>
                <w:szCs w:val="21"/>
                <w:lang w:val="fr-BE"/>
              </w:rPr>
              <w:fldChar w:fldCharType="end"/>
            </w:r>
          </w:p>
        </w:tc>
      </w:tr>
      <w:tr w:rsidR="00325F34" w:rsidRPr="005F4E6C"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325F34" w:rsidRPr="005F4E6C" w:rsidRDefault="00325F34" w:rsidP="00325F34">
            <w:pPr>
              <w:pStyle w:val="Titre2"/>
              <w:spacing w:before="240" w:after="160"/>
              <w:jc w:val="both"/>
              <w:rPr>
                <w:rFonts w:asciiTheme="minorHAnsi" w:hAnsiTheme="minorHAnsi" w:cstheme="minorHAnsi"/>
                <w:bCs w:val="0"/>
                <w:sz w:val="21"/>
                <w:szCs w:val="21"/>
                <w:lang w:val="fr-BE"/>
              </w:rPr>
            </w:pPr>
            <w:bookmarkStart w:id="131" w:name="_Toc196375827"/>
            <w:r w:rsidRPr="005F4E6C">
              <w:rPr>
                <w:rFonts w:asciiTheme="minorHAnsi" w:hAnsiTheme="minorHAnsi" w:cstheme="minorHAnsi"/>
                <w:b/>
                <w:sz w:val="21"/>
                <w:szCs w:val="21"/>
                <w:lang w:val="fr-BE"/>
              </w:rPr>
              <w:lastRenderedPageBreak/>
              <w:t>Paiement</w:t>
            </w:r>
            <w:bookmarkEnd w:id="131"/>
            <w:r w:rsidRPr="005F4E6C">
              <w:rPr>
                <w:rFonts w:asciiTheme="minorHAnsi" w:hAnsiTheme="minorHAnsi" w:cstheme="minorHAnsi"/>
                <w:b/>
                <w:sz w:val="21"/>
                <w:szCs w:val="21"/>
                <w:lang w:val="fr-BE"/>
              </w:rPr>
              <w:t xml:space="preserve"> </w:t>
            </w:r>
          </w:p>
        </w:tc>
        <w:tc>
          <w:tcPr>
            <w:tcW w:w="8370" w:type="dxa"/>
          </w:tcPr>
          <w:p w14:paraId="5ED24855" w14:textId="76CAFFBD"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325F34" w:rsidRPr="005F4E6C" w:rsidRDefault="00000000" w:rsidP="00325F34">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lang w:val="fr-BE"/>
                  </w:rPr>
                  <w:t>☐</w:t>
                </w:r>
              </w:sdtContent>
            </w:sdt>
            <w:r w:rsidR="00325F34"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325F34" w:rsidRPr="005F4E6C" w:rsidRDefault="00000000" w:rsidP="00325F34">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Content>
                <w:r w:rsidR="00325F34" w:rsidRPr="005F4E6C">
                  <w:rPr>
                    <w:rFonts w:ascii="Segoe UI Symbol" w:eastAsia="MS Gothic" w:hAnsi="Segoe UI Symbol" w:cs="Segoe UI Symbol"/>
                    <w:sz w:val="21"/>
                    <w:szCs w:val="21"/>
                    <w:lang w:val="fr-BE"/>
                  </w:rPr>
                  <w:t>☐</w:t>
                </w:r>
              </w:sdtContent>
            </w:sdt>
            <w:r w:rsidR="00325F34" w:rsidRPr="005F4E6C">
              <w:rPr>
                <w:rFonts w:cstheme="minorHAnsi"/>
                <w:sz w:val="21"/>
                <w:szCs w:val="21"/>
                <w:lang w:val="fr-BE"/>
              </w:rPr>
              <w:t xml:space="preserve"> </w:t>
            </w:r>
            <w:sdt>
              <w:sdtPr>
                <w:rPr>
                  <w:rFonts w:cstheme="minorHAnsi"/>
                  <w:sz w:val="21"/>
                  <w:szCs w:val="21"/>
                  <w:lang w:val="fr-BE"/>
                </w:rPr>
                <w:id w:val="1437328262"/>
                <w:placeholder>
                  <w:docPart w:val="BA27525C6A1D4A859BFAE6436A576DD5"/>
                </w:placeholder>
                <w:showingPlcHdr/>
              </w:sdtPr>
              <w:sdtContent>
                <w:r w:rsidR="00325F34" w:rsidRPr="005F4E6C">
                  <w:rPr>
                    <w:rFonts w:cstheme="minorHAnsi"/>
                    <w:sz w:val="21"/>
                    <w:szCs w:val="21"/>
                    <w:highlight w:val="lightGray"/>
                    <w:lang w:val="fr-BE"/>
                  </w:rPr>
                  <w:t>[à compléter en fonction d’autres modalités de facturation que vous avez éventuellement prévues]</w:t>
                </w:r>
              </w:sdtContent>
            </w:sdt>
            <w:r w:rsidR="00325F34" w:rsidRPr="005F4E6C">
              <w:rPr>
                <w:rFonts w:cstheme="minorHAnsi"/>
                <w:sz w:val="21"/>
                <w:szCs w:val="21"/>
                <w:lang w:val="fr-BE"/>
              </w:rPr>
              <w:t>.</w:t>
            </w:r>
          </w:p>
          <w:p w14:paraId="62EF1B2E" w14:textId="77777777" w:rsidR="00325F34" w:rsidRPr="000C7911" w:rsidRDefault="00325F34" w:rsidP="00325F3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2"/>
            <w:r w:rsidRPr="000C7911">
              <w:rPr>
                <w:rFonts w:eastAsia="Times New Roman" w:cstheme="minorHAnsi"/>
                <w:kern w:val="2"/>
                <w:sz w:val="21"/>
                <w:szCs w:val="21"/>
                <w:lang w:val="fr-BE" w:eastAsia="de-DE"/>
                <w14:ligatures w14:val="standardContextual"/>
              </w:rPr>
              <w:t xml:space="preserve">30 jours maximum </w:t>
            </w:r>
            <w:commentRangeEnd w:id="132"/>
            <w:r w:rsidRPr="000C7911">
              <w:rPr>
                <w:kern w:val="2"/>
                <w:sz w:val="21"/>
                <w:szCs w:val="21"/>
                <w:lang w:val="fr-BE"/>
                <w14:ligatures w14:val="standardContextual"/>
              </w:rPr>
              <w:commentReference w:id="132"/>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3"/>
            <w:r w:rsidRPr="000C7911">
              <w:rPr>
                <w:kern w:val="2"/>
                <w:sz w:val="21"/>
                <w:szCs w:val="21"/>
                <w:lang w:val="fr-BE"/>
                <w14:ligatures w14:val="standardContextual"/>
              </w:rPr>
              <w:t>exigés</w:t>
            </w:r>
            <w:commentRangeEnd w:id="133"/>
            <w:r w:rsidRPr="000C7911">
              <w:rPr>
                <w:kern w:val="2"/>
                <w:sz w:val="21"/>
                <w:szCs w:val="21"/>
                <w:lang w:val="fr-BE"/>
                <w14:ligatures w14:val="standardContextual"/>
              </w:rPr>
              <w:commentReference w:id="133"/>
            </w:r>
            <w:r w:rsidRPr="000C7911">
              <w:rPr>
                <w:kern w:val="2"/>
                <w:sz w:val="21"/>
                <w:szCs w:val="21"/>
                <w:lang w:val="fr-BE"/>
                <w14:ligatures w14:val="standardContextual"/>
              </w:rPr>
              <w:t>.</w:t>
            </w:r>
          </w:p>
          <w:p w14:paraId="2C69AE57" w14:textId="70462ED0" w:rsidR="00325F34" w:rsidRPr="000C7911" w:rsidRDefault="00325F34" w:rsidP="00325F34">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263DD038"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79E1FE4A" w14:textId="77777777"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34"/>
            <w:r w:rsidRPr="005F4E6C">
              <w:rPr>
                <w:rFonts w:cstheme="minorHAnsi"/>
                <w:sz w:val="21"/>
                <w:szCs w:val="21"/>
                <w:lang w:val="fr-BE"/>
              </w:rPr>
              <w:t>électronique</w:t>
            </w:r>
            <w:commentRangeEnd w:id="134"/>
            <w:r w:rsidRPr="005F4E6C">
              <w:rPr>
                <w:rStyle w:val="Marquedecommentaire"/>
                <w:rFonts w:cstheme="minorHAnsi"/>
                <w:lang w:val="fr-BE"/>
              </w:rPr>
              <w:commentReference w:id="134"/>
            </w:r>
            <w:r w:rsidRPr="005F4E6C">
              <w:rPr>
                <w:rFonts w:cstheme="minorHAnsi"/>
                <w:sz w:val="21"/>
                <w:szCs w:val="21"/>
                <w:lang w:val="fr-BE"/>
              </w:rPr>
              <w:t xml:space="preserve">, selon les modalités suivantes : </w:t>
            </w:r>
            <w:commentRangeStart w:id="135"/>
            <w:sdt>
              <w:sdtPr>
                <w:rPr>
                  <w:rFonts w:cstheme="minorHAnsi"/>
                  <w:sz w:val="21"/>
                  <w:szCs w:val="21"/>
                  <w:lang w:val="fr-BE"/>
                </w:rPr>
                <w:id w:val="469097444"/>
                <w:placeholder>
                  <w:docPart w:val="B509A210FA4E459498C99BD4B2A0F183"/>
                </w:placeholder>
                <w:showingPlcHdr/>
              </w:sdt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35"/>
            <w:r w:rsidRPr="005F4E6C">
              <w:rPr>
                <w:rStyle w:val="Marquedecommentaire"/>
                <w:lang w:val="fr-BE"/>
              </w:rPr>
              <w:commentReference w:id="135"/>
            </w:r>
          </w:p>
          <w:p w14:paraId="37A971A4" w14:textId="77777777" w:rsidR="00325F34"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5F4E6C">
              <w:rPr>
                <w:rFonts w:cstheme="minorHAnsi"/>
                <w:sz w:val="21"/>
                <w:szCs w:val="21"/>
                <w:lang w:val="fr-BE"/>
              </w:rPr>
              <w:t xml:space="preserve">Des informations utiles en matière de facturation électronique sont accessibles sur </w:t>
            </w:r>
            <w:hyperlink r:id="rId31" w:history="1">
              <w:r w:rsidRPr="005F4E6C">
                <w:rPr>
                  <w:rStyle w:val="Lienhypertexte"/>
                  <w:rFonts w:cstheme="minorHAnsi"/>
                  <w:sz w:val="21"/>
                  <w:szCs w:val="21"/>
                  <w:lang w:val="fr-BE"/>
                </w:rPr>
                <w:t>https://efacture.belgium.be/fr</w:t>
              </w:r>
            </w:hyperlink>
          </w:p>
          <w:p w14:paraId="309A5D9F" w14:textId="1192F95D"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25F34" w:rsidRPr="005F4E6C" w14:paraId="4B04E61F"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778AE8" w14:textId="61BF009E" w:rsidR="00325F34" w:rsidRPr="005F4E6C" w:rsidRDefault="00325F34" w:rsidP="00325F34">
            <w:pPr>
              <w:pStyle w:val="Titre2"/>
              <w:spacing w:before="240" w:after="160"/>
              <w:rPr>
                <w:rFonts w:asciiTheme="minorHAnsi" w:hAnsiTheme="minorHAnsi" w:cstheme="minorHAnsi"/>
                <w:sz w:val="21"/>
                <w:szCs w:val="21"/>
                <w:lang w:val="fr-BE"/>
              </w:rPr>
            </w:pPr>
            <w:bookmarkStart w:id="136" w:name="_Toc190437226"/>
            <w:bookmarkStart w:id="137" w:name="_Toc196375828"/>
            <w:commentRangeStart w:id="138"/>
            <w:r w:rsidRPr="00E5278D">
              <w:rPr>
                <w:rFonts w:asciiTheme="minorHAnsi" w:hAnsiTheme="minorHAnsi" w:cstheme="minorHAnsi"/>
                <w:b/>
                <w:bCs w:val="0"/>
                <w:sz w:val="21"/>
                <w:szCs w:val="21"/>
              </w:rPr>
              <w:t>Avance</w:t>
            </w:r>
            <w:commentRangeEnd w:id="138"/>
            <w:r w:rsidRPr="00E5278D">
              <w:rPr>
                <w:rFonts w:asciiTheme="minorHAnsi" w:hAnsiTheme="minorHAnsi" w:cstheme="minorHAnsi"/>
                <w:b/>
                <w:bCs w:val="0"/>
                <w:sz w:val="16"/>
                <w:szCs w:val="16"/>
              </w:rPr>
              <w:commentReference w:id="138"/>
            </w:r>
            <w:r w:rsidRPr="00E5278D">
              <w:rPr>
                <w:rFonts w:asciiTheme="minorHAnsi" w:hAnsiTheme="minorHAnsi" w:cstheme="minorHAnsi"/>
                <w:b/>
                <w:bCs w:val="0"/>
                <w:sz w:val="21"/>
                <w:szCs w:val="21"/>
              </w:rPr>
              <w:t xml:space="preserve"> </w:t>
            </w:r>
            <w:commentRangeStart w:id="139"/>
            <w:r w:rsidRPr="00E5278D">
              <w:rPr>
                <w:rFonts w:asciiTheme="minorHAnsi" w:hAnsiTheme="minorHAnsi" w:cstheme="minorHAnsi"/>
                <w:b/>
                <w:bCs w:val="0"/>
                <w:sz w:val="21"/>
                <w:szCs w:val="21"/>
              </w:rPr>
              <w:t>obligatoire</w:t>
            </w:r>
            <w:commentRangeEnd w:id="139"/>
            <w:r w:rsidRPr="00E5278D">
              <w:rPr>
                <w:rFonts w:asciiTheme="minorHAnsi" w:hAnsiTheme="minorHAnsi" w:cstheme="minorHAnsi"/>
                <w:b/>
                <w:bCs w:val="0"/>
                <w:sz w:val="16"/>
                <w:szCs w:val="16"/>
              </w:rPr>
              <w:commentReference w:id="139"/>
            </w:r>
            <w:bookmarkEnd w:id="136"/>
            <w:bookmarkEnd w:id="137"/>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FEC87C1" w14:textId="77777777" w:rsidR="00325F34" w:rsidRDefault="00325F34" w:rsidP="00325F34">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7020C4BD"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4286765" w14:textId="77777777" w:rsidR="00325F34" w:rsidRPr="00925CDC" w:rsidRDefault="00325F34" w:rsidP="00325F34">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04899545869D4371A71162B404054AED"/>
                </w:placeholder>
              </w:sdt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D13545A" w14:textId="77777777" w:rsidR="00325F34" w:rsidRPr="00FD179F" w:rsidRDefault="00325F34" w:rsidP="00325F34">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3997BF30"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0D8E5AA6"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9384D5A"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325F34" w:rsidRPr="00FD179F" w14:paraId="21B4C8C9" w14:textId="77777777" w:rsidTr="00570743">
              <w:tc>
                <w:tcPr>
                  <w:tcW w:w="1480" w:type="dxa"/>
                </w:tcPr>
                <w:p w14:paraId="6FFC2E43" w14:textId="77777777" w:rsidR="00325F34" w:rsidRPr="00FD179F" w:rsidRDefault="00325F34" w:rsidP="00CE538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3887C5DD" w14:textId="77777777" w:rsidR="00325F34" w:rsidRPr="00FD179F" w:rsidRDefault="00325F34" w:rsidP="00CE538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BBE7D23" w14:textId="77777777" w:rsidR="00325F34" w:rsidRPr="00FD179F" w:rsidRDefault="00325F34" w:rsidP="00CE538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5D376FD" w14:textId="77777777" w:rsidR="00325F34" w:rsidRPr="00FD179F" w:rsidRDefault="00325F34" w:rsidP="00CE538E">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C88A87D" w14:textId="77777777" w:rsidR="00325F34" w:rsidRPr="00FD179F" w:rsidRDefault="00325F34" w:rsidP="00CE538E">
                  <w:pPr>
                    <w:framePr w:hSpace="141" w:wrap="around" w:vAnchor="page" w:hAnchor="margin" w:xAlign="center" w:y="1046"/>
                    <w:jc w:val="center"/>
                    <w:rPr>
                      <w:rFonts w:cstheme="minorHAnsi"/>
                      <w:b/>
                      <w:bCs/>
                      <w:sz w:val="21"/>
                      <w:szCs w:val="21"/>
                      <w:lang w:eastAsia="fr-BE"/>
                    </w:rPr>
                  </w:pPr>
                  <w:commentRangeStart w:id="141"/>
                  <w:r w:rsidRPr="00FD179F">
                    <w:rPr>
                      <w:rFonts w:cstheme="minorHAnsi"/>
                      <w:b/>
                      <w:bCs/>
                      <w:sz w:val="21"/>
                      <w:szCs w:val="21"/>
                    </w:rPr>
                    <w:t>Avance</w:t>
                  </w:r>
                  <w:commentRangeEnd w:id="141"/>
                  <w:r w:rsidRPr="00FD179F">
                    <w:rPr>
                      <w:rFonts w:cstheme="minorHAnsi"/>
                      <w:sz w:val="21"/>
                      <w:szCs w:val="21"/>
                    </w:rPr>
                    <w:commentReference w:id="141"/>
                  </w:r>
                </w:p>
              </w:tc>
            </w:tr>
            <w:tr w:rsidR="00325F34" w:rsidRPr="00FD179F" w14:paraId="2CD8E721" w14:textId="77777777" w:rsidTr="00570743">
              <w:tc>
                <w:tcPr>
                  <w:tcW w:w="1480" w:type="dxa"/>
                </w:tcPr>
                <w:p w14:paraId="2F8786C9"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D4A9698"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18053A9"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3163969"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6A541C5"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325F34" w:rsidRPr="00FD179F" w14:paraId="511DE268" w14:textId="77777777" w:rsidTr="00570743">
              <w:tc>
                <w:tcPr>
                  <w:tcW w:w="1480" w:type="dxa"/>
                </w:tcPr>
                <w:p w14:paraId="1827982F"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lastRenderedPageBreak/>
                    <w:t>Petite entreprise</w:t>
                  </w:r>
                </w:p>
              </w:tc>
              <w:tc>
                <w:tcPr>
                  <w:tcW w:w="1481" w:type="dxa"/>
                </w:tcPr>
                <w:p w14:paraId="42060995"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CAA700B"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1994ACF"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0D7C7EE"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325F34" w:rsidRPr="00FD179F" w14:paraId="29813945" w14:textId="77777777" w:rsidTr="00570743">
              <w:tc>
                <w:tcPr>
                  <w:tcW w:w="1480" w:type="dxa"/>
                </w:tcPr>
                <w:p w14:paraId="02838DAC"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BDEA374"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73153CF"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A6925A6" w14:textId="0DF49664" w:rsidR="00325F34" w:rsidRPr="0093590A" w:rsidRDefault="00325F34" w:rsidP="00CE538E">
                  <w:pPr>
                    <w:framePr w:hSpace="141" w:wrap="around" w:vAnchor="page" w:hAnchor="margin" w:xAlign="center" w:y="1046"/>
                    <w:rPr>
                      <w:rFonts w:cstheme="minorHAnsi"/>
                      <w:sz w:val="21"/>
                      <w:szCs w:val="21"/>
                    </w:rPr>
                  </w:pPr>
                  <w:r w:rsidRPr="00FD179F">
                    <w:rPr>
                      <w:rFonts w:cstheme="minorHAnsi"/>
                      <w:sz w:val="21"/>
                      <w:szCs w:val="21"/>
                    </w:rPr>
                    <w:t>≤ 43 millions €</w:t>
                  </w:r>
                </w:p>
              </w:tc>
              <w:tc>
                <w:tcPr>
                  <w:tcW w:w="1481" w:type="dxa"/>
                </w:tcPr>
                <w:p w14:paraId="6ED62CCA" w14:textId="77777777" w:rsidR="00325F34" w:rsidRPr="00FD179F" w:rsidRDefault="00325F34" w:rsidP="00CE538E">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D7ED785"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61EDFC8"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97BED06"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240D234" w14:textId="77777777" w:rsidR="00325F34" w:rsidRPr="00FD179F" w:rsidRDefault="00000000" w:rsidP="00325F34">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Content>
                <w:r w:rsidR="00325F34" w:rsidRPr="00FD179F">
                  <w:rPr>
                    <w:rFonts w:ascii="Segoe UI Symbol" w:eastAsia="Calibri" w:hAnsi="Segoe UI Symbol" w:cs="Segoe UI Symbol"/>
                    <w:sz w:val="21"/>
                    <w:szCs w:val="21"/>
                  </w:rPr>
                  <w:t>☐</w:t>
                </w:r>
              </w:sdtContent>
            </w:sdt>
            <w:r w:rsidR="00325F34" w:rsidRPr="00FD179F">
              <w:rPr>
                <w:rFonts w:eastAsia="Calibri" w:cstheme="minorHAnsi"/>
                <w:sz w:val="21"/>
                <w:szCs w:val="21"/>
              </w:rPr>
              <w:t xml:space="preserve"> </w:t>
            </w:r>
            <w:commentRangeStart w:id="142"/>
            <w:proofErr w:type="gramStart"/>
            <w:r w:rsidR="00325F34" w:rsidRPr="00FD179F">
              <w:rPr>
                <w:rFonts w:eastAsia="Calibri" w:cstheme="minorHAnsi"/>
                <w:sz w:val="21"/>
                <w:szCs w:val="21"/>
                <w:lang w:eastAsia="fr-BE"/>
              </w:rPr>
              <w:t>au</w:t>
            </w:r>
            <w:commentRangeEnd w:id="142"/>
            <w:proofErr w:type="gramEnd"/>
            <w:r w:rsidR="00325F34" w:rsidRPr="00FD179F">
              <w:rPr>
                <w:rFonts w:eastAsia="Calibri" w:cstheme="minorHAnsi"/>
                <w:sz w:val="21"/>
                <w:szCs w:val="21"/>
              </w:rPr>
              <w:commentReference w:id="142"/>
            </w:r>
            <w:r w:rsidR="00325F34" w:rsidRPr="00FD179F">
              <w:rPr>
                <w:rFonts w:eastAsia="Calibri" w:cstheme="minorHAnsi"/>
                <w:sz w:val="21"/>
                <w:szCs w:val="21"/>
                <w:lang w:eastAsia="fr-BE"/>
              </w:rPr>
              <w:t xml:space="preserve"> montant de l’offre approuvée TVAC </w:t>
            </w:r>
          </w:p>
          <w:p w14:paraId="7BCCD241" w14:textId="77777777" w:rsidR="00325F34" w:rsidRPr="00FD179F" w:rsidRDefault="00000000" w:rsidP="00325F34">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Content>
                <w:r w:rsidR="00325F34" w:rsidRPr="00FD179F">
                  <w:rPr>
                    <w:rFonts w:ascii="Segoe UI Symbol" w:eastAsia="Calibri" w:hAnsi="Segoe UI Symbol" w:cs="Segoe UI Symbol"/>
                    <w:sz w:val="21"/>
                    <w:szCs w:val="21"/>
                  </w:rPr>
                  <w:t>☐</w:t>
                </w:r>
              </w:sdtContent>
            </w:sdt>
            <w:r w:rsidR="00325F34" w:rsidRPr="00FD179F">
              <w:rPr>
                <w:rFonts w:eastAsia="Calibri" w:cstheme="minorHAnsi"/>
                <w:sz w:val="21"/>
                <w:szCs w:val="21"/>
              </w:rPr>
              <w:t xml:space="preserve"> </w:t>
            </w:r>
            <w:commentRangeStart w:id="143"/>
            <w:proofErr w:type="gramStart"/>
            <w:r w:rsidR="00325F34" w:rsidRPr="00FD179F">
              <w:rPr>
                <w:rFonts w:eastAsia="Calibri" w:cstheme="minorHAnsi"/>
                <w:sz w:val="21"/>
                <w:szCs w:val="21"/>
                <w:lang w:eastAsia="fr-BE"/>
              </w:rPr>
              <w:t>au</w:t>
            </w:r>
            <w:commentRangeEnd w:id="143"/>
            <w:proofErr w:type="gramEnd"/>
            <w:r w:rsidR="00325F34" w:rsidRPr="00FD179F">
              <w:rPr>
                <w:rFonts w:eastAsia="Calibri" w:cstheme="minorHAnsi"/>
                <w:sz w:val="21"/>
                <w:szCs w:val="21"/>
              </w:rPr>
              <w:commentReference w:id="143"/>
            </w:r>
            <w:r w:rsidR="00325F34" w:rsidRPr="00FD179F">
              <w:rPr>
                <w:rFonts w:eastAsia="Calibri" w:cstheme="minorHAnsi"/>
                <w:sz w:val="21"/>
                <w:szCs w:val="21"/>
                <w:lang w:eastAsia="fr-BE"/>
              </w:rPr>
              <w:t xml:space="preserve"> montant égal à 12 fois le montant de l’offre approuvée TVAC divisée par la durée du marché exprimée en mois</w:t>
            </w:r>
          </w:p>
          <w:p w14:paraId="7BAAFEBF" w14:textId="044CF121" w:rsidR="00325F34" w:rsidRPr="00FD179F" w:rsidRDefault="00000000" w:rsidP="00325F34">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Content>
                <w:r w:rsidR="00325F34" w:rsidRPr="00FD179F">
                  <w:rPr>
                    <w:rFonts w:ascii="Segoe UI Symbol" w:eastAsia="Calibri" w:hAnsi="Segoe UI Symbol" w:cs="Segoe UI Symbol"/>
                    <w:sz w:val="21"/>
                    <w:szCs w:val="21"/>
                    <w:lang w:eastAsia="fr-BE"/>
                  </w:rPr>
                  <w:t>☐</w:t>
                </w:r>
              </w:sdtContent>
            </w:sdt>
            <w:r w:rsidR="00325F34" w:rsidRPr="00FD179F">
              <w:rPr>
                <w:rFonts w:eastAsia="Calibri" w:cstheme="minorHAnsi"/>
                <w:sz w:val="21"/>
                <w:szCs w:val="21"/>
                <w:lang w:eastAsia="fr-BE"/>
              </w:rPr>
              <w:t xml:space="preserve"> </w:t>
            </w:r>
            <w:r w:rsidR="00B23818" w:rsidRPr="0078349A">
              <w:rPr>
                <w:rFonts w:ascii="Aptos" w:eastAsia="Aptos" w:hAnsi="Aptos" w:cs="Times New Roman"/>
              </w:rPr>
              <w:t xml:space="preserve"> </w:t>
            </w:r>
            <w:commentRangeStart w:id="144"/>
            <w:proofErr w:type="gramStart"/>
            <w:r w:rsidR="00B23818" w:rsidRPr="00CE538E">
              <w:rPr>
                <w:rFonts w:eastAsia="Aptos" w:cstheme="minorHAnsi"/>
                <w:sz w:val="21"/>
                <w:szCs w:val="21"/>
              </w:rPr>
              <w:t>à</w:t>
            </w:r>
            <w:commentRangeEnd w:id="144"/>
            <w:proofErr w:type="gramEnd"/>
            <w:r w:rsidR="00B23818" w:rsidRPr="00CE538E">
              <w:rPr>
                <w:rStyle w:val="Marquedecommentaire"/>
                <w:rFonts w:cstheme="minorHAnsi"/>
                <w:sz w:val="21"/>
                <w:szCs w:val="21"/>
              </w:rPr>
              <w:commentReference w:id="144"/>
            </w:r>
            <w:r w:rsidR="00B23818" w:rsidRPr="00CE538E">
              <w:rPr>
                <w:rFonts w:eastAsia="Aptos" w:cstheme="minorHAnsi"/>
                <w:sz w:val="21"/>
                <w:szCs w:val="21"/>
              </w:rPr>
              <w:t xml:space="preserve"> la valeur par mois du marché multipliée par 12</w:t>
            </w:r>
          </w:p>
          <w:p w14:paraId="69FBDE65" w14:textId="77777777" w:rsidR="00325F34" w:rsidRPr="00703DD0"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E8FB004"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96075CC" w14:textId="77777777" w:rsidR="00325F34" w:rsidRPr="00FD179F" w:rsidRDefault="00325F34" w:rsidP="00325F3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4940620" w14:textId="77777777" w:rsidR="00325F34" w:rsidRPr="00FD179F" w:rsidRDefault="00325F34" w:rsidP="00325F34">
            <w:pPr>
              <w:numPr>
                <w:ilvl w:val="0"/>
                <w:numId w:val="4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DBBCC7F" w14:textId="77777777" w:rsidR="00325F34" w:rsidRPr="00FD179F" w:rsidRDefault="00325F34" w:rsidP="00325F34">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8A0F9EF" w14:textId="77777777" w:rsidR="00325F34" w:rsidRPr="00FD179F" w:rsidRDefault="00325F34" w:rsidP="00325F34">
            <w:pPr>
              <w:numPr>
                <w:ilvl w:val="0"/>
                <w:numId w:val="47"/>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2A0F879"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4693212" w14:textId="77777777" w:rsidR="00325F34"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2B2969B"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848AFBE"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78AFA8B"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9BA7D44" w14:textId="77777777" w:rsidR="00325F34"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2645A38"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EE5D8E0" w14:textId="77777777" w:rsidR="00325F34" w:rsidRPr="00FD179F" w:rsidRDefault="00325F34" w:rsidP="00325F3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2BE14F7" w14:textId="77777777" w:rsidR="00325F34" w:rsidRPr="00FD179F" w:rsidRDefault="00325F34" w:rsidP="00325F34">
            <w:pPr>
              <w:numPr>
                <w:ilvl w:val="0"/>
                <w:numId w:val="4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3730DA" w14:textId="77777777" w:rsidR="00325F34" w:rsidRPr="00FD179F" w:rsidRDefault="00325F34" w:rsidP="00325F34">
            <w:pPr>
              <w:numPr>
                <w:ilvl w:val="0"/>
                <w:numId w:val="48"/>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D5A1555" w14:textId="77777777" w:rsidR="00325F34" w:rsidRPr="00FD179F" w:rsidRDefault="00325F34" w:rsidP="00325F34">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3F11434" w14:textId="77777777" w:rsidR="00325F34" w:rsidRPr="00FD179F" w:rsidRDefault="00325F34" w:rsidP="00325F34">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2A0DCD0" w14:textId="77777777" w:rsidR="00325F34" w:rsidRPr="00FD179F" w:rsidRDefault="00325F34" w:rsidP="00325F34">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044142C" w14:textId="77777777" w:rsidR="00325F34" w:rsidRPr="00FD179F" w:rsidRDefault="00325F34" w:rsidP="00325F3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EC69228" w14:textId="77777777" w:rsidR="00325F34" w:rsidRPr="00FD179F" w:rsidRDefault="00325F34" w:rsidP="00325F3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2E1EEE2" w14:textId="77777777" w:rsidR="00325F34" w:rsidRPr="00FD179F" w:rsidRDefault="00325F34" w:rsidP="00325F34">
            <w:pPr>
              <w:numPr>
                <w:ilvl w:val="0"/>
                <w:numId w:val="4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09632BC" w14:textId="77777777" w:rsidR="00325F34" w:rsidRPr="00FD179F" w:rsidRDefault="00325F34" w:rsidP="00325F34">
            <w:pPr>
              <w:numPr>
                <w:ilvl w:val="0"/>
                <w:numId w:val="44"/>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5D253FF2" w14:textId="77777777" w:rsidR="00325F34" w:rsidRPr="00FD179F" w:rsidRDefault="00325F34" w:rsidP="00325F34">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9130519" w14:textId="77777777" w:rsidR="00325F34" w:rsidRPr="00703DD0" w:rsidRDefault="00325F34" w:rsidP="00325F3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54CAC6954B3C40158E5C5C39A275E090"/>
                </w:placeholder>
              </w:sdt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D18C9DC" w14:textId="77777777" w:rsidR="00325F34" w:rsidRPr="005F4E6C" w:rsidRDefault="00325F34"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325F34" w:rsidRPr="005F4E6C" w14:paraId="53FB8F5A"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FE2FEF9" w14:textId="29D20C2E" w:rsidR="00325F34" w:rsidRPr="008A78D2" w:rsidRDefault="00325F34" w:rsidP="00325F34">
            <w:pPr>
              <w:pStyle w:val="Titre2"/>
              <w:spacing w:before="240" w:after="160"/>
              <w:jc w:val="both"/>
              <w:rPr>
                <w:rFonts w:asciiTheme="minorHAnsi" w:hAnsiTheme="minorHAnsi" w:cstheme="minorHAnsi"/>
                <w:sz w:val="21"/>
                <w:szCs w:val="21"/>
                <w:lang w:val="fr-BE"/>
              </w:rPr>
            </w:pPr>
            <w:bookmarkStart w:id="147" w:name="_Toc190437227"/>
            <w:bookmarkStart w:id="148" w:name="_Toc196375829"/>
            <w:commentRangeStart w:id="149"/>
            <w:r w:rsidRPr="008A78D2">
              <w:rPr>
                <w:rFonts w:asciiTheme="minorHAnsi" w:hAnsiTheme="minorHAnsi" w:cstheme="minorHAnsi"/>
                <w:b/>
                <w:sz w:val="21"/>
                <w:szCs w:val="21"/>
              </w:rPr>
              <w:lastRenderedPageBreak/>
              <w:t>Avance autorisée</w:t>
            </w:r>
            <w:commentRangeEnd w:id="149"/>
            <w:r w:rsidRPr="008A78D2">
              <w:rPr>
                <w:rFonts w:asciiTheme="minorHAnsi" w:hAnsiTheme="minorHAnsi" w:cstheme="minorHAnsi"/>
                <w:b/>
                <w:sz w:val="21"/>
                <w:szCs w:val="21"/>
              </w:rPr>
              <w:commentReference w:id="149"/>
            </w:r>
            <w:bookmarkEnd w:id="147"/>
            <w:bookmarkEnd w:id="148"/>
          </w:p>
        </w:tc>
        <w:tc>
          <w:tcPr>
            <w:tcW w:w="8370" w:type="dxa"/>
          </w:tcPr>
          <w:p w14:paraId="3805160A" w14:textId="77777777" w:rsidR="00325F34" w:rsidRPr="00FD179F" w:rsidRDefault="00325F34" w:rsidP="00325F3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62B5048" w14:textId="77777777" w:rsidR="00325F34" w:rsidRPr="00FD179F" w:rsidRDefault="00325F34" w:rsidP="00325F3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0"/>
            <w:r w:rsidRPr="00FD179F">
              <w:rPr>
                <w:rFonts w:eastAsia="Calibri" w:cstheme="minorHAnsi"/>
                <w:sz w:val="21"/>
                <w:szCs w:val="21"/>
                <w:lang w:eastAsia="fr-BE"/>
              </w:rPr>
              <w:t xml:space="preserve"> % </w:t>
            </w:r>
            <w:commentRangeEnd w:id="150"/>
            <w:r w:rsidRPr="00FD179F">
              <w:rPr>
                <w:rFonts w:eastAsia="Calibri" w:cstheme="minorHAnsi"/>
                <w:sz w:val="21"/>
                <w:szCs w:val="21"/>
              </w:rPr>
              <w:commentReference w:id="15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916F1A683AC408F93898A97226DADB4"/>
                </w:placeholder>
              </w:sdt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6B39B0C" w14:textId="77777777" w:rsidR="00325F34" w:rsidRPr="00FD179F" w:rsidRDefault="00325F34" w:rsidP="00325F3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234FDA60" w14:textId="77777777" w:rsidR="00325F34" w:rsidRPr="00FD179F" w:rsidRDefault="00000000" w:rsidP="00325F34">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Content>
                <w:r w:rsidR="00325F34" w:rsidRPr="00FD179F">
                  <w:rPr>
                    <w:rFonts w:ascii="Segoe UI Symbol" w:eastAsia="Calibri" w:hAnsi="Segoe UI Symbol" w:cs="Segoe UI Symbol"/>
                    <w:sz w:val="21"/>
                    <w:szCs w:val="21"/>
                  </w:rPr>
                  <w:t>☐</w:t>
                </w:r>
              </w:sdtContent>
            </w:sdt>
            <w:r w:rsidR="00325F34" w:rsidRPr="00FD179F">
              <w:rPr>
                <w:rFonts w:eastAsia="Calibri" w:cstheme="minorHAnsi"/>
                <w:sz w:val="21"/>
                <w:szCs w:val="21"/>
              </w:rPr>
              <w:t xml:space="preserve">  </w:t>
            </w:r>
            <w:commentRangeStart w:id="152"/>
            <w:proofErr w:type="gramStart"/>
            <w:r w:rsidR="00325F34" w:rsidRPr="00FD179F">
              <w:rPr>
                <w:rFonts w:eastAsia="Calibri" w:cstheme="minorHAnsi"/>
                <w:sz w:val="21"/>
                <w:szCs w:val="21"/>
                <w:lang w:eastAsia="fr-BE"/>
              </w:rPr>
              <w:t>au</w:t>
            </w:r>
            <w:commentRangeEnd w:id="152"/>
            <w:proofErr w:type="gramEnd"/>
            <w:r w:rsidR="00325F34" w:rsidRPr="00FD179F">
              <w:rPr>
                <w:rFonts w:eastAsia="Calibri" w:cstheme="minorHAnsi"/>
                <w:sz w:val="21"/>
                <w:szCs w:val="21"/>
              </w:rPr>
              <w:commentReference w:id="152"/>
            </w:r>
            <w:r w:rsidR="00325F34" w:rsidRPr="00FD179F">
              <w:rPr>
                <w:rFonts w:eastAsia="Calibri" w:cstheme="minorHAnsi"/>
                <w:sz w:val="21"/>
                <w:szCs w:val="21"/>
                <w:lang w:eastAsia="fr-BE"/>
              </w:rPr>
              <w:t xml:space="preserve"> montant de l’offre approuvée TVAC </w:t>
            </w:r>
          </w:p>
          <w:p w14:paraId="4979657F" w14:textId="77777777" w:rsidR="00325F34" w:rsidRPr="00FD179F" w:rsidRDefault="00000000" w:rsidP="00325F34">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Content>
                <w:r w:rsidR="00325F34" w:rsidRPr="00FD179F">
                  <w:rPr>
                    <w:rFonts w:ascii="Segoe UI Symbol" w:eastAsia="Calibri" w:hAnsi="Segoe UI Symbol" w:cs="Segoe UI Symbol"/>
                    <w:sz w:val="21"/>
                    <w:szCs w:val="21"/>
                  </w:rPr>
                  <w:t>☐</w:t>
                </w:r>
              </w:sdtContent>
            </w:sdt>
            <w:r w:rsidR="00325F34" w:rsidRPr="00FD179F">
              <w:rPr>
                <w:rFonts w:eastAsia="Calibri" w:cstheme="minorHAnsi"/>
                <w:sz w:val="21"/>
                <w:szCs w:val="21"/>
              </w:rPr>
              <w:t xml:space="preserve">  </w:t>
            </w:r>
            <w:commentRangeStart w:id="153"/>
            <w:proofErr w:type="gramStart"/>
            <w:r w:rsidR="00325F34" w:rsidRPr="00FD179F">
              <w:rPr>
                <w:rFonts w:eastAsia="Calibri" w:cstheme="minorHAnsi"/>
                <w:sz w:val="21"/>
                <w:szCs w:val="21"/>
                <w:lang w:eastAsia="fr-BE"/>
              </w:rPr>
              <w:t>au</w:t>
            </w:r>
            <w:commentRangeEnd w:id="153"/>
            <w:proofErr w:type="gramEnd"/>
            <w:r w:rsidR="00325F34" w:rsidRPr="00FD179F">
              <w:rPr>
                <w:rFonts w:eastAsia="Calibri" w:cstheme="minorHAnsi"/>
                <w:sz w:val="21"/>
                <w:szCs w:val="21"/>
              </w:rPr>
              <w:commentReference w:id="153"/>
            </w:r>
            <w:r w:rsidR="00325F34" w:rsidRPr="00FD179F">
              <w:rPr>
                <w:rFonts w:eastAsia="Calibri" w:cstheme="minorHAnsi"/>
                <w:sz w:val="21"/>
                <w:szCs w:val="21"/>
                <w:lang w:eastAsia="fr-BE"/>
              </w:rPr>
              <w:t xml:space="preserve"> montant égal à 12 fois le montant de l’offre approuvée TVAC divisée par la durée du marché exprimée en mois</w:t>
            </w:r>
          </w:p>
          <w:p w14:paraId="5137A40F" w14:textId="3AC2E8C9" w:rsidR="00325F34" w:rsidRPr="00FD179F" w:rsidRDefault="00000000" w:rsidP="00325F34">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Content>
                <w:r w:rsidR="00325F34" w:rsidRPr="00FD179F">
                  <w:rPr>
                    <w:rFonts w:ascii="Segoe UI Symbol" w:eastAsia="Calibri" w:hAnsi="Segoe UI Symbol" w:cs="Segoe UI Symbol"/>
                    <w:sz w:val="21"/>
                    <w:szCs w:val="21"/>
                  </w:rPr>
                  <w:t>☐</w:t>
                </w:r>
              </w:sdtContent>
            </w:sdt>
            <w:r w:rsidR="00325F34" w:rsidRPr="00FD179F">
              <w:rPr>
                <w:rFonts w:eastAsia="Calibri" w:cstheme="minorHAnsi"/>
                <w:sz w:val="21"/>
                <w:szCs w:val="21"/>
              </w:rPr>
              <w:t xml:space="preserve">  </w:t>
            </w:r>
            <w:r w:rsidR="00B23818" w:rsidRPr="0078349A">
              <w:rPr>
                <w:rFonts w:ascii="Aptos" w:eastAsia="Aptos" w:hAnsi="Aptos" w:cs="Times New Roman"/>
              </w:rPr>
              <w:t xml:space="preserve"> </w:t>
            </w:r>
            <w:commentRangeStart w:id="154"/>
            <w:proofErr w:type="gramStart"/>
            <w:r w:rsidR="00B23818" w:rsidRPr="00CE538E">
              <w:rPr>
                <w:rFonts w:eastAsia="Aptos" w:cstheme="minorHAnsi"/>
                <w:sz w:val="21"/>
                <w:szCs w:val="21"/>
              </w:rPr>
              <w:t>à</w:t>
            </w:r>
            <w:commentRangeEnd w:id="154"/>
            <w:proofErr w:type="gramEnd"/>
            <w:r w:rsidR="00B23818" w:rsidRPr="00CE538E">
              <w:rPr>
                <w:rStyle w:val="Marquedecommentaire"/>
                <w:rFonts w:cstheme="minorHAnsi"/>
                <w:sz w:val="21"/>
                <w:szCs w:val="21"/>
              </w:rPr>
              <w:commentReference w:id="154"/>
            </w:r>
            <w:r w:rsidR="00B23818" w:rsidRPr="00CE538E">
              <w:rPr>
                <w:rFonts w:eastAsia="Aptos" w:cstheme="minorHAnsi"/>
                <w:sz w:val="21"/>
                <w:szCs w:val="21"/>
              </w:rPr>
              <w:t xml:space="preserve"> la valeur par mois du marché multipliée par 12</w:t>
            </w:r>
          </w:p>
          <w:p w14:paraId="5E9DB501" w14:textId="77777777" w:rsidR="00325F34"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335D43B" w14:textId="77777777" w:rsidR="00325F34" w:rsidRPr="00FD179F"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31BD8B7" w14:textId="77777777" w:rsidR="00325F34"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E55B2ED" w14:textId="77777777" w:rsidR="00325F34" w:rsidRPr="00FD179F"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8BE351F" w14:textId="77777777" w:rsidR="00325F34" w:rsidRPr="00FD179F"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408A606" w14:textId="77777777" w:rsidR="00325F34"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5"/>
            <w:r w:rsidRPr="00FD179F">
              <w:rPr>
                <w:rFonts w:eastAsia="Times New Roman" w:cstheme="minorHAnsi"/>
                <w:b/>
                <w:bCs/>
                <w:sz w:val="21"/>
                <w:szCs w:val="21"/>
                <w:u w:val="single"/>
              </w:rPr>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0AD62420" w14:textId="77777777" w:rsidR="00325F34" w:rsidRPr="00FD179F"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434A17C" w14:textId="77777777" w:rsidR="00325F34" w:rsidRPr="00FD179F" w:rsidRDefault="00325F34" w:rsidP="00325F3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224054A" w14:textId="77777777" w:rsidR="00325F34" w:rsidRPr="00FD179F" w:rsidRDefault="00325F34" w:rsidP="00325F34">
            <w:pPr>
              <w:numPr>
                <w:ilvl w:val="0"/>
                <w:numId w:val="4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AEBA94C" w14:textId="77777777" w:rsidR="00325F34" w:rsidRPr="00FD179F" w:rsidRDefault="00325F34" w:rsidP="00325F34">
            <w:pPr>
              <w:numPr>
                <w:ilvl w:val="0"/>
                <w:numId w:val="48"/>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DCA920A" w14:textId="77777777" w:rsidR="00325F34" w:rsidRPr="00FD179F" w:rsidRDefault="00325F34" w:rsidP="00325F3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F517AC6" w14:textId="77777777" w:rsidR="00325F34" w:rsidRPr="00FD179F" w:rsidRDefault="00325F34" w:rsidP="00325F3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3DFE28F" w14:textId="77777777" w:rsidR="00325F34" w:rsidRPr="00FD179F" w:rsidRDefault="00325F34" w:rsidP="00325F3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F035F9D" w14:textId="77777777" w:rsidR="00325F34" w:rsidRPr="00FD179F" w:rsidRDefault="00325F34" w:rsidP="00325F3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F77F7CE" w14:textId="77777777" w:rsidR="00325F34" w:rsidRPr="00FD179F" w:rsidRDefault="00325F34" w:rsidP="00325F34">
            <w:pPr>
              <w:numPr>
                <w:ilvl w:val="0"/>
                <w:numId w:val="4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86A77A5" w14:textId="77777777" w:rsidR="00325F34" w:rsidRPr="00FD179F" w:rsidRDefault="00325F34" w:rsidP="00325F34">
            <w:pPr>
              <w:numPr>
                <w:ilvl w:val="0"/>
                <w:numId w:val="44"/>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377CDEAB" w14:textId="77777777" w:rsidR="00325F34" w:rsidRPr="00FD179F" w:rsidRDefault="00325F34" w:rsidP="00325F3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C7704E9" w14:textId="77777777" w:rsidR="00325F34" w:rsidRPr="00FD179F"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8F9739E5EBE34242ABDA2782598F8F0A"/>
                </w:placeholder>
              </w:sdt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25C8F8B" w14:textId="77777777" w:rsidR="00325F34" w:rsidRPr="005F4E6C" w:rsidRDefault="00325F34" w:rsidP="00325F3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325F34" w:rsidRPr="005F4E6C"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325F34" w:rsidRPr="005F4E6C" w:rsidRDefault="00325F34" w:rsidP="00325F34">
            <w:pPr>
              <w:pStyle w:val="Titre2"/>
              <w:spacing w:before="240" w:after="160"/>
              <w:jc w:val="both"/>
              <w:rPr>
                <w:rFonts w:asciiTheme="minorHAnsi" w:hAnsiTheme="minorHAnsi" w:cstheme="minorHAnsi"/>
                <w:b/>
                <w:bCs w:val="0"/>
                <w:sz w:val="21"/>
                <w:szCs w:val="21"/>
                <w:lang w:val="fr-BE"/>
              </w:rPr>
            </w:pPr>
            <w:bookmarkStart w:id="157" w:name="_Toc196375830"/>
            <w:proofErr w:type="spellStart"/>
            <w:r w:rsidRPr="005F4E6C">
              <w:rPr>
                <w:rFonts w:asciiTheme="minorHAnsi" w:hAnsiTheme="minorHAnsi" w:cstheme="minorHAnsi"/>
                <w:b/>
                <w:bCs w:val="0"/>
                <w:sz w:val="21"/>
                <w:szCs w:val="21"/>
                <w:lang w:val="fr-BE"/>
              </w:rPr>
              <w:lastRenderedPageBreak/>
              <w:t>Reporting</w:t>
            </w:r>
            <w:proofErr w:type="spellEnd"/>
            <w:r w:rsidRPr="005F4E6C">
              <w:rPr>
                <w:rFonts w:asciiTheme="minorHAnsi" w:hAnsiTheme="minorHAnsi" w:cstheme="minorHAnsi"/>
                <w:b/>
                <w:bCs w:val="0"/>
                <w:sz w:val="21"/>
                <w:szCs w:val="21"/>
                <w:lang w:val="fr-BE"/>
              </w:rPr>
              <w:t xml:space="preserve"> trimestriel</w:t>
            </w:r>
            <w:bookmarkEnd w:id="157"/>
          </w:p>
        </w:tc>
        <w:tc>
          <w:tcPr>
            <w:tcW w:w="8370" w:type="dxa"/>
          </w:tcPr>
          <w:p w14:paraId="550F196E" w14:textId="4AFAA19C" w:rsidR="00325F34" w:rsidRPr="005F4E6C" w:rsidRDefault="00325F34"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8"/>
            <w:r w:rsidRPr="005F4E6C">
              <w:rPr>
                <w:rFonts w:cstheme="minorHAnsi"/>
                <w:sz w:val="21"/>
                <w:szCs w:val="21"/>
                <w:lang w:val="fr-BE"/>
              </w:rPr>
              <w:t xml:space="preserve">et au bénéfice des PAB </w:t>
            </w:r>
            <w:commentRangeEnd w:id="158"/>
            <w:r w:rsidRPr="005F4E6C">
              <w:rPr>
                <w:rStyle w:val="Marquedecommentaire"/>
                <w:rFonts w:cstheme="minorHAnsi"/>
                <w:sz w:val="21"/>
                <w:szCs w:val="21"/>
                <w:lang w:val="fr-BE"/>
              </w:rPr>
              <w:commentReference w:id="158"/>
            </w:r>
            <w:r w:rsidRPr="005F4E6C">
              <w:rPr>
                <w:rFonts w:cstheme="minorHAnsi"/>
                <w:sz w:val="21"/>
                <w:szCs w:val="21"/>
                <w:lang w:val="fr-BE"/>
              </w:rPr>
              <w:t>sur une base trimestrielle.</w:t>
            </w:r>
          </w:p>
          <w:p w14:paraId="3F4F8613" w14:textId="77777777" w:rsidR="00325F34" w:rsidRPr="005F4E6C" w:rsidRDefault="00325F34"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a une obligation de transmettre un </w:t>
            </w:r>
            <w:proofErr w:type="spellStart"/>
            <w:r w:rsidRPr="005F4E6C">
              <w:rPr>
                <w:rFonts w:cstheme="minorHAnsi"/>
                <w:sz w:val="21"/>
                <w:szCs w:val="21"/>
                <w:lang w:val="fr-BE"/>
              </w:rPr>
              <w:t>reporting</w:t>
            </w:r>
            <w:proofErr w:type="spellEnd"/>
            <w:r w:rsidRPr="005F4E6C">
              <w:rPr>
                <w:rFonts w:cstheme="minorHAnsi"/>
                <w:sz w:val="21"/>
                <w:szCs w:val="21"/>
                <w:lang w:val="fr-BE"/>
              </w:rPr>
              <w:t xml:space="preserve"> des prestations en format électronique structuré, exploitable (type Excel) et de structure invariable. Ce </w:t>
            </w:r>
            <w:proofErr w:type="spellStart"/>
            <w:r w:rsidRPr="005F4E6C">
              <w:rPr>
                <w:rFonts w:cstheme="minorHAnsi"/>
                <w:sz w:val="21"/>
                <w:szCs w:val="21"/>
                <w:lang w:val="fr-BE"/>
              </w:rPr>
              <w:t>reporting</w:t>
            </w:r>
            <w:proofErr w:type="spellEnd"/>
            <w:r w:rsidRPr="005F4E6C">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325F34" w:rsidRPr="005F4E6C" w:rsidRDefault="00325F34"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325F34" w:rsidRPr="005F4E6C" w:rsidRDefault="00325F34" w:rsidP="00325F3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325F34" w:rsidRPr="005F4E6C"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325F34" w:rsidRPr="005F4E6C" w:rsidRDefault="00325F34" w:rsidP="00325F34">
            <w:pPr>
              <w:pStyle w:val="Titre2"/>
              <w:spacing w:before="240" w:after="160"/>
              <w:rPr>
                <w:rFonts w:asciiTheme="minorHAnsi" w:hAnsiTheme="minorHAnsi" w:cstheme="minorHAnsi"/>
                <w:b/>
                <w:sz w:val="21"/>
                <w:szCs w:val="21"/>
                <w:lang w:val="fr-BE"/>
              </w:rPr>
            </w:pPr>
            <w:bookmarkStart w:id="159" w:name="_Toc196375831"/>
            <w:bookmarkStart w:id="160" w:name="_Hlk124411398"/>
            <w:r w:rsidRPr="005F4E6C">
              <w:rPr>
                <w:rFonts w:asciiTheme="minorHAnsi" w:hAnsiTheme="minorHAnsi" w:cstheme="minorHAnsi"/>
                <w:b/>
                <w:sz w:val="21"/>
                <w:szCs w:val="21"/>
                <w:lang w:val="fr-BE"/>
              </w:rPr>
              <w:t>Stabilité du personnel affecté à l’exécution des marchés subséquents</w:t>
            </w:r>
            <w:bookmarkEnd w:id="159"/>
          </w:p>
        </w:tc>
        <w:tc>
          <w:tcPr>
            <w:tcW w:w="8370" w:type="dxa"/>
          </w:tcPr>
          <w:p w14:paraId="298D3FE9" w14:textId="1BC180BE"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aucun cas, vous ne pouvez invoquer un changement de personnel pour vous soustraire à l'une de vos obligations.</w:t>
            </w:r>
          </w:p>
          <w:p w14:paraId="025BA9D8" w14:textId="0833A986"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325F34" w:rsidRPr="005F4E6C"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325F34" w:rsidRPr="005F4E6C" w:rsidRDefault="00325F34" w:rsidP="00325F34">
            <w:pPr>
              <w:pStyle w:val="Titre2"/>
              <w:spacing w:before="240" w:after="160"/>
              <w:jc w:val="both"/>
              <w:rPr>
                <w:rFonts w:asciiTheme="minorHAnsi" w:hAnsiTheme="minorHAnsi" w:cstheme="minorHAnsi"/>
                <w:b/>
                <w:sz w:val="21"/>
                <w:szCs w:val="21"/>
                <w:lang w:val="fr-BE"/>
              </w:rPr>
            </w:pPr>
            <w:bookmarkStart w:id="161" w:name="_Toc196375832"/>
            <w:bookmarkEnd w:id="160"/>
            <w:r w:rsidRPr="005F4E6C">
              <w:rPr>
                <w:rFonts w:asciiTheme="minorHAnsi" w:hAnsiTheme="minorHAnsi" w:cstheme="minorHAnsi"/>
                <w:b/>
                <w:sz w:val="21"/>
                <w:szCs w:val="21"/>
                <w:lang w:val="fr-BE"/>
              </w:rPr>
              <w:t>Confidentialité</w:t>
            </w:r>
            <w:bookmarkEnd w:id="161"/>
          </w:p>
        </w:tc>
        <w:tc>
          <w:tcPr>
            <w:tcW w:w="8370" w:type="dxa"/>
          </w:tcPr>
          <w:p w14:paraId="33AE7033" w14:textId="60A72ADF" w:rsidR="00325F34" w:rsidRPr="005F4E6C" w:rsidRDefault="00325F34" w:rsidP="00325F3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w:t>
            </w:r>
            <w:r w:rsidRPr="005F4E6C">
              <w:rPr>
                <w:rFonts w:cstheme="minorHAnsi"/>
                <w:sz w:val="21"/>
                <w:szCs w:val="21"/>
                <w:lang w:val="fr-BE"/>
              </w:rPr>
              <w:lastRenderedPageBreak/>
              <w:t xml:space="preserve">fonctionnement des services du pouvoir adjudicateur </w:t>
            </w:r>
            <w:commentRangeStart w:id="162"/>
            <w:r w:rsidRPr="005F4E6C">
              <w:rPr>
                <w:rFonts w:cstheme="minorHAnsi"/>
                <w:sz w:val="21"/>
                <w:szCs w:val="21"/>
                <w:lang w:val="fr-BE"/>
              </w:rPr>
              <w:t>ou d’un PAB</w:t>
            </w:r>
            <w:commentRangeEnd w:id="162"/>
            <w:r w:rsidRPr="005F4E6C">
              <w:rPr>
                <w:rStyle w:val="Marquedecommentaire"/>
                <w:rFonts w:cstheme="minorHAnsi"/>
                <w:sz w:val="21"/>
                <w:szCs w:val="21"/>
                <w:lang w:val="fr-BE"/>
              </w:rPr>
              <w:commentReference w:id="162"/>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325F34" w:rsidRPr="005F4E6C"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325F34" w:rsidRPr="005F4E6C" w:rsidRDefault="00325F34" w:rsidP="00325F34">
            <w:pPr>
              <w:pStyle w:val="Titre2"/>
              <w:spacing w:before="240" w:after="160"/>
              <w:jc w:val="both"/>
              <w:rPr>
                <w:rFonts w:asciiTheme="minorHAnsi" w:hAnsiTheme="minorHAnsi" w:cstheme="minorHAnsi"/>
                <w:sz w:val="21"/>
                <w:szCs w:val="21"/>
                <w:lang w:val="fr-BE"/>
              </w:rPr>
            </w:pPr>
            <w:bookmarkStart w:id="163" w:name="_Toc196375833"/>
            <w:bookmarkStart w:id="164" w:name="_Toc102386144"/>
            <w:r w:rsidRPr="005F4E6C">
              <w:rPr>
                <w:rFonts w:asciiTheme="minorHAnsi" w:hAnsiTheme="minorHAnsi" w:cstheme="minorHAnsi"/>
                <w:b/>
                <w:sz w:val="21"/>
                <w:szCs w:val="21"/>
                <w:lang w:val="fr-BE"/>
              </w:rPr>
              <w:lastRenderedPageBreak/>
              <w:t>Fin des marchés subséquents et de l’accord-cadre</w:t>
            </w:r>
            <w:bookmarkEnd w:id="163"/>
            <w:r w:rsidRPr="005F4E6C">
              <w:rPr>
                <w:rFonts w:asciiTheme="minorHAnsi" w:hAnsiTheme="minorHAnsi" w:cstheme="minorHAnsi"/>
                <w:b/>
                <w:sz w:val="21"/>
                <w:szCs w:val="21"/>
                <w:lang w:val="fr-BE"/>
              </w:rPr>
              <w:t xml:space="preserve"> </w:t>
            </w:r>
            <w:bookmarkEnd w:id="164"/>
          </w:p>
        </w:tc>
        <w:tc>
          <w:tcPr>
            <w:tcW w:w="8370" w:type="dxa"/>
          </w:tcPr>
          <w:p w14:paraId="5E305E8C" w14:textId="77777777" w:rsidR="00325F34" w:rsidRPr="005F4E6C" w:rsidRDefault="00325F34" w:rsidP="00325F3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3FA60161" w14:textId="77777777" w:rsidR="00325F34" w:rsidRPr="001B42A5" w:rsidRDefault="00325F34" w:rsidP="00325F34">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91A43C0" w14:textId="1EF1D8AE" w:rsidR="00325F34" w:rsidRPr="001B42A5" w:rsidRDefault="00325F34" w:rsidP="00325F34">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8809D2B" w:rsidR="00325F34" w:rsidRPr="005F4E6C" w:rsidRDefault="00325F34" w:rsidP="00325F3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325F34" w:rsidRPr="005F4E6C" w:rsidRDefault="00325F34" w:rsidP="00325F3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325F34" w:rsidRPr="005F4E6C" w:rsidRDefault="00325F34" w:rsidP="00325F3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325F34" w:rsidRPr="005F4E6C" w:rsidRDefault="00325F34" w:rsidP="00325F34">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à</w:t>
            </w:r>
            <w:proofErr w:type="gramEnd"/>
            <w:r w:rsidRPr="005F4E6C">
              <w:rPr>
                <w:rFonts w:cstheme="minorHAnsi"/>
                <w:sz w:val="21"/>
                <w:szCs w:val="21"/>
                <w:lang w:val="fr-BE"/>
              </w:rPr>
              <w:t xml:space="preserve"> l’échéance de sa durée ;</w:t>
            </w:r>
          </w:p>
          <w:p w14:paraId="22B4A206" w14:textId="73466330" w:rsidR="00325F34" w:rsidRPr="005F4E6C" w:rsidRDefault="00325F34" w:rsidP="00325F34">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5F4E6C">
              <w:rPr>
                <w:rFonts w:cstheme="minorHAnsi"/>
                <w:sz w:val="21"/>
                <w:szCs w:val="21"/>
                <w:lang w:val="fr-BE"/>
              </w:rPr>
              <w:t>anticipativement</w:t>
            </w:r>
            <w:proofErr w:type="gramEnd"/>
            <w:r w:rsidRPr="005F4E6C">
              <w:rPr>
                <w:rFonts w:cstheme="minorHAnsi"/>
                <w:sz w:val="21"/>
                <w:szCs w:val="21"/>
                <w:lang w:val="fr-BE"/>
              </w:rPr>
              <w:t xml:space="preserve"> lorsque les valeurs/quantités maximales fixées sont atteintes. Cette disposition n’empêche pas l’application éventuelle d’une clause de réexamen.</w:t>
            </w:r>
          </w:p>
        </w:tc>
      </w:tr>
    </w:tbl>
    <w:p w14:paraId="5A1D515A" w14:textId="00332143" w:rsidR="00705E67" w:rsidRPr="0023106A" w:rsidRDefault="00705E67" w:rsidP="00705E67">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31C6CABB" w14:textId="77777777" w:rsidR="00705E67" w:rsidRPr="0023106A" w:rsidRDefault="00705E67" w:rsidP="00705E67">
      <w:pPr>
        <w:spacing w:before="120" w:after="120"/>
        <w:rPr>
          <w:rFonts w:cstheme="minorHAnsi"/>
          <w:sz w:val="21"/>
          <w:szCs w:val="21"/>
          <w:lang w:val="fr-BE"/>
        </w:rPr>
      </w:pPr>
    </w:p>
    <w:p w14:paraId="325C2407" w14:textId="77777777" w:rsidR="00705E67" w:rsidRPr="0023106A" w:rsidRDefault="00705E67" w:rsidP="00705E6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E4C70D5196D4B9E9D4F28DE609CFCC0"/>
          </w:placeholder>
          <w:showingPlcHdr/>
        </w:sdtPr>
        <w:sdtContent>
          <w:r w:rsidRPr="00A060F6">
            <w:rPr>
              <w:rFonts w:cstheme="minorHAnsi"/>
              <w:sz w:val="21"/>
              <w:szCs w:val="21"/>
              <w:highlight w:val="lightGray"/>
            </w:rPr>
            <w:t>[à compléter]</w:t>
          </w:r>
        </w:sdtContent>
      </w:sdt>
    </w:p>
    <w:p w14:paraId="13DEEDF2" w14:textId="77777777" w:rsidR="00705E67" w:rsidRPr="0023106A" w:rsidRDefault="00705E67" w:rsidP="00705E67">
      <w:pPr>
        <w:spacing w:before="120" w:after="120"/>
        <w:rPr>
          <w:rFonts w:cstheme="minorHAnsi"/>
          <w:sz w:val="21"/>
          <w:szCs w:val="21"/>
        </w:rPr>
      </w:pPr>
    </w:p>
    <w:p w14:paraId="6A5B28BD" w14:textId="77777777" w:rsidR="00705E67" w:rsidRPr="0023106A" w:rsidRDefault="00705E67" w:rsidP="00705E67">
      <w:pPr>
        <w:spacing w:before="120" w:after="120"/>
        <w:rPr>
          <w:rFonts w:cstheme="minorHAnsi"/>
          <w:sz w:val="21"/>
          <w:szCs w:val="21"/>
        </w:rPr>
      </w:pPr>
      <w:commentRangeStart w:id="165"/>
      <w:r w:rsidRPr="0023106A">
        <w:rPr>
          <w:rFonts w:cstheme="minorHAnsi"/>
          <w:sz w:val="21"/>
          <w:szCs w:val="21"/>
        </w:rPr>
        <w:t>Fonction</w:t>
      </w:r>
      <w:commentRangeEnd w:id="165"/>
      <w:r w:rsidRPr="0023106A">
        <w:rPr>
          <w:sz w:val="16"/>
          <w:szCs w:val="16"/>
        </w:rPr>
        <w:commentReference w:id="165"/>
      </w:r>
      <w:r w:rsidRPr="0023106A">
        <w:rPr>
          <w:rFonts w:cstheme="minorHAnsi"/>
          <w:sz w:val="21"/>
          <w:szCs w:val="21"/>
        </w:rPr>
        <w:t xml:space="preserve"> : </w:t>
      </w:r>
      <w:sdt>
        <w:sdtPr>
          <w:rPr>
            <w:rFonts w:cstheme="minorHAnsi"/>
            <w:sz w:val="21"/>
            <w:szCs w:val="21"/>
          </w:rPr>
          <w:id w:val="1479800397"/>
          <w:placeholder>
            <w:docPart w:val="A7794EC9BBE945D08B016CB958CF5B22"/>
          </w:placeholder>
          <w:showingPlcHdr/>
        </w:sdtPr>
        <w:sdtContent>
          <w:r w:rsidRPr="00A060F6">
            <w:rPr>
              <w:rFonts w:cstheme="minorHAnsi"/>
              <w:sz w:val="21"/>
              <w:szCs w:val="21"/>
              <w:highlight w:val="lightGray"/>
            </w:rPr>
            <w:t>[à compléter]</w:t>
          </w:r>
        </w:sdtContent>
      </w:sdt>
      <w:r w:rsidRPr="0023106A">
        <w:rPr>
          <w:rFonts w:cstheme="minorHAnsi"/>
          <w:sz w:val="21"/>
          <w:szCs w:val="21"/>
        </w:rPr>
        <w:t xml:space="preserve">  </w:t>
      </w:r>
    </w:p>
    <w:p w14:paraId="4636D3F8" w14:textId="77777777" w:rsidR="00705E67" w:rsidRPr="0023106A" w:rsidRDefault="00705E67" w:rsidP="00705E67">
      <w:pPr>
        <w:spacing w:before="120" w:after="120"/>
        <w:rPr>
          <w:rFonts w:cstheme="minorHAnsi"/>
          <w:sz w:val="21"/>
          <w:szCs w:val="21"/>
        </w:rPr>
      </w:pPr>
    </w:p>
    <w:p w14:paraId="406EADDB" w14:textId="77777777" w:rsidR="00705E67" w:rsidRDefault="00705E67" w:rsidP="00705E67">
      <w:pPr>
        <w:spacing w:before="120" w:after="120"/>
        <w:rPr>
          <w:rFonts w:cstheme="minorHAnsi"/>
          <w:sz w:val="21"/>
          <w:szCs w:val="21"/>
        </w:rPr>
      </w:pPr>
      <w:commentRangeStart w:id="166"/>
      <w:r w:rsidRPr="0023106A">
        <w:rPr>
          <w:rFonts w:cstheme="minorHAnsi"/>
          <w:sz w:val="21"/>
          <w:szCs w:val="21"/>
        </w:rPr>
        <w:t>Signatur</w:t>
      </w:r>
      <w:r>
        <w:rPr>
          <w:rFonts w:cstheme="minorHAnsi"/>
          <w:sz w:val="21"/>
          <w:szCs w:val="21"/>
        </w:rPr>
        <w:t>e</w:t>
      </w:r>
      <w:commentRangeEnd w:id="166"/>
      <w:r w:rsidR="00E4137B">
        <w:rPr>
          <w:rStyle w:val="Marquedecommentaire"/>
        </w:rPr>
        <w:commentReference w:id="166"/>
      </w:r>
    </w:p>
    <w:p w14:paraId="5B9023BA" w14:textId="77777777" w:rsidR="00705E67" w:rsidRDefault="00705E67" w:rsidP="00705E67">
      <w:pPr>
        <w:rPr>
          <w:rFonts w:eastAsiaTheme="majorEastAsia" w:cstheme="minorHAnsi"/>
          <w:b/>
          <w:color w:val="4472C4" w:themeColor="accent1"/>
          <w:sz w:val="40"/>
          <w:szCs w:val="24"/>
          <w:lang w:val="fr-BE"/>
        </w:rPr>
      </w:pPr>
    </w:p>
    <w:p w14:paraId="3B5BFF3B" w14:textId="77777777" w:rsidR="00705E67" w:rsidRDefault="00705E67" w:rsidP="00705E67">
      <w:pPr>
        <w:rPr>
          <w:rFonts w:eastAsiaTheme="majorEastAsia" w:cstheme="minorHAnsi"/>
          <w:b/>
          <w:color w:val="4472C4" w:themeColor="accent1"/>
          <w:sz w:val="40"/>
          <w:szCs w:val="24"/>
          <w:lang w:val="fr-BE"/>
        </w:rPr>
      </w:pPr>
    </w:p>
    <w:p w14:paraId="248A1AAD" w14:textId="77777777" w:rsidR="00705E67" w:rsidRPr="00705E67" w:rsidRDefault="00705E67" w:rsidP="00705E67">
      <w:pPr>
        <w:rPr>
          <w:lang w:val="fr-BE"/>
        </w:rPr>
        <w:sectPr w:rsidR="00705E67" w:rsidRPr="00705E67">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C13D98" w14:paraId="0182FB45" w14:textId="77777777" w:rsidTr="00144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CA5D901" w14:textId="77777777" w:rsidR="00C13D98" w:rsidRPr="00090E53" w:rsidRDefault="00C13D98" w:rsidP="00090E53">
            <w:pPr>
              <w:pStyle w:val="Titre1"/>
              <w:rPr>
                <w:rFonts w:asciiTheme="minorHAnsi" w:hAnsiTheme="minorHAnsi" w:cstheme="minorHAnsi"/>
                <w:b/>
                <w:bCs w:val="0"/>
              </w:rPr>
            </w:pPr>
            <w:bookmarkStart w:id="167" w:name="_Toc168326319"/>
            <w:bookmarkStart w:id="168" w:name="_Toc196375834"/>
            <w:r w:rsidRPr="00090E53">
              <w:rPr>
                <w:rFonts w:asciiTheme="minorHAnsi" w:hAnsiTheme="minorHAnsi" w:cstheme="minorHAnsi"/>
                <w:b/>
                <w:bCs w:val="0"/>
              </w:rPr>
              <w:lastRenderedPageBreak/>
              <w:t>PARTIE 2 – CLAUSES TECHNIQUES</w:t>
            </w:r>
            <w:bookmarkEnd w:id="167"/>
            <w:bookmarkEnd w:id="168"/>
          </w:p>
        </w:tc>
      </w:tr>
      <w:tr w:rsidR="00C13D98" w14:paraId="37DDA204" w14:textId="77777777" w:rsidTr="001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8EE3BF1"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067E5709" w14:textId="77777777" w:rsidR="00C13D98" w:rsidRPr="00312382" w:rsidRDefault="00C13D9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C13D98" w14:paraId="12AC52E3" w14:textId="77777777" w:rsidTr="00144E2A">
        <w:tc>
          <w:tcPr>
            <w:cnfStyle w:val="001000000000" w:firstRow="0" w:lastRow="0" w:firstColumn="1" w:lastColumn="0" w:oddVBand="0" w:evenVBand="0" w:oddHBand="0" w:evenHBand="0" w:firstRowFirstColumn="0" w:firstRowLastColumn="0" w:lastRowFirstColumn="0" w:lastRowLastColumn="0"/>
            <w:tcW w:w="2836" w:type="dxa"/>
          </w:tcPr>
          <w:p w14:paraId="4C9D35F4"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462BA02A" w14:textId="77777777" w:rsidR="00C13D98" w:rsidRPr="00312382" w:rsidRDefault="00C13D9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C13D98" w14:paraId="47FAC279" w14:textId="77777777" w:rsidTr="00144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7F489F4"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7B5D5E62" w14:textId="77777777" w:rsidR="00C13D98" w:rsidRPr="00312382" w:rsidRDefault="00C13D9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C13D98" w14:paraId="3143EE34" w14:textId="77777777" w:rsidTr="00144E2A">
        <w:tc>
          <w:tcPr>
            <w:cnfStyle w:val="001000000000" w:firstRow="0" w:lastRow="0" w:firstColumn="1" w:lastColumn="0" w:oddVBand="0" w:evenVBand="0" w:oddHBand="0" w:evenHBand="0" w:firstRowFirstColumn="0" w:firstRowLastColumn="0" w:lastRowFirstColumn="0" w:lastRowLastColumn="0"/>
            <w:tcW w:w="2836" w:type="dxa"/>
          </w:tcPr>
          <w:p w14:paraId="7A0372F2" w14:textId="77777777" w:rsidR="00C13D98" w:rsidRPr="00312382" w:rsidRDefault="00C13D98" w:rsidP="0007157A">
            <w:pPr>
              <w:spacing w:before="120" w:after="120"/>
              <w:jc w:val="center"/>
              <w:rPr>
                <w:rFonts w:cstheme="minorHAnsi"/>
                <w:color w:val="4472C4" w:themeColor="accent1"/>
                <w:sz w:val="21"/>
                <w:szCs w:val="21"/>
                <w:lang w:val="fr-BE"/>
              </w:rPr>
            </w:pPr>
          </w:p>
        </w:tc>
        <w:tc>
          <w:tcPr>
            <w:tcW w:w="8222" w:type="dxa"/>
          </w:tcPr>
          <w:p w14:paraId="715DA9B1" w14:textId="77777777" w:rsidR="00C13D98" w:rsidRPr="00312382" w:rsidRDefault="00C13D9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9" w:name="_Toc196375835"/>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69"/>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70" w:name="_Toc83989328"/>
            <w:bookmarkStart w:id="171" w:name="_Toc196375836"/>
            <w:commentRangeStart w:id="172"/>
            <w:r w:rsidRPr="005F4E6C">
              <w:rPr>
                <w:rFonts w:asciiTheme="minorHAnsi" w:hAnsiTheme="minorHAnsi" w:cstheme="minorHAnsi"/>
                <w:lang w:val="fr-BE" w:eastAsia="en-US"/>
              </w:rPr>
              <w:t xml:space="preserve">ANNEXE 1 : </w:t>
            </w:r>
            <w:bookmarkEnd w:id="170"/>
            <w:r w:rsidR="00C128C3" w:rsidRPr="005F4E6C">
              <w:rPr>
                <w:rFonts w:asciiTheme="minorHAnsi" w:hAnsiTheme="minorHAnsi" w:cstheme="minorHAnsi"/>
                <w:lang w:val="fr-BE" w:eastAsia="en-US"/>
              </w:rPr>
              <w:t>FORMULAIRE D’OFFRE</w:t>
            </w:r>
            <w:commentRangeEnd w:id="172"/>
            <w:r w:rsidR="00BC6E4B" w:rsidRPr="005F4E6C">
              <w:rPr>
                <w:rStyle w:val="Marquedecommentaire"/>
                <w:rFonts w:asciiTheme="minorHAnsi" w:eastAsiaTheme="minorHAnsi" w:hAnsiTheme="minorHAnsi" w:cstheme="minorBidi"/>
                <w:b w:val="0"/>
                <w:color w:val="auto"/>
                <w:lang w:val="fr-BE" w:eastAsia="en-US"/>
              </w:rPr>
              <w:commentReference w:id="172"/>
            </w:r>
            <w:bookmarkEnd w:id="171"/>
          </w:p>
          <w:p w14:paraId="13DE69F6" w14:textId="77777777" w:rsidR="00BA2D80" w:rsidRPr="005F4E6C" w:rsidRDefault="00BA2D80" w:rsidP="00C13D98">
            <w:pPr>
              <w:keepNext/>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13966666" w:rsidR="00BA2D80" w:rsidRPr="005F4E6C" w:rsidRDefault="00000000"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5EBFD3E229C84CEBA73E2C8479A7DB18"/>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841F0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roofErr w:type="gramStart"/>
      <w:r w:rsidRPr="005F4E6C">
        <w:rPr>
          <w:rFonts w:eastAsia="Times New Roman" w:cstheme="minorHAnsi"/>
          <w:b/>
          <w:sz w:val="21"/>
          <w:szCs w:val="21"/>
          <w:lang w:val="fr-BE" w:eastAsia="de-DE"/>
        </w:rPr>
        <w:t>ou</w:t>
      </w:r>
      <w:proofErr w:type="gramEnd"/>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w:t>
      </w:r>
      <w:proofErr w:type="gramStart"/>
      <w:r w:rsidRPr="005F4E6C">
        <w:rPr>
          <w:rFonts w:eastAsia="Times New Roman" w:cstheme="minorHAnsi"/>
          <w:sz w:val="21"/>
          <w:szCs w:val="21"/>
          <w:lang w:val="fr-BE" w:eastAsia="de-DE"/>
        </w:rPr>
        <w:t>: .</w:t>
      </w:r>
      <w:proofErr w:type="gramEnd"/>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0E9BA69C" w14:textId="77777777" w:rsidR="00A117DF" w:rsidRDefault="00A117DF" w:rsidP="00A117DF">
      <w:pPr>
        <w:autoSpaceDE w:val="0"/>
        <w:autoSpaceDN w:val="0"/>
        <w:adjustRightInd w:val="0"/>
        <w:spacing w:after="0" w:line="240" w:lineRule="auto"/>
        <w:jc w:val="both"/>
        <w:rPr>
          <w:rFonts w:eastAsia="Times New Roman" w:cstheme="minorHAnsi"/>
          <w:sz w:val="21"/>
          <w:szCs w:val="21"/>
          <w:lang w:val="fr-BE" w:eastAsia="de-DE"/>
        </w:rPr>
      </w:pPr>
    </w:p>
    <w:p w14:paraId="391DC1F7" w14:textId="77777777" w:rsidR="00A117DF" w:rsidRPr="00A117DF" w:rsidRDefault="00A117DF" w:rsidP="00A117DF">
      <w:pPr>
        <w:autoSpaceDE w:val="0"/>
        <w:autoSpaceDN w:val="0"/>
        <w:adjustRightInd w:val="0"/>
        <w:spacing w:after="0" w:line="240" w:lineRule="auto"/>
        <w:jc w:val="both"/>
        <w:rPr>
          <w:rFonts w:eastAsia="Times New Roman" w:cstheme="minorHAnsi"/>
          <w:b/>
          <w:bCs/>
          <w:sz w:val="21"/>
          <w:szCs w:val="21"/>
          <w:lang w:val="fr-BE" w:eastAsia="de-DE"/>
        </w:rPr>
      </w:pPr>
      <w:commentRangeStart w:id="173"/>
      <w:r w:rsidRPr="00A117DF">
        <w:rPr>
          <w:rFonts w:eastAsia="Times New Roman" w:cstheme="minorHAnsi"/>
          <w:b/>
          <w:bCs/>
          <w:sz w:val="21"/>
          <w:szCs w:val="21"/>
          <w:lang w:val="fr-BE" w:eastAsia="de-DE"/>
        </w:rPr>
        <w:t>Statut PME</w:t>
      </w:r>
    </w:p>
    <w:p w14:paraId="45A6E690" w14:textId="77777777" w:rsidR="00A117DF" w:rsidRPr="00A117DF" w:rsidRDefault="00A117DF" w:rsidP="00A117DF">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117DF" w:rsidRPr="00A117DF" w14:paraId="166AA2B4" w14:textId="77777777" w:rsidTr="00A1012F">
        <w:tc>
          <w:tcPr>
            <w:tcW w:w="8784" w:type="dxa"/>
          </w:tcPr>
          <w:p w14:paraId="2EE8073E"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Non applicable</w:t>
            </w:r>
          </w:p>
        </w:tc>
      </w:tr>
      <w:tr w:rsidR="00A117DF" w:rsidRPr="00A117DF" w14:paraId="4BEDB743" w14:textId="77777777" w:rsidTr="00A1012F">
        <w:tc>
          <w:tcPr>
            <w:tcW w:w="8784" w:type="dxa"/>
          </w:tcPr>
          <w:p w14:paraId="13F08A51"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Micro-entreprise </w:t>
            </w:r>
          </w:p>
          <w:p w14:paraId="0DF6FE60"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Moins de 10 employés</w:t>
            </w:r>
          </w:p>
          <w:p w14:paraId="57895E26"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Chiffre d’affaires annuel ou total du bilan annuel : ≤ 2 millions d’euros </w:t>
            </w:r>
          </w:p>
        </w:tc>
      </w:tr>
      <w:tr w:rsidR="00A117DF" w:rsidRPr="00A117DF" w14:paraId="301AD215" w14:textId="77777777" w:rsidTr="00A1012F">
        <w:tc>
          <w:tcPr>
            <w:tcW w:w="8784" w:type="dxa"/>
          </w:tcPr>
          <w:p w14:paraId="799C6EE9"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Petite entreprise </w:t>
            </w:r>
          </w:p>
          <w:p w14:paraId="0157DE3A"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 xml:space="preserve">Moins de 50 employés </w:t>
            </w:r>
          </w:p>
          <w:p w14:paraId="22F51B08"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Chiffre d’affaires annuel ou total du bilan annuel : ≤10 millions d’euros</w:t>
            </w:r>
          </w:p>
        </w:tc>
      </w:tr>
      <w:tr w:rsidR="00A117DF" w:rsidRPr="00A117DF" w14:paraId="57411F28" w14:textId="77777777" w:rsidTr="00A1012F">
        <w:tc>
          <w:tcPr>
            <w:tcW w:w="8784" w:type="dxa"/>
          </w:tcPr>
          <w:p w14:paraId="0FFA3C3F" w14:textId="77777777" w:rsidR="00A117DF" w:rsidRPr="00A117DF" w:rsidRDefault="00A117DF" w:rsidP="00BA333A">
            <w:pPr>
              <w:numPr>
                <w:ilvl w:val="0"/>
                <w:numId w:val="45"/>
              </w:numPr>
              <w:contextualSpacing/>
              <w:rPr>
                <w:rFonts w:eastAsia="Calibri" w:cstheme="minorHAnsi"/>
                <w:sz w:val="21"/>
                <w:szCs w:val="21"/>
                <w:lang w:eastAsia="fr-BE"/>
              </w:rPr>
            </w:pPr>
            <w:r w:rsidRPr="00A117DF">
              <w:rPr>
                <w:rFonts w:eastAsia="Calibri" w:cstheme="minorHAnsi"/>
                <w:sz w:val="21"/>
                <w:szCs w:val="21"/>
                <w:lang w:eastAsia="fr-BE"/>
              </w:rPr>
              <w:t>Moyenne entreprise </w:t>
            </w:r>
          </w:p>
          <w:p w14:paraId="0DE5F918" w14:textId="77777777"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t>Moins de 250 occupés</w:t>
            </w:r>
          </w:p>
          <w:p w14:paraId="4A91D264" w14:textId="7B3A25EF" w:rsidR="00A117DF" w:rsidRPr="00A117DF" w:rsidRDefault="00A117DF" w:rsidP="00BA333A">
            <w:pPr>
              <w:numPr>
                <w:ilvl w:val="0"/>
                <w:numId w:val="46"/>
              </w:numPr>
              <w:ind w:left="2442"/>
              <w:contextualSpacing/>
              <w:rPr>
                <w:rFonts w:eastAsia="Calibri" w:cstheme="minorHAnsi"/>
                <w:sz w:val="21"/>
                <w:szCs w:val="21"/>
              </w:rPr>
            </w:pPr>
            <w:r w:rsidRPr="00A117DF">
              <w:rPr>
                <w:rFonts w:eastAsia="Calibri" w:cstheme="minorHAnsi"/>
                <w:sz w:val="21"/>
                <w:szCs w:val="21"/>
              </w:rPr>
              <w:lastRenderedPageBreak/>
              <w:t>Chiffre d’affaires annuel ≤ 50 millions d’euros ou total du bilan annuel ≤ 43 millions d’euros</w:t>
            </w:r>
          </w:p>
        </w:tc>
      </w:tr>
      <w:tr w:rsidR="00A117DF" w:rsidRPr="00A117DF" w14:paraId="18323B2B" w14:textId="77777777" w:rsidTr="00A1012F">
        <w:trPr>
          <w:trHeight w:val="58"/>
        </w:trPr>
        <w:tc>
          <w:tcPr>
            <w:tcW w:w="8784" w:type="dxa"/>
          </w:tcPr>
          <w:p w14:paraId="78551500" w14:textId="77777777" w:rsidR="00A117DF" w:rsidRPr="00A117DF" w:rsidRDefault="00A117DF" w:rsidP="00A117DF">
            <w:pPr>
              <w:contextualSpacing/>
              <w:rPr>
                <w:rFonts w:eastAsia="Calibri" w:cstheme="minorHAnsi"/>
                <w:sz w:val="21"/>
                <w:szCs w:val="21"/>
                <w:lang w:eastAsia="fr-BE"/>
              </w:rPr>
            </w:pPr>
            <w:r w:rsidRPr="00A117DF">
              <w:rPr>
                <w:rFonts w:eastAsia="Calibri" w:cstheme="minorHAnsi"/>
                <w:sz w:val="21"/>
                <w:szCs w:val="21"/>
                <w:lang w:eastAsia="fr-BE"/>
              </w:rPr>
              <w:lastRenderedPageBreak/>
              <w:t xml:space="preserve">Remarques </w:t>
            </w:r>
          </w:p>
          <w:p w14:paraId="7313882C" w14:textId="77777777" w:rsidR="00A117DF" w:rsidRPr="00A117DF" w:rsidRDefault="00A117DF" w:rsidP="00BA333A">
            <w:pPr>
              <w:numPr>
                <w:ilvl w:val="0"/>
                <w:numId w:val="44"/>
              </w:numPr>
              <w:spacing w:after="200" w:line="276" w:lineRule="auto"/>
              <w:contextualSpacing/>
              <w:rPr>
                <w:rFonts w:cstheme="minorHAnsi"/>
                <w:sz w:val="21"/>
                <w:szCs w:val="21"/>
              </w:rPr>
            </w:pPr>
            <w:r w:rsidRPr="00A117DF">
              <w:rPr>
                <w:rFonts w:cstheme="minorHAnsi"/>
                <w:sz w:val="21"/>
                <w:szCs w:val="21"/>
              </w:rPr>
              <w:t xml:space="preserve">Une entreprise </w:t>
            </w:r>
            <w:r w:rsidRPr="00A117DF">
              <w:rPr>
                <w:rFonts w:cstheme="minorHAnsi"/>
                <w:bCs/>
                <w:sz w:val="21"/>
                <w:szCs w:val="21"/>
              </w:rPr>
              <w:t>personne physique</w:t>
            </w:r>
            <w:r w:rsidRPr="00A117DF">
              <w:rPr>
                <w:rFonts w:cstheme="minorHAnsi"/>
                <w:sz w:val="21"/>
                <w:szCs w:val="21"/>
              </w:rPr>
              <w:t xml:space="preserve"> qui n’emploie aucun travailleur est une </w:t>
            </w:r>
            <w:r w:rsidRPr="00A117DF">
              <w:rPr>
                <w:rFonts w:cstheme="minorHAnsi"/>
                <w:bCs/>
                <w:sz w:val="21"/>
                <w:szCs w:val="21"/>
              </w:rPr>
              <w:t>micro</w:t>
            </w:r>
            <w:r w:rsidRPr="00A117DF">
              <w:rPr>
                <w:rFonts w:cstheme="minorHAnsi"/>
                <w:sz w:val="21"/>
                <w:szCs w:val="21"/>
              </w:rPr>
              <w:t>-entreprise.</w:t>
            </w:r>
          </w:p>
          <w:p w14:paraId="4F5C04D5" w14:textId="77777777" w:rsidR="00A117DF" w:rsidRPr="00A117DF" w:rsidRDefault="00A117DF" w:rsidP="00BA333A">
            <w:pPr>
              <w:numPr>
                <w:ilvl w:val="0"/>
                <w:numId w:val="44"/>
              </w:numPr>
              <w:spacing w:after="200" w:line="276" w:lineRule="auto"/>
              <w:contextualSpacing/>
              <w:rPr>
                <w:rFonts w:cstheme="minorHAnsi"/>
                <w:sz w:val="21"/>
                <w:szCs w:val="21"/>
              </w:rPr>
            </w:pPr>
            <w:r w:rsidRPr="00A117DF">
              <w:rPr>
                <w:rFonts w:cstheme="minorHAnsi"/>
                <w:sz w:val="21"/>
                <w:szCs w:val="21"/>
              </w:rPr>
              <w:t xml:space="preserve">Si vous êtes un </w:t>
            </w:r>
            <w:r w:rsidRPr="00A117DF">
              <w:rPr>
                <w:rFonts w:cstheme="minorHAnsi"/>
                <w:bCs/>
                <w:sz w:val="21"/>
                <w:szCs w:val="21"/>
              </w:rPr>
              <w:t>groupement d’opérateurs économiques</w:t>
            </w:r>
            <w:r w:rsidRPr="00A117DF">
              <w:rPr>
                <w:rFonts w:cstheme="minorHAnsi"/>
                <w:sz w:val="21"/>
                <w:szCs w:val="21"/>
              </w:rPr>
              <w:t xml:space="preserve">, votre statut PME tient compte, de façon </w:t>
            </w:r>
            <w:r w:rsidRPr="00A117DF">
              <w:rPr>
                <w:rFonts w:cstheme="minorHAnsi"/>
                <w:bCs/>
                <w:sz w:val="21"/>
                <w:szCs w:val="21"/>
              </w:rPr>
              <w:t>cumulée</w:t>
            </w:r>
            <w:r w:rsidRPr="00A117DF">
              <w:rPr>
                <w:rFonts w:cstheme="minorHAnsi"/>
                <w:sz w:val="21"/>
                <w:szCs w:val="21"/>
              </w:rPr>
              <w:t xml:space="preserve">, des employés/occupés et des chiffres d’affaires annuels ou totaux de bilans annuels de </w:t>
            </w:r>
            <w:r w:rsidRPr="00A117DF">
              <w:rPr>
                <w:rFonts w:cstheme="minorHAnsi"/>
                <w:bCs/>
                <w:sz w:val="21"/>
                <w:szCs w:val="21"/>
              </w:rPr>
              <w:t>chacun des membres</w:t>
            </w:r>
            <w:r w:rsidRPr="00A117DF">
              <w:rPr>
                <w:rFonts w:cstheme="minorHAnsi"/>
                <w:sz w:val="21"/>
                <w:szCs w:val="21"/>
              </w:rPr>
              <w:t xml:space="preserve"> du groupement.</w:t>
            </w:r>
          </w:p>
        </w:tc>
      </w:tr>
    </w:tbl>
    <w:commentRangeEnd w:id="173"/>
    <w:p w14:paraId="0ECF1322" w14:textId="77777777" w:rsidR="00A117DF" w:rsidRPr="005F4E6C" w:rsidRDefault="0056167D" w:rsidP="00A117DF">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3"/>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au</w:t>
      </w:r>
      <w:proofErr w:type="gramEnd"/>
      <w:r w:rsidRPr="005F4E6C">
        <w:rPr>
          <w:rFonts w:eastAsia="Times New Roman" w:cstheme="minorHAnsi"/>
          <w:sz w:val="21"/>
          <w:szCs w:val="21"/>
          <w:lang w:val="fr-BE" w:eastAsia="de-DE"/>
        </w:rPr>
        <w:t xml:space="preserve"> cahier spécial des charges, en ce compris toutes ses annexes ;</w:t>
      </w:r>
    </w:p>
    <w:p w14:paraId="1C2F06D9" w14:textId="77777777" w:rsidR="005B72D2" w:rsidRPr="005F4E6C" w:rsidRDefault="005B72D2"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4"/>
      <w:proofErr w:type="gramStart"/>
      <w:r w:rsidRPr="005F4E6C">
        <w:rPr>
          <w:rFonts w:eastAsia="Times New Roman" w:cstheme="minorHAnsi"/>
          <w:sz w:val="21"/>
          <w:szCs w:val="21"/>
          <w:lang w:val="fr-BE" w:eastAsia="de-DE"/>
        </w:rPr>
        <w:t>à</w:t>
      </w:r>
      <w:proofErr w:type="gramEnd"/>
      <w:r w:rsidRPr="005F4E6C">
        <w:rPr>
          <w:rFonts w:eastAsia="Times New Roman" w:cstheme="minorHAnsi"/>
          <w:sz w:val="21"/>
          <w:szCs w:val="21"/>
          <w:lang w:val="fr-BE" w:eastAsia="de-DE"/>
        </w:rPr>
        <w:t xml:space="preserve"> l’avis de marché publié et ses éventuels avis rectificatifs ;</w:t>
      </w:r>
      <w:commentRangeEnd w:id="174"/>
      <w:r w:rsidR="00085EE8">
        <w:rPr>
          <w:rStyle w:val="Marquedecommentaire"/>
        </w:rPr>
        <w:commentReference w:id="174"/>
      </w:r>
    </w:p>
    <w:p w14:paraId="53267358" w14:textId="1EF25FB3" w:rsidR="005B72D2" w:rsidRPr="005F4E6C" w:rsidRDefault="00EA1FBD" w:rsidP="00BA333A">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62C0">
        <w:rPr>
          <w:rFonts w:ascii="Calibri" w:eastAsia="Times New Roman" w:hAnsi="Calibri" w:cs="Calibri"/>
          <w:sz w:val="21"/>
          <w:szCs w:val="21"/>
          <w:lang w:val="fr-BE" w:eastAsia="de-DE"/>
        </w:rPr>
        <w:t>à</w:t>
      </w:r>
      <w:proofErr w:type="gramEnd"/>
      <w:r w:rsidRPr="00E462C0">
        <w:rPr>
          <w:rFonts w:ascii="Calibri" w:eastAsia="Times New Roman" w:hAnsi="Calibri" w:cs="Calibri"/>
          <w:sz w:val="21"/>
          <w:szCs w:val="21"/>
          <w:lang w:val="fr-BE" w:eastAsia="de-DE"/>
        </w:rPr>
        <w:t xml:space="preserve"> cette </w:t>
      </w:r>
      <w:r w:rsidRPr="006C45A7">
        <w:rPr>
          <w:rFonts w:ascii="Calibri" w:eastAsia="Times New Roman" w:hAnsi="Calibri" w:cs="Calibri"/>
          <w:sz w:val="21"/>
          <w:szCs w:val="21"/>
          <w:lang w:val="fr-BE" w:eastAsia="de-DE"/>
        </w:rPr>
        <w:t>offre</w:t>
      </w:r>
      <w:r w:rsidRPr="006C45A7">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w:t>
      </w:r>
      <w:r w:rsidR="005B72D2" w:rsidRPr="005F4E6C">
        <w:rPr>
          <w:rFonts w:eastAsia="Times New Roman" w:cstheme="minorHAnsi"/>
          <w:sz w:val="21"/>
          <w:szCs w:val="21"/>
          <w:lang w:val="fr-BE" w:eastAsia="de-DE"/>
        </w:rPr>
        <w:t>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00000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7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76"/>
      <w:r w:rsidR="00875C34">
        <w:rPr>
          <w:rFonts w:eastAsia="Times New Roman" w:cstheme="minorHAnsi"/>
          <w:sz w:val="21"/>
          <w:szCs w:val="21"/>
          <w:lang w:val="fr-BE" w:eastAsia="de-DE"/>
        </w:rPr>
        <w:t xml:space="preserve">Sur base de l’inventaire complété et remis dans l’offre, </w:t>
      </w:r>
      <w:commentRangeEnd w:id="176"/>
      <w:r w:rsidR="00875C34">
        <w:rPr>
          <w:rStyle w:val="Marquedecommentaire"/>
        </w:rPr>
        <w:commentReference w:id="176"/>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75"/>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0A1BE8">
        <w:tc>
          <w:tcPr>
            <w:tcW w:w="1668" w:type="pct"/>
            <w:tcBorders>
              <w:bottom w:val="nil"/>
              <w:right w:val="dotted" w:sz="4" w:space="0" w:color="0070C0"/>
            </w:tcBorders>
            <w:shd w:val="clear" w:color="auto" w:fill="F2F2F2"/>
          </w:tcPr>
          <w:p w14:paraId="593E29D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11EF4E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2BA72BF9"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0A1BE8">
            <w:pPr>
              <w:contextualSpacing/>
              <w:rPr>
                <w:rFonts w:asciiTheme="minorHAnsi" w:hAnsiTheme="minorHAnsi" w:cstheme="minorHAnsi"/>
                <w:sz w:val="21"/>
                <w:szCs w:val="21"/>
                <w:lang w:val="fr-BE"/>
              </w:rPr>
            </w:pPr>
          </w:p>
          <w:p w14:paraId="32C14EF9" w14:textId="77777777" w:rsidR="005B72D2" w:rsidRPr="005F4E6C" w:rsidRDefault="005B72D2" w:rsidP="000A1BE8">
            <w:pPr>
              <w:contextualSpacing/>
              <w:rPr>
                <w:rFonts w:asciiTheme="minorHAnsi" w:hAnsiTheme="minorHAnsi" w:cstheme="minorHAnsi"/>
                <w:sz w:val="21"/>
                <w:szCs w:val="21"/>
                <w:lang w:val="fr-BE"/>
              </w:rPr>
            </w:pPr>
          </w:p>
          <w:p w14:paraId="3CFF870A"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17B2AB24" w14:textId="77777777" w:rsidTr="000A1BE8">
        <w:tc>
          <w:tcPr>
            <w:tcW w:w="1668" w:type="pct"/>
            <w:tcBorders>
              <w:bottom w:val="nil"/>
              <w:right w:val="dotted" w:sz="4" w:space="0" w:color="0070C0"/>
            </w:tcBorders>
            <w:shd w:val="clear" w:color="auto" w:fill="F2F2F2"/>
          </w:tcPr>
          <w:p w14:paraId="5D9657F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E123D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0A1BE8">
            <w:pPr>
              <w:contextualSpacing/>
              <w:rPr>
                <w:rFonts w:asciiTheme="minorHAnsi" w:hAnsiTheme="minorHAnsi" w:cstheme="minorHAnsi"/>
                <w:sz w:val="21"/>
                <w:szCs w:val="21"/>
                <w:lang w:val="fr-BE"/>
              </w:rPr>
            </w:pPr>
          </w:p>
          <w:p w14:paraId="34B0A8C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0A1BE8">
            <w:pPr>
              <w:contextualSpacing/>
              <w:rPr>
                <w:rFonts w:asciiTheme="minorHAnsi" w:hAnsiTheme="minorHAnsi" w:cstheme="minorHAnsi"/>
                <w:sz w:val="21"/>
                <w:szCs w:val="21"/>
                <w:lang w:val="fr-BE"/>
              </w:rPr>
            </w:pPr>
          </w:p>
          <w:p w14:paraId="5E1331A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0701F58" w14:textId="77777777" w:rsidTr="000A1BE8">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1A96A9F" w14:textId="77777777" w:rsidTr="000A1BE8">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40D0E6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3EE539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00000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w:t>
      </w:r>
      <w:proofErr w:type="gramStart"/>
      <w:r w:rsidR="005B72D2" w:rsidRPr="005F4E6C">
        <w:rPr>
          <w:rFonts w:eastAsia="Times New Roman" w:cstheme="minorHAnsi"/>
          <w:b/>
          <w:bCs/>
          <w:sz w:val="21"/>
          <w:szCs w:val="21"/>
          <w:lang w:val="fr-BE" w:eastAsia="de-DE"/>
        </w:rPr>
        <w:t>en</w:t>
      </w:r>
      <w:proofErr w:type="gramEnd"/>
      <w:r w:rsidR="005B72D2" w:rsidRPr="005F4E6C">
        <w:rPr>
          <w:rFonts w:eastAsia="Times New Roman" w:cstheme="minorHAnsi"/>
          <w:b/>
          <w:bCs/>
          <w:sz w:val="21"/>
          <w:szCs w:val="21"/>
          <w:lang w:val="fr-BE" w:eastAsia="de-DE"/>
        </w:rPr>
        <w:t xml:space="preserve">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77"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78"/>
      <w:r w:rsidR="00875C34">
        <w:rPr>
          <w:rFonts w:eastAsia="Times New Roman" w:cstheme="minorHAnsi"/>
          <w:sz w:val="21"/>
          <w:szCs w:val="21"/>
          <w:lang w:val="fr-BE" w:eastAsia="de-DE"/>
        </w:rPr>
        <w:t xml:space="preserve">Sur base de l’inventaire complété et remis dans l’offre, </w:t>
      </w:r>
      <w:commentRangeEnd w:id="178"/>
      <w:r w:rsidR="00875C34">
        <w:rPr>
          <w:rStyle w:val="Marquedecommentaire"/>
        </w:rPr>
        <w:commentReference w:id="178"/>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0A1BE8">
        <w:tc>
          <w:tcPr>
            <w:tcW w:w="1668" w:type="pct"/>
            <w:tcBorders>
              <w:bottom w:val="nil"/>
              <w:right w:val="dotted" w:sz="4" w:space="0" w:color="0070C0"/>
            </w:tcBorders>
            <w:shd w:val="clear" w:color="auto" w:fill="F2F2F2"/>
          </w:tcPr>
          <w:p w14:paraId="1A842B1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Prix total HTVA</w:t>
            </w:r>
          </w:p>
          <w:p w14:paraId="73743949"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4CC68A5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7B74B3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0A1BE8">
            <w:pPr>
              <w:contextualSpacing/>
              <w:rPr>
                <w:rFonts w:asciiTheme="minorHAnsi" w:hAnsiTheme="minorHAnsi" w:cstheme="minorHAnsi"/>
                <w:sz w:val="21"/>
                <w:szCs w:val="21"/>
                <w:lang w:val="fr-BE"/>
              </w:rPr>
            </w:pPr>
          </w:p>
          <w:p w14:paraId="73C07A22" w14:textId="77777777" w:rsidR="005B72D2" w:rsidRPr="005F4E6C" w:rsidRDefault="005B72D2" w:rsidP="000A1BE8">
            <w:pPr>
              <w:contextualSpacing/>
              <w:rPr>
                <w:rFonts w:asciiTheme="minorHAnsi" w:hAnsiTheme="minorHAnsi" w:cstheme="minorHAnsi"/>
                <w:sz w:val="21"/>
                <w:szCs w:val="21"/>
                <w:lang w:val="fr-BE"/>
              </w:rPr>
            </w:pPr>
          </w:p>
          <w:p w14:paraId="3A1A583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1FB65B18"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09742D" w14:textId="77777777" w:rsidTr="000A1BE8">
        <w:tc>
          <w:tcPr>
            <w:tcW w:w="1668" w:type="pct"/>
            <w:tcBorders>
              <w:bottom w:val="nil"/>
              <w:right w:val="dotted" w:sz="4" w:space="0" w:color="0070C0"/>
            </w:tcBorders>
            <w:shd w:val="clear" w:color="auto" w:fill="F2F2F2"/>
          </w:tcPr>
          <w:p w14:paraId="482EF1A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 xml:space="preserve"> </w:t>
            </w:r>
          </w:p>
          <w:p w14:paraId="4BF8892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4525051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0A1BE8">
            <w:pPr>
              <w:contextualSpacing/>
              <w:rPr>
                <w:rFonts w:asciiTheme="minorHAnsi" w:hAnsiTheme="minorHAnsi" w:cstheme="minorHAnsi"/>
                <w:sz w:val="21"/>
                <w:szCs w:val="21"/>
                <w:lang w:val="fr-BE"/>
              </w:rPr>
            </w:pPr>
          </w:p>
          <w:p w14:paraId="4E813386"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0A1BE8">
            <w:pPr>
              <w:contextualSpacing/>
              <w:rPr>
                <w:rFonts w:asciiTheme="minorHAnsi" w:hAnsiTheme="minorHAnsi" w:cstheme="minorHAnsi"/>
                <w:sz w:val="21"/>
                <w:szCs w:val="21"/>
                <w:lang w:val="fr-BE"/>
              </w:rPr>
            </w:pPr>
          </w:p>
          <w:p w14:paraId="6E8E697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4DCDAF31" w14:textId="77777777" w:rsidTr="000A1BE8">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78A8750" w14:textId="77777777" w:rsidTr="000A1BE8">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7241BB72"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5EC0FD7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77"/>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000000"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79"/>
      <w:r w:rsidR="005B72D2" w:rsidRPr="005F4E6C">
        <w:rPr>
          <w:rFonts w:eastAsia="Times New Roman" w:cstheme="minorHAnsi"/>
          <w:b/>
          <w:sz w:val="21"/>
          <w:szCs w:val="21"/>
          <w:u w:val="single"/>
          <w:lang w:val="fr-BE" w:eastAsia="de-DE"/>
        </w:rPr>
        <w:t>AMELIORATION</w:t>
      </w:r>
      <w:commentRangeEnd w:id="179"/>
      <w:r w:rsidR="002D0BB7">
        <w:rPr>
          <w:rStyle w:val="Marquedecommentaire"/>
        </w:rPr>
        <w:commentReference w:id="179"/>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80" w:name="_Hlk115876874"/>
    <w:p w14:paraId="28116B0C" w14:textId="77777777" w:rsidR="005B72D2" w:rsidRPr="005F4E6C" w:rsidRDefault="00000000"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000000"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Content>
          <w:r w:rsidRPr="005F4E6C">
            <w:rPr>
              <w:rFonts w:eastAsia="Times New Roman" w:cstheme="minorHAnsi"/>
              <w:sz w:val="21"/>
              <w:szCs w:val="21"/>
              <w:highlight w:val="lightGray"/>
              <w:lang w:val="fr-BE" w:eastAsia="de-DE"/>
            </w:rPr>
            <w:t>[à compléter]</w:t>
          </w:r>
        </w:sdtContent>
      </w:sdt>
    </w:p>
    <w:bookmarkEnd w:id="180"/>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00000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81"/>
      <w:r w:rsidRPr="005F4E6C">
        <w:rPr>
          <w:rFonts w:eastAsia="Times New Roman" w:cstheme="minorHAnsi"/>
          <w:sz w:val="21"/>
          <w:szCs w:val="21"/>
          <w:lang w:val="fr-BE" w:eastAsia="de-DE"/>
        </w:rPr>
        <w:t>l’option</w:t>
      </w:r>
      <w:commentRangeEnd w:id="181"/>
      <w:r w:rsidRPr="005F4E6C">
        <w:rPr>
          <w:rStyle w:val="Marquedecommentaire"/>
          <w:lang w:val="fr-BE"/>
        </w:rPr>
        <w:commentReference w:id="181"/>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0A1BE8">
        <w:tc>
          <w:tcPr>
            <w:tcW w:w="1668" w:type="pct"/>
            <w:tcBorders>
              <w:bottom w:val="nil"/>
              <w:right w:val="dotted" w:sz="4" w:space="0" w:color="0070C0"/>
            </w:tcBorders>
            <w:shd w:val="clear" w:color="auto" w:fill="F2F2F2"/>
          </w:tcPr>
          <w:p w14:paraId="101434F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5217C3F1"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4C4E1CB"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0A1BE8">
            <w:pPr>
              <w:contextualSpacing/>
              <w:rPr>
                <w:rFonts w:asciiTheme="minorHAnsi" w:hAnsiTheme="minorHAnsi" w:cstheme="minorHAnsi"/>
                <w:sz w:val="21"/>
                <w:szCs w:val="21"/>
                <w:lang w:val="fr-BE"/>
              </w:rPr>
            </w:pPr>
          </w:p>
          <w:p w14:paraId="52938F25" w14:textId="77777777" w:rsidR="005B72D2" w:rsidRPr="005F4E6C" w:rsidRDefault="005B72D2" w:rsidP="000A1BE8">
            <w:pPr>
              <w:contextualSpacing/>
              <w:rPr>
                <w:rFonts w:asciiTheme="minorHAnsi" w:hAnsiTheme="minorHAnsi" w:cstheme="minorHAnsi"/>
                <w:sz w:val="21"/>
                <w:szCs w:val="21"/>
                <w:lang w:val="fr-BE"/>
              </w:rPr>
            </w:pPr>
          </w:p>
          <w:p w14:paraId="01E767F2"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23B97CE" w14:textId="77777777" w:rsidTr="000A1BE8">
        <w:tc>
          <w:tcPr>
            <w:tcW w:w="1668" w:type="pct"/>
            <w:tcBorders>
              <w:bottom w:val="nil"/>
              <w:right w:val="dotted" w:sz="4" w:space="0" w:color="0070C0"/>
            </w:tcBorders>
            <w:shd w:val="clear" w:color="auto" w:fill="F2F2F2"/>
          </w:tcPr>
          <w:p w14:paraId="1C7AA5E6"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75D431EE"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0A1BE8">
            <w:pPr>
              <w:contextualSpacing/>
              <w:rPr>
                <w:rFonts w:asciiTheme="minorHAnsi" w:hAnsiTheme="minorHAnsi" w:cstheme="minorHAnsi"/>
                <w:sz w:val="21"/>
                <w:szCs w:val="21"/>
                <w:lang w:val="fr-BE"/>
              </w:rPr>
            </w:pPr>
          </w:p>
          <w:p w14:paraId="6EE8F12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0A1BE8">
            <w:pPr>
              <w:contextualSpacing/>
              <w:rPr>
                <w:rFonts w:asciiTheme="minorHAnsi" w:hAnsiTheme="minorHAnsi" w:cstheme="minorHAnsi"/>
                <w:sz w:val="21"/>
                <w:szCs w:val="21"/>
                <w:lang w:val="fr-BE"/>
              </w:rPr>
            </w:pPr>
          </w:p>
          <w:p w14:paraId="25C8613E"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7DDC2A70" w14:textId="77777777" w:rsidTr="000A1BE8">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53FC2447" w14:textId="77777777" w:rsidTr="000A1BE8">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lastRenderedPageBreak/>
              <w:t>en</w:t>
            </w:r>
            <w:proofErr w:type="gramEnd"/>
            <w:r w:rsidRPr="005F4E6C">
              <w:rPr>
                <w:rFonts w:asciiTheme="minorHAnsi" w:hAnsiTheme="minorHAnsi" w:cstheme="minorHAnsi"/>
                <w:color w:val="0070C0"/>
                <w:sz w:val="21"/>
                <w:szCs w:val="21"/>
                <w:lang w:val="fr-BE"/>
              </w:rPr>
              <w:t xml:space="preserve"> chiffres </w:t>
            </w:r>
          </w:p>
          <w:p w14:paraId="1156782F"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D4D6769"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82" w:name="_Hlk8383934"/>
    <w:p w14:paraId="1F1DB5C6" w14:textId="77777777" w:rsidR="005B72D2" w:rsidRPr="005F4E6C" w:rsidRDefault="00000000"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82"/>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0A1BE8">
        <w:tc>
          <w:tcPr>
            <w:tcW w:w="1668" w:type="pct"/>
            <w:tcBorders>
              <w:bottom w:val="nil"/>
              <w:right w:val="dotted" w:sz="4" w:space="0" w:color="0070C0"/>
            </w:tcBorders>
            <w:shd w:val="clear" w:color="auto" w:fill="F2F2F2"/>
          </w:tcPr>
          <w:p w14:paraId="4AAA9A6D"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2F504856"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35F3D905"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0A1BE8">
            <w:pPr>
              <w:contextualSpacing/>
              <w:rPr>
                <w:rFonts w:asciiTheme="minorHAnsi" w:hAnsiTheme="minorHAnsi" w:cstheme="minorHAnsi"/>
                <w:sz w:val="21"/>
                <w:szCs w:val="21"/>
                <w:lang w:val="fr-BE"/>
              </w:rPr>
            </w:pPr>
          </w:p>
          <w:p w14:paraId="3BD652F7" w14:textId="77777777" w:rsidR="005B72D2" w:rsidRPr="005F4E6C" w:rsidRDefault="005B72D2" w:rsidP="000A1BE8">
            <w:pPr>
              <w:contextualSpacing/>
              <w:rPr>
                <w:rFonts w:asciiTheme="minorHAnsi" w:hAnsiTheme="minorHAnsi" w:cstheme="minorHAnsi"/>
                <w:sz w:val="21"/>
                <w:szCs w:val="21"/>
                <w:lang w:val="fr-BE"/>
              </w:rPr>
            </w:pPr>
          </w:p>
          <w:p w14:paraId="2839AC5E"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67365840" w14:textId="77777777" w:rsidTr="000A1BE8">
        <w:tc>
          <w:tcPr>
            <w:tcW w:w="1668" w:type="pct"/>
            <w:tcBorders>
              <w:bottom w:val="nil"/>
              <w:right w:val="dotted" w:sz="4" w:space="0" w:color="0070C0"/>
            </w:tcBorders>
            <w:shd w:val="clear" w:color="auto" w:fill="F2F2F2"/>
          </w:tcPr>
          <w:p w14:paraId="3D47B2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p w14:paraId="69F83182"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0A1BE8">
            <w:pPr>
              <w:contextualSpacing/>
              <w:rPr>
                <w:rFonts w:asciiTheme="minorHAnsi" w:hAnsiTheme="minorHAnsi" w:cstheme="minorHAnsi"/>
                <w:sz w:val="21"/>
                <w:szCs w:val="21"/>
                <w:lang w:val="fr-BE"/>
              </w:rPr>
            </w:pPr>
          </w:p>
          <w:p w14:paraId="46B61B74"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0A1BE8">
            <w:pPr>
              <w:contextualSpacing/>
              <w:rPr>
                <w:rFonts w:asciiTheme="minorHAnsi" w:hAnsiTheme="minorHAnsi" w:cstheme="minorHAnsi"/>
                <w:sz w:val="21"/>
                <w:szCs w:val="21"/>
                <w:lang w:val="fr-BE"/>
              </w:rPr>
            </w:pPr>
          </w:p>
          <w:p w14:paraId="0CD75C80"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3739BDEB" w14:textId="77777777" w:rsidTr="000A1BE8">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0A1BE8">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0A1BE8">
            <w:pPr>
              <w:contextualSpacing/>
              <w:rPr>
                <w:rFonts w:asciiTheme="minorHAnsi" w:hAnsiTheme="minorHAnsi" w:cstheme="minorHAnsi"/>
                <w:sz w:val="21"/>
                <w:szCs w:val="21"/>
                <w:lang w:val="fr-BE"/>
              </w:rPr>
            </w:pPr>
          </w:p>
        </w:tc>
      </w:tr>
      <w:tr w:rsidR="005B72D2" w:rsidRPr="005F4E6C" w14:paraId="088E634C" w14:textId="77777777" w:rsidTr="000A1BE8">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en</w:t>
            </w:r>
            <w:proofErr w:type="gramEnd"/>
            <w:r w:rsidRPr="005F4E6C">
              <w:rPr>
                <w:rFonts w:asciiTheme="minorHAnsi" w:hAnsiTheme="minorHAnsi" w:cstheme="minorHAnsi"/>
                <w:color w:val="0070C0"/>
                <w:sz w:val="21"/>
                <w:szCs w:val="21"/>
                <w:lang w:val="fr-BE"/>
              </w:rPr>
              <w:t xml:space="preserve"> chiffres </w:t>
            </w:r>
          </w:p>
          <w:p w14:paraId="1B93D673" w14:textId="77777777" w:rsidR="005B72D2" w:rsidRPr="005F4E6C" w:rsidRDefault="005B72D2" w:rsidP="000A1BE8">
            <w:pPr>
              <w:spacing w:before="120" w:after="120"/>
              <w:contextualSpacing/>
              <w:rPr>
                <w:rFonts w:asciiTheme="minorHAnsi" w:hAnsiTheme="minorHAnsi" w:cstheme="minorHAnsi"/>
                <w:color w:val="0070C0"/>
                <w:sz w:val="21"/>
                <w:szCs w:val="21"/>
                <w:lang w:val="fr-BE"/>
              </w:rPr>
            </w:pPr>
            <w:proofErr w:type="gramStart"/>
            <w:r w:rsidRPr="005F4E6C">
              <w:rPr>
                <w:rFonts w:asciiTheme="minorHAnsi" w:hAnsiTheme="minorHAnsi" w:cstheme="minorHAnsi"/>
                <w:color w:val="0070C0"/>
                <w:sz w:val="21"/>
                <w:szCs w:val="21"/>
                <w:lang w:val="fr-BE"/>
              </w:rPr>
              <w:t>et</w:t>
            </w:r>
            <w:proofErr w:type="gramEnd"/>
            <w:r w:rsidRPr="005F4E6C">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1196C23C" w14:textId="77777777" w:rsidR="005B72D2" w:rsidRPr="005F4E6C" w:rsidRDefault="005B72D2" w:rsidP="000A1BE8">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0A1BE8">
            <w:pPr>
              <w:contextualSpacing/>
              <w:rPr>
                <w:rFonts w:asciiTheme="minorHAnsi" w:hAnsiTheme="minorHAnsi" w:cstheme="minorHAnsi"/>
                <w:sz w:val="21"/>
                <w:szCs w:val="21"/>
                <w:lang w:val="fr-BE"/>
              </w:rPr>
            </w:pPr>
            <w:proofErr w:type="gramStart"/>
            <w:r w:rsidRPr="005F4E6C">
              <w:rPr>
                <w:rFonts w:asciiTheme="minorHAnsi" w:hAnsiTheme="minorHAnsi" w:cstheme="minorHAnsi"/>
                <w:sz w:val="21"/>
                <w:szCs w:val="21"/>
                <w:lang w:val="fr-BE"/>
              </w:rPr>
              <w:t>….…</w:t>
            </w:r>
            <w:proofErr w:type="gramEnd"/>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000000"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0A1BE8">
        <w:tc>
          <w:tcPr>
            <w:tcW w:w="2442" w:type="pct"/>
            <w:shd w:val="clear" w:color="auto" w:fill="F2F2F2"/>
          </w:tcPr>
          <w:p w14:paraId="6D689534"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0A1BE8">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0A1BE8">
        <w:tc>
          <w:tcPr>
            <w:tcW w:w="2442" w:type="pct"/>
          </w:tcPr>
          <w:p w14:paraId="4FA94716"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0A1BE8">
        <w:tc>
          <w:tcPr>
            <w:tcW w:w="2442" w:type="pct"/>
          </w:tcPr>
          <w:p w14:paraId="7EB3D48D"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0A1BE8">
        <w:tc>
          <w:tcPr>
            <w:tcW w:w="2442" w:type="pct"/>
          </w:tcPr>
          <w:p w14:paraId="42C5FEDA"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0A1BE8">
        <w:trPr>
          <w:trHeight w:val="666"/>
        </w:trPr>
        <w:tc>
          <w:tcPr>
            <w:tcW w:w="2442" w:type="pct"/>
          </w:tcPr>
          <w:p w14:paraId="79FD7C57"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0A1BE8">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0A1BE8">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26FB7AA3" w14:textId="78328145" w:rsidR="000F7DD7"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4F4C44D0" w14:textId="77777777" w:rsidR="003F5F16" w:rsidRPr="003F5F16" w:rsidRDefault="003F5F16" w:rsidP="005B72D2">
      <w:pPr>
        <w:tabs>
          <w:tab w:val="right" w:leader="dot" w:pos="9356"/>
        </w:tabs>
        <w:spacing w:after="0" w:line="240" w:lineRule="auto"/>
        <w:jc w:val="both"/>
        <w:rPr>
          <w:rFonts w:eastAsia="Times New Roman" w:cstheme="minorHAnsi"/>
          <w:b/>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0A1BE8">
        <w:tc>
          <w:tcPr>
            <w:tcW w:w="1682" w:type="pct"/>
            <w:tcBorders>
              <w:right w:val="dotted" w:sz="4" w:space="0" w:color="0070C0"/>
            </w:tcBorders>
            <w:shd w:val="clear" w:color="auto" w:fill="F2F2F2"/>
            <w:vAlign w:val="center"/>
          </w:tcPr>
          <w:p w14:paraId="0FF29B3E"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n</w:t>
            </w:r>
            <w:proofErr w:type="gramEnd"/>
            <w:r w:rsidRPr="005F4E6C">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693A4E32"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0A1BE8">
        <w:tc>
          <w:tcPr>
            <w:tcW w:w="1682" w:type="pct"/>
            <w:tcBorders>
              <w:right w:val="dotted" w:sz="4" w:space="0" w:color="0070C0"/>
            </w:tcBorders>
            <w:shd w:val="clear" w:color="auto" w:fill="F2F2F2"/>
            <w:vAlign w:val="center"/>
          </w:tcPr>
          <w:p w14:paraId="56DAA020"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lastRenderedPageBreak/>
              <w:t>ouvert</w:t>
            </w:r>
            <w:proofErr w:type="gramEnd"/>
            <w:r w:rsidRPr="005F4E6C">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1C3DB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0A1BE8">
        <w:tc>
          <w:tcPr>
            <w:tcW w:w="1682" w:type="pct"/>
            <w:tcBorders>
              <w:right w:val="dotted" w:sz="4" w:space="0" w:color="0070C0"/>
            </w:tcBorders>
            <w:shd w:val="clear" w:color="auto" w:fill="F2F2F2"/>
            <w:vAlign w:val="center"/>
          </w:tcPr>
          <w:p w14:paraId="638BD666" w14:textId="77777777" w:rsidR="005B72D2" w:rsidRPr="005F4E6C" w:rsidRDefault="005B72D2" w:rsidP="000A1BE8">
            <w:pPr>
              <w:jc w:val="center"/>
              <w:outlineLvl w:val="4"/>
              <w:rPr>
                <w:rFonts w:asciiTheme="minorHAnsi" w:hAnsiTheme="minorHAnsi" w:cstheme="minorHAnsi"/>
                <w:b/>
                <w:bCs/>
                <w:iCs/>
                <w:color w:val="0070C0"/>
                <w:sz w:val="21"/>
                <w:szCs w:val="21"/>
                <w:lang w:val="fr-BE"/>
              </w:rPr>
            </w:pPr>
            <w:proofErr w:type="gramStart"/>
            <w:r w:rsidRPr="005F4E6C">
              <w:rPr>
                <w:rFonts w:asciiTheme="minorHAnsi" w:hAnsiTheme="minorHAnsi" w:cstheme="minorHAnsi"/>
                <w:b/>
                <w:bCs/>
                <w:iCs/>
                <w:color w:val="0070C0"/>
                <w:sz w:val="21"/>
                <w:szCs w:val="21"/>
                <w:lang w:val="fr-BE"/>
              </w:rPr>
              <w:t>auprès</w:t>
            </w:r>
            <w:proofErr w:type="gramEnd"/>
            <w:r w:rsidRPr="005F4E6C">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06ACDFEC" w14:textId="77777777" w:rsidR="005B72D2" w:rsidRPr="005F4E6C" w:rsidRDefault="005B72D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83"/>
      <w:r w:rsidRPr="005F4E6C">
        <w:rPr>
          <w:rFonts w:eastAsia="Times New Roman" w:cstheme="minorHAnsi"/>
          <w:sz w:val="21"/>
          <w:szCs w:val="21"/>
          <w:vertAlign w:val="superscript"/>
          <w:lang w:val="fr-BE" w:eastAsia="de-DE"/>
        </w:rPr>
        <w:footnoteReference w:id="15"/>
      </w:r>
      <w:commentRangeEnd w:id="183"/>
      <w:r w:rsidRPr="005F4E6C">
        <w:rPr>
          <w:rStyle w:val="Marquedecommentaire"/>
          <w:lang w:val="fr-BE"/>
        </w:rPr>
        <w:commentReference w:id="183"/>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000000" w:rsidP="00BA333A">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BA333A">
      <w:pPr>
        <w:numPr>
          <w:ilvl w:val="0"/>
          <w:numId w:val="7"/>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l’annexe</w:t>
      </w:r>
      <w:proofErr w:type="gramEnd"/>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84"/>
      <w:r w:rsidRPr="005F4E6C">
        <w:rPr>
          <w:rFonts w:eastAsia="Times New Roman" w:cstheme="minorHAnsi"/>
          <w:sz w:val="21"/>
          <w:szCs w:val="21"/>
          <w:lang w:val="fr-BE" w:eastAsia="de-DE"/>
        </w:rPr>
        <w:t>complétée</w:t>
      </w:r>
      <w:commentRangeEnd w:id="184"/>
      <w:r w:rsidRPr="005F4E6C">
        <w:rPr>
          <w:rStyle w:val="Marquedecommentaire"/>
          <w:lang w:val="fr-BE"/>
        </w:rPr>
        <w:commentReference w:id="184"/>
      </w:r>
      <w:r w:rsidRPr="005F4E6C">
        <w:rPr>
          <w:rFonts w:eastAsia="Times New Roman" w:cstheme="minorHAnsi"/>
          <w:sz w:val="21"/>
          <w:szCs w:val="21"/>
          <w:lang w:val="fr-BE" w:eastAsia="de-DE"/>
        </w:rPr>
        <w:t> ;</w:t>
      </w:r>
    </w:p>
    <w:p w14:paraId="23BF690D" w14:textId="77777777" w:rsidR="005B72D2" w:rsidRPr="005F4E6C" w:rsidRDefault="005B72D2" w:rsidP="00BA333A">
      <w:pPr>
        <w:numPr>
          <w:ilvl w:val="0"/>
          <w:numId w:val="7"/>
        </w:numPr>
        <w:spacing w:after="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color w:val="000000" w:themeColor="text1"/>
          <w:sz w:val="21"/>
          <w:szCs w:val="21"/>
          <w:lang w:val="fr-BE" w:eastAsia="de-DE"/>
        </w:rPr>
        <w:t>l’annexe</w:t>
      </w:r>
      <w:proofErr w:type="gramEnd"/>
      <w:r w:rsidRPr="005F4E6C">
        <w:rPr>
          <w:rFonts w:eastAsia="Times New Roman" w:cstheme="minorHAnsi"/>
          <w:color w:val="000000" w:themeColor="text1"/>
          <w:sz w:val="21"/>
          <w:szCs w:val="21"/>
          <w:lang w:val="fr-BE" w:eastAsia="de-DE"/>
        </w:rPr>
        <w:t xml:space="preserv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85" w:name="_Toc83989329"/>
            <w:bookmarkStart w:id="186" w:name="_Toc196375837"/>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85"/>
            <w:commentRangeStart w:id="187"/>
            <w:r w:rsidR="00C128C3" w:rsidRPr="005F4E6C">
              <w:rPr>
                <w:rFonts w:asciiTheme="minorHAnsi" w:hAnsiTheme="minorHAnsi" w:cstheme="minorHAnsi"/>
                <w:lang w:val="fr-BE" w:eastAsia="en-US"/>
              </w:rPr>
              <w:t>INVENTAIRE</w:t>
            </w:r>
            <w:commentRangeEnd w:id="187"/>
            <w:r w:rsidR="00E7200B">
              <w:rPr>
                <w:rStyle w:val="Marquedecommentaire"/>
                <w:rFonts w:asciiTheme="minorHAnsi" w:eastAsiaTheme="minorHAnsi" w:hAnsiTheme="minorHAnsi" w:cstheme="minorBidi"/>
                <w:b w:val="0"/>
                <w:color w:val="auto"/>
                <w:lang w:val="fr-FR" w:eastAsia="en-US"/>
              </w:rPr>
              <w:commentReference w:id="187"/>
            </w:r>
            <w:bookmarkEnd w:id="186"/>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1B122A10" w:rsidR="00BA2D80" w:rsidRPr="005F4E6C" w:rsidRDefault="00000000"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1770307660"/>
                <w:placeholder>
                  <w:docPart w:val="A7043B3E96604DD791A6AAD875B36CD4"/>
                </w:placeholder>
                <w:comboBox>
                  <w:listItem w:value="Choisissez un élément."/>
                  <w:listItem w:displayText="Procédure restreinte" w:value="Procédure restreinte"/>
                  <w:listItem w:displayText="Procédure concurrentielle avec négociation " w:value="Procédure concurrentielle avec négociation "/>
                </w:comboBox>
              </w:sdtPr>
              <w:sdtContent>
                <w:r w:rsidR="004B733F" w:rsidRPr="00841F0F">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AB7618" w:rsidRPr="006B1089" w14:paraId="08BBA28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00000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380FD21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2B4F92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1A09484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06A18F4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5CD4F821"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60126B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r w:rsidR="00AB7618" w:rsidRPr="006B1089" w14:paraId="48154B7D"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D52B78">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00000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00000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proofErr w:type="gramStart"/>
            <w:r w:rsidRPr="005F4E6C">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0A1BE8">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0A1BE8">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w:t>
            </w:r>
            <w:proofErr w:type="gramStart"/>
            <w:r w:rsidRPr="005F4E6C">
              <w:rPr>
                <w:rFonts w:eastAsia="Times New Roman" w:cstheme="minorHAnsi"/>
                <w:b/>
                <w:color w:val="0070C0"/>
                <w:sz w:val="18"/>
                <w:szCs w:val="18"/>
                <w:lang w:val="fr-BE" w:eastAsia="de-DE"/>
              </w:rPr>
              <w:t>en</w:t>
            </w:r>
            <w:proofErr w:type="gramEnd"/>
            <w:r w:rsidRPr="005F4E6C">
              <w:rPr>
                <w:rFonts w:eastAsia="Times New Roman" w:cstheme="minorHAnsi"/>
                <w:b/>
                <w:color w:val="0070C0"/>
                <w:sz w:val="18"/>
                <w:szCs w:val="18"/>
                <w:lang w:val="fr-BE" w:eastAsia="de-DE"/>
              </w:rPr>
              <w:t xml:space="preserve"> chiffres)</w:t>
            </w:r>
          </w:p>
        </w:tc>
      </w:tr>
      <w:tr w:rsidR="00A11476" w:rsidRPr="005F4E6C" w14:paraId="01BED0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0A1BE8">
            <w:pPr>
              <w:spacing w:after="0" w:line="240" w:lineRule="auto"/>
              <w:rPr>
                <w:rFonts w:eastAsia="Times New Roman" w:cstheme="minorHAnsi"/>
                <w:sz w:val="18"/>
                <w:szCs w:val="18"/>
                <w:lang w:val="fr-BE" w:eastAsia="de-DE"/>
              </w:rPr>
            </w:pPr>
          </w:p>
          <w:p w14:paraId="28952B4A" w14:textId="77777777" w:rsidR="00A11476" w:rsidRPr="005F4E6C" w:rsidRDefault="00000000"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0A1BE8">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000000"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0A1BE8">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0A1BE8">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0A1BE8">
            <w:pPr>
              <w:spacing w:after="0" w:line="240" w:lineRule="auto"/>
              <w:jc w:val="center"/>
              <w:rPr>
                <w:rFonts w:eastAsia="Times New Roman" w:cstheme="minorHAnsi"/>
                <w:sz w:val="18"/>
                <w:szCs w:val="18"/>
                <w:lang w:val="fr-BE" w:eastAsia="de-DE"/>
              </w:rPr>
            </w:pPr>
            <w:commentRangeStart w:id="188"/>
            <w:r w:rsidRPr="005F4E6C">
              <w:rPr>
                <w:rFonts w:eastAsia="Times New Roman" w:cstheme="minorHAnsi"/>
                <w:sz w:val="18"/>
                <w:szCs w:val="18"/>
                <w:lang w:val="fr-BE" w:eastAsia="de-DE"/>
              </w:rPr>
              <w:t>….€</w:t>
            </w:r>
            <w:commentRangeEnd w:id="188"/>
            <w:r w:rsidRPr="005F4E6C">
              <w:rPr>
                <w:rStyle w:val="Marquedecommentaire"/>
                <w:lang w:val="fr-BE"/>
              </w:rPr>
              <w:commentReference w:id="188"/>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189" w:name="_Ref115773034"/>
      <w:bookmarkStart w:id="190" w:name="_Toc196375838"/>
      <w:commentRangeStart w:id="191"/>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189"/>
      <w:commentRangeEnd w:id="191"/>
      <w:r w:rsidR="000D4975" w:rsidRPr="005F4E6C">
        <w:rPr>
          <w:rStyle w:val="Marquedecommentaire"/>
          <w:rFonts w:asciiTheme="minorHAnsi" w:eastAsiaTheme="minorHAnsi" w:hAnsiTheme="minorHAnsi" w:cstheme="minorHAnsi"/>
          <w:b w:val="0"/>
          <w:color w:val="auto"/>
          <w:lang w:val="fr-BE"/>
        </w:rPr>
        <w:commentReference w:id="191"/>
      </w:r>
      <w:bookmarkEnd w:id="190"/>
    </w:p>
    <w:p w14:paraId="35A45845" w14:textId="4471462E" w:rsidR="00BA2D80" w:rsidRPr="005F4E6C" w:rsidRDefault="00BA2D80" w:rsidP="00BA333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BA333A">
      <w:pPr>
        <w:pStyle w:val="Paragraphedeliste"/>
        <w:numPr>
          <w:ilvl w:val="0"/>
          <w:numId w:val="9"/>
        </w:numPr>
        <w:spacing w:before="240" w:after="240" w:line="240" w:lineRule="auto"/>
        <w:ind w:left="567" w:hanging="283"/>
        <w:jc w:val="both"/>
        <w:rPr>
          <w:rFonts w:cstheme="minorHAnsi"/>
          <w:sz w:val="21"/>
          <w:szCs w:val="21"/>
          <w:lang w:val="fr-BE"/>
        </w:rPr>
      </w:pPr>
      <w:bookmarkStart w:id="192" w:name="_Hlk118980581"/>
      <w:proofErr w:type="gramStart"/>
      <w:r w:rsidRPr="005F4E6C">
        <w:rPr>
          <w:rFonts w:cstheme="minorHAnsi"/>
          <w:sz w:val="21"/>
          <w:szCs w:val="21"/>
          <w:lang w:val="fr-BE"/>
        </w:rPr>
        <w:t>la</w:t>
      </w:r>
      <w:proofErr w:type="gramEnd"/>
      <w:r w:rsidRPr="005F4E6C">
        <w:rPr>
          <w:rFonts w:cstheme="minorHAnsi"/>
          <w:sz w:val="21"/>
          <w:szCs w:val="21"/>
          <w:lang w:val="fr-BE"/>
        </w:rPr>
        <w:t xml:space="preserve"> réglementation relative aux marchés publics :</w:t>
      </w:r>
    </w:p>
    <w:p w14:paraId="46878559" w14:textId="77777777" w:rsidR="00CA1A78" w:rsidRPr="00144E2A" w:rsidRDefault="00CA1A78" w:rsidP="00BA333A">
      <w:pPr>
        <w:pStyle w:val="Paragraphedeliste"/>
        <w:numPr>
          <w:ilvl w:val="1"/>
          <w:numId w:val="9"/>
        </w:numPr>
        <w:spacing w:before="240" w:after="240" w:line="240" w:lineRule="auto"/>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4" w:history="1">
        <w:r w:rsidRPr="00144E2A">
          <w:rPr>
            <w:rStyle w:val="Lienhypertexte"/>
            <w:rFonts w:cstheme="minorHAnsi"/>
            <w:sz w:val="21"/>
            <w:szCs w:val="21"/>
            <w:lang w:val="fr-BE"/>
          </w:rPr>
          <w:t>loi du 17 juin 2016</w:t>
        </w:r>
      </w:hyperlink>
      <w:r w:rsidRPr="00144E2A">
        <w:rPr>
          <w:rFonts w:cstheme="minorHAnsi"/>
          <w:sz w:val="21"/>
          <w:szCs w:val="21"/>
          <w:lang w:val="fr-BE"/>
        </w:rPr>
        <w:t xml:space="preserve"> relative aux marchés publics, ci-après « la loi » ;</w:t>
      </w:r>
    </w:p>
    <w:p w14:paraId="58138B10" w14:textId="77777777" w:rsidR="00CA1A78" w:rsidRPr="00144E2A" w:rsidRDefault="00CA1A78" w:rsidP="00BA333A">
      <w:pPr>
        <w:pStyle w:val="Paragraphedeliste"/>
        <w:numPr>
          <w:ilvl w:val="1"/>
          <w:numId w:val="9"/>
        </w:numPr>
        <w:spacing w:before="240" w:after="240" w:line="240" w:lineRule="auto"/>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5" w:history="1">
        <w:r w:rsidRPr="00144E2A">
          <w:rPr>
            <w:rStyle w:val="Lienhypertexte"/>
            <w:rFonts w:cstheme="minorHAnsi"/>
            <w:sz w:val="21"/>
            <w:szCs w:val="21"/>
            <w:lang w:val="fr-BE"/>
          </w:rPr>
          <w:t>loi du 17 juin 2013</w:t>
        </w:r>
      </w:hyperlink>
      <w:r w:rsidRPr="00144E2A">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144E2A" w:rsidRDefault="00000000" w:rsidP="00BA333A">
      <w:pPr>
        <w:pStyle w:val="Paragraphedeliste"/>
        <w:numPr>
          <w:ilvl w:val="1"/>
          <w:numId w:val="9"/>
        </w:numPr>
        <w:spacing w:before="240" w:after="240" w:line="240" w:lineRule="auto"/>
        <w:jc w:val="both"/>
        <w:rPr>
          <w:rFonts w:cstheme="minorHAnsi"/>
          <w:sz w:val="21"/>
          <w:szCs w:val="21"/>
          <w:lang w:val="fr-BE"/>
        </w:rPr>
      </w:pPr>
      <w:hyperlink r:id="rId36" w:history="1">
        <w:proofErr w:type="gramStart"/>
        <w:r w:rsidR="00CA1A78" w:rsidRPr="00144E2A">
          <w:rPr>
            <w:rStyle w:val="Lienhypertexte"/>
            <w:rFonts w:cstheme="minorHAnsi"/>
            <w:sz w:val="21"/>
            <w:szCs w:val="21"/>
            <w:lang w:val="fr-BE"/>
          </w:rPr>
          <w:t>l’arrêté</w:t>
        </w:r>
        <w:proofErr w:type="gramEnd"/>
        <w:r w:rsidR="00CA1A78" w:rsidRPr="00144E2A">
          <w:rPr>
            <w:rStyle w:val="Lienhypertexte"/>
            <w:rFonts w:cstheme="minorHAnsi"/>
            <w:sz w:val="21"/>
            <w:szCs w:val="21"/>
            <w:lang w:val="fr-BE"/>
          </w:rPr>
          <w:t xml:space="preserve"> royal du 18 avril 2017</w:t>
        </w:r>
      </w:hyperlink>
      <w:r w:rsidR="00CA1A78" w:rsidRPr="00144E2A">
        <w:rPr>
          <w:rFonts w:cstheme="minorHAnsi"/>
          <w:sz w:val="21"/>
          <w:szCs w:val="21"/>
          <w:lang w:val="fr-BE"/>
        </w:rPr>
        <w:t xml:space="preserve"> relatif à la passation des marchés publics dans les secteurs classiques, ci-après « ARP » ;</w:t>
      </w:r>
    </w:p>
    <w:p w14:paraId="7DCCF527" w14:textId="77777777" w:rsidR="00CA1A78" w:rsidRPr="00144E2A" w:rsidRDefault="00000000" w:rsidP="00BA333A">
      <w:pPr>
        <w:pStyle w:val="Paragraphedeliste"/>
        <w:numPr>
          <w:ilvl w:val="1"/>
          <w:numId w:val="9"/>
        </w:numPr>
        <w:spacing w:before="240" w:after="240" w:line="240" w:lineRule="auto"/>
        <w:jc w:val="both"/>
        <w:rPr>
          <w:rFonts w:cstheme="minorHAnsi"/>
          <w:sz w:val="21"/>
          <w:szCs w:val="21"/>
          <w:lang w:val="fr-BE"/>
        </w:rPr>
      </w:pPr>
      <w:hyperlink r:id="rId37" w:history="1">
        <w:proofErr w:type="gramStart"/>
        <w:r w:rsidR="00CA1A78" w:rsidRPr="00144E2A">
          <w:rPr>
            <w:rStyle w:val="Lienhypertexte"/>
            <w:rFonts w:cstheme="minorHAnsi"/>
            <w:sz w:val="21"/>
            <w:szCs w:val="21"/>
            <w:lang w:val="fr-BE"/>
          </w:rPr>
          <w:t>l’arrêté</w:t>
        </w:r>
        <w:proofErr w:type="gramEnd"/>
        <w:r w:rsidR="00CA1A78" w:rsidRPr="00144E2A">
          <w:rPr>
            <w:rStyle w:val="Lienhypertexte"/>
            <w:rFonts w:cstheme="minorHAnsi"/>
            <w:sz w:val="21"/>
            <w:szCs w:val="21"/>
            <w:lang w:val="fr-BE"/>
          </w:rPr>
          <w:t xml:space="preserve"> royal du 14 janvier 2013</w:t>
        </w:r>
      </w:hyperlink>
      <w:r w:rsidR="00CA1A78" w:rsidRPr="00144E2A">
        <w:rPr>
          <w:rFonts w:cstheme="minorHAnsi"/>
          <w:sz w:val="21"/>
          <w:szCs w:val="21"/>
          <w:lang w:val="fr-BE"/>
        </w:rPr>
        <w:t xml:space="preserve"> établissant les règles générales d’exécution des marchés publics, ci-après « les RGE »</w:t>
      </w:r>
      <w:bookmarkEnd w:id="192"/>
      <w:r w:rsidR="00CA1A78" w:rsidRPr="00144E2A">
        <w:rPr>
          <w:rFonts w:cstheme="minorHAnsi"/>
          <w:sz w:val="21"/>
          <w:szCs w:val="21"/>
          <w:lang w:val="fr-BE"/>
        </w:rPr>
        <w:t>.</w:t>
      </w:r>
    </w:p>
    <w:p w14:paraId="3AE5E73C" w14:textId="77777777" w:rsidR="00CA1A78" w:rsidRPr="00144E2A" w:rsidRDefault="00CA1A78" w:rsidP="00CA1A78">
      <w:pPr>
        <w:pStyle w:val="Paragraphedeliste"/>
        <w:spacing w:before="240" w:after="240" w:line="240" w:lineRule="auto"/>
        <w:ind w:left="1440"/>
        <w:jc w:val="both"/>
        <w:rPr>
          <w:rFonts w:cstheme="minorHAnsi"/>
          <w:sz w:val="21"/>
          <w:szCs w:val="21"/>
          <w:lang w:val="fr-BE"/>
        </w:rPr>
      </w:pPr>
    </w:p>
    <w:p w14:paraId="03AC273D" w14:textId="77777777" w:rsidR="00D57A36" w:rsidRPr="00144E2A" w:rsidRDefault="00D57A36" w:rsidP="00BA333A">
      <w:pPr>
        <w:numPr>
          <w:ilvl w:val="0"/>
          <w:numId w:val="9"/>
        </w:numPr>
        <w:spacing w:before="240" w:after="240" w:line="240" w:lineRule="auto"/>
        <w:ind w:left="567" w:hanging="283"/>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réglementation relative au bien-être :</w:t>
      </w:r>
    </w:p>
    <w:p w14:paraId="7E69F273"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w:t>
      </w:r>
      <w:hyperlink r:id="rId38" w:history="1">
        <w:r w:rsidRPr="00144E2A">
          <w:rPr>
            <w:rFonts w:cstheme="minorHAnsi"/>
            <w:color w:val="0563C1" w:themeColor="hyperlink"/>
            <w:sz w:val="21"/>
            <w:szCs w:val="21"/>
            <w:u w:val="single"/>
            <w:lang w:val="fr-BE"/>
          </w:rPr>
          <w:t>loi du 4 août 1996</w:t>
        </w:r>
      </w:hyperlink>
      <w:r w:rsidRPr="00144E2A">
        <w:rPr>
          <w:rFonts w:cstheme="minorHAnsi"/>
          <w:sz w:val="21"/>
          <w:szCs w:val="21"/>
          <w:lang w:val="fr-BE"/>
        </w:rPr>
        <w:t xml:space="preserve"> relative au bien-être des travailleurs lors de l’exécution de leur travail ainsi que ses modifications ultérieures ;</w:t>
      </w:r>
    </w:p>
    <w:p w14:paraId="418714D2"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l’arrêté</w:t>
      </w:r>
      <w:proofErr w:type="gramEnd"/>
      <w:r w:rsidRPr="00144E2A">
        <w:rPr>
          <w:rFonts w:cstheme="minorHAnsi"/>
          <w:sz w:val="21"/>
          <w:szCs w:val="21"/>
          <w:lang w:val="fr-BE"/>
        </w:rPr>
        <w:t xml:space="preserve"> royal du 25 janvier 2001 concernant les chantiers temporaires ou mobiles ainsi que ses modifications ultérieures ;</w:t>
      </w:r>
    </w:p>
    <w:p w14:paraId="76369D9E"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r w:rsidRPr="00144E2A">
        <w:rPr>
          <w:rFonts w:cstheme="minorHAnsi"/>
          <w:sz w:val="21"/>
          <w:szCs w:val="21"/>
          <w:lang w:val="fr-BE"/>
        </w:rPr>
        <w:t xml:space="preserve">le </w:t>
      </w:r>
      <w:hyperlink r:id="rId39" w:history="1">
        <w:r w:rsidRPr="00144E2A">
          <w:rPr>
            <w:rFonts w:cstheme="minorHAnsi"/>
            <w:color w:val="0563C1" w:themeColor="hyperlink"/>
            <w:sz w:val="21"/>
            <w:szCs w:val="21"/>
            <w:u w:val="single"/>
            <w:lang w:val="fr-BE"/>
          </w:rPr>
          <w:t>Code du bien-être au travail</w:t>
        </w:r>
      </w:hyperlink>
      <w:r w:rsidRPr="00144E2A">
        <w:rPr>
          <w:rFonts w:cstheme="minorHAnsi"/>
          <w:sz w:val="21"/>
          <w:szCs w:val="21"/>
          <w:lang w:val="fr-BE"/>
        </w:rPr>
        <w:t xml:space="preserve"> du 28 avril 2017.</w:t>
      </w:r>
    </w:p>
    <w:p w14:paraId="2849B4BB" w14:textId="77777777" w:rsidR="00D57A36" w:rsidRPr="00144E2A" w:rsidRDefault="00D57A36" w:rsidP="00D57A36">
      <w:pPr>
        <w:spacing w:before="240" w:after="240" w:line="240" w:lineRule="auto"/>
        <w:ind w:left="1440"/>
        <w:contextualSpacing/>
        <w:jc w:val="both"/>
        <w:rPr>
          <w:rFonts w:cstheme="minorHAnsi"/>
          <w:sz w:val="21"/>
          <w:szCs w:val="21"/>
          <w:lang w:val="fr-BE"/>
        </w:rPr>
      </w:pPr>
    </w:p>
    <w:p w14:paraId="2EA72700" w14:textId="6062B1FF" w:rsidR="00D57A36" w:rsidRPr="00144E2A" w:rsidRDefault="00D57A36" w:rsidP="00BA333A">
      <w:pPr>
        <w:numPr>
          <w:ilvl w:val="0"/>
          <w:numId w:val="9"/>
        </w:numPr>
        <w:spacing w:before="240" w:after="240" w:line="240" w:lineRule="auto"/>
        <w:contextualSpacing/>
        <w:jc w:val="both"/>
        <w:rPr>
          <w:rFonts w:cstheme="minorHAnsi"/>
          <w:sz w:val="21"/>
          <w:szCs w:val="21"/>
          <w:lang w:val="fr-BE"/>
        </w:rPr>
      </w:pPr>
      <w:proofErr w:type="gramStart"/>
      <w:r w:rsidRPr="00144E2A">
        <w:rPr>
          <w:rFonts w:cstheme="minorHAnsi"/>
          <w:sz w:val="21"/>
          <w:szCs w:val="21"/>
          <w:lang w:val="fr-BE"/>
        </w:rPr>
        <w:t>la</w:t>
      </w:r>
      <w:proofErr w:type="gramEnd"/>
      <w:r w:rsidRPr="00144E2A">
        <w:rPr>
          <w:rFonts w:cstheme="minorHAnsi"/>
          <w:sz w:val="21"/>
          <w:szCs w:val="21"/>
          <w:lang w:val="fr-BE"/>
        </w:rPr>
        <w:t xml:space="preserve"> règlementation relative à la protection des données à caractère </w:t>
      </w:r>
      <w:commentRangeStart w:id="193"/>
      <w:r w:rsidRPr="00144E2A">
        <w:rPr>
          <w:rFonts w:cstheme="minorHAnsi"/>
          <w:sz w:val="21"/>
          <w:szCs w:val="21"/>
          <w:lang w:val="fr-BE"/>
        </w:rPr>
        <w:t>personnel</w:t>
      </w:r>
      <w:commentRangeEnd w:id="193"/>
      <w:r w:rsidRPr="00144E2A">
        <w:rPr>
          <w:sz w:val="21"/>
          <w:szCs w:val="21"/>
        </w:rPr>
        <w:commentReference w:id="193"/>
      </w:r>
      <w:r w:rsidRPr="00144E2A">
        <w:rPr>
          <w:rFonts w:cstheme="minorHAnsi"/>
          <w:sz w:val="21"/>
          <w:szCs w:val="21"/>
          <w:lang w:val="fr-BE"/>
        </w:rPr>
        <w:t xml:space="preserve"> :</w:t>
      </w:r>
    </w:p>
    <w:p w14:paraId="5D900643" w14:textId="77777777" w:rsidR="00D57A36" w:rsidRPr="00144E2A" w:rsidRDefault="00D57A36" w:rsidP="00BA333A">
      <w:pPr>
        <w:numPr>
          <w:ilvl w:val="1"/>
          <w:numId w:val="9"/>
        </w:numPr>
        <w:spacing w:before="240" w:after="240" w:line="240" w:lineRule="auto"/>
        <w:contextualSpacing/>
        <w:jc w:val="both"/>
        <w:rPr>
          <w:rFonts w:cstheme="minorHAnsi"/>
          <w:sz w:val="21"/>
          <w:szCs w:val="21"/>
          <w:lang w:val="fr-BE"/>
        </w:rPr>
      </w:pPr>
      <w:r w:rsidRPr="00144E2A">
        <w:rPr>
          <w:sz w:val="21"/>
          <w:szCs w:val="21"/>
        </w:rPr>
        <w:t xml:space="preserve">Le </w:t>
      </w:r>
      <w:hyperlink r:id="rId40" w:history="1">
        <w:r w:rsidRPr="00144E2A">
          <w:rPr>
            <w:color w:val="0563C1" w:themeColor="hyperlink"/>
            <w:sz w:val="21"/>
            <w:szCs w:val="21"/>
            <w:u w:val="single"/>
          </w:rPr>
          <w:t>règlement (UE) 2016/679</w:t>
        </w:r>
      </w:hyperlink>
      <w:r w:rsidRPr="00144E2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794D1B51" w14:textId="77777777" w:rsidR="00D57A36" w:rsidRDefault="00D57A36" w:rsidP="00BA333A">
      <w:pPr>
        <w:numPr>
          <w:ilvl w:val="1"/>
          <w:numId w:val="9"/>
        </w:numPr>
        <w:spacing w:before="240" w:after="240" w:line="240" w:lineRule="auto"/>
        <w:contextualSpacing/>
        <w:jc w:val="both"/>
        <w:rPr>
          <w:sz w:val="21"/>
          <w:szCs w:val="21"/>
        </w:rPr>
      </w:pPr>
      <w:r w:rsidRPr="00144E2A">
        <w:rPr>
          <w:sz w:val="21"/>
          <w:szCs w:val="21"/>
        </w:rPr>
        <w:t xml:space="preserve">La </w:t>
      </w:r>
      <w:hyperlink r:id="rId41" w:history="1">
        <w:r w:rsidRPr="00144E2A">
          <w:rPr>
            <w:color w:val="0563C1" w:themeColor="hyperlink"/>
            <w:sz w:val="21"/>
            <w:szCs w:val="21"/>
            <w:u w:val="single"/>
          </w:rPr>
          <w:t>loi du 30 juillet 2018</w:t>
        </w:r>
      </w:hyperlink>
      <w:r w:rsidRPr="00144E2A">
        <w:rPr>
          <w:sz w:val="21"/>
          <w:szCs w:val="21"/>
        </w:rPr>
        <w:t xml:space="preserve"> relative à la protection des personnes physiques à l'égard des traitements de données à caractère personnel</w:t>
      </w:r>
    </w:p>
    <w:p w14:paraId="5EE6B5C5" w14:textId="77777777" w:rsidR="00D83D01" w:rsidRDefault="00D83D01" w:rsidP="00D83D01">
      <w:pPr>
        <w:spacing w:before="240" w:after="240" w:line="240" w:lineRule="auto"/>
        <w:ind w:left="1440"/>
        <w:contextualSpacing/>
        <w:jc w:val="both"/>
        <w:rPr>
          <w:sz w:val="21"/>
          <w:szCs w:val="21"/>
        </w:rPr>
      </w:pPr>
    </w:p>
    <w:p w14:paraId="3E0CE3C7" w14:textId="70796D48" w:rsidR="00BA333A" w:rsidRPr="00BA333A" w:rsidRDefault="00CA1A78" w:rsidP="00BA333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4"/>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4"/>
      <w:r w:rsidRPr="005F4E6C">
        <w:rPr>
          <w:rStyle w:val="Marquedecommentaire"/>
          <w:lang w:val="fr-BE"/>
        </w:rPr>
        <w:commentReference w:id="194"/>
      </w:r>
    </w:p>
    <w:p w14:paraId="0F8B1007" w14:textId="77777777" w:rsidR="00BA333A" w:rsidRPr="00BA333A" w:rsidRDefault="00000000" w:rsidP="00BA333A">
      <w:pPr>
        <w:numPr>
          <w:ilvl w:val="0"/>
          <w:numId w:val="41"/>
        </w:numPr>
        <w:spacing w:before="240" w:after="240" w:line="240" w:lineRule="auto"/>
        <w:contextualSpacing/>
        <w:jc w:val="both"/>
        <w:rPr>
          <w:rFonts w:cstheme="minorHAnsi"/>
          <w:sz w:val="21"/>
          <w:szCs w:val="21"/>
        </w:rPr>
      </w:pPr>
      <w:hyperlink r:id="rId42" w:history="1">
        <w:r w:rsidR="00BA333A" w:rsidRPr="00BA333A">
          <w:rPr>
            <w:rFonts w:cstheme="minorHAnsi"/>
            <w:color w:val="0563C1" w:themeColor="hyperlink"/>
            <w:sz w:val="21"/>
            <w:szCs w:val="21"/>
            <w:u w:val="single"/>
          </w:rPr>
          <w:t>L’Arrêté du Gouvernement wallon du 10 octobre 2024</w:t>
        </w:r>
      </w:hyperlink>
      <w:r w:rsidR="00BA333A" w:rsidRPr="00BA333A">
        <w:rPr>
          <w:rFonts w:cstheme="minorHAnsi"/>
          <w:sz w:val="21"/>
          <w:szCs w:val="21"/>
        </w:rPr>
        <w:t xml:space="preserve"> fixant la répartition des compétences entre Ministres et portant règlement du fonctionnement du Gouvernement ;</w:t>
      </w:r>
    </w:p>
    <w:p w14:paraId="64F2A200" w14:textId="77777777" w:rsidR="00BA333A" w:rsidRPr="00BA333A" w:rsidRDefault="00000000" w:rsidP="00BA333A">
      <w:pPr>
        <w:numPr>
          <w:ilvl w:val="0"/>
          <w:numId w:val="41"/>
        </w:numPr>
        <w:spacing w:before="240" w:after="240" w:line="240" w:lineRule="auto"/>
        <w:contextualSpacing/>
        <w:jc w:val="both"/>
        <w:rPr>
          <w:rFonts w:cstheme="minorHAnsi"/>
          <w:sz w:val="21"/>
          <w:szCs w:val="21"/>
        </w:rPr>
      </w:pPr>
      <w:hyperlink r:id="rId43" w:history="1">
        <w:r w:rsidR="00BA333A" w:rsidRPr="00BA333A">
          <w:rPr>
            <w:rFonts w:cstheme="minorHAnsi"/>
            <w:color w:val="0563C1" w:themeColor="hyperlink"/>
            <w:sz w:val="21"/>
            <w:szCs w:val="21"/>
            <w:u w:val="single"/>
          </w:rPr>
          <w:t>L’Arrêté du Gouvernement wallon du 23 mai 2019</w:t>
        </w:r>
      </w:hyperlink>
      <w:r w:rsidR="00BA333A" w:rsidRPr="00BA333A">
        <w:rPr>
          <w:rFonts w:cstheme="minorHAnsi"/>
          <w:sz w:val="21"/>
          <w:szCs w:val="21"/>
        </w:rPr>
        <w:t xml:space="preserve"> relatif aux délégations de pouvoirs au Service public de Wallonie ;</w:t>
      </w:r>
    </w:p>
    <w:p w14:paraId="4B3DC273" w14:textId="77777777" w:rsidR="00BA333A" w:rsidRPr="00BA333A" w:rsidRDefault="00000000" w:rsidP="00BA333A">
      <w:pPr>
        <w:numPr>
          <w:ilvl w:val="0"/>
          <w:numId w:val="41"/>
        </w:numPr>
        <w:spacing w:before="240" w:after="240" w:line="240" w:lineRule="auto"/>
        <w:contextualSpacing/>
        <w:jc w:val="both"/>
        <w:rPr>
          <w:rFonts w:cstheme="minorHAnsi"/>
          <w:sz w:val="21"/>
          <w:szCs w:val="21"/>
        </w:rPr>
      </w:pPr>
      <w:hyperlink r:id="rId44" w:history="1">
        <w:r w:rsidR="00BA333A" w:rsidRPr="00BA333A">
          <w:rPr>
            <w:rFonts w:cstheme="minorHAnsi"/>
            <w:color w:val="0563C1" w:themeColor="hyperlink"/>
            <w:sz w:val="21"/>
            <w:szCs w:val="21"/>
            <w:u w:val="single"/>
          </w:rPr>
          <w:t>L’Arrêté du Gouvernement wallon du 8 juin 2017</w:t>
        </w:r>
      </w:hyperlink>
      <w:r w:rsidR="00BA333A" w:rsidRPr="00BA333A">
        <w:rPr>
          <w:rFonts w:cstheme="minorHAnsi"/>
          <w:sz w:val="21"/>
          <w:szCs w:val="21"/>
        </w:rPr>
        <w:t xml:space="preserve"> portant organisation des contrôles et audit internes (…).</w:t>
      </w:r>
    </w:p>
    <w:p w14:paraId="00086494" w14:textId="77777777" w:rsidR="00BA2D80" w:rsidRPr="005F4E6C" w:rsidRDefault="00BA2D80" w:rsidP="00D83D01">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6FA8DC11" w14:textId="77777777" w:rsidR="00BA2D80" w:rsidRPr="005F4E6C" w:rsidRDefault="00BA2D80" w:rsidP="00C512B3">
      <w:pPr>
        <w:spacing w:before="240" w:after="240" w:line="240" w:lineRule="auto"/>
        <w:rPr>
          <w:rFonts w:cstheme="minorHAnsi"/>
          <w:b/>
          <w:bCs/>
          <w:color w:val="0070C0"/>
          <w:sz w:val="40"/>
          <w:szCs w:val="40"/>
          <w:lang w:val="fr-BE"/>
        </w:rPr>
        <w:sectPr w:rsidR="00BA2D80" w:rsidRPr="005F4E6C" w:rsidSect="00C512B3">
          <w:type w:val="continuous"/>
          <w:pgSz w:w="11906" w:h="16838"/>
          <w:pgMar w:top="1418" w:right="1418" w:bottom="1418" w:left="1418" w:header="709" w:footer="709" w:gutter="0"/>
          <w:cols w:space="708"/>
          <w:docGrid w:linePitch="360"/>
        </w:sectPr>
      </w:pPr>
    </w:p>
    <w:p w14:paraId="46577D62" w14:textId="1AB210BB" w:rsidR="00C43381" w:rsidRPr="00C43381" w:rsidRDefault="00BA2D80" w:rsidP="00C43381">
      <w:pPr>
        <w:pStyle w:val="Titre1"/>
        <w:spacing w:after="240" w:line="240" w:lineRule="auto"/>
        <w:rPr>
          <w:rFonts w:asciiTheme="minorHAnsi" w:hAnsiTheme="minorHAnsi" w:cstheme="minorHAnsi"/>
          <w:lang w:val="fr-BE"/>
        </w:rPr>
      </w:pPr>
      <w:bookmarkStart w:id="195" w:name="_Ref115773090"/>
      <w:bookmarkStart w:id="196" w:name="_Toc196375839"/>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w:t>
      </w:r>
      <w:bookmarkEnd w:id="195"/>
      <w:r w:rsidR="00C43381" w:rsidRPr="00776CA9">
        <w:rPr>
          <w:rFonts w:asciiTheme="minorHAnsi" w:hAnsiTheme="minorHAnsi" w:cstheme="minorHAnsi"/>
          <w:lang w:val="fr-BE"/>
        </w:rPr>
        <w:t xml:space="preserve">SIGNATURE DE </w:t>
      </w:r>
      <w:commentRangeStart w:id="197"/>
      <w:r w:rsidR="00C43381" w:rsidRPr="00776CA9">
        <w:rPr>
          <w:rFonts w:asciiTheme="minorHAnsi" w:hAnsiTheme="minorHAnsi" w:cstheme="minorHAnsi"/>
          <w:lang w:val="fr-BE"/>
        </w:rPr>
        <w:t>L’OFFRE</w:t>
      </w:r>
      <w:commentRangeEnd w:id="197"/>
      <w:r w:rsidR="00C43381" w:rsidRPr="00776CA9">
        <w:rPr>
          <w:rStyle w:val="Marquedecommentaire"/>
          <w:rFonts w:asciiTheme="minorHAnsi" w:eastAsiaTheme="minorHAnsi" w:hAnsiTheme="minorHAnsi" w:cstheme="minorBidi"/>
          <w:b w:val="0"/>
          <w:color w:val="auto"/>
          <w:lang w:val="fr-BE"/>
        </w:rPr>
        <w:commentReference w:id="197"/>
      </w:r>
      <w:r w:rsidR="00C43381" w:rsidRPr="00C43381">
        <w:rPr>
          <w:rFonts w:asciiTheme="minorHAnsi" w:hAnsiTheme="minorHAnsi" w:cstheme="minorHAnsi"/>
          <w:lang w:val="fr-BE"/>
        </w:rPr>
        <w:t>/DEMANDE DE PARTICIPATION</w:t>
      </w:r>
      <w:bookmarkEnd w:id="196"/>
    </w:p>
    <w:p w14:paraId="2571F6DD" w14:textId="77777777" w:rsidR="00C43381" w:rsidRPr="00DA142F" w:rsidRDefault="00C43381" w:rsidP="00C43381">
      <w:pPr>
        <w:rPr>
          <w:lang w:val="fr-BE"/>
        </w:rPr>
      </w:pPr>
      <w:r w:rsidRPr="00C43381">
        <w:rPr>
          <w:lang w:val="fr-BE"/>
        </w:rPr>
        <w:t>Pour la lecture de cette annexe, lisez « offre/demande de participation », au lieu de « offre ».</w:t>
      </w:r>
    </w:p>
    <w:p w14:paraId="56DE55BA" w14:textId="59C3843F" w:rsidR="004E02C3" w:rsidRPr="004E02C3" w:rsidRDefault="004E02C3" w:rsidP="00BA333A">
      <w:pPr>
        <w:pStyle w:val="Paragraphedeliste"/>
        <w:numPr>
          <w:ilvl w:val="0"/>
          <w:numId w:val="40"/>
        </w:numPr>
        <w:spacing w:before="240" w:after="240" w:line="240" w:lineRule="auto"/>
        <w:jc w:val="both"/>
        <w:rPr>
          <w:rFonts w:cstheme="minorHAnsi"/>
          <w:color w:val="4472C4" w:themeColor="accent1"/>
          <w:sz w:val="21"/>
          <w:szCs w:val="21"/>
          <w:lang w:val="fr-BE"/>
          <w14:textOutline w14:w="0" w14:cap="flat" w14:cmpd="sng" w14:algn="ctr">
            <w14:noFill/>
            <w14:prstDash w14:val="solid"/>
            <w14:round/>
          </w14:textOutline>
        </w:rPr>
      </w:pPr>
      <w:r w:rsidRPr="004E02C3">
        <w:rPr>
          <w:rFonts w:cstheme="minorHAnsi"/>
          <w:color w:val="4472C4" w:themeColor="accent1"/>
          <w:sz w:val="21"/>
          <w:szCs w:val="21"/>
          <w:lang w:val="fr-BE"/>
          <w14:textOutline w14:w="0" w14:cap="flat" w14:cmpd="sng" w14:algn="ctr">
            <w14:noFill/>
            <w14:prstDash w14:val="solid"/>
            <w14:round/>
          </w14:textOutline>
        </w:rPr>
        <w:t xml:space="preserve">Capacité du signataire </w:t>
      </w:r>
    </w:p>
    <w:p w14:paraId="4E09F4F3" w14:textId="12C2D126"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BA333A">
      <w:pPr>
        <w:pStyle w:val="Paragraphedeliste"/>
        <w:numPr>
          <w:ilvl w:val="0"/>
          <w:numId w:val="12"/>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que</w:t>
      </w:r>
      <w:proofErr w:type="gramEnd"/>
      <w:r w:rsidRPr="005F4E6C">
        <w:rPr>
          <w:rFonts w:cstheme="minorHAnsi"/>
          <w:sz w:val="21"/>
          <w:szCs w:val="21"/>
          <w:lang w:val="fr-BE"/>
        </w:rPr>
        <w:t xml:space="preserve"> le dépôt de l'offre est un acte qui n'excède pas les besoins de la vie quotidienne de la société ou ; </w:t>
      </w:r>
    </w:p>
    <w:p w14:paraId="2E63BE17" w14:textId="77777777" w:rsidR="00E1279E" w:rsidRPr="005F4E6C" w:rsidRDefault="00E1279E" w:rsidP="00BA333A">
      <w:pPr>
        <w:pStyle w:val="Paragraphedeliste"/>
        <w:numPr>
          <w:ilvl w:val="0"/>
          <w:numId w:val="12"/>
        </w:numPr>
        <w:spacing w:before="240" w:after="240" w:line="240" w:lineRule="auto"/>
        <w:jc w:val="both"/>
        <w:rPr>
          <w:rFonts w:cstheme="minorHAnsi"/>
          <w:sz w:val="21"/>
          <w:szCs w:val="21"/>
          <w:lang w:val="fr-BE"/>
        </w:rPr>
      </w:pPr>
      <w:proofErr w:type="gramStart"/>
      <w:r w:rsidRPr="005F4E6C">
        <w:rPr>
          <w:rFonts w:cstheme="minorHAnsi"/>
          <w:sz w:val="21"/>
          <w:szCs w:val="21"/>
          <w:lang w:val="fr-BE"/>
        </w:rPr>
        <w:t>qui</w:t>
      </w:r>
      <w:proofErr w:type="gramEnd"/>
      <w:r w:rsidRPr="005F4E6C">
        <w:rPr>
          <w:rFonts w:cstheme="minorHAnsi"/>
          <w:sz w:val="21"/>
          <w:szCs w:val="21"/>
          <w:lang w:val="fr-BE"/>
        </w:rPr>
        <w:t xml:space="preserve">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2B277A9E" w:rsidR="00BA2D80" w:rsidRPr="004E02C3" w:rsidRDefault="00BA2D80" w:rsidP="00BA333A">
      <w:pPr>
        <w:pStyle w:val="Paragraphedeliste"/>
        <w:numPr>
          <w:ilvl w:val="0"/>
          <w:numId w:val="40"/>
        </w:numPr>
        <w:spacing w:before="240" w:after="240" w:line="240" w:lineRule="auto"/>
        <w:jc w:val="both"/>
        <w:rPr>
          <w:rFonts w:cstheme="minorHAnsi"/>
          <w:b/>
          <w:bCs/>
          <w:sz w:val="21"/>
          <w:szCs w:val="21"/>
          <w:lang w:val="fr-BE"/>
        </w:rPr>
      </w:pPr>
      <w:r w:rsidRPr="004E02C3">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 xml:space="preserve">signature doit être une signature électronique qualifiée (mention </w:t>
      </w:r>
      <w:proofErr w:type="spellStart"/>
      <w:r w:rsidR="00BA2D80" w:rsidRPr="005F4E6C">
        <w:rPr>
          <w:rFonts w:cstheme="minorHAnsi"/>
          <w:sz w:val="21"/>
          <w:szCs w:val="21"/>
          <w:lang w:val="fr-BE"/>
        </w:rPr>
        <w:t>QESig</w:t>
      </w:r>
      <w:proofErr w:type="spellEnd"/>
      <w:r w:rsidR="00BA2D80" w:rsidRPr="005F4E6C">
        <w:rPr>
          <w:rFonts w:cstheme="minorHAnsi"/>
          <w:sz w:val="21"/>
          <w:szCs w:val="21"/>
          <w:lang w:val="fr-BE"/>
        </w:rPr>
        <w:t>)</w:t>
      </w:r>
      <w:r w:rsidR="00277C85" w:rsidRPr="005F4E6C">
        <w:rPr>
          <w:rFonts w:cstheme="minorHAnsi"/>
          <w:sz w:val="21"/>
          <w:szCs w:val="21"/>
          <w:lang w:val="fr-BE"/>
        </w:rPr>
        <w:t xml:space="preserve">, sauf disposition contraire dans les documents du </w:t>
      </w:r>
      <w:commentRangeStart w:id="198"/>
      <w:r w:rsidR="00277C85" w:rsidRPr="005F4E6C">
        <w:rPr>
          <w:rFonts w:cstheme="minorHAnsi"/>
          <w:sz w:val="21"/>
          <w:szCs w:val="21"/>
          <w:lang w:val="fr-BE"/>
        </w:rPr>
        <w:t>marché</w:t>
      </w:r>
      <w:commentRangeEnd w:id="198"/>
      <w:r w:rsidR="00FE5D62" w:rsidRPr="005F4E6C">
        <w:rPr>
          <w:rStyle w:val="Marquedecommentaire"/>
          <w:lang w:val="fr-BE"/>
        </w:rPr>
        <w:commentReference w:id="198"/>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 signataire de manière univoque ;</w:t>
      </w:r>
    </w:p>
    <w:p w14:paraId="59AACAB1" w14:textId="3349A887"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p</w:t>
      </w:r>
      <w:r w:rsidR="00BA2D80" w:rsidRPr="005F4E6C">
        <w:rPr>
          <w:rFonts w:cstheme="minorHAnsi"/>
          <w:sz w:val="21"/>
          <w:szCs w:val="21"/>
          <w:lang w:val="fr-BE"/>
        </w:rPr>
        <w:t>ermettre</w:t>
      </w:r>
      <w:proofErr w:type="gramEnd"/>
      <w:r w:rsidR="00BA2D80" w:rsidRPr="005F4E6C">
        <w:rPr>
          <w:rFonts w:cstheme="minorHAnsi"/>
          <w:sz w:val="21"/>
          <w:szCs w:val="21"/>
          <w:lang w:val="fr-BE"/>
        </w:rPr>
        <w:t xml:space="preserve"> l’identification du signataire ;</w:t>
      </w:r>
    </w:p>
    <w:p w14:paraId="082EBB1A" w14:textId="5942073A"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BA333A">
      <w:pPr>
        <w:numPr>
          <w:ilvl w:val="0"/>
          <w:numId w:val="11"/>
        </w:numPr>
        <w:shd w:val="clear" w:color="auto" w:fill="FFFFFF"/>
        <w:spacing w:beforeAutospacing="1" w:after="0" w:afterAutospacing="1" w:line="240" w:lineRule="auto"/>
        <w:jc w:val="both"/>
        <w:textAlignment w:val="baseline"/>
        <w:rPr>
          <w:rFonts w:cstheme="minorHAnsi"/>
          <w:sz w:val="21"/>
          <w:szCs w:val="21"/>
          <w:lang w:val="fr-BE"/>
        </w:rPr>
      </w:pPr>
      <w:proofErr w:type="gramStart"/>
      <w:r w:rsidRPr="005F4E6C">
        <w:rPr>
          <w:rFonts w:cstheme="minorHAnsi"/>
          <w:sz w:val="21"/>
          <w:szCs w:val="21"/>
          <w:lang w:val="fr-BE"/>
        </w:rPr>
        <w:t>ê</w:t>
      </w:r>
      <w:r w:rsidR="00BA2D80" w:rsidRPr="005F4E6C">
        <w:rPr>
          <w:rFonts w:cstheme="minorHAnsi"/>
          <w:sz w:val="21"/>
          <w:szCs w:val="21"/>
          <w:lang w:val="fr-BE"/>
        </w:rPr>
        <w:t>tre</w:t>
      </w:r>
      <w:proofErr w:type="gramEnd"/>
      <w:r w:rsidR="00BA2D80" w:rsidRPr="005F4E6C">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5F4E6C">
        <w:rPr>
          <w:rFonts w:cstheme="minorHAnsi"/>
          <w:sz w:val="21"/>
          <w:szCs w:val="21"/>
          <w:lang w:val="fr-BE"/>
        </w:rPr>
        <w:t>eIDAS</w:t>
      </w:r>
      <w:proofErr w:type="spellEnd"/>
      <w:r w:rsidR="00BA2D80" w:rsidRPr="005F4E6C">
        <w:rPr>
          <w:rFonts w:cstheme="minorHAnsi"/>
          <w:sz w:val="21"/>
          <w:szCs w:val="21"/>
          <w:lang w:val="fr-BE"/>
        </w:rPr>
        <w:t>).</w:t>
      </w:r>
    </w:p>
    <w:p w14:paraId="56E0AD6B" w14:textId="6EF1277A" w:rsidR="00BA2D80" w:rsidRPr="005F4E6C" w:rsidRDefault="00BA2D80" w:rsidP="00BA333A">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199" w:name="_Hlk117862288"/>
      <w:r w:rsidRPr="005F4E6C">
        <w:rPr>
          <w:rFonts w:cstheme="minorHAnsi"/>
          <w:sz w:val="21"/>
          <w:szCs w:val="21"/>
          <w:lang w:val="fr-BE"/>
        </w:rPr>
        <w:t xml:space="preserve">Si vous remettez une offre en société simple momentanée, chacun des associés doit signer </w:t>
      </w:r>
      <w:commentRangeStart w:id="200"/>
      <w:r w:rsidRPr="005F4E6C">
        <w:rPr>
          <w:rFonts w:cstheme="minorHAnsi"/>
          <w:sz w:val="21"/>
          <w:szCs w:val="21"/>
          <w:lang w:val="fr-BE"/>
        </w:rPr>
        <w:t>le rapport de dépôt électronique</w:t>
      </w:r>
      <w:commentRangeEnd w:id="200"/>
      <w:r w:rsidRPr="005F4E6C">
        <w:rPr>
          <w:rStyle w:val="Marquedecommentaire"/>
          <w:lang w:val="fr-BE"/>
        </w:rPr>
        <w:commentReference w:id="200"/>
      </w:r>
      <w:r w:rsidRPr="005F4E6C">
        <w:rPr>
          <w:rFonts w:cstheme="minorHAnsi"/>
          <w:sz w:val="21"/>
          <w:szCs w:val="21"/>
          <w:lang w:val="fr-BE"/>
        </w:rPr>
        <w:t>, via signature électronique sur la plateforme e-Procureme</w:t>
      </w:r>
      <w:bookmarkEnd w:id="199"/>
      <w:r w:rsidR="00BE1301" w:rsidRPr="005F4E6C">
        <w:rPr>
          <w:rFonts w:cstheme="minorHAnsi"/>
          <w:sz w:val="21"/>
          <w:szCs w:val="21"/>
          <w:lang w:val="fr-BE"/>
        </w:rPr>
        <w:t>nt</w:t>
      </w:r>
    </w:p>
    <w:p w14:paraId="5BA815F8" w14:textId="6155434C" w:rsidR="003D5844" w:rsidRPr="005F4E6C" w:rsidRDefault="003D5844" w:rsidP="00BE1301">
      <w:pPr>
        <w:pStyle w:val="Titre1"/>
        <w:rPr>
          <w:rFonts w:asciiTheme="minorHAnsi" w:hAnsiTheme="minorHAnsi" w:cstheme="minorHAnsi"/>
          <w:lang w:val="fr-BE"/>
        </w:rPr>
      </w:pPr>
      <w:bookmarkStart w:id="201" w:name="_Ref115773113"/>
      <w:bookmarkStart w:id="202" w:name="_Toc196375840"/>
      <w:r w:rsidRPr="005F4E6C">
        <w:rPr>
          <w:rFonts w:asciiTheme="minorHAnsi" w:hAnsiTheme="minorHAnsi" w:cstheme="minorHAnsi"/>
          <w:lang w:val="fr-BE"/>
        </w:rPr>
        <w:lastRenderedPageBreak/>
        <w:t xml:space="preserve">ANNEXE </w:t>
      </w:r>
      <w:r w:rsidR="00C512B3">
        <w:rPr>
          <w:rFonts w:asciiTheme="minorHAnsi" w:hAnsiTheme="minorHAnsi" w:cstheme="minorHAnsi"/>
          <w:lang w:val="fr-BE"/>
        </w:rPr>
        <w:t>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201"/>
      <w:bookmarkEnd w:id="202"/>
    </w:p>
    <w:p w14:paraId="25D66D80"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a</w:t>
      </w:r>
      <w:r w:rsidR="003D5844" w:rsidRPr="005F4E6C">
        <w:rPr>
          <w:rFonts w:cstheme="minorHAnsi"/>
          <w:sz w:val="21"/>
          <w:szCs w:val="21"/>
          <w:lang w:val="fr-BE"/>
        </w:rPr>
        <w:t>pprobation</w:t>
      </w:r>
      <w:proofErr w:type="gramEnd"/>
      <w:r w:rsidR="003D5844" w:rsidRPr="005F4E6C">
        <w:rPr>
          <w:rFonts w:cstheme="minorHAnsi"/>
          <w:sz w:val="21"/>
          <w:szCs w:val="21"/>
          <w:lang w:val="fr-BE"/>
        </w:rPr>
        <w:t xml:space="preserve">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o</w:t>
      </w:r>
      <w:r w:rsidR="003D5844" w:rsidRPr="005F4E6C">
        <w:rPr>
          <w:rFonts w:cstheme="minorHAnsi"/>
          <w:sz w:val="21"/>
          <w:szCs w:val="21"/>
          <w:lang w:val="fr-BE"/>
        </w:rPr>
        <w:t>rdres</w:t>
      </w:r>
      <w:proofErr w:type="gramEnd"/>
      <w:r w:rsidR="003D5844" w:rsidRPr="005F4E6C">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onstat</w:t>
      </w:r>
      <w:proofErr w:type="gramEnd"/>
      <w:r w:rsidR="003D5844" w:rsidRPr="005F4E6C">
        <w:rPr>
          <w:rFonts w:cstheme="minorHAnsi"/>
          <w:sz w:val="21"/>
          <w:szCs w:val="21"/>
          <w:lang w:val="fr-BE"/>
        </w:rPr>
        <w:t xml:space="preserve">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BA333A">
      <w:pPr>
        <w:pStyle w:val="Paragraphedeliste"/>
        <w:numPr>
          <w:ilvl w:val="1"/>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r</w:t>
      </w:r>
      <w:r w:rsidR="003D5844" w:rsidRPr="005F4E6C">
        <w:rPr>
          <w:rFonts w:cstheme="minorHAnsi"/>
          <w:sz w:val="21"/>
          <w:szCs w:val="21"/>
          <w:lang w:val="fr-BE"/>
        </w:rPr>
        <w:t>éception</w:t>
      </w:r>
      <w:proofErr w:type="gramEnd"/>
      <w:r w:rsidR="003D5844" w:rsidRPr="005F4E6C">
        <w:rPr>
          <w:rFonts w:cstheme="minorHAnsi"/>
          <w:sz w:val="21"/>
          <w:szCs w:val="21"/>
          <w:lang w:val="fr-BE"/>
        </w:rPr>
        <w:t xml:space="preserve">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BA333A">
      <w:pPr>
        <w:pStyle w:val="Paragraphedeliste"/>
        <w:numPr>
          <w:ilvl w:val="0"/>
          <w:numId w:val="14"/>
        </w:numPr>
        <w:spacing w:after="240" w:line="240" w:lineRule="auto"/>
        <w:ind w:left="714" w:hanging="357"/>
        <w:contextualSpacing w:val="0"/>
        <w:jc w:val="both"/>
        <w:rPr>
          <w:rFonts w:cstheme="minorHAnsi"/>
          <w:sz w:val="21"/>
          <w:szCs w:val="21"/>
          <w:lang w:val="fr-BE"/>
        </w:rPr>
      </w:pPr>
      <w:proofErr w:type="gramStart"/>
      <w:r w:rsidRPr="005F4E6C">
        <w:rPr>
          <w:rFonts w:cstheme="minorHAnsi"/>
          <w:sz w:val="21"/>
          <w:szCs w:val="21"/>
          <w:lang w:val="fr-BE"/>
        </w:rPr>
        <w:t>l</w:t>
      </w:r>
      <w:r w:rsidR="003D5844" w:rsidRPr="005F4E6C">
        <w:rPr>
          <w:rFonts w:cstheme="minorHAnsi"/>
          <w:sz w:val="21"/>
          <w:szCs w:val="21"/>
          <w:lang w:val="fr-BE"/>
        </w:rPr>
        <w:t>a</w:t>
      </w:r>
      <w:proofErr w:type="gramEnd"/>
      <w:r w:rsidR="003D5844" w:rsidRPr="005F4E6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BA333A">
      <w:pPr>
        <w:pStyle w:val="Paragraphedeliste"/>
        <w:numPr>
          <w:ilvl w:val="0"/>
          <w:numId w:val="13"/>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d</w:t>
      </w:r>
      <w:r w:rsidR="003D5844" w:rsidRPr="005F4E6C">
        <w:rPr>
          <w:rFonts w:cstheme="minorHAnsi"/>
          <w:sz w:val="21"/>
          <w:szCs w:val="21"/>
          <w:lang w:val="fr-BE"/>
        </w:rPr>
        <w:t>iriger</w:t>
      </w:r>
      <w:proofErr w:type="gramEnd"/>
      <w:r w:rsidR="003D5844" w:rsidRPr="005F4E6C">
        <w:rPr>
          <w:rFonts w:cstheme="minorHAnsi"/>
          <w:sz w:val="21"/>
          <w:szCs w:val="21"/>
          <w:lang w:val="fr-BE"/>
        </w:rPr>
        <w:t xml:space="preserve">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BA333A">
      <w:pPr>
        <w:pStyle w:val="Paragraphedeliste"/>
        <w:numPr>
          <w:ilvl w:val="0"/>
          <w:numId w:val="14"/>
        </w:numPr>
        <w:spacing w:before="240" w:after="240" w:line="240" w:lineRule="auto"/>
        <w:jc w:val="both"/>
        <w:rPr>
          <w:rFonts w:cstheme="minorHAnsi"/>
          <w:sz w:val="21"/>
          <w:szCs w:val="21"/>
          <w:lang w:val="fr-BE"/>
        </w:rPr>
      </w:pPr>
      <w:proofErr w:type="gramStart"/>
      <w:r w:rsidRPr="005F4E6C">
        <w:rPr>
          <w:rFonts w:cstheme="minorHAnsi"/>
          <w:sz w:val="21"/>
          <w:szCs w:val="21"/>
          <w:lang w:val="fr-BE"/>
        </w:rPr>
        <w:t>c</w:t>
      </w:r>
      <w:r w:rsidR="003D5844" w:rsidRPr="005F4E6C">
        <w:rPr>
          <w:rFonts w:cstheme="minorHAnsi"/>
          <w:sz w:val="21"/>
          <w:szCs w:val="21"/>
          <w:lang w:val="fr-BE"/>
        </w:rPr>
        <w:t>ontrôler</w:t>
      </w:r>
      <w:proofErr w:type="gramEnd"/>
      <w:r w:rsidR="003D5844" w:rsidRPr="005F4E6C">
        <w:rPr>
          <w:rFonts w:cstheme="minorHAnsi"/>
          <w:sz w:val="21"/>
          <w:szCs w:val="21"/>
          <w:lang w:val="fr-BE"/>
        </w:rPr>
        <w:t xml:space="preserve"> l’exécution du marché afin de s’assurer de la conformité de l’exécution aux conditions du marché.</w:t>
      </w:r>
    </w:p>
    <w:p w14:paraId="400BBB24" w14:textId="77777777" w:rsidR="00FE4C23" w:rsidRDefault="00FE4C23">
      <w:pPr>
        <w:rPr>
          <w:rFonts w:cstheme="minorHAnsi"/>
          <w:sz w:val="21"/>
          <w:szCs w:val="21"/>
          <w:lang w:val="fr-BE"/>
        </w:rPr>
      </w:pPr>
      <w:r>
        <w:rPr>
          <w:rFonts w:cstheme="minorHAnsi"/>
          <w:sz w:val="21"/>
          <w:szCs w:val="21"/>
          <w:lang w:val="fr-BE"/>
        </w:rPr>
        <w:br w:type="page"/>
      </w:r>
    </w:p>
    <w:p w14:paraId="6F0B238A" w14:textId="11A7C045" w:rsidR="00FE4C23" w:rsidRPr="00FE4C23" w:rsidRDefault="00FE4C23" w:rsidP="00FE4C23">
      <w:pPr>
        <w:pStyle w:val="Titre1"/>
        <w:rPr>
          <w:rFonts w:ascii="Calibri" w:hAnsi="Calibri" w:cs="Calibri"/>
          <w:lang w:val="fr-BE"/>
        </w:rPr>
      </w:pPr>
      <w:bookmarkStart w:id="203" w:name="_Ref190179493"/>
      <w:bookmarkStart w:id="204" w:name="_Toc196375841"/>
      <w:r w:rsidRPr="00FE4C23">
        <w:rPr>
          <w:rFonts w:ascii="Calibri" w:hAnsi="Calibri" w:cs="Calibri"/>
          <w:lang w:val="fr-BE"/>
        </w:rPr>
        <w:lastRenderedPageBreak/>
        <w:t>ANNEXE 6 : TRAITEMENT DES DONNÉES À CARACTÈRE PERSONNEL</w:t>
      </w:r>
      <w:bookmarkEnd w:id="203"/>
      <w:bookmarkEnd w:id="204"/>
    </w:p>
    <w:p w14:paraId="195F626A" w14:textId="77777777" w:rsidR="00FE4C23" w:rsidRPr="00FE4C23" w:rsidRDefault="00FE4C23" w:rsidP="00FE4C23">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C2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B4F4AF4" w14:textId="77777777" w:rsidR="00FE4C23" w:rsidRPr="00FE4C23" w:rsidRDefault="00FE4C23" w:rsidP="00FE4C23">
      <w:pPr>
        <w:spacing w:before="240" w:after="240" w:line="240" w:lineRule="auto"/>
        <w:jc w:val="both"/>
        <w:rPr>
          <w:rFonts w:cstheme="minorHAnsi"/>
          <w:sz w:val="21"/>
          <w:szCs w:val="21"/>
          <w:lang w:val="fr-BE"/>
        </w:rPr>
      </w:pPr>
      <w:r w:rsidRPr="00FE4C2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BFB79AA"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69772E85"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C409443"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484900D" w14:textId="77777777" w:rsidR="00FE4C23" w:rsidRPr="00FE4C23" w:rsidRDefault="00FE4C23" w:rsidP="00FE4C23">
      <w:pPr>
        <w:spacing w:before="240" w:after="240"/>
        <w:jc w:val="both"/>
        <w:rPr>
          <w:rFonts w:cstheme="minorHAnsi"/>
          <w:sz w:val="21"/>
          <w:szCs w:val="21"/>
          <w:lang w:val="fr-BE"/>
        </w:rPr>
      </w:pPr>
      <w:r w:rsidRPr="00FE4C2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C972807" w14:textId="77777777" w:rsidR="00FE4C23" w:rsidRPr="00FE4C23" w:rsidRDefault="00FE4C23" w:rsidP="00FE4C23">
      <w:pPr>
        <w:spacing w:before="240" w:after="240"/>
        <w:jc w:val="both"/>
        <w:rPr>
          <w:rFonts w:cstheme="minorHAnsi"/>
          <w:sz w:val="21"/>
          <w:szCs w:val="21"/>
          <w:lang w:val="fr-BE"/>
        </w:rPr>
      </w:pPr>
      <w:commentRangeStart w:id="205"/>
      <w:r w:rsidRPr="00FE4C2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5" w:history="1">
        <w:r w:rsidRPr="00FE4C23">
          <w:rPr>
            <w:rFonts w:eastAsia="Times New Roman"/>
            <w:b/>
            <w:bCs/>
            <w:color w:val="0563C1" w:themeColor="hyperlink"/>
            <w:sz w:val="21"/>
            <w:szCs w:val="21"/>
            <w:u w:val="single"/>
            <w:lang w:val="fr-BE" w:eastAsia="de-DE"/>
          </w:rPr>
          <w:t>https://monespace.wallonie.be</w:t>
        </w:r>
      </w:hyperlink>
      <w:r w:rsidRPr="00FE4C23">
        <w:rPr>
          <w:rFonts w:cstheme="minorHAnsi"/>
          <w:b/>
          <w:bCs/>
          <w:sz w:val="21"/>
          <w:szCs w:val="21"/>
          <w:lang w:val="fr-BE"/>
        </w:rPr>
        <w:t>.</w:t>
      </w:r>
      <w:r w:rsidRPr="00FE4C23">
        <w:rPr>
          <w:rFonts w:cstheme="minorHAnsi"/>
          <w:sz w:val="21"/>
          <w:szCs w:val="21"/>
          <w:lang w:val="fr-BE"/>
        </w:rPr>
        <w:t xml:space="preserve"> Une demande peut également être adressée au Délégué à la protection des données à l’adresse suivante : </w:t>
      </w:r>
      <w:hyperlink r:id="rId46" w:history="1">
        <w:r w:rsidRPr="00FE4C23">
          <w:rPr>
            <w:rFonts w:cstheme="minorHAnsi"/>
            <w:color w:val="0563C1" w:themeColor="hyperlink"/>
            <w:sz w:val="21"/>
            <w:szCs w:val="21"/>
            <w:u w:val="single"/>
          </w:rPr>
          <w:t>dpo@spw.wallonie.be</w:t>
        </w:r>
      </w:hyperlink>
      <w:r w:rsidRPr="00FE4C23">
        <w:rPr>
          <w:rFonts w:cstheme="minorHAnsi"/>
          <w:sz w:val="21"/>
          <w:szCs w:val="21"/>
          <w:lang w:val="fr-BE"/>
        </w:rPr>
        <w:t xml:space="preserve">. Ce dernier pourra demander des informations en vue de vérifier l’identité du demandeur.  </w:t>
      </w:r>
      <w:commentRangeEnd w:id="205"/>
      <w:r w:rsidRPr="00FE4C23">
        <w:rPr>
          <w:sz w:val="16"/>
          <w:szCs w:val="16"/>
        </w:rPr>
        <w:commentReference w:id="205"/>
      </w:r>
    </w:p>
    <w:p w14:paraId="6DE75E32" w14:textId="77777777" w:rsidR="00FE4C23" w:rsidRPr="00FE4C23" w:rsidRDefault="00FE4C23" w:rsidP="00FE4C23">
      <w:pPr>
        <w:spacing w:before="240" w:after="240"/>
        <w:jc w:val="both"/>
        <w:rPr>
          <w:rFonts w:cstheme="minorHAnsi"/>
          <w:color w:val="0563C1" w:themeColor="hyperlink"/>
          <w:sz w:val="21"/>
          <w:szCs w:val="21"/>
          <w:u w:val="single"/>
          <w:lang w:val="fr-BE"/>
        </w:rPr>
      </w:pPr>
      <w:r w:rsidRPr="00FE4C2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7" w:history="1">
        <w:r w:rsidRPr="00FE4C23">
          <w:rPr>
            <w:rFonts w:cstheme="minorHAnsi"/>
            <w:color w:val="0563C1" w:themeColor="hyperlink"/>
            <w:sz w:val="21"/>
            <w:szCs w:val="21"/>
            <w:u w:val="single"/>
            <w:lang w:val="fr-BE"/>
          </w:rPr>
          <w:t>contact@apd-gba.be</w:t>
        </w:r>
      </w:hyperlink>
    </w:p>
    <w:p w14:paraId="60159335" w14:textId="77777777" w:rsidR="00FE4C23" w:rsidRPr="00FE4C23" w:rsidRDefault="00FE4C23" w:rsidP="00FE4C23">
      <w:pPr>
        <w:spacing w:before="240" w:after="240"/>
        <w:jc w:val="both"/>
        <w:rPr>
          <w:rFonts w:cstheme="minorHAnsi"/>
          <w:sz w:val="21"/>
          <w:szCs w:val="21"/>
          <w:lang w:val="fr-BE"/>
        </w:rPr>
      </w:pPr>
    </w:p>
    <w:p w14:paraId="36BD3996" w14:textId="77777777" w:rsidR="00FE4C23" w:rsidRPr="00FE4C23" w:rsidRDefault="00FE4C23" w:rsidP="00FE4C23">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4C2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6"/>
    <w:p w14:paraId="14570776" w14:textId="77777777" w:rsidR="00FE4C23" w:rsidRPr="00FE4C23" w:rsidRDefault="00000000" w:rsidP="00FE4C2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w:t>
      </w:r>
      <w:r w:rsidR="00FE4C23" w:rsidRPr="00FE4C23">
        <w:rPr>
          <w:rFonts w:cstheme="minorHAnsi"/>
          <w:sz w:val="21"/>
          <w:szCs w:val="21"/>
          <w:lang w:val="fr-BE"/>
        </w:rPr>
        <w:t xml:space="preserve"> </w:t>
      </w:r>
      <w:r w:rsidR="00FE4C23" w:rsidRPr="00FE4C23">
        <w:rPr>
          <w:rFonts w:cstheme="minorHAnsi"/>
          <w:b/>
          <w:bCs/>
          <w:i/>
          <w:iCs/>
          <w:sz w:val="21"/>
          <w:szCs w:val="21"/>
          <w:lang w:val="fr-BE"/>
        </w:rPr>
        <w:t>responsables du traitement</w:t>
      </w:r>
      <w:r w:rsidR="00FE4C23" w:rsidRPr="00FE4C23">
        <w:rPr>
          <w:rFonts w:cstheme="minorHAnsi"/>
          <w:sz w:val="21"/>
          <w:szCs w:val="21"/>
          <w:lang w:val="fr-BE"/>
        </w:rPr>
        <w:t xml:space="preserve"> des données à caractère personnel : </w:t>
      </w:r>
    </w:p>
    <w:p w14:paraId="69C5F6C8" w14:textId="77777777" w:rsidR="00FE4C23" w:rsidRPr="00FE4C23" w:rsidRDefault="00FE4C23" w:rsidP="00FE4C23">
      <w:pPr>
        <w:spacing w:before="240"/>
        <w:jc w:val="both"/>
        <w:rPr>
          <w:sz w:val="21"/>
          <w:szCs w:val="21"/>
          <w:lang w:val="fr-BE"/>
        </w:rPr>
      </w:pPr>
      <w:r w:rsidRPr="00FE4C23">
        <w:rPr>
          <w:sz w:val="21"/>
          <w:szCs w:val="21"/>
          <w:lang w:val="fr-BE"/>
        </w:rPr>
        <w:t xml:space="preserve">Joignez à votre offre :  </w:t>
      </w:r>
    </w:p>
    <w:p w14:paraId="6A994A58" w14:textId="77777777" w:rsidR="00FE4C23" w:rsidRPr="00FE4C23" w:rsidRDefault="00FE4C23" w:rsidP="00FE4C23">
      <w:pPr>
        <w:numPr>
          <w:ilvl w:val="1"/>
          <w:numId w:val="14"/>
        </w:numPr>
        <w:spacing w:before="240"/>
        <w:ind w:left="1080"/>
        <w:contextualSpacing/>
        <w:jc w:val="both"/>
        <w:rPr>
          <w:sz w:val="21"/>
          <w:szCs w:val="21"/>
          <w:lang w:val="fr-BE"/>
        </w:rPr>
      </w:pPr>
      <w:proofErr w:type="gramStart"/>
      <w:r w:rsidRPr="00FE4C23">
        <w:rPr>
          <w:sz w:val="21"/>
          <w:szCs w:val="21"/>
          <w:lang w:val="fr-BE"/>
        </w:rPr>
        <w:t>la</w:t>
      </w:r>
      <w:proofErr w:type="gramEnd"/>
      <w:r w:rsidRPr="00FE4C23">
        <w:rPr>
          <w:sz w:val="21"/>
          <w:szCs w:val="21"/>
          <w:lang w:val="fr-BE"/>
        </w:rPr>
        <w:t xml:space="preserve"> description des traitements de données (au minimum les données, la finalité, les destinataires, la durée de rétention)</w:t>
      </w:r>
    </w:p>
    <w:p w14:paraId="15C5FD32" w14:textId="77777777" w:rsidR="00FE4C23" w:rsidRPr="00FE4C23" w:rsidRDefault="00000000" w:rsidP="00FE4C2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b/>
          <w:bCs/>
          <w:sz w:val="21"/>
          <w:szCs w:val="21"/>
          <w:lang w:val="fr-BE"/>
        </w:rPr>
        <w:t xml:space="preserve"> Vous êtes </w:t>
      </w:r>
      <w:r w:rsidR="00FE4C23" w:rsidRPr="00FE4C23">
        <w:rPr>
          <w:rFonts w:cstheme="minorHAnsi"/>
          <w:b/>
          <w:bCs/>
          <w:i/>
          <w:iCs/>
          <w:sz w:val="21"/>
          <w:szCs w:val="21"/>
          <w:lang w:val="fr-BE"/>
        </w:rPr>
        <w:t>responsable</w:t>
      </w:r>
      <w:r w:rsidR="00FE4C23" w:rsidRPr="00FE4C23">
        <w:rPr>
          <w:rFonts w:cstheme="minorHAnsi"/>
          <w:b/>
          <w:bCs/>
          <w:sz w:val="21"/>
          <w:szCs w:val="21"/>
          <w:lang w:val="fr-BE"/>
        </w:rPr>
        <w:t xml:space="preserve"> </w:t>
      </w:r>
      <w:r w:rsidR="00FE4C23" w:rsidRPr="00FE4C23">
        <w:rPr>
          <w:rFonts w:cstheme="minorHAnsi"/>
          <w:b/>
          <w:bCs/>
          <w:i/>
          <w:iCs/>
          <w:sz w:val="21"/>
          <w:szCs w:val="21"/>
          <w:lang w:val="fr-BE"/>
        </w:rPr>
        <w:t>conjointement</w:t>
      </w:r>
      <w:r w:rsidR="00FE4C23" w:rsidRPr="00FE4C23">
        <w:rPr>
          <w:rFonts w:cstheme="minorHAnsi"/>
          <w:b/>
          <w:bCs/>
          <w:sz w:val="21"/>
          <w:szCs w:val="21"/>
          <w:lang w:val="fr-BE"/>
        </w:rPr>
        <w:t xml:space="preserve"> </w:t>
      </w:r>
      <w:r w:rsidR="00FE4C23" w:rsidRPr="00FE4C23">
        <w:rPr>
          <w:rFonts w:cstheme="minorHAnsi"/>
          <w:sz w:val="21"/>
          <w:szCs w:val="21"/>
          <w:lang w:val="fr-BE"/>
        </w:rPr>
        <w:t xml:space="preserve">avec le pouvoir adjudicateur : </w:t>
      </w:r>
    </w:p>
    <w:p w14:paraId="678F17DE" w14:textId="77777777" w:rsidR="00FE4C23" w:rsidRPr="00FE4C23" w:rsidRDefault="00000000" w:rsidP="00FE4C2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FA700B7E55B043A79CB3D302ECEAFD1C"/>
          </w:placeholder>
          <w:showingPlcHdr/>
        </w:sdtPr>
        <w:sdtContent>
          <w:r w:rsidR="00FE4C23" w:rsidRPr="00FE4C23">
            <w:rPr>
              <w:rFonts w:eastAsia="Times New Roman" w:cstheme="minorHAnsi"/>
              <w:sz w:val="21"/>
              <w:szCs w:val="21"/>
              <w:lang w:val="fr-BE" w:eastAsia="de-DE"/>
            </w:rPr>
            <w:t>[à compléter]</w:t>
          </w:r>
        </w:sdtContent>
      </w:sdt>
      <w:r w:rsidR="00FE4C23" w:rsidRPr="00FE4C23">
        <w:rPr>
          <w:sz w:val="21"/>
          <w:szCs w:val="21"/>
          <w:lang w:val="fr-BE"/>
        </w:rPr>
        <w:t xml:space="preserve"> </w:t>
      </w:r>
    </w:p>
    <w:p w14:paraId="77937C08" w14:textId="77777777" w:rsidR="00FE4C23" w:rsidRPr="00FE4C23" w:rsidRDefault="00000000" w:rsidP="00FE4C2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sz w:val="21"/>
          <w:szCs w:val="21"/>
          <w:lang w:val="fr-BE"/>
        </w:rPr>
        <w:t xml:space="preserve"> </w:t>
      </w:r>
      <w:r w:rsidR="00FE4C23" w:rsidRPr="00FE4C23">
        <w:rPr>
          <w:b/>
          <w:bCs/>
          <w:sz w:val="21"/>
          <w:szCs w:val="21"/>
        </w:rPr>
        <w:t xml:space="preserve">Vous êtes </w:t>
      </w:r>
      <w:r w:rsidR="00FE4C23" w:rsidRPr="00FE4C23">
        <w:rPr>
          <w:b/>
          <w:bCs/>
          <w:i/>
          <w:iCs/>
          <w:sz w:val="21"/>
          <w:szCs w:val="21"/>
        </w:rPr>
        <w:t>sous-traitant</w:t>
      </w:r>
      <w:r w:rsidR="00FE4C23" w:rsidRPr="00FE4C23">
        <w:rPr>
          <w:sz w:val="21"/>
          <w:szCs w:val="21"/>
        </w:rPr>
        <w:t xml:space="preserve"> </w:t>
      </w:r>
      <w:r w:rsidR="00FE4C23" w:rsidRPr="00FE4C23">
        <w:rPr>
          <w:sz w:val="21"/>
          <w:szCs w:val="21"/>
          <w:vertAlign w:val="superscript"/>
        </w:rPr>
        <w:footnoteReference w:id="18"/>
      </w:r>
      <w:r w:rsidR="00FE4C23" w:rsidRPr="00FE4C23">
        <w:rPr>
          <w:sz w:val="21"/>
          <w:szCs w:val="21"/>
        </w:rPr>
        <w:t xml:space="preserve">: </w:t>
      </w:r>
    </w:p>
    <w:p w14:paraId="700A3DAF" w14:textId="77777777" w:rsidR="00FE4C23" w:rsidRPr="00FE4C23" w:rsidRDefault="00FE4C23" w:rsidP="00FE4C23">
      <w:pPr>
        <w:shd w:val="clear" w:color="auto" w:fill="FFFFFF" w:themeFill="background1"/>
        <w:spacing w:before="240" w:after="240" w:line="240" w:lineRule="auto"/>
        <w:jc w:val="both"/>
        <w:rPr>
          <w:rFonts w:cstheme="minorHAnsi"/>
          <w:sz w:val="21"/>
          <w:szCs w:val="21"/>
          <w:lang w:val="fr-BE"/>
        </w:rPr>
      </w:pPr>
      <w:r w:rsidRPr="00FE4C23">
        <w:rPr>
          <w:rFonts w:cstheme="minorHAnsi"/>
          <w:sz w:val="21"/>
          <w:szCs w:val="21"/>
          <w:lang w:val="fr-BE"/>
        </w:rPr>
        <w:t xml:space="preserve">Joignez à votre offre : </w:t>
      </w:r>
    </w:p>
    <w:p w14:paraId="53ED494D"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proofErr w:type="gramStart"/>
      <w:r w:rsidRPr="00FE4C23">
        <w:rPr>
          <w:b/>
          <w:bCs/>
          <w:sz w:val="21"/>
          <w:szCs w:val="21"/>
          <w:lang w:val="fr-BE"/>
        </w:rPr>
        <w:t>la</w:t>
      </w:r>
      <w:proofErr w:type="gramEnd"/>
      <w:r w:rsidRPr="00FE4C23">
        <w:rPr>
          <w:sz w:val="21"/>
          <w:szCs w:val="21"/>
          <w:lang w:val="fr-BE"/>
        </w:rPr>
        <w:t xml:space="preserve"> </w:t>
      </w:r>
      <w:r w:rsidRPr="00FE4C23">
        <w:rPr>
          <w:b/>
          <w:bCs/>
          <w:sz w:val="21"/>
          <w:szCs w:val="21"/>
          <w:lang w:val="fr-BE"/>
        </w:rPr>
        <w:t>convention de sous-traitance</w:t>
      </w:r>
      <w:r w:rsidRPr="00FE4C23">
        <w:rPr>
          <w:sz w:val="21"/>
          <w:szCs w:val="21"/>
          <w:lang w:val="fr-BE"/>
        </w:rPr>
        <w:t xml:space="preserve"> des données à caractère personnel établie en conformité à l’article 28 du RGPD,</w:t>
      </w:r>
      <w:r w:rsidRPr="00FE4C23">
        <w:rPr>
          <w:sz w:val="21"/>
          <w:szCs w:val="21"/>
          <w:vertAlign w:val="superscript"/>
          <w:lang w:val="fr-BE"/>
        </w:rPr>
        <w:footnoteReference w:id="19"/>
      </w:r>
      <w:r w:rsidRPr="00FE4C23">
        <w:rPr>
          <w:rFonts w:cstheme="minorHAnsi"/>
          <w:i/>
          <w:iCs/>
          <w:sz w:val="21"/>
          <w:szCs w:val="21"/>
          <w:lang w:val="fr-BE"/>
        </w:rPr>
        <w:t xml:space="preserve"> </w:t>
      </w:r>
      <w:r w:rsidRPr="00FE4C23">
        <w:rPr>
          <w:b/>
          <w:bCs/>
          <w:sz w:val="21"/>
          <w:szCs w:val="21"/>
          <w:lang w:val="fr-BE"/>
        </w:rPr>
        <w:t>dûment signée par vous</w:t>
      </w:r>
    </w:p>
    <w:p w14:paraId="5121EA03"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br/>
        <w:t>Cette convention fait partie intégrante du présent marché et est :</w:t>
      </w:r>
    </w:p>
    <w:commentRangeStart w:id="207"/>
    <w:p w14:paraId="1D1B432B" w14:textId="77777777" w:rsidR="00FE4C23" w:rsidRPr="00FE4C23" w:rsidRDefault="00000000"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jointe</w:t>
      </w:r>
      <w:proofErr w:type="gramEnd"/>
      <w:r w:rsidR="00FE4C23" w:rsidRPr="00FE4C23">
        <w:rPr>
          <w:rFonts w:cstheme="minorHAnsi"/>
          <w:sz w:val="21"/>
          <w:szCs w:val="21"/>
          <w:lang w:val="fr-BE"/>
        </w:rPr>
        <w:t xml:space="preserve"> à la présente annexe </w:t>
      </w:r>
    </w:p>
    <w:p w14:paraId="39EC8670" w14:textId="77777777" w:rsidR="00FE4C23" w:rsidRPr="00FE4C23" w:rsidRDefault="00000000" w:rsidP="00FE4C2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w:t>
      </w:r>
      <w:proofErr w:type="gramEnd"/>
      <w:r w:rsidR="00FE4C23" w:rsidRPr="00FE4C23">
        <w:rPr>
          <w:rFonts w:cstheme="minorHAnsi"/>
          <w:sz w:val="21"/>
          <w:szCs w:val="21"/>
          <w:lang w:val="fr-BE"/>
        </w:rPr>
        <w:t xml:space="preserve"> comme document accompagnant le présent marché sur la plateforme e-procurement </w:t>
      </w:r>
    </w:p>
    <w:p w14:paraId="41EE4AE8" w14:textId="77777777" w:rsidR="00FE4C23" w:rsidRPr="00FE4C23" w:rsidRDefault="00000000"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w:t>
      </w:r>
      <w:proofErr w:type="gramEnd"/>
      <w:r w:rsidR="00FE4C23" w:rsidRPr="00FE4C23">
        <w:rPr>
          <w:rFonts w:cstheme="minorHAnsi"/>
          <w:sz w:val="21"/>
          <w:szCs w:val="21"/>
          <w:lang w:val="fr-BE"/>
        </w:rPr>
        <w:t xml:space="preserve"> sur le lien ici </w:t>
      </w:r>
      <w:sdt>
        <w:sdtPr>
          <w:rPr>
            <w:rFonts w:cstheme="minorHAnsi"/>
            <w:sz w:val="21"/>
            <w:szCs w:val="21"/>
            <w:lang w:val="fr-BE"/>
          </w:rPr>
          <w:id w:val="-2080425205"/>
          <w:placeholder>
            <w:docPart w:val="958D065C20704BC5A60C601F89CB8857"/>
          </w:placeholder>
          <w:showingPlcHdr/>
        </w:sdtPr>
        <w:sdtContent>
          <w:r w:rsidR="00FE4C23" w:rsidRPr="00FE4C23">
            <w:rPr>
              <w:rFonts w:cstheme="minorHAnsi"/>
              <w:sz w:val="21"/>
              <w:szCs w:val="21"/>
              <w:lang w:val="fr-BE"/>
            </w:rPr>
            <w:t>[à compléter]</w:t>
          </w:r>
        </w:sdtContent>
      </w:sdt>
      <w:r w:rsidR="00FE4C23" w:rsidRPr="00FE4C23">
        <w:rPr>
          <w:rFonts w:cstheme="minorHAnsi"/>
          <w:sz w:val="21"/>
          <w:szCs w:val="21"/>
          <w:lang w:val="fr-BE"/>
        </w:rPr>
        <w:t xml:space="preserve"> </w:t>
      </w:r>
      <w:commentRangeEnd w:id="207"/>
      <w:r w:rsidR="00FE4C23" w:rsidRPr="00FE4C23">
        <w:rPr>
          <w:sz w:val="16"/>
          <w:szCs w:val="16"/>
        </w:rPr>
        <w:commentReference w:id="207"/>
      </w:r>
    </w:p>
    <w:p w14:paraId="6DBC8669"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proofErr w:type="gramStart"/>
      <w:r w:rsidRPr="00FE4C23">
        <w:rPr>
          <w:rFonts w:cstheme="minorHAnsi"/>
          <w:b/>
          <w:bCs/>
          <w:sz w:val="21"/>
          <w:szCs w:val="21"/>
          <w:lang w:val="fr-BE"/>
        </w:rPr>
        <w:t>la</w:t>
      </w:r>
      <w:proofErr w:type="gramEnd"/>
      <w:r w:rsidRPr="00FE4C23">
        <w:rPr>
          <w:rFonts w:cstheme="minorHAnsi"/>
          <w:b/>
          <w:bCs/>
          <w:sz w:val="21"/>
          <w:szCs w:val="21"/>
          <w:lang w:val="fr-BE"/>
        </w:rPr>
        <w:t xml:space="preserve"> liste des </w:t>
      </w:r>
      <w:r w:rsidRPr="00FE4C23">
        <w:rPr>
          <w:b/>
          <w:bCs/>
          <w:sz w:val="21"/>
          <w:szCs w:val="21"/>
          <w:lang w:val="fr-BE"/>
        </w:rPr>
        <w:t>mesures techniques et organisationnelles</w:t>
      </w:r>
      <w:r w:rsidRPr="00FE4C23">
        <w:rPr>
          <w:sz w:val="21"/>
          <w:szCs w:val="21"/>
          <w:lang w:val="fr-BE"/>
        </w:rPr>
        <w:t xml:space="preserve"> que vous comptez mettre en œuvre pour protéger les données et </w:t>
      </w:r>
      <w:r w:rsidRPr="00FE4C23">
        <w:rPr>
          <w:rFonts w:cstheme="minorHAnsi"/>
          <w:sz w:val="21"/>
          <w:szCs w:val="21"/>
          <w:lang w:val="fr-BE"/>
        </w:rPr>
        <w:t xml:space="preserve">le cas échéant, </w:t>
      </w:r>
      <w:r w:rsidRPr="00FE4C23">
        <w:rPr>
          <w:rFonts w:eastAsia="Calibri" w:cs="Calibri"/>
        </w:rPr>
        <w:t>votre soumission à un code de conduite ou à un mécanisme de certification approuvé</w:t>
      </w:r>
      <w:r w:rsidRPr="00FE4C23">
        <w:rPr>
          <w:sz w:val="21"/>
          <w:szCs w:val="21"/>
          <w:lang w:val="fr-BE"/>
        </w:rPr>
        <w:t xml:space="preserve">. </w:t>
      </w:r>
      <w:r w:rsidRPr="00FE4C23">
        <w:rPr>
          <w:sz w:val="21"/>
          <w:szCs w:val="21"/>
          <w:vertAlign w:val="superscript"/>
          <w:lang w:val="fr-BE"/>
        </w:rPr>
        <w:footnoteReference w:id="20"/>
      </w:r>
      <w:r w:rsidRPr="00FE4C23">
        <w:rPr>
          <w:sz w:val="21"/>
          <w:szCs w:val="21"/>
          <w:lang w:val="fr-BE"/>
        </w:rPr>
        <w:t xml:space="preserve"> </w:t>
      </w:r>
    </w:p>
    <w:p w14:paraId="747D6C11"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0AA7C72F" w14:textId="77777777" w:rsidR="00FE4C23" w:rsidRPr="00FE4C23" w:rsidRDefault="00FE4C23" w:rsidP="00FE4C23">
      <w:pPr>
        <w:numPr>
          <w:ilvl w:val="1"/>
          <w:numId w:val="14"/>
        </w:numPr>
        <w:spacing w:before="240"/>
        <w:ind w:left="1080"/>
        <w:contextualSpacing/>
        <w:jc w:val="both"/>
        <w:rPr>
          <w:sz w:val="21"/>
          <w:szCs w:val="21"/>
          <w:lang w:val="fr-BE"/>
        </w:rPr>
      </w:pPr>
      <w:r w:rsidRPr="00FE4C23">
        <w:rPr>
          <w:b/>
          <w:bCs/>
          <w:sz w:val="21"/>
          <w:szCs w:val="21"/>
          <w:lang w:val="fr-BE"/>
        </w:rPr>
        <w:t>La liste des sous-traitants</w:t>
      </w:r>
      <w:r w:rsidRPr="00FE4C2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6191050D" w14:textId="77777777" w:rsidR="00FE4C23" w:rsidRPr="00FE4C23" w:rsidRDefault="00FE4C23" w:rsidP="00FE4C23">
      <w:pPr>
        <w:ind w:left="720"/>
        <w:contextualSpacing/>
        <w:rPr>
          <w:sz w:val="21"/>
          <w:szCs w:val="21"/>
          <w:lang w:val="fr-BE"/>
        </w:rPr>
      </w:pPr>
    </w:p>
    <w:p w14:paraId="137BBFA8"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t>Sous réserve d’approbation par le responsable de traitement, ces deux listes constitueront les annexes 2 et 3 de la convention de sous-traitance.</w:t>
      </w:r>
      <w:commentRangeEnd w:id="206"/>
      <w:r w:rsidRPr="00FE4C23">
        <w:rPr>
          <w:sz w:val="16"/>
          <w:szCs w:val="16"/>
        </w:rPr>
        <w:commentReference w:id="206"/>
      </w:r>
    </w:p>
    <w:p w14:paraId="0D745425" w14:textId="77777777" w:rsidR="00FE4C23" w:rsidRPr="00FE4C23" w:rsidRDefault="00FE4C23" w:rsidP="00FE4C23">
      <w:pPr>
        <w:shd w:val="clear" w:color="auto" w:fill="FFFFFF" w:themeFill="background1"/>
        <w:spacing w:before="240"/>
        <w:jc w:val="both"/>
        <w:rPr>
          <w:rFonts w:cstheme="minorHAnsi"/>
          <w:sz w:val="21"/>
          <w:szCs w:val="21"/>
          <w:lang w:val="fr-BE"/>
        </w:rPr>
      </w:pPr>
      <w:r w:rsidRPr="00FE4C23">
        <w:rPr>
          <w:rFonts w:cstheme="minorHAnsi"/>
          <w:sz w:val="21"/>
          <w:szCs w:val="21"/>
          <w:lang w:val="fr-BE"/>
        </w:rPr>
        <w:t xml:space="preserve">Additionnellement,  </w:t>
      </w:r>
    </w:p>
    <w:commentRangeStart w:id="208"/>
    <w:p w14:paraId="42CCC730" w14:textId="77777777" w:rsidR="00FE4C23" w:rsidRPr="00FE4C23" w:rsidRDefault="00000000" w:rsidP="00FE4C2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5025BAC" w14:textId="77777777" w:rsidR="00FE4C23" w:rsidRPr="00FE4C23" w:rsidRDefault="00FE4C23" w:rsidP="00FE4C23">
      <w:pPr>
        <w:shd w:val="clear" w:color="auto" w:fill="FFFFFF" w:themeFill="background1"/>
        <w:spacing w:before="240" w:after="240" w:line="240" w:lineRule="auto"/>
        <w:ind w:firstLine="708"/>
        <w:jc w:val="both"/>
        <w:rPr>
          <w:rFonts w:cstheme="minorHAnsi"/>
          <w:sz w:val="21"/>
          <w:szCs w:val="21"/>
        </w:rPr>
      </w:pPr>
      <w:r w:rsidRPr="00FE4C23">
        <w:rPr>
          <w:rFonts w:cstheme="minorHAnsi"/>
          <w:sz w:val="21"/>
          <w:szCs w:val="21"/>
        </w:rPr>
        <w:t>Joignez à votre offre :</w:t>
      </w:r>
    </w:p>
    <w:p w14:paraId="0683AA28"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rFonts w:cstheme="minorHAnsi"/>
          <w:b/>
          <w:bCs/>
          <w:sz w:val="21"/>
          <w:szCs w:val="21"/>
          <w:lang w:val="fr-BE"/>
        </w:rPr>
        <w:t>La décision d’adéquation</w:t>
      </w:r>
      <w:r w:rsidRPr="00FE4C23">
        <w:rPr>
          <w:rFonts w:cstheme="minorHAnsi"/>
          <w:sz w:val="21"/>
          <w:szCs w:val="21"/>
          <w:lang w:val="fr-BE"/>
        </w:rPr>
        <w:t xml:space="preserve"> de la Commission européenne et la preuve que vous pouvez en bénéficier, conformément à l’article 45 du RGPD</w:t>
      </w:r>
    </w:p>
    <w:p w14:paraId="04237DC0"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609BF196"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sz w:val="21"/>
          <w:szCs w:val="21"/>
          <w:lang w:val="fr-BE"/>
        </w:rPr>
        <w:t xml:space="preserve">À défaut de décision d’adéquation, </w:t>
      </w:r>
      <w:r w:rsidRPr="00FE4C23">
        <w:rPr>
          <w:b/>
          <w:bCs/>
          <w:sz w:val="21"/>
          <w:szCs w:val="21"/>
          <w:lang w:val="fr-BE"/>
        </w:rPr>
        <w:t>les clauses contractuelles types</w:t>
      </w:r>
      <w:r w:rsidRPr="00FE4C23">
        <w:rPr>
          <w:sz w:val="21"/>
          <w:szCs w:val="21"/>
          <w:lang w:val="fr-BE"/>
        </w:rPr>
        <w:t xml:space="preserve"> </w:t>
      </w:r>
      <w:r w:rsidRPr="00FE4C23">
        <w:rPr>
          <w:rFonts w:cstheme="minorHAnsi"/>
          <w:sz w:val="21"/>
          <w:szCs w:val="21"/>
          <w:lang w:val="fr-BE"/>
        </w:rPr>
        <w:t>pour le transfert de données à caractère personnel vers des pays tiers entre le pouvoir adjudicateur (l’exportateur des données) et vous (l’importateur de données)</w:t>
      </w:r>
      <w:r w:rsidRPr="00FE4C23">
        <w:rPr>
          <w:rFonts w:cstheme="minorHAnsi"/>
          <w:i/>
          <w:iCs/>
          <w:sz w:val="21"/>
          <w:szCs w:val="21"/>
          <w:lang w:val="fr-BE"/>
        </w:rPr>
        <w:t xml:space="preserve"> </w:t>
      </w:r>
      <w:r w:rsidRPr="00FE4C23">
        <w:rPr>
          <w:rFonts w:cstheme="minorHAnsi"/>
          <w:i/>
          <w:iCs/>
          <w:sz w:val="21"/>
          <w:szCs w:val="21"/>
          <w:vertAlign w:val="superscript"/>
          <w:lang w:val="fr-BE"/>
        </w:rPr>
        <w:footnoteReference w:id="21"/>
      </w:r>
      <w:r w:rsidRPr="00FE4C23">
        <w:rPr>
          <w:rFonts w:cstheme="minorHAnsi"/>
          <w:i/>
          <w:iCs/>
          <w:sz w:val="21"/>
          <w:szCs w:val="21"/>
          <w:lang w:val="fr-BE"/>
        </w:rPr>
        <w:t xml:space="preserve">, </w:t>
      </w:r>
      <w:r w:rsidRPr="00FE4C23">
        <w:rPr>
          <w:rFonts w:cstheme="minorHAnsi"/>
          <w:sz w:val="21"/>
          <w:szCs w:val="21"/>
          <w:lang w:val="fr-BE"/>
        </w:rPr>
        <w:t>dûment complétées et signées par vous, ou toute autre garantie appropriée prévue à l’article 46 du RGPD</w:t>
      </w:r>
    </w:p>
    <w:p w14:paraId="598FE23B"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7FE6C9FF" w14:textId="77777777" w:rsidR="00FE4C23" w:rsidRPr="00FE4C23" w:rsidRDefault="00FE4C23" w:rsidP="00FE4C23">
      <w:pPr>
        <w:shd w:val="clear" w:color="auto" w:fill="FFFFFF" w:themeFill="background1"/>
        <w:spacing w:before="240"/>
        <w:ind w:left="1080"/>
        <w:contextualSpacing/>
        <w:jc w:val="both"/>
        <w:rPr>
          <w:sz w:val="21"/>
          <w:szCs w:val="21"/>
          <w:lang w:val="fr-BE"/>
        </w:rPr>
      </w:pPr>
      <w:r w:rsidRPr="00FE4C23">
        <w:rPr>
          <w:sz w:val="21"/>
          <w:szCs w:val="21"/>
          <w:lang w:val="fr-BE"/>
        </w:rPr>
        <w:t>Ces clauses contractuelles font partie intégrante du présent marché et sont :</w:t>
      </w:r>
    </w:p>
    <w:commentRangeStart w:id="211"/>
    <w:p w14:paraId="53E0304D" w14:textId="77777777" w:rsidR="00FE4C23" w:rsidRPr="00FE4C23" w:rsidRDefault="00000000"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jointes</w:t>
      </w:r>
      <w:proofErr w:type="gramEnd"/>
      <w:r w:rsidR="00FE4C23" w:rsidRPr="00FE4C23">
        <w:rPr>
          <w:rFonts w:cstheme="minorHAnsi"/>
          <w:sz w:val="21"/>
          <w:szCs w:val="21"/>
          <w:lang w:val="fr-BE"/>
        </w:rPr>
        <w:t xml:space="preserve"> à la présente annexe </w:t>
      </w:r>
    </w:p>
    <w:p w14:paraId="5AA9CCC4" w14:textId="77777777" w:rsidR="00FE4C23" w:rsidRPr="00FE4C23" w:rsidRDefault="00000000" w:rsidP="00FE4C2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disponibles</w:t>
      </w:r>
      <w:proofErr w:type="gramEnd"/>
      <w:r w:rsidR="00FE4C23" w:rsidRPr="00FE4C23">
        <w:rPr>
          <w:rFonts w:cstheme="minorHAnsi"/>
          <w:sz w:val="21"/>
          <w:szCs w:val="21"/>
          <w:lang w:val="fr-BE"/>
        </w:rPr>
        <w:t xml:space="preserve"> comme document accompagnant le présent marché sur la plateforme e-procurement </w:t>
      </w:r>
    </w:p>
    <w:p w14:paraId="3F217064" w14:textId="77777777" w:rsidR="00FE4C23" w:rsidRPr="00FE4C23" w:rsidRDefault="00000000" w:rsidP="00FE4C2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proofErr w:type="gramStart"/>
      <w:r w:rsidR="00FE4C23" w:rsidRPr="00FE4C23">
        <w:rPr>
          <w:rFonts w:cstheme="minorHAnsi"/>
          <w:sz w:val="21"/>
          <w:szCs w:val="21"/>
          <w:lang w:val="fr-BE"/>
        </w:rPr>
        <w:t>disponibles</w:t>
      </w:r>
      <w:proofErr w:type="gramEnd"/>
      <w:r w:rsidR="00FE4C23" w:rsidRPr="00FE4C23">
        <w:rPr>
          <w:rFonts w:cstheme="minorHAnsi"/>
          <w:sz w:val="21"/>
          <w:szCs w:val="21"/>
          <w:lang w:val="fr-BE"/>
        </w:rPr>
        <w:t xml:space="preserve"> sur le lien ici </w:t>
      </w:r>
      <w:sdt>
        <w:sdtPr>
          <w:rPr>
            <w:rFonts w:cstheme="minorHAnsi"/>
            <w:sz w:val="21"/>
            <w:szCs w:val="21"/>
            <w:lang w:val="fr-BE"/>
          </w:rPr>
          <w:id w:val="-468666403"/>
          <w:placeholder>
            <w:docPart w:val="DCD0CEC4F2254C7DB4C1EE0AB0E21602"/>
          </w:placeholder>
          <w:showingPlcHdr/>
        </w:sdtPr>
        <w:sdtContent>
          <w:r w:rsidR="00FE4C23" w:rsidRPr="00FE4C23">
            <w:rPr>
              <w:rFonts w:cstheme="minorHAnsi"/>
              <w:sz w:val="21"/>
              <w:szCs w:val="21"/>
              <w:lang w:val="fr-BE"/>
            </w:rPr>
            <w:t>[à compléter]</w:t>
          </w:r>
        </w:sdtContent>
      </w:sdt>
      <w:r w:rsidR="00FE4C23" w:rsidRPr="00FE4C23">
        <w:rPr>
          <w:rFonts w:cstheme="minorHAnsi"/>
          <w:sz w:val="21"/>
          <w:szCs w:val="21"/>
          <w:lang w:val="fr-BE"/>
        </w:rPr>
        <w:t xml:space="preserve"> </w:t>
      </w:r>
      <w:commentRangeEnd w:id="211"/>
      <w:r w:rsidR="00FE4C23" w:rsidRPr="00FE4C23">
        <w:rPr>
          <w:sz w:val="16"/>
          <w:szCs w:val="16"/>
        </w:rPr>
        <w:commentReference w:id="211"/>
      </w:r>
    </w:p>
    <w:p w14:paraId="00E18978" w14:textId="77777777" w:rsidR="00FE4C23" w:rsidRPr="00FE4C23" w:rsidRDefault="00FE4C23" w:rsidP="00FE4C23">
      <w:pPr>
        <w:ind w:left="720"/>
        <w:contextualSpacing/>
        <w:rPr>
          <w:sz w:val="21"/>
          <w:szCs w:val="21"/>
          <w:lang w:val="fr-BE"/>
        </w:rPr>
      </w:pPr>
    </w:p>
    <w:p w14:paraId="67636B9A" w14:textId="77777777" w:rsidR="00FE4C23" w:rsidRPr="00FE4C23" w:rsidRDefault="00FE4C23" w:rsidP="00FE4C23">
      <w:pPr>
        <w:numPr>
          <w:ilvl w:val="1"/>
          <w:numId w:val="14"/>
        </w:numPr>
        <w:shd w:val="clear" w:color="auto" w:fill="FFFFFF" w:themeFill="background1"/>
        <w:spacing w:after="0"/>
        <w:ind w:left="1080"/>
        <w:contextualSpacing/>
        <w:jc w:val="both"/>
        <w:rPr>
          <w:sz w:val="21"/>
          <w:szCs w:val="21"/>
          <w:lang w:val="fr-BE"/>
        </w:rPr>
      </w:pPr>
      <w:r w:rsidRPr="00FE4C23">
        <w:rPr>
          <w:sz w:val="21"/>
          <w:szCs w:val="21"/>
          <w:lang w:val="fr-BE"/>
        </w:rPr>
        <w:t xml:space="preserve">En l’absence de décision d’adéquation, </w:t>
      </w:r>
      <w:r w:rsidRPr="00FE4C23">
        <w:rPr>
          <w:b/>
          <w:bCs/>
          <w:sz w:val="21"/>
          <w:szCs w:val="21"/>
          <w:lang w:val="fr-BE"/>
        </w:rPr>
        <w:t>une analyse d’impact</w:t>
      </w:r>
      <w:r w:rsidRPr="00FE4C23">
        <w:rPr>
          <w:sz w:val="21"/>
          <w:szCs w:val="21"/>
          <w:lang w:val="fr-BE"/>
        </w:rPr>
        <w:t xml:space="preserve"> concernant le transfert (« Transfer Impact </w:t>
      </w:r>
      <w:proofErr w:type="spellStart"/>
      <w:r w:rsidRPr="00FE4C23">
        <w:rPr>
          <w:sz w:val="21"/>
          <w:szCs w:val="21"/>
          <w:lang w:val="fr-BE"/>
        </w:rPr>
        <w:t>Assessment</w:t>
      </w:r>
      <w:proofErr w:type="spellEnd"/>
      <w:r w:rsidRPr="00FE4C23">
        <w:rPr>
          <w:sz w:val="21"/>
          <w:szCs w:val="21"/>
          <w:lang w:val="fr-BE"/>
        </w:rPr>
        <w:t> ») démontrant que les personnes concernées disposent des droits opposables et des voies de droit effectives.</w:t>
      </w:r>
    </w:p>
    <w:p w14:paraId="6C23D6D3" w14:textId="77777777" w:rsidR="00FE4C23" w:rsidRPr="00FE4C23" w:rsidRDefault="00000000" w:rsidP="00FE4C2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Content>
          <w:r w:rsidR="00FE4C23" w:rsidRPr="00FE4C23">
            <w:rPr>
              <w:rFonts w:ascii="Segoe UI Symbol" w:hAnsi="Segoe UI Symbol" w:cs="Segoe UI Symbol"/>
              <w:sz w:val="21"/>
              <w:szCs w:val="21"/>
              <w:lang w:val="fr-BE"/>
            </w:rPr>
            <w:t>☐</w:t>
          </w:r>
        </w:sdtContent>
      </w:sdt>
      <w:r w:rsidR="00FE4C23" w:rsidRPr="00FE4C23">
        <w:rPr>
          <w:rFonts w:cstheme="minorHAnsi"/>
          <w:sz w:val="21"/>
          <w:szCs w:val="21"/>
          <w:lang w:val="fr-BE"/>
        </w:rPr>
        <w:t xml:space="preserve"> </w:t>
      </w:r>
      <w:r w:rsidR="00FE4C23" w:rsidRPr="00FE4C2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35F546D4" w14:textId="77777777" w:rsidR="00FE4C23" w:rsidRPr="00FE4C23" w:rsidRDefault="00FE4C23" w:rsidP="00FE4C23">
      <w:pPr>
        <w:shd w:val="clear" w:color="auto" w:fill="FFFFFF" w:themeFill="background1"/>
        <w:spacing w:before="240" w:after="240" w:line="240" w:lineRule="auto"/>
        <w:jc w:val="both"/>
        <w:rPr>
          <w:rFonts w:cstheme="minorHAnsi"/>
          <w:sz w:val="21"/>
          <w:szCs w:val="21"/>
        </w:rPr>
      </w:pPr>
      <w:r w:rsidRPr="00FE4C23">
        <w:rPr>
          <w:rFonts w:cstheme="minorHAnsi"/>
          <w:sz w:val="21"/>
          <w:szCs w:val="21"/>
        </w:rPr>
        <w:t>Joignez également à votre offre :</w:t>
      </w:r>
    </w:p>
    <w:p w14:paraId="1DAAF554"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rFonts w:cstheme="minorHAnsi"/>
          <w:b/>
          <w:bCs/>
          <w:sz w:val="21"/>
          <w:szCs w:val="21"/>
          <w:lang w:val="fr-BE"/>
        </w:rPr>
        <w:t>La décision d’adéquation</w:t>
      </w:r>
      <w:r w:rsidRPr="00FE4C23">
        <w:rPr>
          <w:rFonts w:cstheme="minorHAnsi"/>
          <w:sz w:val="21"/>
          <w:szCs w:val="21"/>
          <w:lang w:val="fr-BE"/>
        </w:rPr>
        <w:t xml:space="preserve"> de la Commission européenne, attestant </w:t>
      </w:r>
      <w:r w:rsidRPr="00FE4C2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FE4C23">
        <w:rPr>
          <w:rFonts w:cstheme="minorHAnsi"/>
          <w:sz w:val="21"/>
          <w:szCs w:val="21"/>
          <w:lang w:val="fr-BE"/>
        </w:rPr>
        <w:t xml:space="preserve">conformément à l’article 45 du RGPD, </w:t>
      </w:r>
      <w:r w:rsidRPr="00FE4C23">
        <w:rPr>
          <w:rFonts w:cstheme="minorHAnsi"/>
          <w:b/>
          <w:bCs/>
          <w:sz w:val="21"/>
          <w:szCs w:val="21"/>
          <w:lang w:val="fr-BE"/>
        </w:rPr>
        <w:t>et la preuve que vous pouvez en bénéficier</w:t>
      </w:r>
    </w:p>
    <w:p w14:paraId="429267D7" w14:textId="77777777" w:rsidR="00FE4C23" w:rsidRPr="00FE4C23" w:rsidRDefault="00FE4C23" w:rsidP="00FE4C23">
      <w:pPr>
        <w:shd w:val="clear" w:color="auto" w:fill="FFFFFF" w:themeFill="background1"/>
        <w:spacing w:before="240"/>
        <w:ind w:left="1080"/>
        <w:contextualSpacing/>
        <w:jc w:val="both"/>
        <w:rPr>
          <w:sz w:val="21"/>
          <w:szCs w:val="21"/>
          <w:lang w:val="fr-BE"/>
        </w:rPr>
      </w:pPr>
    </w:p>
    <w:p w14:paraId="05A67229" w14:textId="77777777" w:rsidR="00FE4C23" w:rsidRPr="00FE4C23" w:rsidRDefault="00FE4C23" w:rsidP="00FE4C23">
      <w:pPr>
        <w:numPr>
          <w:ilvl w:val="1"/>
          <w:numId w:val="14"/>
        </w:numPr>
        <w:shd w:val="clear" w:color="auto" w:fill="FFFFFF" w:themeFill="background1"/>
        <w:spacing w:before="240"/>
        <w:ind w:left="1080"/>
        <w:contextualSpacing/>
        <w:jc w:val="both"/>
        <w:rPr>
          <w:sz w:val="21"/>
          <w:szCs w:val="21"/>
          <w:lang w:val="fr-BE"/>
        </w:rPr>
      </w:pPr>
      <w:r w:rsidRPr="00FE4C23">
        <w:rPr>
          <w:sz w:val="21"/>
          <w:szCs w:val="21"/>
          <w:lang w:val="fr-BE"/>
        </w:rPr>
        <w:t xml:space="preserve">À défaut de décision d’adéquation, la confirmation que ce transfert repose sur </w:t>
      </w:r>
      <w:r w:rsidRPr="00FE4C23">
        <w:rPr>
          <w:b/>
          <w:bCs/>
          <w:sz w:val="21"/>
          <w:szCs w:val="21"/>
          <w:lang w:val="fr-BE"/>
        </w:rPr>
        <w:t xml:space="preserve">les clauses contractuelles types </w:t>
      </w:r>
      <w:r w:rsidRPr="00FE4C2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FE4C23">
        <w:rPr>
          <w:rFonts w:cstheme="minorHAnsi"/>
          <w:sz w:val="21"/>
          <w:szCs w:val="21"/>
          <w:vertAlign w:val="superscript"/>
          <w:lang w:val="fr-BE"/>
        </w:rPr>
        <w:footnoteReference w:id="22"/>
      </w:r>
      <w:r w:rsidRPr="00FE4C23">
        <w:rPr>
          <w:rFonts w:cstheme="minorHAnsi"/>
          <w:sz w:val="21"/>
          <w:szCs w:val="21"/>
          <w:lang w:val="fr-BE"/>
        </w:rPr>
        <w:t xml:space="preserve"> </w:t>
      </w:r>
      <w:r w:rsidRPr="00FE4C23">
        <w:rPr>
          <w:rFonts w:cstheme="minorHAnsi"/>
          <w:b/>
          <w:bCs/>
          <w:sz w:val="21"/>
          <w:szCs w:val="21"/>
          <w:lang w:val="fr-BE"/>
        </w:rPr>
        <w:t>ou</w:t>
      </w:r>
      <w:r w:rsidRPr="00FE4C23">
        <w:rPr>
          <w:b/>
          <w:bCs/>
          <w:sz w:val="21"/>
          <w:szCs w:val="21"/>
          <w:lang w:val="fr-BE"/>
        </w:rPr>
        <w:t xml:space="preserve"> </w:t>
      </w:r>
      <w:r w:rsidRPr="00FE4C23">
        <w:rPr>
          <w:sz w:val="21"/>
          <w:szCs w:val="21"/>
          <w:lang w:val="fr-BE"/>
        </w:rPr>
        <w:t xml:space="preserve">sur </w:t>
      </w:r>
      <w:r w:rsidRPr="00FE4C23">
        <w:rPr>
          <w:rFonts w:cstheme="minorHAnsi"/>
          <w:b/>
          <w:bCs/>
          <w:sz w:val="21"/>
          <w:szCs w:val="21"/>
          <w:lang w:val="fr-BE"/>
        </w:rPr>
        <w:t>toute autre garantie appropriée</w:t>
      </w:r>
      <w:r w:rsidRPr="00FE4C23">
        <w:rPr>
          <w:rFonts w:cstheme="minorHAnsi"/>
          <w:sz w:val="21"/>
          <w:szCs w:val="21"/>
          <w:lang w:val="fr-BE"/>
        </w:rPr>
        <w:t xml:space="preserve"> prévue à l’article 46 du RGPD </w:t>
      </w:r>
      <w:commentRangeStart w:id="218"/>
      <w:r w:rsidRPr="00FE4C23">
        <w:rPr>
          <w:rFonts w:cstheme="minorHAnsi"/>
          <w:sz w:val="21"/>
          <w:szCs w:val="21"/>
          <w:lang w:val="fr-BE"/>
        </w:rPr>
        <w:t>et joignez les documents probants à votre offre</w:t>
      </w:r>
    </w:p>
    <w:p w14:paraId="5D763435" w14:textId="77777777" w:rsidR="00FE4C23" w:rsidRPr="00FE4C23" w:rsidRDefault="00FE4C23" w:rsidP="00FE4C23">
      <w:pPr>
        <w:ind w:left="720" w:firstLine="360"/>
        <w:contextualSpacing/>
        <w:rPr>
          <w:sz w:val="21"/>
          <w:szCs w:val="21"/>
          <w:lang w:val="fr-BE"/>
        </w:rPr>
      </w:pPr>
    </w:p>
    <w:p w14:paraId="1ABDC0A1" w14:textId="77777777" w:rsidR="00FE4C23" w:rsidRPr="00FE4C23" w:rsidRDefault="00FE4C23" w:rsidP="00FE4C23">
      <w:pPr>
        <w:numPr>
          <w:ilvl w:val="1"/>
          <w:numId w:val="14"/>
        </w:numPr>
        <w:shd w:val="clear" w:color="auto" w:fill="FFFFFF" w:themeFill="background1"/>
        <w:spacing w:after="0"/>
        <w:ind w:left="1080"/>
        <w:contextualSpacing/>
        <w:jc w:val="both"/>
        <w:rPr>
          <w:sz w:val="21"/>
          <w:szCs w:val="21"/>
          <w:lang w:val="fr-BE"/>
        </w:rPr>
      </w:pPr>
      <w:r w:rsidRPr="00FE4C23">
        <w:rPr>
          <w:sz w:val="21"/>
          <w:szCs w:val="21"/>
          <w:lang w:val="fr-BE"/>
        </w:rPr>
        <w:t xml:space="preserve">En l’absence de décision d’adéquation, </w:t>
      </w:r>
      <w:r w:rsidRPr="00FE4C23">
        <w:rPr>
          <w:b/>
          <w:bCs/>
          <w:sz w:val="21"/>
          <w:szCs w:val="21"/>
          <w:lang w:val="fr-BE"/>
        </w:rPr>
        <w:t>une analyse d’impact</w:t>
      </w:r>
      <w:r w:rsidRPr="00FE4C23">
        <w:rPr>
          <w:sz w:val="21"/>
          <w:szCs w:val="21"/>
          <w:lang w:val="fr-BE"/>
        </w:rPr>
        <w:t xml:space="preserve"> concernant le transfert (« Transfer Impact </w:t>
      </w:r>
      <w:proofErr w:type="spellStart"/>
      <w:r w:rsidRPr="00FE4C23">
        <w:rPr>
          <w:sz w:val="21"/>
          <w:szCs w:val="21"/>
          <w:lang w:val="fr-BE"/>
        </w:rPr>
        <w:t>Assessment</w:t>
      </w:r>
      <w:proofErr w:type="spellEnd"/>
      <w:r w:rsidRPr="00FE4C23">
        <w:rPr>
          <w:sz w:val="21"/>
          <w:szCs w:val="21"/>
          <w:lang w:val="fr-BE"/>
        </w:rPr>
        <w:t> ») démontrant que les personnes concernées disposent des droits opposables et des voies de droit effectives</w:t>
      </w:r>
      <w:commentRangeEnd w:id="208"/>
      <w:r w:rsidRPr="00FE4C23">
        <w:rPr>
          <w:sz w:val="16"/>
          <w:szCs w:val="16"/>
        </w:rPr>
        <w:commentReference w:id="208"/>
      </w:r>
      <w:commentRangeEnd w:id="218"/>
      <w:r w:rsidRPr="00FE4C23">
        <w:rPr>
          <w:sz w:val="16"/>
          <w:szCs w:val="16"/>
        </w:rPr>
        <w:commentReference w:id="218"/>
      </w:r>
    </w:p>
    <w:p w14:paraId="7C939F20" w14:textId="77777777" w:rsidR="00FE4C23" w:rsidRPr="00FE4C23" w:rsidRDefault="00FE4C23" w:rsidP="00FE4C23">
      <w:pPr>
        <w:spacing w:before="240" w:after="240" w:line="240" w:lineRule="auto"/>
        <w:jc w:val="both"/>
        <w:rPr>
          <w:rFonts w:cstheme="minorHAnsi"/>
          <w:sz w:val="21"/>
          <w:szCs w:val="21"/>
          <w:lang w:val="fr-BE"/>
        </w:rPr>
      </w:pPr>
    </w:p>
    <w:p w14:paraId="16849DFA" w14:textId="464C8922" w:rsidR="002226CF" w:rsidRDefault="002226CF">
      <w:pPr>
        <w:rPr>
          <w:rFonts w:cstheme="minorHAnsi"/>
          <w:sz w:val="21"/>
          <w:szCs w:val="21"/>
          <w:lang w:val="fr-BE"/>
        </w:rPr>
      </w:pPr>
    </w:p>
    <w:p w14:paraId="29B8E97F" w14:textId="77777777" w:rsidR="00746AB0" w:rsidRPr="005F4E6C" w:rsidRDefault="00746AB0">
      <w:pPr>
        <w:rPr>
          <w:rFonts w:cstheme="minorHAnsi"/>
          <w:sz w:val="21"/>
          <w:szCs w:val="21"/>
          <w:lang w:val="fr-BE"/>
        </w:rPr>
      </w:pPr>
    </w:p>
    <w:p w14:paraId="3AFC30CA" w14:textId="77777777" w:rsidR="00FE4C23" w:rsidRDefault="00FE4C23">
      <w:pPr>
        <w:rPr>
          <w:rFonts w:eastAsiaTheme="majorEastAsia" w:cstheme="minorHAnsi"/>
          <w:b/>
          <w:color w:val="4472C4" w:themeColor="accent1"/>
          <w:sz w:val="40"/>
          <w:szCs w:val="32"/>
          <w:lang w:val="fr-BE"/>
        </w:rPr>
      </w:pPr>
      <w:bookmarkStart w:id="219" w:name="_Ref115773139"/>
      <w:r>
        <w:rPr>
          <w:rFonts w:cstheme="minorHAnsi"/>
          <w:lang w:val="fr-BE"/>
        </w:rPr>
        <w:br w:type="page"/>
      </w:r>
    </w:p>
    <w:p w14:paraId="5D4CB01D" w14:textId="30D98339" w:rsidR="003D5844" w:rsidRPr="005F4E6C" w:rsidRDefault="003D5844" w:rsidP="005111C8">
      <w:pPr>
        <w:pStyle w:val="Titre1"/>
        <w:rPr>
          <w:rFonts w:asciiTheme="minorHAnsi" w:hAnsiTheme="minorHAnsi" w:cstheme="minorHAnsi"/>
          <w:lang w:val="fr-BE"/>
        </w:rPr>
      </w:pPr>
      <w:bookmarkStart w:id="220" w:name="_Ref190179518"/>
      <w:bookmarkStart w:id="221" w:name="_Toc196375842"/>
      <w:commentRangeStart w:id="222"/>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7</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219"/>
      <w:commentRangeEnd w:id="222"/>
      <w:r w:rsidR="00047D18" w:rsidRPr="005F4E6C">
        <w:rPr>
          <w:rStyle w:val="Marquedecommentaire"/>
          <w:rFonts w:asciiTheme="minorHAnsi" w:eastAsiaTheme="minorHAnsi" w:hAnsiTheme="minorHAnsi" w:cstheme="minorHAnsi"/>
          <w:b w:val="0"/>
          <w:color w:val="auto"/>
          <w:lang w:val="fr-BE"/>
        </w:rPr>
        <w:commentReference w:id="222"/>
      </w:r>
      <w:bookmarkEnd w:id="220"/>
      <w:bookmarkEnd w:id="221"/>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BA333A">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BA333A">
      <w:pPr>
        <w:numPr>
          <w:ilvl w:val="0"/>
          <w:numId w:val="1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37505C">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37505C">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37505C">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37505C">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37505C">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BA333A">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48" w:history="1">
        <w:r w:rsidR="00614E61" w:rsidRPr="005F4E6C">
          <w:rPr>
            <w:rStyle w:val="Lienhypertexte"/>
            <w:rFonts w:eastAsia="Times New Roman" w:cstheme="minorHAnsi"/>
            <w:sz w:val="21"/>
            <w:szCs w:val="21"/>
            <w:lang w:val="fr-BE" w:eastAsia="de-DE"/>
          </w:rPr>
          <w:t>e-</w:t>
        </w:r>
        <w:proofErr w:type="spellStart"/>
        <w:r w:rsidR="00614E61" w:rsidRPr="005F4E6C">
          <w:rPr>
            <w:rStyle w:val="Lienhypertexte"/>
            <w:rFonts w:eastAsia="Times New Roman" w:cstheme="minorHAnsi"/>
            <w:sz w:val="21"/>
            <w:szCs w:val="21"/>
            <w:lang w:val="fr-BE" w:eastAsia="de-DE"/>
          </w:rPr>
          <w:t>depo</w:t>
        </w:r>
        <w:proofErr w:type="spellEnd"/>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d’un intérêt ;</w:t>
      </w:r>
    </w:p>
    <w:p w14:paraId="1E62D273" w14:textId="68AB5BC6" w:rsidR="003D5844" w:rsidRPr="005F4E6C" w:rsidRDefault="00F84995" w:rsidP="00BA333A">
      <w:pPr>
        <w:numPr>
          <w:ilvl w:val="0"/>
          <w:numId w:val="15"/>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w:t>
      </w:r>
      <w:proofErr w:type="gramEnd"/>
      <w:r w:rsidR="003D5844" w:rsidRPr="005F4E6C">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4B9D02C6" w:rsidR="003D5844" w:rsidRPr="005F4E6C" w:rsidRDefault="003D5844" w:rsidP="005111C8">
      <w:pPr>
        <w:pStyle w:val="Titre1"/>
        <w:rPr>
          <w:rFonts w:asciiTheme="minorHAnsi" w:hAnsiTheme="minorHAnsi" w:cstheme="minorHAnsi"/>
          <w:lang w:val="fr-BE"/>
        </w:rPr>
      </w:pPr>
      <w:bookmarkStart w:id="223" w:name="_Ref115773155"/>
      <w:bookmarkStart w:id="224" w:name="_Toc196375843"/>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223"/>
      <w:bookmarkEnd w:id="224"/>
    </w:p>
    <w:p w14:paraId="73E1F8C4"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225"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5"/>
    </w:p>
    <w:p w14:paraId="64527798"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D450AD0" w14:textId="77777777" w:rsidR="00BC07B8" w:rsidRPr="00833602" w:rsidRDefault="00BC07B8"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CBCBCD4" w14:textId="77777777" w:rsidR="00BC07B8" w:rsidRPr="00833602" w:rsidRDefault="00BC07B8" w:rsidP="00BC07B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FA5072D" w14:textId="77777777" w:rsidR="00BC07B8" w:rsidRPr="00833602" w:rsidRDefault="00BC07B8" w:rsidP="00BA333A">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09113459" w14:textId="77777777" w:rsidR="00BC07B8" w:rsidRPr="00833602" w:rsidRDefault="00BC07B8" w:rsidP="00BA333A">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7411FC7E" w14:textId="77777777" w:rsidR="00BC07B8" w:rsidRPr="00833602"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1105685" w14:textId="77777777" w:rsidR="00BC07B8" w:rsidRPr="00833602" w:rsidRDefault="00BC07B8" w:rsidP="00BC07B8">
      <w:pPr>
        <w:spacing w:before="240" w:after="240" w:line="240" w:lineRule="auto"/>
        <w:jc w:val="both"/>
        <w:rPr>
          <w:rFonts w:cstheme="minorHAnsi"/>
          <w:sz w:val="21"/>
          <w:szCs w:val="21"/>
          <w:lang w:val="fr-BE"/>
        </w:rPr>
      </w:pPr>
    </w:p>
    <w:p w14:paraId="1AD42A20" w14:textId="77777777" w:rsidR="00BC07B8" w:rsidRPr="00833602" w:rsidRDefault="00BC07B8" w:rsidP="00BC07B8">
      <w:pPr>
        <w:spacing w:before="240" w:after="240" w:line="240" w:lineRule="auto"/>
        <w:jc w:val="both"/>
        <w:rPr>
          <w:rFonts w:cstheme="minorHAnsi"/>
          <w:sz w:val="21"/>
          <w:szCs w:val="21"/>
          <w:lang w:val="fr-BE"/>
        </w:rPr>
      </w:pPr>
    </w:p>
    <w:p w14:paraId="5860C033" w14:textId="77777777" w:rsidR="00BC07B8" w:rsidRPr="00833602" w:rsidRDefault="00BC07B8" w:rsidP="00BC07B8">
      <w:pPr>
        <w:spacing w:before="240" w:after="240" w:line="240" w:lineRule="auto"/>
        <w:jc w:val="both"/>
        <w:rPr>
          <w:rFonts w:cstheme="minorHAnsi"/>
          <w:sz w:val="21"/>
          <w:szCs w:val="21"/>
          <w:lang w:val="fr-BE"/>
        </w:rPr>
      </w:pPr>
    </w:p>
    <w:p w14:paraId="12BA55AC" w14:textId="77777777" w:rsidR="00BC07B8" w:rsidRPr="00833602" w:rsidRDefault="00BC07B8"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175659A" w14:textId="77777777" w:rsidR="00BC07B8" w:rsidRPr="00067323" w:rsidRDefault="00BC07B8" w:rsidP="00BC07B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BA333A">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BA333A">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w:t>
      </w:r>
      <w:proofErr w:type="gramEnd"/>
      <w:r w:rsidR="003D5844" w:rsidRPr="005F4E6C">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BA333A">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rPr>
        <w:t>l</w:t>
      </w:r>
      <w:r w:rsidR="003D5844" w:rsidRPr="005F4E6C">
        <w:rPr>
          <w:rFonts w:cstheme="minorHAnsi"/>
          <w:sz w:val="21"/>
          <w:szCs w:val="21"/>
          <w:lang w:val="fr-BE"/>
        </w:rPr>
        <w:t>orsque</w:t>
      </w:r>
      <w:proofErr w:type="gramEnd"/>
      <w:r w:rsidR="003D5844" w:rsidRPr="005F4E6C">
        <w:rPr>
          <w:rFonts w:cstheme="minorHAnsi"/>
          <w:sz w:val="21"/>
          <w:szCs w:val="21"/>
          <w:lang w:val="fr-BE"/>
        </w:rPr>
        <w:t xml:space="preserv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BA333A">
      <w:pPr>
        <w:pStyle w:val="Paragraphedeliste"/>
        <w:numPr>
          <w:ilvl w:val="0"/>
          <w:numId w:val="1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proofErr w:type="gramStart"/>
      <w:r w:rsidR="00925FC4" w:rsidRPr="005F4E6C">
        <w:rPr>
          <w:rFonts w:cstheme="minorHAnsi"/>
          <w:sz w:val="21"/>
          <w:szCs w:val="21"/>
          <w:lang w:val="fr-BE"/>
        </w:rPr>
        <w:t>ou</w:t>
      </w:r>
      <w:proofErr w:type="gramEnd"/>
      <w:r w:rsidR="00925FC4" w:rsidRPr="005F4E6C">
        <w:rPr>
          <w:rFonts w:cstheme="minorHAnsi"/>
          <w:sz w:val="21"/>
          <w:szCs w:val="21"/>
          <w:lang w:val="fr-BE"/>
        </w:rPr>
        <w:t xml:space="preserve">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BA333A">
      <w:pPr>
        <w:pStyle w:val="Paragraphedeliste"/>
        <w:numPr>
          <w:ilvl w:val="0"/>
          <w:numId w:val="1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2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6"/>
      <w:r w:rsidR="008C17D5" w:rsidRPr="005F4E6C">
        <w:rPr>
          <w:rStyle w:val="Marquedecommentaire"/>
          <w:lang w:val="fr-BE"/>
        </w:rPr>
        <w:commentReference w:id="226"/>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1020F9FC" w:rsidR="003D5844" w:rsidRPr="005F4E6C" w:rsidRDefault="005111C8" w:rsidP="005111C8">
      <w:pPr>
        <w:pStyle w:val="Titre1"/>
        <w:rPr>
          <w:rFonts w:asciiTheme="minorHAnsi" w:hAnsiTheme="minorHAnsi" w:cstheme="minorHAnsi"/>
          <w:lang w:val="fr-BE"/>
        </w:rPr>
      </w:pPr>
      <w:bookmarkStart w:id="227" w:name="_Ref115773170"/>
      <w:bookmarkStart w:id="228" w:name="_Toc196375844"/>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227"/>
      <w:bookmarkEnd w:id="228"/>
    </w:p>
    <w:p w14:paraId="37D3F41E" w14:textId="77777777" w:rsidR="001C7462" w:rsidRPr="005F4E6C" w:rsidRDefault="001C7462" w:rsidP="00BA333A">
      <w:pPr>
        <w:pStyle w:val="Paragraphedeliste"/>
        <w:numPr>
          <w:ilvl w:val="0"/>
          <w:numId w:val="2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9"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BA333A">
      <w:pPr>
        <w:pStyle w:val="Paragraphedeliste"/>
        <w:numPr>
          <w:ilvl w:val="0"/>
          <w:numId w:val="18"/>
        </w:numPr>
        <w:spacing w:before="240" w:after="24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vous</w:t>
      </w:r>
      <w:r w:rsidRPr="005F4E6C">
        <w:rPr>
          <w:rFonts w:cstheme="minorHAnsi"/>
          <w:sz w:val="21"/>
          <w:szCs w:val="21"/>
          <w:lang w:val="fr-BE"/>
        </w:rPr>
        <w:t xml:space="preserve"> pouvez mettre en </w:t>
      </w:r>
      <w:proofErr w:type="spellStart"/>
      <w:r w:rsidRPr="005F4E6C">
        <w:rPr>
          <w:rFonts w:cstheme="minorHAnsi"/>
          <w:sz w:val="21"/>
          <w:szCs w:val="21"/>
          <w:lang w:val="fr-BE"/>
        </w:rPr>
        <w:t>oeuvre</w:t>
      </w:r>
      <w:proofErr w:type="spellEnd"/>
      <w:r w:rsidRPr="005F4E6C">
        <w:rPr>
          <w:rFonts w:cstheme="minorHAnsi"/>
          <w:sz w:val="21"/>
          <w:szCs w:val="21"/>
          <w:lang w:val="fr-BE"/>
        </w:rPr>
        <w:t xml:space="preserve"> en cours d’exécution (points 2 et 3)</w:t>
      </w:r>
      <w:r w:rsidR="00434E34" w:rsidRPr="005F4E6C">
        <w:rPr>
          <w:rFonts w:cstheme="minorHAnsi"/>
          <w:sz w:val="21"/>
          <w:szCs w:val="21"/>
          <w:lang w:val="fr-BE"/>
        </w:rPr>
        <w:t> ;</w:t>
      </w:r>
    </w:p>
    <w:p w14:paraId="7C7A7E42" w14:textId="2742F098" w:rsidR="001C7462" w:rsidRPr="005F4E6C" w:rsidRDefault="001C7462" w:rsidP="00BA333A">
      <w:pPr>
        <w:pStyle w:val="Paragraphedeliste"/>
        <w:numPr>
          <w:ilvl w:val="0"/>
          <w:numId w:val="18"/>
        </w:numPr>
        <w:spacing w:after="120" w:line="240" w:lineRule="auto"/>
        <w:contextualSpacing w:val="0"/>
        <w:jc w:val="both"/>
        <w:rPr>
          <w:rFonts w:cstheme="minorHAnsi"/>
          <w:sz w:val="21"/>
          <w:szCs w:val="21"/>
          <w:lang w:val="fr-BE"/>
        </w:rPr>
      </w:pPr>
      <w:proofErr w:type="gramStart"/>
      <w:r w:rsidRPr="005F4E6C">
        <w:rPr>
          <w:rFonts w:cstheme="minorHAnsi"/>
          <w:sz w:val="21"/>
          <w:szCs w:val="21"/>
          <w:lang w:val="fr-BE"/>
        </w:rPr>
        <w:t>aux</w:t>
      </w:r>
      <w:proofErr w:type="gramEnd"/>
      <w:r w:rsidRPr="005F4E6C">
        <w:rPr>
          <w:rFonts w:cstheme="minorHAnsi"/>
          <w:sz w:val="21"/>
          <w:szCs w:val="21"/>
          <w:lang w:val="fr-BE"/>
        </w:rPr>
        <w:t xml:space="preserve">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BA333A">
      <w:pPr>
        <w:pStyle w:val="Paragraphedeliste"/>
        <w:numPr>
          <w:ilvl w:val="0"/>
          <w:numId w:val="2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BA333A">
      <w:pPr>
        <w:pStyle w:val="Paragraphedeliste"/>
        <w:numPr>
          <w:ilvl w:val="1"/>
          <w:numId w:val="10"/>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q</w:t>
      </w:r>
      <w:r w:rsidR="001C7462" w:rsidRPr="005F4E6C">
        <w:rPr>
          <w:rFonts w:cstheme="minorHAnsi"/>
          <w:sz w:val="21"/>
          <w:szCs w:val="21"/>
          <w:lang w:val="fr-BE"/>
        </w:rPr>
        <w:t>ue</w:t>
      </w:r>
      <w:proofErr w:type="gramEnd"/>
      <w:r w:rsidR="001C7462" w:rsidRPr="005F4E6C">
        <w:rPr>
          <w:rFonts w:cstheme="minorHAnsi"/>
          <w:sz w:val="21"/>
          <w:szCs w:val="21"/>
          <w:lang w:val="fr-BE"/>
        </w:rPr>
        <w:t xml:space="preserve"> vous ne pouviez raisonnablement pas prévoir lors du dépôt de votre l'offre ;</w:t>
      </w:r>
    </w:p>
    <w:p w14:paraId="207121ED" w14:textId="0FD32B4D"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que vous ne pouviez pas éviter ;</w:t>
      </w:r>
    </w:p>
    <w:p w14:paraId="2F2F4283" w14:textId="74E7B50D" w:rsidR="001C7462" w:rsidRPr="005F4E6C" w:rsidRDefault="00F84995" w:rsidP="00BA333A">
      <w:pPr>
        <w:numPr>
          <w:ilvl w:val="0"/>
          <w:numId w:val="19"/>
        </w:numPr>
        <w:spacing w:before="240" w:after="240"/>
        <w:contextualSpacing/>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t</w:t>
      </w:r>
      <w:proofErr w:type="gramEnd"/>
      <w:r w:rsidR="001C7462" w:rsidRPr="005F4E6C">
        <w:rPr>
          <w:rFonts w:cstheme="minorHAnsi"/>
          <w:sz w:val="21"/>
          <w:szCs w:val="21"/>
          <w:lang w:val="fr-BE"/>
        </w:rPr>
        <w:t xml:space="preserve">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230" w:name="_Hlk123050548"/>
      <w:r w:rsidRPr="005F4E6C">
        <w:rPr>
          <w:rFonts w:cstheme="minorHAnsi"/>
          <w:sz w:val="21"/>
          <w:szCs w:val="21"/>
          <w:lang w:val="fr-BE"/>
        </w:rPr>
        <w:t>La révision peut consister :</w:t>
      </w:r>
    </w:p>
    <w:p w14:paraId="3CD14F74" w14:textId="3884AC0D" w:rsidR="009E09F3" w:rsidRPr="005F4E6C" w:rsidRDefault="00F84995" w:rsidP="00BA333A">
      <w:pPr>
        <w:pStyle w:val="Paragraphedeliste"/>
        <w:numPr>
          <w:ilvl w:val="0"/>
          <w:numId w:val="19"/>
        </w:numPr>
        <w:spacing w:before="240" w:after="240"/>
        <w:jc w:val="both"/>
        <w:rPr>
          <w:rFonts w:cstheme="minorHAnsi"/>
          <w:sz w:val="21"/>
          <w:szCs w:val="21"/>
          <w:lang w:val="fr-BE"/>
        </w:rPr>
      </w:pPr>
      <w:proofErr w:type="gramStart"/>
      <w:r w:rsidRPr="005F4E6C">
        <w:rPr>
          <w:rFonts w:cstheme="minorHAnsi"/>
          <w:sz w:val="21"/>
          <w:szCs w:val="21"/>
          <w:lang w:val="fr-BE"/>
        </w:rPr>
        <w:lastRenderedPageBreak/>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en une prolongation des délais d'exécution ;</w:t>
      </w:r>
    </w:p>
    <w:p w14:paraId="7B1506E9" w14:textId="477BDECC" w:rsidR="009E09F3" w:rsidRPr="005F4E6C" w:rsidRDefault="00F84995" w:rsidP="00BA333A">
      <w:pPr>
        <w:pStyle w:val="Paragraphedeliste"/>
        <w:numPr>
          <w:ilvl w:val="0"/>
          <w:numId w:val="19"/>
        </w:numPr>
        <w:spacing w:before="240" w:after="240"/>
        <w:jc w:val="both"/>
        <w:rPr>
          <w:rFonts w:cstheme="minorHAnsi"/>
          <w:sz w:val="21"/>
          <w:szCs w:val="21"/>
          <w:lang w:val="fr-BE"/>
        </w:rPr>
      </w:pPr>
      <w:proofErr w:type="gramStart"/>
      <w:r w:rsidRPr="005F4E6C">
        <w:rPr>
          <w:rFonts w:cstheme="minorHAnsi"/>
          <w:sz w:val="21"/>
          <w:szCs w:val="21"/>
          <w:lang w:val="fr-BE"/>
        </w:rPr>
        <w:t>s</w:t>
      </w:r>
      <w:r w:rsidR="009E09F3" w:rsidRPr="005F4E6C">
        <w:rPr>
          <w:rFonts w:cstheme="minorHAnsi"/>
          <w:sz w:val="21"/>
          <w:szCs w:val="21"/>
          <w:lang w:val="fr-BE"/>
        </w:rPr>
        <w:t>oit</w:t>
      </w:r>
      <w:proofErr w:type="gramEnd"/>
      <w:r w:rsidR="009E09F3" w:rsidRPr="005F4E6C">
        <w:rPr>
          <w:rFonts w:cstheme="minorHAnsi"/>
          <w:sz w:val="21"/>
          <w:szCs w:val="21"/>
          <w:lang w:val="fr-BE"/>
        </w:rPr>
        <w:t xml:space="preserve">, lorsqu'il s'agit d'un préjudice très important, en une autre forme de révision ou en la résiliation du marché. </w:t>
      </w:r>
    </w:p>
    <w:bookmarkEnd w:id="230"/>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des</w:t>
      </w:r>
      <w:proofErr w:type="gramEnd"/>
      <w:r w:rsidRPr="005F4E6C">
        <w:rPr>
          <w:rFonts w:cstheme="minorHAnsi"/>
          <w:sz w:val="21"/>
          <w:szCs w:val="21"/>
          <w:lang w:val="fr-BE"/>
        </w:rPr>
        <w:t xml:space="preserve"> dommages et intérêts ;</w:t>
      </w:r>
    </w:p>
    <w:p w14:paraId="4D394E55" w14:textId="77777777" w:rsidR="009E09F3" w:rsidRPr="005F4E6C" w:rsidRDefault="009E09F3" w:rsidP="00BA333A">
      <w:pPr>
        <w:numPr>
          <w:ilvl w:val="0"/>
          <w:numId w:val="33"/>
        </w:numPr>
        <w:spacing w:after="0" w:line="256" w:lineRule="auto"/>
        <w:contextualSpacing/>
        <w:jc w:val="both"/>
        <w:rPr>
          <w:rFonts w:cstheme="minorHAnsi"/>
          <w:sz w:val="21"/>
          <w:szCs w:val="21"/>
          <w:lang w:val="fr-BE"/>
        </w:rPr>
      </w:pPr>
      <w:proofErr w:type="gramStart"/>
      <w:r w:rsidRPr="005F4E6C">
        <w:rPr>
          <w:rFonts w:cstheme="minorHAnsi"/>
          <w:sz w:val="21"/>
          <w:szCs w:val="21"/>
          <w:lang w:val="fr-BE"/>
        </w:rPr>
        <w:t>la</w:t>
      </w:r>
      <w:proofErr w:type="gramEnd"/>
      <w:r w:rsidRPr="005F4E6C">
        <w:rPr>
          <w:rFonts w:cstheme="minorHAnsi"/>
          <w:sz w:val="21"/>
          <w:szCs w:val="21"/>
          <w:lang w:val="fr-BE"/>
        </w:rPr>
        <w:t xml:space="preserve"> résiliation du marché.</w:t>
      </w:r>
    </w:p>
    <w:p w14:paraId="31E9915D" w14:textId="77777777" w:rsidR="001C7462" w:rsidRPr="005F4E6C" w:rsidRDefault="001C7462" w:rsidP="00BA333A">
      <w:pPr>
        <w:pStyle w:val="Paragraphedeliste"/>
        <w:numPr>
          <w:ilvl w:val="1"/>
          <w:numId w:val="10"/>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BA333A">
      <w:pPr>
        <w:pStyle w:val="Paragraphedeliste"/>
        <w:numPr>
          <w:ilvl w:val="0"/>
          <w:numId w:val="2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1"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BA333A">
      <w:pPr>
        <w:pStyle w:val="Paragraphedeliste"/>
        <w:numPr>
          <w:ilvl w:val="0"/>
          <w:numId w:val="20"/>
        </w:numPr>
        <w:spacing w:before="240" w:after="240"/>
        <w:jc w:val="both"/>
        <w:rPr>
          <w:rFonts w:cstheme="minorHAnsi"/>
          <w:sz w:val="21"/>
          <w:szCs w:val="21"/>
          <w:lang w:val="fr-BE"/>
        </w:rPr>
      </w:pPr>
      <w:proofErr w:type="gramStart"/>
      <w:r w:rsidRPr="005F4E6C">
        <w:rPr>
          <w:rFonts w:cstheme="minorHAnsi"/>
          <w:sz w:val="21"/>
          <w:szCs w:val="21"/>
          <w:lang w:val="fr-BE"/>
        </w:rPr>
        <w:t>e</w:t>
      </w:r>
      <w:r w:rsidR="001C7462" w:rsidRPr="005F4E6C">
        <w:rPr>
          <w:rFonts w:cstheme="minorHAnsi"/>
          <w:sz w:val="21"/>
          <w:szCs w:val="21"/>
          <w:lang w:val="fr-BE"/>
        </w:rPr>
        <w:t>n</w:t>
      </w:r>
      <w:proofErr w:type="gramEnd"/>
      <w:r w:rsidR="001C7462" w:rsidRPr="005F4E6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BA333A">
      <w:pPr>
        <w:pStyle w:val="Paragraphedeliste"/>
        <w:numPr>
          <w:ilvl w:val="0"/>
          <w:numId w:val="20"/>
        </w:numPr>
        <w:spacing w:before="240" w:after="240"/>
        <w:jc w:val="both"/>
        <w:rPr>
          <w:rFonts w:cstheme="minorHAnsi"/>
          <w:sz w:val="21"/>
          <w:szCs w:val="21"/>
          <w:lang w:val="fr-BE"/>
          <w14:textOutline w14:w="0" w14:cap="flat" w14:cmpd="sng" w14:algn="ctr">
            <w14:noFill/>
            <w14:prstDash w14:val="solid"/>
            <w14:round/>
          </w14:textOutline>
        </w:rPr>
      </w:pPr>
      <w:proofErr w:type="gramStart"/>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w:t>
      </w:r>
      <w:proofErr w:type="gramEnd"/>
      <w:r w:rsidR="001C7462" w:rsidRPr="005F4E6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31"/>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232" w:name="_Hlk116385222"/>
      <w:r w:rsidRPr="005F4E6C">
        <w:rPr>
          <w:rFonts w:cstheme="minorHAnsi"/>
          <w:sz w:val="21"/>
          <w:szCs w:val="21"/>
          <w:lang w:val="fr-BE"/>
        </w:rPr>
        <w:t>visés aux articles 38/9, 38/10 38/11 et 38/12 §1 des RGE</w:t>
      </w:r>
      <w:bookmarkEnd w:id="232"/>
      <w:r w:rsidRPr="005F4E6C">
        <w:rPr>
          <w:rFonts w:cstheme="minorHAnsi"/>
          <w:sz w:val="21"/>
          <w:szCs w:val="21"/>
          <w:lang w:val="fr-BE"/>
        </w:rPr>
        <w:t>, vous devez respecter les conditions suivantes :</w:t>
      </w:r>
    </w:p>
    <w:p w14:paraId="32DAF61E" w14:textId="3CF1D799"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dénoncer</w:t>
      </w:r>
      <w:proofErr w:type="gramEnd"/>
      <w:r w:rsidRPr="005F4E6C">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t>également</w:t>
      </w:r>
      <w:proofErr w:type="gramEnd"/>
      <w:r w:rsidRPr="005F4E6C">
        <w:rPr>
          <w:rFonts w:cstheme="minorHAnsi"/>
          <w:sz w:val="21"/>
          <w:szCs w:val="21"/>
          <w:lang w:val="fr-BE"/>
        </w:rPr>
        <w:t xml:space="preserve">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BA333A">
      <w:pPr>
        <w:numPr>
          <w:ilvl w:val="0"/>
          <w:numId w:val="20"/>
        </w:numPr>
        <w:spacing w:before="240" w:after="240"/>
        <w:contextualSpacing/>
        <w:jc w:val="both"/>
        <w:rPr>
          <w:rFonts w:cstheme="minorHAnsi"/>
          <w:sz w:val="21"/>
          <w:szCs w:val="21"/>
          <w:lang w:val="fr-BE"/>
        </w:rPr>
      </w:pPr>
      <w:proofErr w:type="gramStart"/>
      <w:r w:rsidRPr="005F4E6C">
        <w:rPr>
          <w:rFonts w:cstheme="minorHAnsi"/>
          <w:sz w:val="21"/>
          <w:szCs w:val="21"/>
          <w:lang w:val="fr-BE"/>
        </w:rPr>
        <w:lastRenderedPageBreak/>
        <w:t>transmettre</w:t>
      </w:r>
      <w:proofErr w:type="gramEnd"/>
      <w:r w:rsidRPr="005F4E6C">
        <w:rPr>
          <w:rFonts w:cstheme="minorHAnsi"/>
          <w:sz w:val="21"/>
          <w:szCs w:val="21"/>
          <w:lang w:val="fr-BE"/>
        </w:rPr>
        <w:t xml:space="preserve"> par écrit à l’adjudicateur la justification chiffrée de votre demande dans les délais suivants :</w:t>
      </w:r>
    </w:p>
    <w:p w14:paraId="0060655C" w14:textId="77777777" w:rsidR="001C7462"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avant</w:t>
      </w:r>
      <w:proofErr w:type="gramEnd"/>
      <w:r w:rsidRPr="005F4E6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BA333A">
      <w:pPr>
        <w:numPr>
          <w:ilvl w:val="0"/>
          <w:numId w:val="22"/>
        </w:numPr>
        <w:shd w:val="clear" w:color="auto" w:fill="FFFFFF"/>
        <w:spacing w:before="240" w:after="240" w:line="22" w:lineRule="atLeast"/>
        <w:ind w:left="1434" w:hanging="357"/>
        <w:jc w:val="both"/>
        <w:rPr>
          <w:rFonts w:eastAsia="Times New Roman" w:cstheme="minorHAnsi"/>
          <w:sz w:val="21"/>
          <w:szCs w:val="21"/>
          <w:lang w:val="fr-BE" w:eastAsia="fr-BE"/>
        </w:rPr>
      </w:pPr>
      <w:proofErr w:type="gramStart"/>
      <w:r w:rsidRPr="005F4E6C">
        <w:rPr>
          <w:rFonts w:eastAsia="Times New Roman" w:cstheme="minorHAnsi"/>
          <w:sz w:val="21"/>
          <w:szCs w:val="21"/>
          <w:lang w:val="fr-BE" w:eastAsia="fr-BE"/>
        </w:rPr>
        <w:t>au</w:t>
      </w:r>
      <w:proofErr w:type="gramEnd"/>
      <w:r w:rsidRPr="005F4E6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229"/>
    <w:p w14:paraId="08218C20" w14:textId="77777777" w:rsidR="001C7462" w:rsidRPr="005F4E6C" w:rsidRDefault="001C7462" w:rsidP="00BA333A">
      <w:pPr>
        <w:pStyle w:val="Paragraphedeliste"/>
        <w:numPr>
          <w:ilvl w:val="0"/>
          <w:numId w:val="21"/>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BA333A">
      <w:pPr>
        <w:pStyle w:val="Paragraphedeliste"/>
        <w:numPr>
          <w:ilvl w:val="0"/>
          <w:numId w:val="31"/>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BA333A">
      <w:pPr>
        <w:pStyle w:val="Paragraphedeliste"/>
        <w:numPr>
          <w:ilvl w:val="0"/>
          <w:numId w:val="31"/>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34125045" w:rsidR="004545B1" w:rsidRPr="005F4E6C" w:rsidRDefault="004545B1" w:rsidP="005111C8">
      <w:pPr>
        <w:pStyle w:val="Titre1"/>
        <w:rPr>
          <w:rFonts w:asciiTheme="minorHAnsi" w:hAnsiTheme="minorHAnsi" w:cstheme="minorHAnsi"/>
          <w:lang w:val="fr-BE"/>
        </w:rPr>
      </w:pPr>
      <w:bookmarkStart w:id="233" w:name="_Ref115773184"/>
      <w:bookmarkStart w:id="234" w:name="_Toc196375845"/>
      <w:r w:rsidRPr="005F4E6C">
        <w:rPr>
          <w:rFonts w:asciiTheme="minorHAnsi" w:hAnsiTheme="minorHAnsi" w:cstheme="minorHAnsi"/>
          <w:lang w:val="fr-BE"/>
        </w:rPr>
        <w:lastRenderedPageBreak/>
        <w:t xml:space="preserve">ANNEXE </w:t>
      </w:r>
      <w:r w:rsidR="00FE4C23">
        <w:rPr>
          <w:rFonts w:asciiTheme="minorHAnsi" w:hAnsiTheme="minorHAnsi" w:cstheme="minorHAnsi"/>
          <w:lang w:val="fr-BE"/>
        </w:rPr>
        <w:t>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233"/>
      <w:bookmarkEnd w:id="234"/>
    </w:p>
    <w:p w14:paraId="4F6B361A" w14:textId="77777777" w:rsidR="002226CF" w:rsidRPr="005F4E6C" w:rsidRDefault="002226CF" w:rsidP="002226CF">
      <w:pPr>
        <w:rPr>
          <w:rFonts w:cstheme="minorHAnsi"/>
          <w:lang w:val="fr-BE"/>
        </w:rPr>
      </w:pPr>
    </w:p>
    <w:p w14:paraId="50A9B572" w14:textId="64BC8E48" w:rsidR="004545B1" w:rsidRPr="005F4E6C" w:rsidRDefault="004545B1" w:rsidP="00BA333A">
      <w:pPr>
        <w:pStyle w:val="Paragraphedeliste"/>
        <w:numPr>
          <w:ilvl w:val="2"/>
          <w:numId w:val="11"/>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les</w:t>
      </w:r>
      <w:proofErr w:type="gramEnd"/>
      <w:r w:rsidRPr="005F4E6C">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ou</w:t>
      </w:r>
      <w:proofErr w:type="gramEnd"/>
      <w:r w:rsidRPr="005F4E6C">
        <w:rPr>
          <w:rFonts w:eastAsia="Times New Roman" w:cstheme="minorHAnsi"/>
          <w:bCs/>
          <w:sz w:val="21"/>
          <w:szCs w:val="21"/>
          <w:lang w:val="fr-BE" w:eastAsia="de-DE"/>
        </w:rPr>
        <w:t xml:space="preserve">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BA333A">
      <w:pPr>
        <w:numPr>
          <w:ilvl w:val="2"/>
          <w:numId w:val="11"/>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w:t>
      </w:r>
      <w:proofErr w:type="gramEnd"/>
      <w:r w:rsidR="004545B1" w:rsidRPr="005F4E6C">
        <w:rPr>
          <w:rFonts w:eastAsia="Times New Roman" w:cstheme="minorHAnsi"/>
          <w:bCs/>
          <w:sz w:val="21"/>
          <w:szCs w:val="21"/>
          <w:lang w:val="fr-BE" w:eastAsia="de-DE"/>
        </w:rPr>
        <w:t xml:space="preserv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BA333A">
      <w:pPr>
        <w:numPr>
          <w:ilvl w:val="0"/>
          <w:numId w:val="24"/>
        </w:numPr>
        <w:spacing w:before="240" w:after="240" w:line="240" w:lineRule="auto"/>
        <w:contextualSpacing/>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w:t>
      </w:r>
      <w:proofErr w:type="gramEnd"/>
      <w:r w:rsidR="004545B1" w:rsidRPr="005F4E6C">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235" w:name="_Hlk106977088"/>
      <w:r w:rsidRPr="005F4E6C">
        <w:rPr>
          <w:rFonts w:cstheme="minorHAnsi"/>
          <w:bCs/>
          <w:sz w:val="21"/>
          <w:szCs w:val="21"/>
          <w:lang w:val="fr-BE"/>
        </w:rPr>
        <w:t>ATTENTION ! Si vous ne faites rien dans</w:t>
      </w:r>
      <w:bookmarkEnd w:id="235"/>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BA333A">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w:t>
      </w:r>
      <w:proofErr w:type="gramEnd"/>
      <w:r w:rsidR="004545B1" w:rsidRPr="005F4E6C">
        <w:rPr>
          <w:rFonts w:eastAsia="Times New Roman" w:cstheme="minorHAnsi"/>
          <w:bCs/>
          <w:sz w:val="21"/>
          <w:szCs w:val="21"/>
          <w:lang w:val="fr-BE" w:eastAsia="de-DE"/>
        </w:rPr>
        <w:t> ;</w:t>
      </w:r>
    </w:p>
    <w:p w14:paraId="7AD88902" w14:textId="55AEDE36"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w:t>
      </w:r>
      <w:proofErr w:type="gramEnd"/>
      <w:r w:rsidR="004545B1" w:rsidRPr="005F4E6C">
        <w:rPr>
          <w:rFonts w:eastAsia="Times New Roman" w:cstheme="minorHAnsi"/>
          <w:bCs/>
          <w:sz w:val="21"/>
          <w:szCs w:val="21"/>
          <w:lang w:val="fr-BE" w:eastAsia="de-DE"/>
        </w:rPr>
        <w:t xml:space="preserve"> pour retard ;</w:t>
      </w:r>
    </w:p>
    <w:p w14:paraId="600CF8C0" w14:textId="13BD069F" w:rsidR="004545B1" w:rsidRPr="005F4E6C" w:rsidRDefault="00F84995" w:rsidP="00BA333A">
      <w:pPr>
        <w:numPr>
          <w:ilvl w:val="0"/>
          <w:numId w:val="24"/>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w:t>
      </w:r>
      <w:proofErr w:type="gramEnd"/>
      <w:r w:rsidR="004545B1" w:rsidRPr="005F4E6C">
        <w:rPr>
          <w:rFonts w:eastAsia="Times New Roman" w:cstheme="minorHAnsi"/>
          <w:bCs/>
          <w:sz w:val="21"/>
          <w:szCs w:val="21"/>
          <w:lang w:val="fr-BE" w:eastAsia="de-DE"/>
        </w:rPr>
        <w:t xml:space="preserve"> d’office ;</w:t>
      </w:r>
    </w:p>
    <w:p w14:paraId="6CAFD4A9" w14:textId="6C0E61E1" w:rsidR="004545B1" w:rsidRPr="005F4E6C" w:rsidRDefault="00F84995" w:rsidP="00BA333A">
      <w:pPr>
        <w:numPr>
          <w:ilvl w:val="0"/>
          <w:numId w:val="24"/>
        </w:numPr>
        <w:spacing w:after="0" w:line="240" w:lineRule="auto"/>
        <w:contextualSpacing/>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w:t>
      </w:r>
      <w:proofErr w:type="gramEnd"/>
      <w:r w:rsidR="004545B1" w:rsidRPr="005F4E6C">
        <w:rPr>
          <w:rFonts w:eastAsia="Times New Roman" w:cstheme="minorHAnsi"/>
          <w:bCs/>
          <w:sz w:val="21"/>
          <w:szCs w:val="21"/>
          <w:lang w:val="fr-BE" w:eastAsia="de-DE"/>
        </w:rPr>
        <w:t xml:space="preserve">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BA333A">
      <w:pPr>
        <w:numPr>
          <w:ilvl w:val="0"/>
          <w:numId w:val="29"/>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BA333A">
      <w:pPr>
        <w:numPr>
          <w:ilvl w:val="0"/>
          <w:numId w:val="29"/>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BA333A">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2EEE82CA" w14:textId="77777777" w:rsidR="00C644D2" w:rsidRPr="006B1089" w:rsidRDefault="00C644D2" w:rsidP="00BA333A">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BA333A">
      <w:pPr>
        <w:numPr>
          <w:ilvl w:val="0"/>
          <w:numId w:val="29"/>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BA333A">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w:t>
      </w:r>
      <w:proofErr w:type="gramEnd"/>
      <w:r w:rsidR="004545B1" w:rsidRPr="005F4E6C">
        <w:rPr>
          <w:rFonts w:eastAsia="Times New Roman" w:cstheme="minorHAnsi"/>
          <w:sz w:val="21"/>
          <w:szCs w:val="21"/>
          <w:lang w:val="fr-BE" w:eastAsia="de-DE"/>
        </w:rPr>
        <w:t xml:space="preserve">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BA333A">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ous</w:t>
      </w:r>
      <w:proofErr w:type="gramEnd"/>
      <w:r w:rsidR="004545B1" w:rsidRPr="005F4E6C">
        <w:rPr>
          <w:rFonts w:eastAsia="Times New Roman" w:cstheme="minorHAnsi"/>
          <w:sz w:val="21"/>
          <w:szCs w:val="21"/>
          <w:lang w:val="fr-BE" w:eastAsia="de-DE"/>
        </w:rPr>
        <w:t xml:space="preserve">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BA333A">
      <w:pPr>
        <w:numPr>
          <w:ilvl w:val="0"/>
          <w:numId w:val="2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BA333A">
      <w:pPr>
        <w:numPr>
          <w:ilvl w:val="0"/>
          <w:numId w:val="27"/>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BA333A">
      <w:pPr>
        <w:numPr>
          <w:ilvl w:val="0"/>
          <w:numId w:val="2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BA333A">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w:t>
      </w:r>
      <w:proofErr w:type="gramEnd"/>
      <w:r w:rsidR="004545B1" w:rsidRPr="005F4E6C">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BA333A">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w:t>
      </w:r>
      <w:proofErr w:type="gramEnd"/>
      <w:r w:rsidR="004545B1" w:rsidRPr="005F4E6C">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BA333A">
      <w:pPr>
        <w:numPr>
          <w:ilvl w:val="0"/>
          <w:numId w:val="2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w:t>
      </w:r>
      <w:proofErr w:type="gramEnd"/>
      <w:r w:rsidR="004545B1" w:rsidRPr="005F4E6C">
        <w:rPr>
          <w:rFonts w:eastAsia="Times New Roman" w:cstheme="minorHAnsi"/>
          <w:sz w:val="21"/>
          <w:szCs w:val="21"/>
          <w:lang w:val="fr-BE" w:eastAsia="de-DE"/>
        </w:rPr>
        <w:t xml:space="preserv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BA333A">
      <w:pPr>
        <w:numPr>
          <w:ilvl w:val="0"/>
          <w:numId w:val="23"/>
        </w:numPr>
        <w:spacing w:before="240" w:after="240" w:line="240" w:lineRule="auto"/>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vant</w:t>
      </w:r>
      <w:proofErr w:type="gramEnd"/>
      <w:r w:rsidR="004545B1" w:rsidRPr="005F4E6C">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5F4E6C" w:rsidRDefault="004545B1" w:rsidP="00BA333A">
      <w:pPr>
        <w:numPr>
          <w:ilvl w:val="0"/>
          <w:numId w:val="28"/>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BA333A">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la</w:t>
      </w:r>
      <w:proofErr w:type="gramEnd"/>
      <w:r w:rsidRPr="005F4E6C">
        <w:rPr>
          <w:rFonts w:eastAsia="Times New Roman" w:cstheme="minorHAnsi"/>
          <w:sz w:val="21"/>
          <w:szCs w:val="21"/>
          <w:lang w:val="fr-BE" w:eastAsia="de-DE"/>
        </w:rPr>
        <w:t xml:space="preserve">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236" w:name="_Hlk117862690"/>
      <w:r w:rsidR="00F44E46" w:rsidRPr="005F4E6C">
        <w:rPr>
          <w:rFonts w:eastAsia="Times New Roman" w:cstheme="minorHAnsi"/>
          <w:sz w:val="21"/>
          <w:szCs w:val="21"/>
          <w:lang w:val="fr-BE" w:eastAsia="de-DE"/>
        </w:rPr>
        <w:t>ou à défaut de constitution, un montant équivalent</w:t>
      </w:r>
      <w:bookmarkEnd w:id="236"/>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BA333A">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5F4E6C">
        <w:rPr>
          <w:rFonts w:eastAsia="Times New Roman" w:cstheme="minorHAnsi"/>
          <w:sz w:val="21"/>
          <w:szCs w:val="21"/>
          <w:lang w:val="fr-BE" w:eastAsia="de-DE"/>
        </w:rPr>
        <w:t>l'exécution</w:t>
      </w:r>
      <w:proofErr w:type="gramEnd"/>
      <w:r w:rsidRPr="005F4E6C">
        <w:rPr>
          <w:rFonts w:eastAsia="Times New Roman" w:cstheme="minorHAnsi"/>
          <w:sz w:val="21"/>
          <w:szCs w:val="21"/>
          <w:lang w:val="fr-BE" w:eastAsia="de-DE"/>
        </w:rPr>
        <w:t xml:space="preserve">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BA333A">
      <w:pPr>
        <w:numPr>
          <w:ilvl w:val="0"/>
          <w:numId w:val="2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BA333A">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37"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37"/>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sz w:val="21"/>
          <w:szCs w:val="21"/>
          <w:lang w:val="fr-BE" w:eastAsia="de-DE"/>
        </w:rPr>
        <w:t>lorsque</w:t>
      </w:r>
      <w:proofErr w:type="gramEnd"/>
      <w:r w:rsidRPr="005F4E6C">
        <w:rPr>
          <w:rFonts w:eastAsia="Times New Roman" w:cstheme="minorHAnsi"/>
          <w:bCs/>
          <w:sz w:val="21"/>
          <w:szCs w:val="21"/>
          <w:lang w:val="fr-BE" w:eastAsia="de-DE"/>
        </w:rPr>
        <w:t xml:space="preserv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lorsque</w:t>
      </w:r>
      <w:proofErr w:type="gramEnd"/>
      <w:r w:rsidRPr="005F4E6C">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5F4E6C" w:rsidRDefault="004545B1" w:rsidP="00BA333A">
      <w:pPr>
        <w:numPr>
          <w:ilvl w:val="0"/>
          <w:numId w:val="26"/>
        </w:numPr>
        <w:spacing w:before="240" w:after="240" w:line="240" w:lineRule="auto"/>
        <w:jc w:val="both"/>
        <w:rPr>
          <w:rFonts w:eastAsia="Times New Roman" w:cstheme="minorHAnsi"/>
          <w:bCs/>
          <w:sz w:val="21"/>
          <w:szCs w:val="21"/>
          <w:lang w:val="fr-BE" w:eastAsia="de-DE"/>
        </w:rPr>
      </w:pPr>
      <w:proofErr w:type="gramStart"/>
      <w:r w:rsidRPr="005F4E6C">
        <w:rPr>
          <w:rFonts w:eastAsia="Times New Roman" w:cstheme="minorHAnsi"/>
          <w:bCs/>
          <w:color w:val="000000"/>
          <w:sz w:val="21"/>
          <w:szCs w:val="21"/>
          <w:lang w:val="fr-BE" w:eastAsia="de-DE"/>
        </w:rPr>
        <w:t>ou</w:t>
      </w:r>
      <w:proofErr w:type="gramEnd"/>
      <w:r w:rsidRPr="005F4E6C">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76FE9F6F" w14:textId="77777777" w:rsidR="00A016F7" w:rsidRDefault="00A016F7">
      <w:pPr>
        <w:rPr>
          <w:rFonts w:eastAsia="Calibri" w:cstheme="minorHAnsi"/>
          <w:b/>
          <w:caps/>
          <w:color w:val="4472C4" w:themeColor="accent1"/>
          <w:sz w:val="40"/>
          <w:szCs w:val="32"/>
          <w:lang w:val="fr-BE"/>
        </w:rPr>
      </w:pPr>
      <w:bookmarkStart w:id="238" w:name="_Toc196375025"/>
      <w:bookmarkStart w:id="239" w:name="_Ref196375026"/>
      <w:r>
        <w:rPr>
          <w:rFonts w:eastAsia="Calibri" w:cstheme="minorHAnsi"/>
          <w:b/>
          <w:caps/>
          <w:color w:val="4472C4" w:themeColor="accent1"/>
          <w:sz w:val="40"/>
          <w:szCs w:val="32"/>
          <w:lang w:val="fr-BE"/>
        </w:rPr>
        <w:br w:type="page"/>
      </w:r>
    </w:p>
    <w:p w14:paraId="653BC0BE" w14:textId="2D6E2E9A" w:rsidR="00A016F7" w:rsidRPr="00A016F7" w:rsidRDefault="00A016F7" w:rsidP="00A016F7">
      <w:pPr>
        <w:pStyle w:val="Titre1"/>
        <w:rPr>
          <w:rFonts w:asciiTheme="minorHAnsi" w:hAnsiTheme="minorHAnsi" w:cstheme="minorHAnsi"/>
          <w:szCs w:val="40"/>
          <w:lang w:val="fr-BE"/>
        </w:rPr>
      </w:pPr>
      <w:bookmarkStart w:id="240" w:name="_Ref196375721"/>
      <w:bookmarkStart w:id="241" w:name="_Toc196375846"/>
      <w:r w:rsidRPr="00A016F7">
        <w:rPr>
          <w:rFonts w:asciiTheme="minorHAnsi" w:hAnsiTheme="minorHAnsi" w:cstheme="minorHAnsi"/>
          <w:szCs w:val="40"/>
          <w:lang w:val="fr-BE"/>
        </w:rPr>
        <w:lastRenderedPageBreak/>
        <w:t xml:space="preserve">ANNEXE 11 : </w:t>
      </w:r>
      <w:commentRangeStart w:id="242"/>
      <w:r w:rsidRPr="00A016F7">
        <w:rPr>
          <w:rFonts w:asciiTheme="minorHAnsi" w:hAnsiTheme="minorHAnsi" w:cstheme="minorHAnsi"/>
          <w:szCs w:val="40"/>
          <w:lang w:val="fr-BE"/>
        </w:rPr>
        <w:t>DNSH</w:t>
      </w:r>
      <w:commentRangeEnd w:id="242"/>
      <w:r w:rsidRPr="00A016F7">
        <w:rPr>
          <w:rFonts w:asciiTheme="minorHAnsi" w:eastAsia="Aptos" w:hAnsiTheme="minorHAnsi" w:cstheme="minorHAnsi"/>
          <w:kern w:val="2"/>
          <w:szCs w:val="40"/>
          <w:lang w:val="fr-BE"/>
          <w14:ligatures w14:val="standardContextual"/>
        </w:rPr>
        <w:commentReference w:id="242"/>
      </w:r>
      <w:bookmarkEnd w:id="238"/>
      <w:bookmarkEnd w:id="239"/>
      <w:bookmarkEnd w:id="240"/>
      <w:bookmarkEnd w:id="241"/>
    </w:p>
    <w:p w14:paraId="405E21EC" w14:textId="77777777" w:rsidR="00A016F7" w:rsidRPr="00A016F7" w:rsidRDefault="00A016F7" w:rsidP="00A016F7">
      <w:pPr>
        <w:spacing w:before="120" w:after="120" w:line="240" w:lineRule="auto"/>
        <w:outlineLvl w:val="0"/>
        <w:rPr>
          <w:rFonts w:ascii="Calibri" w:eastAsia="Calibri" w:hAnsi="Calibri" w:cs="Arial"/>
          <w:b/>
          <w:color w:val="4472C4"/>
          <w:sz w:val="40"/>
          <w:szCs w:val="40"/>
          <w:lang w:val="fr-BE"/>
        </w:rPr>
      </w:pPr>
    </w:p>
    <w:p w14:paraId="76483FF6" w14:textId="77777777" w:rsidR="00A016F7" w:rsidRPr="00A016F7" w:rsidRDefault="00A016F7" w:rsidP="00A016F7">
      <w:pPr>
        <w:spacing w:before="120" w:after="120" w:line="240" w:lineRule="auto"/>
        <w:outlineLvl w:val="0"/>
        <w:rPr>
          <w:rFonts w:ascii="Calibri" w:eastAsia="Times New Roman" w:hAnsi="Calibri" w:cs="Calibri"/>
          <w:kern w:val="2"/>
          <w:lang w:val="fr-BE"/>
          <w14:ligatures w14:val="standardContextual"/>
        </w:rPr>
      </w:pPr>
      <w:r w:rsidRPr="00A016F7">
        <w:rPr>
          <w:rFonts w:ascii="Calibri" w:eastAsia="Calibri" w:hAnsi="Calibri" w:cs="Calibri"/>
          <w:bCs/>
          <w:sz w:val="21"/>
          <w:szCs w:val="21"/>
          <w:lang w:val="fr-BE"/>
        </w:rPr>
        <w:t>Vous trouverez tous les outils sur le DNSH sur la page suivante :</w:t>
      </w:r>
      <w:r w:rsidRPr="00A016F7">
        <w:rPr>
          <w:rFonts w:ascii="Calibri" w:eastAsia="Calibri" w:hAnsi="Calibri" w:cs="Calibri"/>
          <w:b/>
          <w:sz w:val="21"/>
          <w:szCs w:val="21"/>
          <w:lang w:val="fr-BE"/>
        </w:rPr>
        <w:t xml:space="preserve">  </w:t>
      </w:r>
      <w:hyperlink r:id="rId49" w:history="1">
        <w:r w:rsidRPr="00A016F7">
          <w:rPr>
            <w:rFonts w:ascii="Calibri" w:eastAsia="Times New Roman" w:hAnsi="Calibri" w:cs="Calibri"/>
            <w:color w:val="467886"/>
            <w:kern w:val="2"/>
            <w:u w:val="single"/>
            <w:lang w:val="fr-BE"/>
            <w14:ligatures w14:val="standardContextual"/>
          </w:rPr>
          <w:t xml:space="preserve">Les marchés publics en Wallonie - Suivi Do Not </w:t>
        </w:r>
        <w:proofErr w:type="spellStart"/>
        <w:r w:rsidRPr="00A016F7">
          <w:rPr>
            <w:rFonts w:ascii="Calibri" w:eastAsia="Times New Roman" w:hAnsi="Calibri" w:cs="Calibri"/>
            <w:color w:val="467886"/>
            <w:kern w:val="2"/>
            <w:u w:val="single"/>
            <w:lang w:val="fr-BE"/>
            <w14:ligatures w14:val="standardContextual"/>
          </w:rPr>
          <w:t>Significant</w:t>
        </w:r>
        <w:proofErr w:type="spellEnd"/>
        <w:r w:rsidRPr="00A016F7">
          <w:rPr>
            <w:rFonts w:ascii="Calibri" w:eastAsia="Times New Roman" w:hAnsi="Calibri" w:cs="Calibri"/>
            <w:color w:val="467886"/>
            <w:kern w:val="2"/>
            <w:u w:val="single"/>
            <w:lang w:val="fr-BE"/>
            <w14:ligatures w14:val="standardContextual"/>
          </w:rPr>
          <w:t xml:space="preserve"> </w:t>
        </w:r>
        <w:proofErr w:type="spellStart"/>
        <w:r w:rsidRPr="00A016F7">
          <w:rPr>
            <w:rFonts w:ascii="Calibri" w:eastAsia="Times New Roman" w:hAnsi="Calibri" w:cs="Calibri"/>
            <w:color w:val="467886"/>
            <w:kern w:val="2"/>
            <w:u w:val="single"/>
            <w:lang w:val="fr-BE"/>
            <w14:ligatures w14:val="standardContextual"/>
          </w:rPr>
          <w:t>Harm</w:t>
        </w:r>
        <w:proofErr w:type="spellEnd"/>
        <w:r w:rsidRPr="00A016F7">
          <w:rPr>
            <w:rFonts w:ascii="Calibri" w:eastAsia="Times New Roman" w:hAnsi="Calibri" w:cs="Calibri"/>
            <w:color w:val="467886"/>
            <w:kern w:val="2"/>
            <w:u w:val="single"/>
            <w:lang w:val="fr-BE"/>
            <w14:ligatures w14:val="standardContextual"/>
          </w:rPr>
          <w:t xml:space="preserve"> (DNSH)</w:t>
        </w:r>
      </w:hyperlink>
      <w:r w:rsidRPr="00A016F7">
        <w:rPr>
          <w:rFonts w:ascii="Calibri" w:eastAsia="Times New Roman" w:hAnsi="Calibri" w:cs="Calibri"/>
          <w:kern w:val="2"/>
          <w:lang w:val="fr-BE"/>
          <w14:ligatures w14:val="standardContextual"/>
        </w:rPr>
        <w:t>.</w:t>
      </w:r>
    </w:p>
    <w:p w14:paraId="4CCAA96B" w14:textId="77777777" w:rsidR="00A016F7" w:rsidRPr="00A016F7" w:rsidRDefault="00A016F7" w:rsidP="00A016F7">
      <w:pPr>
        <w:spacing w:before="120" w:after="120" w:line="240" w:lineRule="auto"/>
        <w:outlineLvl w:val="0"/>
        <w:rPr>
          <w:rFonts w:ascii="Calibri" w:eastAsia="Calibri" w:hAnsi="Calibri" w:cs="Calibri"/>
          <w:b/>
          <w:color w:val="4472C4"/>
          <w:sz w:val="21"/>
          <w:szCs w:val="21"/>
          <w:lang w:val="fr-BE"/>
        </w:rPr>
      </w:pPr>
    </w:p>
    <w:p w14:paraId="15D23AD3" w14:textId="77777777" w:rsidR="00A016F7" w:rsidRPr="00A016F7" w:rsidRDefault="00A016F7" w:rsidP="00A016F7">
      <w:pPr>
        <w:numPr>
          <w:ilvl w:val="0"/>
          <w:numId w:val="5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16F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3D277909" w14:textId="77777777" w:rsidR="00A016F7" w:rsidRPr="00A016F7" w:rsidRDefault="00A016F7" w:rsidP="00A016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B1394" w14:textId="77777777" w:rsidR="00A016F7" w:rsidRPr="00A016F7" w:rsidRDefault="00A016F7" w:rsidP="00A016F7">
      <w:pPr>
        <w:spacing w:before="240" w:after="240" w:line="276" w:lineRule="auto"/>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 xml:space="preserve">Le présent marché public est soumis au respect du principe DNSH. Le principe DNSH (en anglais ‘Do No </w:t>
      </w:r>
      <w:proofErr w:type="spellStart"/>
      <w:r w:rsidRPr="00A016F7">
        <w:rPr>
          <w:rFonts w:ascii="Calibri" w:eastAsia="Aptos" w:hAnsi="Calibri" w:cs="Calibri"/>
          <w:kern w:val="2"/>
          <w:sz w:val="21"/>
          <w:szCs w:val="21"/>
          <w:lang w:val="fr-BE"/>
          <w14:ligatures w14:val="standardContextual"/>
        </w:rPr>
        <w:t>Significant</w:t>
      </w:r>
      <w:proofErr w:type="spellEnd"/>
      <w:r w:rsidRPr="00A016F7">
        <w:rPr>
          <w:rFonts w:ascii="Calibri" w:eastAsia="Aptos" w:hAnsi="Calibri" w:cs="Calibri"/>
          <w:kern w:val="2"/>
          <w:sz w:val="21"/>
          <w:szCs w:val="21"/>
          <w:lang w:val="fr-BE"/>
          <w14:ligatures w14:val="standardContextual"/>
        </w:rPr>
        <w:t xml:space="preserve"> </w:t>
      </w:r>
      <w:proofErr w:type="spellStart"/>
      <w:r w:rsidRPr="00A016F7">
        <w:rPr>
          <w:rFonts w:ascii="Calibri" w:eastAsia="Aptos" w:hAnsi="Calibri" w:cs="Calibri"/>
          <w:kern w:val="2"/>
          <w:sz w:val="21"/>
          <w:szCs w:val="21"/>
          <w:lang w:val="fr-BE"/>
          <w14:ligatures w14:val="standardContextual"/>
        </w:rPr>
        <w:t>Harm</w:t>
      </w:r>
      <w:proofErr w:type="spellEnd"/>
      <w:r w:rsidRPr="00A016F7">
        <w:rPr>
          <w:rFonts w:ascii="Calibri" w:eastAsia="Aptos" w:hAnsi="Calibri" w:cs="Calibri"/>
          <w:kern w:val="2"/>
          <w:sz w:val="21"/>
          <w:szCs w:val="21"/>
          <w:lang w:val="fr-BE"/>
          <w14:ligatures w14:val="standardContextual"/>
        </w:rPr>
        <w:t>’)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770AEF47" w14:textId="77777777" w:rsidR="00A016F7" w:rsidRPr="00A016F7" w:rsidRDefault="00A016F7" w:rsidP="00A016F7">
      <w:pPr>
        <w:numPr>
          <w:ilvl w:val="0"/>
          <w:numId w:val="58"/>
        </w:numPr>
        <w:spacing w:before="240" w:after="240" w:line="240" w:lineRule="auto"/>
        <w:contextualSpacing/>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L’atténuation du changement climatique ;</w:t>
      </w:r>
    </w:p>
    <w:p w14:paraId="798A60D0" w14:textId="77777777" w:rsidR="00A016F7" w:rsidRPr="00A016F7" w:rsidRDefault="00A016F7" w:rsidP="00A016F7">
      <w:pPr>
        <w:numPr>
          <w:ilvl w:val="0"/>
          <w:numId w:val="58"/>
        </w:numPr>
        <w:spacing w:before="240" w:after="240" w:line="240" w:lineRule="auto"/>
        <w:contextualSpacing/>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 xml:space="preserve">L’adaptation au changement climatique ; </w:t>
      </w:r>
    </w:p>
    <w:p w14:paraId="4CB10CAA" w14:textId="77777777" w:rsidR="00A016F7" w:rsidRPr="00A016F7" w:rsidRDefault="00A016F7" w:rsidP="00A016F7">
      <w:pPr>
        <w:numPr>
          <w:ilvl w:val="0"/>
          <w:numId w:val="58"/>
        </w:numPr>
        <w:spacing w:before="240" w:after="240" w:line="240" w:lineRule="auto"/>
        <w:contextualSpacing/>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 xml:space="preserve">L’utilisation durable et la protection de l'eau et des ressources marines ; </w:t>
      </w:r>
    </w:p>
    <w:p w14:paraId="3F3FAE66" w14:textId="77777777" w:rsidR="00A016F7" w:rsidRPr="00A016F7" w:rsidRDefault="00A016F7" w:rsidP="00A016F7">
      <w:pPr>
        <w:numPr>
          <w:ilvl w:val="0"/>
          <w:numId w:val="58"/>
        </w:numPr>
        <w:spacing w:before="240" w:after="240" w:line="240" w:lineRule="auto"/>
        <w:contextualSpacing/>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 xml:space="preserve">La transition vers une économie circulaire ; </w:t>
      </w:r>
    </w:p>
    <w:p w14:paraId="09125454" w14:textId="77777777" w:rsidR="00A016F7" w:rsidRPr="00A016F7" w:rsidRDefault="00A016F7" w:rsidP="00A016F7">
      <w:pPr>
        <w:numPr>
          <w:ilvl w:val="0"/>
          <w:numId w:val="58"/>
        </w:numPr>
        <w:spacing w:before="240" w:after="240" w:line="240" w:lineRule="auto"/>
        <w:contextualSpacing/>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 xml:space="preserve">La prévention et la lutte contre la pollution ; </w:t>
      </w:r>
    </w:p>
    <w:p w14:paraId="1F39C2C1" w14:textId="77777777" w:rsidR="00A016F7" w:rsidRPr="00A016F7" w:rsidRDefault="00A016F7" w:rsidP="00A016F7">
      <w:pPr>
        <w:numPr>
          <w:ilvl w:val="0"/>
          <w:numId w:val="58"/>
        </w:numPr>
        <w:spacing w:before="240" w:after="240" w:line="240" w:lineRule="auto"/>
        <w:contextualSpacing/>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La protection et la restauration de la biodiversité et des écosystèmes.</w:t>
      </w:r>
    </w:p>
    <w:p w14:paraId="05F12E59" w14:textId="77777777" w:rsidR="00A016F7" w:rsidRPr="00A016F7" w:rsidRDefault="00A016F7" w:rsidP="00A016F7">
      <w:pPr>
        <w:spacing w:before="240" w:after="240" w:line="240" w:lineRule="auto"/>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108BC3B5" w14:textId="77777777" w:rsidR="00A016F7" w:rsidRPr="00A016F7" w:rsidRDefault="00A016F7" w:rsidP="00A016F7">
      <w:pPr>
        <w:spacing w:before="240" w:after="240" w:line="240" w:lineRule="auto"/>
        <w:jc w:val="both"/>
        <w:rPr>
          <w:rFonts w:ascii="Calibri" w:eastAsia="Aptos" w:hAnsi="Calibri" w:cs="Calibri"/>
          <w:kern w:val="2"/>
          <w:sz w:val="21"/>
          <w:szCs w:val="21"/>
          <w:lang w:val="fr-BE"/>
          <w14:ligatures w14:val="standardContextual"/>
        </w:rPr>
      </w:pPr>
    </w:p>
    <w:p w14:paraId="5CDFB325" w14:textId="77777777" w:rsidR="00A016F7" w:rsidRPr="00A016F7" w:rsidRDefault="00A016F7" w:rsidP="00A016F7">
      <w:pPr>
        <w:numPr>
          <w:ilvl w:val="0"/>
          <w:numId w:val="5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16F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0CE87BB8" w14:textId="77777777" w:rsidR="00A016F7" w:rsidRPr="00A016F7" w:rsidRDefault="00A016F7" w:rsidP="00A016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DEFD30" w14:textId="7F6F24A1" w:rsidR="00A016F7" w:rsidRPr="00A016F7" w:rsidRDefault="00A016F7" w:rsidP="00A016F7">
      <w:pPr>
        <w:spacing w:before="240" w:after="240" w:line="276" w:lineRule="auto"/>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des services</w:t>
      </w:r>
      <w:r>
        <w:rPr>
          <w:rFonts w:ascii="Calibri" w:eastAsia="Aptos" w:hAnsi="Calibri" w:cs="Calibri"/>
          <w:kern w:val="2"/>
          <w:sz w:val="21"/>
          <w:szCs w:val="21"/>
          <w:lang w:val="fr-BE"/>
          <w14:ligatures w14:val="standardContextual"/>
        </w:rPr>
        <w:t xml:space="preserve"> </w:t>
      </w:r>
      <w:r w:rsidRPr="00A016F7">
        <w:rPr>
          <w:rFonts w:ascii="Calibri" w:eastAsia="Aptos" w:hAnsi="Calibri" w:cs="Calibri"/>
          <w:kern w:val="2"/>
          <w:sz w:val="21"/>
          <w:szCs w:val="21"/>
          <w:lang w:val="fr-BE"/>
          <w14:ligatures w14:val="standardContextual"/>
        </w:rPr>
        <w:t>en cas de non-transmission de ces preuves.</w:t>
      </w:r>
    </w:p>
    <w:p w14:paraId="7EA3EEE1" w14:textId="77777777" w:rsidR="00A016F7" w:rsidRPr="00A016F7" w:rsidRDefault="00A016F7" w:rsidP="00A016F7">
      <w:pPr>
        <w:spacing w:before="240" w:after="240" w:line="276" w:lineRule="auto"/>
        <w:jc w:val="both"/>
        <w:rPr>
          <w:rFonts w:ascii="Calibri" w:eastAsia="Times New Roman" w:hAnsi="Calibri" w:cs="Calibri"/>
          <w:sz w:val="21"/>
          <w:szCs w:val="21"/>
          <w:lang w:val="fr-BE" w:eastAsia="de-DE"/>
        </w:rPr>
      </w:pPr>
    </w:p>
    <w:p w14:paraId="721022C6" w14:textId="77777777" w:rsidR="00A016F7" w:rsidRPr="00A016F7" w:rsidRDefault="00A016F7" w:rsidP="00A016F7">
      <w:pPr>
        <w:numPr>
          <w:ilvl w:val="0"/>
          <w:numId w:val="5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16F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012FBA4" w14:textId="77777777" w:rsidR="00A016F7" w:rsidRPr="00A016F7" w:rsidRDefault="00A016F7" w:rsidP="00A016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4CAA35" w14:textId="48E66CFD"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Pr>
          <w:rFonts w:ascii="Calibri" w:eastAsia="Aptos" w:hAnsi="Calibri" w:cs="Calibri"/>
          <w:kern w:val="2"/>
          <w:sz w:val="21"/>
          <w:szCs w:val="21"/>
          <w:lang w:val="fr-BE"/>
          <w14:ligatures w14:val="standardContextual"/>
        </w:rPr>
        <w:t>.</w:t>
      </w:r>
    </w:p>
    <w:p w14:paraId="4F2A6ED2"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p>
    <w:p w14:paraId="29EA57A4"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Cette notification est introduite et gérée s</w:t>
      </w:r>
      <w:r w:rsidRPr="00A016F7">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A016F7">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1E30F0E4"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p>
    <w:p w14:paraId="56962B26"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 xml:space="preserve">La notification ne crée aucun droit pour l’adjudicataire. </w:t>
      </w:r>
    </w:p>
    <w:p w14:paraId="5A024637"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p>
    <w:p w14:paraId="244C9E06"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2A571131" w14:textId="77777777" w:rsidR="00A016F7" w:rsidRPr="00A016F7" w:rsidRDefault="00A016F7" w:rsidP="00A016F7">
      <w:pPr>
        <w:spacing w:before="240" w:after="240" w:line="240" w:lineRule="auto"/>
        <w:contextualSpacing/>
        <w:jc w:val="both"/>
        <w:rPr>
          <w:rFonts w:ascii="Calibri" w:eastAsia="Aptos" w:hAnsi="Calibri" w:cs="Calibri"/>
          <w:kern w:val="2"/>
          <w:sz w:val="21"/>
          <w:szCs w:val="21"/>
          <w:lang w:val="fr-BE"/>
          <w14:ligatures w14:val="standardContextual"/>
        </w:rPr>
      </w:pPr>
    </w:p>
    <w:p w14:paraId="693B4370" w14:textId="77777777" w:rsidR="00A016F7" w:rsidRPr="00A016F7" w:rsidRDefault="00A016F7" w:rsidP="00A016F7">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971A33" w14:textId="77777777" w:rsidR="00A016F7" w:rsidRPr="00A016F7" w:rsidRDefault="00A016F7" w:rsidP="00A016F7">
      <w:pPr>
        <w:numPr>
          <w:ilvl w:val="0"/>
          <w:numId w:val="5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16F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3CD4C954" w14:textId="77777777" w:rsidR="00A016F7" w:rsidRPr="00A016F7" w:rsidRDefault="00A016F7" w:rsidP="00A016F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3C7B33" w14:textId="77777777" w:rsidR="00A016F7" w:rsidRPr="00A016F7" w:rsidRDefault="00A016F7" w:rsidP="00A016F7">
      <w:pPr>
        <w:spacing w:before="240" w:after="240" w:line="276" w:lineRule="auto"/>
        <w:jc w:val="both"/>
        <w:rPr>
          <w:rFonts w:ascii="Calibri" w:eastAsia="Aptos" w:hAnsi="Calibri" w:cs="Calibri"/>
          <w:kern w:val="2"/>
          <w:sz w:val="21"/>
          <w:szCs w:val="21"/>
          <w:lang w:val="fr-BE"/>
          <w14:ligatures w14:val="standardContextual"/>
        </w:rPr>
      </w:pPr>
      <w:r w:rsidRPr="00A016F7">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0D4F2BA5" w14:textId="77777777" w:rsidR="00A016F7" w:rsidRPr="00A016F7" w:rsidRDefault="00A016F7" w:rsidP="00A016F7">
      <w:pPr>
        <w:spacing w:before="240" w:after="240" w:line="276" w:lineRule="auto"/>
        <w:jc w:val="both"/>
        <w:rPr>
          <w:rFonts w:ascii="Calibri" w:eastAsia="Times New Roman" w:hAnsi="Calibri" w:cs="Calibri"/>
          <w:sz w:val="21"/>
          <w:szCs w:val="21"/>
          <w:lang w:val="fr-BE" w:eastAsia="de-DE"/>
        </w:rPr>
      </w:pPr>
      <w:r w:rsidRPr="00A016F7">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143570D" w14:textId="77777777" w:rsidR="00F14B93" w:rsidRDefault="0044162C">
      <w:pPr>
        <w:pStyle w:val="Commentaire"/>
      </w:pPr>
      <w:r>
        <w:rPr>
          <w:rStyle w:val="Marquedecommentaire"/>
        </w:rPr>
        <w:annotationRef/>
      </w:r>
      <w:r w:rsidR="00F14B93">
        <w:t>Canevas pour les procédures de passation :</w:t>
      </w:r>
    </w:p>
    <w:p w14:paraId="0F6F4BD7" w14:textId="77777777" w:rsidR="00F14B93" w:rsidRDefault="00F14B93" w:rsidP="00BA333A">
      <w:pPr>
        <w:pStyle w:val="Commentaire"/>
        <w:numPr>
          <w:ilvl w:val="0"/>
          <w:numId w:val="38"/>
        </w:numPr>
      </w:pPr>
      <w:r>
        <w:t xml:space="preserve"> en deux phases (PR, PCAN)</w:t>
      </w:r>
    </w:p>
    <w:p w14:paraId="3BBD40D6" w14:textId="77777777" w:rsidR="00F14B93" w:rsidRDefault="00F14B93" w:rsidP="00BA333A">
      <w:pPr>
        <w:pStyle w:val="Commentaire"/>
        <w:numPr>
          <w:ilvl w:val="0"/>
          <w:numId w:val="38"/>
        </w:numPr>
      </w:pPr>
      <w:r>
        <w:t xml:space="preserve"> Au-dessus des seuils européens </w:t>
      </w:r>
    </w:p>
    <w:p w14:paraId="666D2CE4" w14:textId="77777777" w:rsidR="00F14B93" w:rsidRDefault="00F14B93" w:rsidP="00BA333A">
      <w:pPr>
        <w:pStyle w:val="Commentaire"/>
        <w:numPr>
          <w:ilvl w:val="0"/>
          <w:numId w:val="38"/>
        </w:numPr>
      </w:pPr>
      <w:r>
        <w:t xml:space="preserve"> dans les secteurs classiques.</w:t>
      </w:r>
    </w:p>
    <w:p w14:paraId="05601294" w14:textId="77777777" w:rsidR="00F14B93" w:rsidRDefault="00F14B93">
      <w:pPr>
        <w:pStyle w:val="Commentaire"/>
      </w:pPr>
    </w:p>
    <w:p w14:paraId="51B572E2" w14:textId="77777777" w:rsidR="00F14B93" w:rsidRDefault="00F14B93">
      <w:pPr>
        <w:pStyle w:val="Commentaire"/>
      </w:pPr>
      <w:r>
        <w:t>Ce canevas n’est pas applicable :</w:t>
      </w:r>
    </w:p>
    <w:p w14:paraId="39052E01" w14:textId="77777777" w:rsidR="00F14B93" w:rsidRDefault="00F14B93" w:rsidP="00BA333A">
      <w:pPr>
        <w:pStyle w:val="Commentaire"/>
        <w:numPr>
          <w:ilvl w:val="0"/>
          <w:numId w:val="39"/>
        </w:numPr>
      </w:pPr>
      <w:r>
        <w:t xml:space="preserve"> aux secteurs spéciaux </w:t>
      </w:r>
    </w:p>
    <w:p w14:paraId="16C2B767" w14:textId="77777777" w:rsidR="00F14B93" w:rsidRDefault="00F14B93" w:rsidP="00BA333A">
      <w:pPr>
        <w:pStyle w:val="Commentaire"/>
        <w:numPr>
          <w:ilvl w:val="0"/>
          <w:numId w:val="39"/>
        </w:numPr>
      </w:pPr>
      <w:r>
        <w:t xml:space="preserve"> aux marchés de faible montant</w:t>
      </w:r>
    </w:p>
    <w:p w14:paraId="502CD46E" w14:textId="77777777" w:rsidR="00F14B93" w:rsidRDefault="00F14B93" w:rsidP="00BA333A">
      <w:pPr>
        <w:pStyle w:val="Commentaire"/>
        <w:numPr>
          <w:ilvl w:val="0"/>
          <w:numId w:val="39"/>
        </w:numPr>
      </w:pPr>
      <w:r>
        <w:t xml:space="preserve"> aux services sociaux et spécifiques (voir annexe 3 de la loi MP)</w:t>
      </w:r>
    </w:p>
  </w:comment>
  <w:comment w:id="2" w:author="Note au rédacteur" w:date="2024-05-28T10:25:00Z" w:initials="NR">
    <w:p w14:paraId="2DAC8C62" w14:textId="77777777" w:rsidR="00BB071A" w:rsidRDefault="00B2038E" w:rsidP="00BB071A">
      <w:pPr>
        <w:pStyle w:val="Commentaire"/>
      </w:pPr>
      <w:r>
        <w:rPr>
          <w:rStyle w:val="Marquedecommentaire"/>
        </w:rPr>
        <w:annotationRef/>
      </w:r>
      <w:r w:rsidR="00BB071A">
        <w:t>Indiquez la date, le nom et la fonction de la personne ayant adopté ce CSC (voyez la mention en fin des clauses administratives ci-dessous).</w:t>
      </w:r>
    </w:p>
  </w:comment>
  <w:comment w:id="3" w:author="Note au rédacteur" w:date="2024-05-06T16:07:00Z" w:initials="DMPA">
    <w:p w14:paraId="2045A6BE" w14:textId="7A807D82" w:rsidR="00707DCD" w:rsidRDefault="00707DCD" w:rsidP="00C016A3">
      <w:pPr>
        <w:pStyle w:val="Commentaire"/>
      </w:pPr>
      <w:r>
        <w:rPr>
          <w:rStyle w:val="Marquedecommentaire"/>
        </w:rPr>
        <w:annotationRef/>
      </w:r>
      <w:r>
        <w:t>Vous pouvez prévoir l'inverse</w:t>
      </w:r>
    </w:p>
  </w:comment>
  <w:comment w:id="4" w:author="Note au rédacteur" w:date="2024-10-24T13:49:00Z" w:initials="DMPA">
    <w:p w14:paraId="704B31F1" w14:textId="77777777" w:rsidR="003B5A87" w:rsidRDefault="003B5A87" w:rsidP="003B5A87">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D42D90">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EB1AF54" w14:textId="77777777" w:rsidR="001066E8" w:rsidRDefault="001066E8" w:rsidP="001066E8">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A1202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38E6381A" w14:textId="77777777" w:rsidR="00B41308" w:rsidRDefault="0076252A" w:rsidP="00B41308">
      <w:pPr>
        <w:pStyle w:val="Commentaire"/>
      </w:pPr>
      <w:r>
        <w:rPr>
          <w:rStyle w:val="Marquedecommentaire"/>
        </w:rPr>
        <w:annotationRef/>
      </w:r>
      <w:r w:rsidR="00B41308">
        <w:t>L'</w:t>
      </w:r>
      <w:hyperlink r:id="rId1" w:anchor="681fcc3d-e56d-4e24-9d52-63891372edd9" w:history="1">
        <w:r w:rsidR="00B41308" w:rsidRPr="00011B7A">
          <w:rPr>
            <w:rStyle w:val="Lienhypertexte"/>
          </w:rPr>
          <w:t>art. 2, 13°</w:t>
        </w:r>
      </w:hyperlink>
      <w:r w:rsidR="00B41308">
        <w:t xml:space="preserve"> ARP </w:t>
      </w:r>
      <w:r w:rsidR="00B41308">
        <w:rPr>
          <w:b/>
          <w:bCs/>
        </w:rPr>
        <w:t>définit</w:t>
      </w:r>
      <w:r w:rsidR="00B41308">
        <w:t xml:space="preserve"> ce type de marché et renvoie à l'art. 35/1, 1° de la Loi du 12 avril 1965 vous indiquant la</w:t>
      </w:r>
      <w:r w:rsidR="00B41308">
        <w:rPr>
          <w:b/>
          <w:bCs/>
        </w:rPr>
        <w:t xml:space="preserve"> liste des services/activités</w:t>
      </w:r>
      <w:r w:rsidR="00B41308">
        <w:t xml:space="preserve"> concernées. En résumé, il s'agit des </w:t>
      </w:r>
      <w:r w:rsidR="00B41308">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73031EED" w14:textId="77777777" w:rsidR="00B41308" w:rsidRDefault="00B41308" w:rsidP="00B41308">
      <w:pPr>
        <w:pStyle w:val="Commentaire"/>
      </w:pPr>
    </w:p>
    <w:p w14:paraId="59C65000" w14:textId="77777777" w:rsidR="00B41308" w:rsidRDefault="00B41308" w:rsidP="00B41308">
      <w:pPr>
        <w:pStyle w:val="Commentaire"/>
      </w:pPr>
      <w:r>
        <w:t xml:space="preserve">Si votre marché est concerné, cela a un </w:t>
      </w:r>
      <w:r>
        <w:rPr>
          <w:b/>
          <w:bCs/>
        </w:rPr>
        <w:t>impact sur vos obligations</w:t>
      </w:r>
      <w:r>
        <w:t xml:space="preserve"> en termes de :</w:t>
      </w:r>
    </w:p>
    <w:p w14:paraId="27F7EB0A" w14:textId="77777777" w:rsidR="00B41308" w:rsidRDefault="00B41308" w:rsidP="00B41308">
      <w:pPr>
        <w:pStyle w:val="Commentaire"/>
      </w:pPr>
      <w:r>
        <w:t>- motifs d'exclusion</w:t>
      </w:r>
    </w:p>
    <w:p w14:paraId="6D00ACB5" w14:textId="77777777" w:rsidR="00B41308" w:rsidRDefault="00B41308" w:rsidP="00B41308">
      <w:pPr>
        <w:pStyle w:val="Commentaire"/>
      </w:pPr>
      <w:r>
        <w:t>- sous-traitance</w:t>
      </w:r>
    </w:p>
    <w:p w14:paraId="4DEE7FEF" w14:textId="77777777" w:rsidR="00B41308" w:rsidRDefault="00B41308" w:rsidP="00B41308">
      <w:pPr>
        <w:pStyle w:val="Commentaire"/>
      </w:pPr>
      <w:r>
        <w:t>- lutte contre le dumping social</w:t>
      </w:r>
    </w:p>
    <w:p w14:paraId="6BFC4084" w14:textId="77777777" w:rsidR="00B41308" w:rsidRDefault="00B41308" w:rsidP="00B41308">
      <w:pPr>
        <w:pStyle w:val="Commentaire"/>
      </w:pPr>
      <w:r>
        <w:t>Veillez à bien adapter ces dispositions.</w:t>
      </w:r>
    </w:p>
  </w:comment>
  <w:comment w:id="15" w:author="Note au rédacteur" w:date="2022-10-28T15:35:00Z" w:initials="DMPA">
    <w:p w14:paraId="7107A93F" w14:textId="39400E00" w:rsidR="002B4237" w:rsidRDefault="0085663B" w:rsidP="003D602F">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5C4395">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8857A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BA333A">
      <w:pPr>
        <w:pStyle w:val="Commentaire"/>
        <w:numPr>
          <w:ilvl w:val="0"/>
          <w:numId w:val="34"/>
        </w:numPr>
      </w:pPr>
      <w:r>
        <w:t xml:space="preserve"> Indiquez les exigences minimales (techniques) auxquelles la variante doit satisfaire</w:t>
      </w:r>
    </w:p>
    <w:p w14:paraId="050D1511" w14:textId="77777777" w:rsidR="00DC6C12" w:rsidRDefault="00DC6C12" w:rsidP="00BA333A">
      <w:pPr>
        <w:pStyle w:val="Commentaire"/>
        <w:numPr>
          <w:ilvl w:val="0"/>
          <w:numId w:val="34"/>
        </w:numPr>
      </w:pPr>
      <w:r>
        <w:t>Indiquez les modalités d’introduction auxquelles la variante doit satisfaire</w:t>
      </w:r>
    </w:p>
    <w:p w14:paraId="61EDCFB7" w14:textId="77777777" w:rsidR="00DC6C12" w:rsidRDefault="00DC6C12" w:rsidP="00BA333A">
      <w:pPr>
        <w:pStyle w:val="Commentaire"/>
        <w:numPr>
          <w:ilvl w:val="0"/>
          <w:numId w:val="34"/>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565C85">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BA333A">
      <w:pPr>
        <w:pStyle w:val="Commentaire"/>
        <w:numPr>
          <w:ilvl w:val="0"/>
          <w:numId w:val="35"/>
        </w:numPr>
      </w:pPr>
      <w:r>
        <w:t xml:space="preserve"> Indiquez les exigences minimales (techniques) auxquelles l’option doit satisfaire</w:t>
      </w:r>
    </w:p>
    <w:p w14:paraId="7F34328B" w14:textId="77777777" w:rsidR="0021221E" w:rsidRDefault="0021221E" w:rsidP="00BA333A">
      <w:pPr>
        <w:pStyle w:val="Commentaire"/>
        <w:numPr>
          <w:ilvl w:val="0"/>
          <w:numId w:val="35"/>
        </w:numPr>
      </w:pPr>
      <w:r>
        <w:t>Indiquez les modalités d’introduction auxquelles l’option doit satisfaire</w:t>
      </w:r>
    </w:p>
    <w:p w14:paraId="1083EF0B" w14:textId="77777777" w:rsidR="0021221E" w:rsidRDefault="0021221E" w:rsidP="00BA333A">
      <w:pPr>
        <w:pStyle w:val="Commentaire"/>
        <w:numPr>
          <w:ilvl w:val="0"/>
          <w:numId w:val="35"/>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50385D">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511591">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2E7FF9">
      <w:pPr>
        <w:pStyle w:val="Commentaire"/>
      </w:pPr>
      <w:r>
        <w:t>Si non, vous pouvez décider de la garder ou la supprimer.</w:t>
      </w:r>
    </w:p>
  </w:comment>
  <w:comment w:id="26" w:author="Note au rédacteur" w:date="2024-01-12T14:47:00Z" w:initials="NR">
    <w:p w14:paraId="797F117B" w14:textId="77777777" w:rsidR="00660C7B" w:rsidRDefault="002375A0">
      <w:pPr>
        <w:pStyle w:val="Commentaire"/>
      </w:pPr>
      <w:r>
        <w:rPr>
          <w:rStyle w:val="Marquedecommentaire"/>
        </w:rPr>
        <w:annotationRef/>
      </w:r>
      <w:r w:rsidR="00660C7B">
        <w:t xml:space="preserve">Pour tous les marchés lancés à partir du 1er février 2024, vous </w:t>
      </w:r>
      <w:r w:rsidR="00660C7B">
        <w:rPr>
          <w:b/>
          <w:bCs/>
          <w:u w:val="single"/>
        </w:rPr>
        <w:t>devez</w:t>
      </w:r>
      <w:r w:rsidR="00660C7B">
        <w:rPr>
          <w:b/>
          <w:bCs/>
        </w:rPr>
        <w:t xml:space="preserve"> prévoir</w:t>
      </w:r>
      <w:r w:rsidR="00660C7B">
        <w:t xml:space="preserve"> une telle indemnité si : </w:t>
      </w:r>
    </w:p>
    <w:p w14:paraId="1ACE8470" w14:textId="77777777" w:rsidR="00660C7B" w:rsidRDefault="00660C7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FBB6DC3" w14:textId="77777777" w:rsidR="00660C7B" w:rsidRDefault="00660C7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46ED111" w14:textId="77777777" w:rsidR="00660C7B" w:rsidRDefault="00660C7B">
      <w:pPr>
        <w:pStyle w:val="Commentaire"/>
      </w:pPr>
    </w:p>
    <w:p w14:paraId="3949C5DC" w14:textId="77777777" w:rsidR="00660C7B" w:rsidRDefault="00660C7B" w:rsidP="00B83B09">
      <w:pPr>
        <w:pStyle w:val="Commentaire"/>
      </w:pPr>
      <w:r>
        <w:t xml:space="preserve">Plus de détails à l'article </w:t>
      </w:r>
      <w:hyperlink r:id="rId9" w:anchor="9f225df9-68c5-4062-bc9b-698cc425b8c4" w:history="1">
        <w:r w:rsidRPr="00B83B09">
          <w:rPr>
            <w:rStyle w:val="Lienhypertexte"/>
          </w:rPr>
          <w:t>12/9</w:t>
        </w:r>
      </w:hyperlink>
      <w:r>
        <w:t xml:space="preserve"> et </w:t>
      </w:r>
      <w:hyperlink r:id="rId10" w:history="1">
        <w:r w:rsidRPr="00B83B09">
          <w:rPr>
            <w:rStyle w:val="Lienhypertexte"/>
          </w:rPr>
          <w:t>plus d'infos</w:t>
        </w:r>
      </w:hyperlink>
      <w:r>
        <w:t>.</w:t>
      </w:r>
    </w:p>
  </w:comment>
  <w:comment w:id="28" w:author="Note au rédacteur" w:date="2024-05-28T11:10:00Z" w:initials="NR">
    <w:p w14:paraId="13654B41" w14:textId="4590F5AC" w:rsidR="00A835F7" w:rsidRDefault="00A835F7" w:rsidP="00190808">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5648F5">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8T11:14:00Z" w:initials="NR">
    <w:p w14:paraId="55E49987" w14:textId="77777777" w:rsidR="00A076F3" w:rsidRDefault="00A076F3" w:rsidP="00F5587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63B909C2" w14:textId="77777777" w:rsidR="00E3508C" w:rsidRDefault="002375A0">
      <w:pPr>
        <w:pStyle w:val="Commentaire"/>
      </w:pPr>
      <w:r>
        <w:rPr>
          <w:rStyle w:val="Marquedecommentaire"/>
        </w:rPr>
        <w:annotationRef/>
      </w:r>
      <w:r w:rsidR="00E3508C">
        <w:rPr>
          <w:b/>
          <w:bCs/>
        </w:rPr>
        <w:t>ATTENTION</w:t>
      </w:r>
      <w:r w:rsidR="00E3508C">
        <w:t xml:space="preserve"> : les négociations sont INTERDITES en procédure restreinte (PR). En ce cas, veuillez </w:t>
      </w:r>
      <w:r w:rsidR="00E3508C">
        <w:rPr>
          <w:b/>
          <w:bCs/>
        </w:rPr>
        <w:t>supprimer toute référence à la négociation dans ce document</w:t>
      </w:r>
      <w:r w:rsidR="00E3508C">
        <w:t xml:space="preserve"> (en utilisant la fonctionnalité CTRL+F "recherche par mot-clé").</w:t>
      </w:r>
    </w:p>
    <w:p w14:paraId="4CB83F67" w14:textId="77777777" w:rsidR="00E3508C" w:rsidRDefault="00E3508C">
      <w:pPr>
        <w:pStyle w:val="Commentaire"/>
      </w:pPr>
      <w:r>
        <w:rPr>
          <w:b/>
          <w:bCs/>
        </w:rPr>
        <w:t>Idem</w:t>
      </w:r>
      <w:r>
        <w:t xml:space="preserve"> en procédure concurrentielle avec négociation (PCAN) si vous décidez d'interdire la négociation.</w:t>
      </w:r>
    </w:p>
    <w:p w14:paraId="536529C9" w14:textId="77777777" w:rsidR="00E3508C" w:rsidRDefault="00E3508C">
      <w:pPr>
        <w:pStyle w:val="Commentaire"/>
      </w:pPr>
    </w:p>
    <w:p w14:paraId="4C000210" w14:textId="77777777" w:rsidR="00E3508C" w:rsidRDefault="00E3508C" w:rsidP="00BA705B">
      <w:pPr>
        <w:pStyle w:val="Commentaire"/>
      </w:pPr>
      <w:r>
        <w:t xml:space="preserve">Pour le reste, voyez l'article </w:t>
      </w:r>
      <w:hyperlink r:id="rId12" w:anchor="6d600106-50ac-4fb7-a2c7-d5bbf698df6c" w:history="1">
        <w:r w:rsidRPr="00BA705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40D68F21" w14:textId="77777777" w:rsidR="00994308" w:rsidRDefault="00994308" w:rsidP="000478C2">
      <w:pPr>
        <w:pStyle w:val="Commentaire"/>
      </w:pPr>
      <w:r>
        <w:rPr>
          <w:rStyle w:val="Marquedecommentaire"/>
        </w:rPr>
        <w:annotationRef/>
      </w:r>
      <w:r>
        <w:t xml:space="preserve">Des exceptions à l'obligation de publication d'un avis de marché existent pour la PCAN. Consultez l'article  </w:t>
      </w:r>
      <w:hyperlink r:id="rId13" w:anchor="6d600106-50ac-4fb7-a2c7-d5bbf698df6c" w:history="1">
        <w:r w:rsidRPr="000478C2">
          <w:rPr>
            <w:rStyle w:val="Lienhypertexte"/>
          </w:rPr>
          <w:t>38 §1, al 2 et 3</w:t>
        </w:r>
      </w:hyperlink>
      <w:r>
        <w:t>. Si vous êtes dans ces cas, adaptez au besoin cette disposition du cahier spécial des charges.</w:t>
      </w:r>
    </w:p>
  </w:comment>
  <w:comment w:id="38" w:author="Note au rédacteur" w:date="2024-05-29T10:27:00Z" w:initials="NR">
    <w:p w14:paraId="42ABF18B" w14:textId="60ECD84C" w:rsidR="00EE1F5D" w:rsidRDefault="00EE1F5D" w:rsidP="00824E6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580BDC">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32:00Z" w:initials="NR">
    <w:p w14:paraId="3233C6A4" w14:textId="77777777" w:rsidR="005A5232" w:rsidRDefault="005A5232" w:rsidP="005A5232">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7F5AECFB"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7131A4">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4"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1857F4" w:rsidRDefault="003825C1" w:rsidP="001857F4">
      <w:pPr>
        <w:pStyle w:val="Commentaire"/>
      </w:pPr>
      <w:r>
        <w:rPr>
          <w:rStyle w:val="Marquedecommentaire"/>
        </w:rPr>
        <w:annotationRef/>
      </w:r>
      <w:r w:rsidR="001857F4">
        <w:t>L’ensemble de cette clause doit être supprimé si le pouvoir adjudicateur n’agit pas en tant que centrale d’achat.</w:t>
      </w:r>
    </w:p>
  </w:comment>
  <w:comment w:id="49" w:author="Note au rédacteur " w:date="2024-11-26T19:20:00Z" w:initials="NR">
    <w:p w14:paraId="2BB5667B" w14:textId="77777777" w:rsidR="008A243D" w:rsidRDefault="008A243D" w:rsidP="008A243D">
      <w:pPr>
        <w:pStyle w:val="Commentaire"/>
      </w:pPr>
      <w:r>
        <w:rPr>
          <w:rStyle w:val="Marquedecommentaire"/>
        </w:rPr>
        <w:annotationRef/>
      </w:r>
      <w:r>
        <w:t xml:space="preserve">A supprimer si vous n’agissez pas en centrale d’achat. </w:t>
      </w:r>
    </w:p>
  </w:comment>
  <w:comment w:id="53" w:author="Note au rédacteur" w:date="2024-06-03T08:34:00Z" w:initials="NR">
    <w:p w14:paraId="03517B0C" w14:textId="3ACD6099" w:rsidR="00F94C5E" w:rsidRDefault="00F94C5E" w:rsidP="00F94C5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6FCEEC3" w14:textId="77777777" w:rsidR="00A331C6" w:rsidRDefault="00A331C6" w:rsidP="00A331C6">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6BCFE21C" w14:textId="053FBD43"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8T09:20:00Z" w:initials="DMPA">
    <w:p w14:paraId="2FE9BDB7" w14:textId="77777777" w:rsidR="006E01F8" w:rsidRDefault="003825C1" w:rsidP="00D43EC0">
      <w:pPr>
        <w:pStyle w:val="Commentaire"/>
      </w:pPr>
      <w:r>
        <w:rPr>
          <w:rStyle w:val="Marquedecommentaire"/>
        </w:rPr>
        <w:annotationRef/>
      </w:r>
      <w:r w:rsidR="006E01F8">
        <w:t xml:space="preserve">L’article </w:t>
      </w:r>
      <w:hyperlink r:id="rId15" w:anchor="15c8eef4-9b07-42b7-9942-a447239fdc73" w:history="1">
        <w:r w:rsidR="006E01F8" w:rsidRPr="00D43EC0">
          <w:rPr>
            <w:rStyle w:val="Lienhypertexte"/>
          </w:rPr>
          <w:t xml:space="preserve">9 </w:t>
        </w:r>
      </w:hyperlink>
      <w:hyperlink r:id="rId16" w:anchor="15c8eef4-9b07-42b7-9942-a447239fdc73" w:history="1">
        <w:r w:rsidR="006E01F8" w:rsidRPr="00D43EC0">
          <w:rPr>
            <w:rStyle w:val="Lienhypertexte"/>
            <w:b/>
            <w:bCs/>
          </w:rPr>
          <w:t xml:space="preserve">§ </w:t>
        </w:r>
      </w:hyperlink>
      <w:hyperlink r:id="rId17"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8" w:author="Note au rédacteur" w:date="2023-02-02T16:30:00Z" w:initials="DMPA">
    <w:p w14:paraId="03552FA3" w14:textId="77777777" w:rsidR="007D0A69" w:rsidRDefault="003825C1" w:rsidP="00F02A07">
      <w:pPr>
        <w:pStyle w:val="Commentaire"/>
      </w:pPr>
      <w:r>
        <w:rPr>
          <w:rStyle w:val="Marquedecommentaire"/>
        </w:rPr>
        <w:annotationRef/>
      </w:r>
      <w:r w:rsidR="007D0A69">
        <w:t xml:space="preserve">Voir l'article </w:t>
      </w:r>
      <w:hyperlink r:id="rId18" w:anchor="15c8eef4-9b07-42b7-9942-a447239fdc73" w:history="1">
        <w:r w:rsidR="007D0A69" w:rsidRPr="00F02A07">
          <w:rPr>
            <w:rStyle w:val="Lienhypertexte"/>
          </w:rPr>
          <w:t xml:space="preserve">9 </w:t>
        </w:r>
      </w:hyperlink>
      <w:hyperlink r:id="rId19" w:anchor="15c8eef4-9b07-42b7-9942-a447239fdc73" w:history="1">
        <w:r w:rsidR="007D0A69" w:rsidRPr="00F02A07">
          <w:rPr>
            <w:rStyle w:val="Lienhypertexte"/>
            <w:b/>
            <w:bCs/>
          </w:rPr>
          <w:t xml:space="preserve">§ </w:t>
        </w:r>
      </w:hyperlink>
      <w:hyperlink r:id="rId20" w:anchor="15c8eef4-9b07-42b7-9942-a447239fdc73" w:history="1">
        <w:r w:rsidR="007D0A69" w:rsidRPr="00F02A07">
          <w:rPr>
            <w:rStyle w:val="Lienhypertexte"/>
          </w:rPr>
          <w:t>4</w:t>
        </w:r>
      </w:hyperlink>
      <w:r w:rsidR="007D0A69">
        <w:t>.</w:t>
      </w:r>
    </w:p>
  </w:comment>
  <w:comment w:id="62" w:author="Note au rédacteur" w:date="2024-06-03T08:37:00Z" w:initials="NR">
    <w:p w14:paraId="3E886FDE" w14:textId="77777777" w:rsidR="0083214E" w:rsidRDefault="0083214E" w:rsidP="00286508">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5" w:author="Note au rédacteur" w:date="2023-11-09T15:47:00Z" w:initials="DMPA">
    <w:p w14:paraId="57629A5D" w14:textId="77777777" w:rsidR="003825C1" w:rsidRDefault="003825C1" w:rsidP="005E6CA6">
      <w:pPr>
        <w:pStyle w:val="Commentaire"/>
      </w:pPr>
      <w:r>
        <w:rPr>
          <w:rStyle w:val="Marquedecommentaire"/>
        </w:rPr>
        <w:annotationRef/>
      </w:r>
      <w:r>
        <w:t>A modifier ou supprimer selon vos choix ci-dessus.</w:t>
      </w:r>
    </w:p>
  </w:comment>
  <w:comment w:id="67" w:author="Note au rédacteur" w:date="2024-05-29T13:18:00Z" w:initials="NR">
    <w:p w14:paraId="0045B710" w14:textId="77777777" w:rsidR="000A45B4" w:rsidRDefault="00516900" w:rsidP="00B37EA6">
      <w:pPr>
        <w:pStyle w:val="Commentaire"/>
      </w:pPr>
      <w:r>
        <w:rPr>
          <w:rStyle w:val="Marquedecommentaire"/>
        </w:rPr>
        <w:annotationRef/>
      </w:r>
      <w:r w:rsidR="000A45B4">
        <w:t>Cette disposition n'est obligatoire que pour les procédures restreintes (PR). Mais il est fortement conseillé de la prévoir pour les procédures concurrentielles avec négociation (PCAN).</w:t>
      </w:r>
    </w:p>
  </w:comment>
  <w:comment w:id="69" w:author="Note au rédacteur" w:date="2023-02-02T15:15:00Z" w:initials="DMPA">
    <w:p w14:paraId="1A657B29" w14:textId="341C6CA5"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72" w:author="Note au rédacteur" w:date="2023-10-04T08:45:00Z" w:initials="DMPA">
    <w:p w14:paraId="3326439C" w14:textId="77777777" w:rsidR="00AC6F84" w:rsidRDefault="005C3071" w:rsidP="00AC6F84">
      <w:pPr>
        <w:pStyle w:val="Commentaire"/>
      </w:pPr>
      <w:r>
        <w:rPr>
          <w:rStyle w:val="Marquedecommentaire"/>
        </w:rPr>
        <w:annotationRef/>
      </w:r>
      <w:r w:rsidR="00AC6F84">
        <w:t xml:space="preserve">Les </w:t>
      </w:r>
      <w:r w:rsidR="00AC6F84">
        <w:rPr>
          <w:b/>
          <w:bCs/>
        </w:rPr>
        <w:t>hypothèses restrictives</w:t>
      </w:r>
      <w:r w:rsidR="00AC6F84">
        <w:t xml:space="preserve"> dans lesquelles une </w:t>
      </w:r>
      <w:r w:rsidR="00AC6F84">
        <w:rPr>
          <w:b/>
          <w:bCs/>
        </w:rPr>
        <w:t>offre papier</w:t>
      </w:r>
      <w:r w:rsidR="00AC6F84">
        <w:t xml:space="preserve"> peut être remise sont reprises à l’article </w:t>
      </w:r>
      <w:hyperlink r:id="rId21" w:anchor="7668d13a-59a4-46eb-82f4-3b8ec55d9f6d" w:history="1">
        <w:r w:rsidR="00AC6F84" w:rsidRPr="00FF0D88">
          <w:rPr>
            <w:rStyle w:val="Lienhypertexte"/>
          </w:rPr>
          <w:t>14 § 2</w:t>
        </w:r>
      </w:hyperlink>
      <w:r w:rsidR="00AC6F84">
        <w:t xml:space="preserve"> de la loi du 17 juin 2016. </w:t>
      </w:r>
    </w:p>
    <w:p w14:paraId="5DFC927C" w14:textId="77777777" w:rsidR="00AC6F84" w:rsidRDefault="00AC6F84" w:rsidP="00AC6F84">
      <w:pPr>
        <w:pStyle w:val="Commentaire"/>
      </w:pPr>
    </w:p>
    <w:p w14:paraId="3D8C7E95" w14:textId="77777777" w:rsidR="00AC6F84" w:rsidRDefault="00AC6F84" w:rsidP="00AC6F84">
      <w:pPr>
        <w:pStyle w:val="Commentaire"/>
      </w:pPr>
      <w:r>
        <w:t xml:space="preserve">Si vous prévoyez une remise d'offre papier : </w:t>
      </w:r>
    </w:p>
    <w:p w14:paraId="51E0E44F" w14:textId="77777777" w:rsidR="00AC6F84" w:rsidRDefault="00AC6F84" w:rsidP="00AC6F84">
      <w:pPr>
        <w:pStyle w:val="Commentaire"/>
      </w:pPr>
      <w:r>
        <w:t>- supprimez les références à la signature électronique ici et dans l'annexe</w:t>
      </w:r>
    </w:p>
    <w:p w14:paraId="3C5C6CB4" w14:textId="77777777" w:rsidR="00AC6F84" w:rsidRDefault="00AC6F84" w:rsidP="00AC6F84">
      <w:pPr>
        <w:pStyle w:val="Commentaire"/>
      </w:pPr>
      <w:r>
        <w:t>- Remplacez par "Vous remettez une offre papier. Vous devez déposer votre offre selon les modalités suivantes : [à compléter].</w:t>
      </w:r>
    </w:p>
  </w:comment>
  <w:comment w:id="73" w:author="Note au rédacteur" w:date="2024-10-24T15:57:00Z" w:initials="DMPA">
    <w:p w14:paraId="40C2FA06" w14:textId="0A1DBF73" w:rsidR="005C3071" w:rsidRDefault="005C3071" w:rsidP="005C3071">
      <w:pPr>
        <w:pStyle w:val="Commentaire"/>
      </w:pPr>
      <w:r>
        <w:rPr>
          <w:rStyle w:val="Marquedecommentaire"/>
        </w:rPr>
        <w:annotationRef/>
      </w:r>
      <w:r>
        <w:t>Reprenez cette date et heure limite dans votre mail ou note accompagnant la validation du CSC par votre/vos supérieur(s).</w:t>
      </w:r>
    </w:p>
  </w:comment>
  <w:comment w:id="74" w:author="Note au rédacteur" w:date="2024-10-24T15:54:00Z" w:initials="DMPA">
    <w:p w14:paraId="12FEA0B5" w14:textId="77777777" w:rsidR="005C3071" w:rsidRDefault="005C3071" w:rsidP="005C30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5" w:author="Note au rédacteur " w:date="2024-10-22T11:12:00Z" w:initials="NR">
    <w:p w14:paraId="33C66571" w14:textId="77777777" w:rsidR="00AC6F84" w:rsidRDefault="005C3071" w:rsidP="00AC6F84">
      <w:pPr>
        <w:pStyle w:val="Commentaire"/>
      </w:pPr>
      <w:r>
        <w:rPr>
          <w:rStyle w:val="Marquedecommentaire"/>
        </w:rPr>
        <w:annotationRef/>
      </w:r>
      <w:r w:rsidR="00AC6F84">
        <w:t xml:space="preserve">Vous pouvez exiger un </w:t>
      </w:r>
      <w:r w:rsidR="00AC6F84">
        <w:rPr>
          <w:b/>
          <w:bCs/>
        </w:rPr>
        <w:t>autre type de signature</w:t>
      </w:r>
      <w:r w:rsidR="00AC6F84">
        <w:t xml:space="preserve"> que la signature électronique qualifiée. Ceci en appliquant le prescrit de l’AR passation (</w:t>
      </w:r>
      <w:hyperlink r:id="rId22" w:anchor="981dfd09-dc17-4d1e-a4cc-2111cf552f01" w:history="1">
        <w:r w:rsidR="00AC6F84" w:rsidRPr="00EA0FD6">
          <w:rPr>
            <w:rStyle w:val="Lienhypertexte"/>
          </w:rPr>
          <w:t>art. 43</w:t>
        </w:r>
      </w:hyperlink>
      <w:r w:rsidR="00AC6F84">
        <w:t xml:space="preserve">) découlant du </w:t>
      </w:r>
      <w:hyperlink r:id="rId23" w:history="1">
        <w:r w:rsidR="00AC6F84" w:rsidRPr="00EA0FD6">
          <w:rPr>
            <w:rStyle w:val="Lienhypertexte"/>
          </w:rPr>
          <w:t>règlement eIDAS</w:t>
        </w:r>
      </w:hyperlink>
      <w:r w:rsidR="00AC6F84">
        <w:t>.</w:t>
      </w:r>
    </w:p>
  </w:comment>
  <w:comment w:id="76" w:author="Note au rédacteur" w:date="2023-07-12T11:19:00Z" w:initials="DMPA">
    <w:p w14:paraId="547A2AA7" w14:textId="4854F892" w:rsidR="00636100" w:rsidRDefault="00032434" w:rsidP="00636100">
      <w:pPr>
        <w:pStyle w:val="Commentaire"/>
      </w:pPr>
      <w:r>
        <w:rPr>
          <w:rStyle w:val="Marquedecommentaire"/>
        </w:rPr>
        <w:annotationRef/>
      </w:r>
      <w:r w:rsidR="00636100">
        <w:t xml:space="preserve">Le nouvel </w:t>
      </w:r>
      <w:hyperlink r:id="rId24" w:anchor="b554db8d-240b-4517-a10d-f87d9a0bd9ce" w:history="1">
        <w:r w:rsidR="00636100" w:rsidRPr="00FE2808">
          <w:rPr>
            <w:rStyle w:val="Lienhypertexte"/>
          </w:rPr>
          <w:t>article 13</w:t>
        </w:r>
      </w:hyperlink>
      <w:r w:rsidR="00636100">
        <w:t xml:space="preserve"> de la loi vous oblige à communiquer un classement provisoire via e-Procurement pour les marchés :</w:t>
      </w:r>
    </w:p>
    <w:p w14:paraId="6DC32534" w14:textId="77777777" w:rsidR="00636100" w:rsidRDefault="00636100" w:rsidP="00636100">
      <w:pPr>
        <w:pStyle w:val="Commentaire"/>
      </w:pPr>
      <w:r>
        <w:t>- lancés à partir du 1er juin 2024</w:t>
      </w:r>
    </w:p>
    <w:p w14:paraId="7277223D" w14:textId="77777777" w:rsidR="00636100" w:rsidRDefault="00636100" w:rsidP="00636100">
      <w:pPr>
        <w:pStyle w:val="Commentaire"/>
      </w:pPr>
      <w:r>
        <w:t>- passés en PO ou PR</w:t>
      </w:r>
    </w:p>
    <w:p w14:paraId="5F698328" w14:textId="77777777" w:rsidR="00636100" w:rsidRDefault="00636100" w:rsidP="00636100">
      <w:pPr>
        <w:pStyle w:val="Commentaire"/>
      </w:pPr>
      <w:r>
        <w:t>- sous les seuils européens</w:t>
      </w:r>
    </w:p>
    <w:p w14:paraId="6DD97F41" w14:textId="77777777" w:rsidR="00636100" w:rsidRDefault="00636100" w:rsidP="00636100">
      <w:pPr>
        <w:pStyle w:val="Commentaire"/>
      </w:pPr>
      <w:r>
        <w:t>- lorsque le prix est le seul critère d'attribution.</w:t>
      </w:r>
    </w:p>
    <w:p w14:paraId="4BF3C5C4" w14:textId="77777777" w:rsidR="00636100" w:rsidRDefault="00636100" w:rsidP="00636100">
      <w:pPr>
        <w:pStyle w:val="Commentaire"/>
      </w:pPr>
    </w:p>
    <w:p w14:paraId="61F6D26F" w14:textId="77777777" w:rsidR="00636100" w:rsidRDefault="00636100" w:rsidP="00636100">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4F3CB2F" w14:textId="77777777" w:rsidR="00636100" w:rsidRDefault="00636100" w:rsidP="00636100">
      <w:pPr>
        <w:pStyle w:val="Commentaire"/>
      </w:pPr>
    </w:p>
    <w:p w14:paraId="748AAD3D" w14:textId="77777777" w:rsidR="00636100" w:rsidRDefault="00636100" w:rsidP="00636100">
      <w:pPr>
        <w:pStyle w:val="Commentaire"/>
      </w:pPr>
      <w:r>
        <w:t>Si vous ne la prévoyez pas, supprimez ce paragraphe.</w:t>
      </w:r>
    </w:p>
  </w:comment>
  <w:comment w:id="78"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F3094E">
      <w:pPr>
        <w:pStyle w:val="Commentaire"/>
      </w:pPr>
      <w:r>
        <w:t xml:space="preserve">Le délai d'engagement par défaut est de 90 jours. Vous pouvez fixer un autre délai (article </w:t>
      </w:r>
      <w:hyperlink r:id="rId25" w:anchor="f75943cc-052c-4f4e-851e-c99608ee3541" w:history="1">
        <w:r w:rsidRPr="00F3094E">
          <w:rPr>
            <w:rStyle w:val="Lienhypertexte"/>
          </w:rPr>
          <w:t>58, al. 2</w:t>
        </w:r>
      </w:hyperlink>
      <w:r>
        <w:t xml:space="preserve"> ARP).</w:t>
      </w:r>
    </w:p>
  </w:comment>
  <w:comment w:id="81" w:author="Note au rédacteur " w:date="2025-02-10T08:52:00Z" w:initials="NR">
    <w:p w14:paraId="4B2C9B03" w14:textId="77777777" w:rsidR="003E5EE3" w:rsidRDefault="003E5EE3" w:rsidP="003E5EE3">
      <w:pPr>
        <w:pStyle w:val="Commentaire"/>
      </w:pPr>
      <w:r>
        <w:rPr>
          <w:rStyle w:val="Marquedecommentaire"/>
        </w:rPr>
        <w:annotationRef/>
      </w:r>
      <w:r>
        <w:t>Si vous décidez ci-dessous que votre marché ne fait l'objet d'aucun traitement de données à caractère personnel, supprimez ce passage.</w:t>
      </w:r>
    </w:p>
    <w:p w14:paraId="0943A06E" w14:textId="77777777" w:rsidR="003E5EE3" w:rsidRDefault="003E5EE3" w:rsidP="003E5EE3">
      <w:pPr>
        <w:pStyle w:val="Commentaire"/>
      </w:pPr>
    </w:p>
    <w:p w14:paraId="3501DB6C" w14:textId="77777777" w:rsidR="003E5EE3" w:rsidRDefault="003E5EE3" w:rsidP="003E5EE3">
      <w:pPr>
        <w:pStyle w:val="Commentaire"/>
      </w:pPr>
      <w:r>
        <w:t>A contrario, gardez-le et complétez l'annexe 7.b en conséquence.</w:t>
      </w:r>
    </w:p>
  </w:comment>
  <w:comment w:id="83" w:author="Note au rédacteur" w:date="2023-11-09T16:25:00Z" w:initials="DMPA">
    <w:p w14:paraId="02FB43FC" w14:textId="5B1B822E" w:rsidR="005F67BB" w:rsidRDefault="005F67BB" w:rsidP="004A0B2A">
      <w:pPr>
        <w:pStyle w:val="Commentaire"/>
      </w:pPr>
      <w:r>
        <w:rPr>
          <w:rStyle w:val="Marquedecommentaire"/>
        </w:rPr>
        <w:annotationRef/>
      </w:r>
      <w:r>
        <w:t>Vous pouvez prévoir un ou plusieurs critères qualité :</w:t>
      </w:r>
    </w:p>
    <w:p w14:paraId="7C6BBDC3" w14:textId="77777777" w:rsidR="005F67BB" w:rsidRDefault="00000000" w:rsidP="00BA333A">
      <w:pPr>
        <w:pStyle w:val="Commentaire"/>
        <w:numPr>
          <w:ilvl w:val="0"/>
          <w:numId w:val="42"/>
        </w:numPr>
      </w:pPr>
      <w:hyperlink r:id="rId26" w:history="1">
        <w:r w:rsidR="005F67BB" w:rsidRPr="00961B02">
          <w:rPr>
            <w:rStyle w:val="Lienhypertexte"/>
          </w:rPr>
          <w:t>Environnemental</w:t>
        </w:r>
      </w:hyperlink>
    </w:p>
    <w:p w14:paraId="4C5BC9EB" w14:textId="77777777" w:rsidR="005F67BB" w:rsidRDefault="00000000" w:rsidP="00BA333A">
      <w:pPr>
        <w:pStyle w:val="Commentaire"/>
        <w:numPr>
          <w:ilvl w:val="0"/>
          <w:numId w:val="42"/>
        </w:numPr>
      </w:pPr>
      <w:hyperlink r:id="rId27" w:history="1">
        <w:r w:rsidR="005F67BB" w:rsidRPr="00961B02">
          <w:rPr>
            <w:rStyle w:val="Lienhypertexte"/>
          </w:rPr>
          <w:t>Social</w:t>
        </w:r>
      </w:hyperlink>
    </w:p>
    <w:p w14:paraId="785E1250" w14:textId="77777777" w:rsidR="005F67BB" w:rsidRDefault="005F67BB" w:rsidP="00BA333A">
      <w:pPr>
        <w:pStyle w:val="Commentaire"/>
        <w:numPr>
          <w:ilvl w:val="0"/>
          <w:numId w:val="42"/>
        </w:numPr>
      </w:pPr>
      <w:r>
        <w:t>Qualité :</w:t>
      </w:r>
    </w:p>
    <w:p w14:paraId="4BF16E03" w14:textId="77777777" w:rsidR="005F67BB" w:rsidRDefault="005F67BB" w:rsidP="004A0B2A">
      <w:pPr>
        <w:pStyle w:val="Commentaire"/>
      </w:pPr>
      <w:r>
        <w:t>Service après-vente, délai d’exécution/de garantie, valeur technique/fonctionnelle, méthodologie, accessibilité, conditions de livraison, expérience du personnel, etc.</w:t>
      </w:r>
    </w:p>
    <w:p w14:paraId="0816591D" w14:textId="77777777" w:rsidR="005F67BB" w:rsidRDefault="005F67BB" w:rsidP="004A0B2A">
      <w:pPr>
        <w:pStyle w:val="Commentaire"/>
      </w:pPr>
    </w:p>
    <w:p w14:paraId="1189FB8A" w14:textId="77777777" w:rsidR="005F67BB" w:rsidRDefault="005F67BB" w:rsidP="004A0B2A">
      <w:pPr>
        <w:pStyle w:val="Commentaire"/>
      </w:pPr>
      <w:r>
        <w:t xml:space="preserve">Décrivez clairement le(s) critère(s) qualité et leur pondération, ainsi que la façon dont les points seront attribués. </w:t>
      </w:r>
    </w:p>
  </w:comment>
  <w:comment w:id="87" w:author="Note au rédacteur" w:date="2024-05-29T13:37:00Z" w:initials="NR">
    <w:p w14:paraId="216EEDE0" w14:textId="35B53F61" w:rsidR="005F67BB" w:rsidRDefault="005F67BB" w:rsidP="00D4588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8" w:anchor="7d007d7a-901f-4c53-a7a5-003dab9239d0" w:history="1">
        <w:r w:rsidRPr="00D45887">
          <w:rPr>
            <w:rStyle w:val="Lienhypertexte"/>
          </w:rPr>
          <w:t>36 §6</w:t>
        </w:r>
      </w:hyperlink>
      <w:r>
        <w:t xml:space="preserve"> de l'ARP.</w:t>
      </w:r>
    </w:p>
  </w:comment>
  <w:comment w:id="89" w:author="Note au rédacteur" w:date="2022-10-11T13:01:00Z" w:initials="DMPA">
    <w:p w14:paraId="294699FF" w14:textId="77777777" w:rsidR="005F67BB" w:rsidRDefault="005F67BB" w:rsidP="003A77AB">
      <w:pPr>
        <w:pStyle w:val="Commentaire"/>
      </w:pPr>
      <w:r>
        <w:rPr>
          <w:rStyle w:val="Marquedecommentaire"/>
        </w:rPr>
        <w:annotationRef/>
      </w:r>
      <w:r>
        <w:t xml:space="preserve">Article </w:t>
      </w:r>
      <w:hyperlink r:id="rId29" w:anchor="77de4a6d-08f9-4974-aa84-0133ad11f204" w:history="1">
        <w:r w:rsidRPr="00AB685E">
          <w:rPr>
            <w:rStyle w:val="Lienhypertexte"/>
          </w:rPr>
          <w:t>38/7 § 2</w:t>
        </w:r>
      </w:hyperlink>
      <w:r>
        <w:t xml:space="preserve"> RGE : La révision des prix n'est pas obligatoire pour les marchés de fournitures et de services.</w:t>
      </w:r>
    </w:p>
    <w:p w14:paraId="148E8808" w14:textId="77777777" w:rsidR="005F67BB" w:rsidRDefault="005F67BB" w:rsidP="003A77AB">
      <w:pPr>
        <w:pStyle w:val="Commentaire"/>
      </w:pPr>
    </w:p>
    <w:p w14:paraId="261FD1F5" w14:textId="77777777" w:rsidR="005F67BB" w:rsidRDefault="005F67BB" w:rsidP="003A77AB">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3" w:author="Note au rédacteur" w:date="2022-11-18T13:33:00Z" w:initials="DMPA">
    <w:p w14:paraId="004EFCB0" w14:textId="57ECFCA2" w:rsidR="005F67BB" w:rsidRDefault="005F67BB"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5" w:author="Note au rédacteur" w:date="2023-01-19T12:06:00Z" w:initials="DMPA">
    <w:p w14:paraId="38F5CA0F" w14:textId="2FE674E0" w:rsidR="005F67BB" w:rsidRDefault="005F67BB">
      <w:pPr>
        <w:pStyle w:val="Commentaire"/>
      </w:pPr>
      <w:r>
        <w:rPr>
          <w:rStyle w:val="Marquedecommentaire"/>
        </w:rPr>
        <w:annotationRef/>
      </w:r>
      <w:r>
        <w:t>Cette partie doit être supprimée si le pouvoir adjudicateur n’agit pas en tant que centrale d’achat.</w:t>
      </w:r>
    </w:p>
  </w:comment>
  <w:comment w:id="97" w:author="Note au rédacteur" w:date="2022-11-25T10:37:00Z" w:initials="DMPA">
    <w:p w14:paraId="1D390CAF" w14:textId="77777777" w:rsidR="005F67BB" w:rsidRDefault="005F67BB"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5F67BB" w:rsidRDefault="005F67BB" w:rsidP="002302B6">
      <w:pPr>
        <w:pStyle w:val="Commentaire"/>
      </w:pPr>
    </w:p>
    <w:p w14:paraId="429CEE2E" w14:textId="77777777" w:rsidR="005F67BB" w:rsidRDefault="005F67BB"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5F67BB" w:rsidRDefault="005F67BB" w:rsidP="002302B6">
      <w:pPr>
        <w:pStyle w:val="Commentaire"/>
      </w:pPr>
    </w:p>
    <w:p w14:paraId="1A38395B" w14:textId="77777777" w:rsidR="005F67BB" w:rsidRDefault="005F67BB"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5F67BB" w:rsidRDefault="005F67BB" w:rsidP="002302B6">
      <w:pPr>
        <w:pStyle w:val="Commentaire"/>
      </w:pPr>
    </w:p>
    <w:p w14:paraId="7BDB7680" w14:textId="77777777" w:rsidR="005F67BB" w:rsidRDefault="005F67BB"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5F67BB" w:rsidRDefault="005F67BB" w:rsidP="002302B6">
      <w:pPr>
        <w:pStyle w:val="Commentaire"/>
      </w:pPr>
    </w:p>
    <w:p w14:paraId="08881044" w14:textId="77777777" w:rsidR="005F67BB" w:rsidRDefault="005F67BB" w:rsidP="002302B6">
      <w:pPr>
        <w:pStyle w:val="Commentaire"/>
      </w:pPr>
      <w:r>
        <w:t>Répartition équilibrée des commandes : les commandes sont attribuées en veillant à une répartition équilibrée entre les adjudicataires.</w:t>
      </w:r>
    </w:p>
  </w:comment>
  <w:comment w:id="99" w:author="Note au rédacteur" w:date="2023-11-09T16:35:00Z" w:initials="DMPA">
    <w:p w14:paraId="23CB1F7E" w14:textId="77777777" w:rsidR="005F67BB" w:rsidRDefault="005F67BB" w:rsidP="00090BBA">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1" w:author="Note au rédacteur" w:date="2025-01-30T15:12:00Z" w:initials="DMPA">
    <w:p w14:paraId="7E4DFDB3" w14:textId="77777777" w:rsidR="003A05AD" w:rsidRDefault="00A70249" w:rsidP="003A05AD">
      <w:pPr>
        <w:pStyle w:val="Commentaire"/>
      </w:pPr>
      <w:r>
        <w:rPr>
          <w:rStyle w:val="Marquedecommentaire"/>
        </w:rPr>
        <w:annotationRef/>
      </w:r>
      <w:r w:rsidR="003A05AD">
        <w:t xml:space="preserve">Clause à destination des </w:t>
      </w:r>
      <w:r w:rsidR="003A05AD">
        <w:rPr>
          <w:b/>
          <w:bCs/>
        </w:rPr>
        <w:t>agents du SPW</w:t>
      </w:r>
      <w:r w:rsidR="003A05AD">
        <w:t xml:space="preserve"> :</w:t>
      </w:r>
    </w:p>
    <w:p w14:paraId="110AB6EA" w14:textId="77777777" w:rsidR="003A05AD" w:rsidRDefault="003A05AD" w:rsidP="003A05AD">
      <w:pPr>
        <w:pStyle w:val="Commentaire"/>
        <w:numPr>
          <w:ilvl w:val="0"/>
          <w:numId w:val="56"/>
        </w:numPr>
      </w:pPr>
      <w:r>
        <w:t>qui utilisent le logiciel OMEGA (soolid)</w:t>
      </w:r>
    </w:p>
    <w:p w14:paraId="6317DE49" w14:textId="77777777" w:rsidR="003A05AD" w:rsidRDefault="003A05AD" w:rsidP="003A05AD">
      <w:pPr>
        <w:pStyle w:val="Commentaire"/>
        <w:numPr>
          <w:ilvl w:val="0"/>
          <w:numId w:val="56"/>
        </w:numPr>
      </w:pPr>
      <w:r>
        <w:t>Et qui choisissent d’utiliser Expressum pour le suivi de l’exécution leur marché.</w:t>
      </w:r>
    </w:p>
    <w:p w14:paraId="25B787F7" w14:textId="77777777" w:rsidR="003A05AD" w:rsidRDefault="003A05AD" w:rsidP="003A05AD">
      <w:pPr>
        <w:pStyle w:val="Commentaire"/>
      </w:pPr>
      <w:r>
        <w:t>Cette clause est recommandée pour les marchés avec suivi d’états d’avancements (ex : travaux).</w:t>
      </w:r>
    </w:p>
    <w:p w14:paraId="0CE7C25C" w14:textId="77777777" w:rsidR="003A05AD" w:rsidRDefault="003A05AD" w:rsidP="003A05AD">
      <w:pPr>
        <w:pStyle w:val="Commentaire"/>
      </w:pPr>
      <w:r>
        <w:t> </w:t>
      </w:r>
    </w:p>
    <w:p w14:paraId="4D2C38D8" w14:textId="77777777" w:rsidR="003A05AD" w:rsidRDefault="003A05AD" w:rsidP="003A05A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3" w:author="Note au rédacteur" w:date="2025-02-06T16:22:00Z" w:initials="DMPA">
    <w:p w14:paraId="509FA603" w14:textId="5D44FD44" w:rsidR="0082095F" w:rsidRDefault="0082095F" w:rsidP="0082095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0" w:history="1">
        <w:r w:rsidRPr="00C54DC8">
          <w:rPr>
            <w:rStyle w:val="Lienhypertexte"/>
          </w:rPr>
          <w:t>ici</w:t>
        </w:r>
      </w:hyperlink>
      <w:r>
        <w:t xml:space="preserve"> pour les agents SPW).</w:t>
      </w:r>
    </w:p>
  </w:comment>
  <w:comment w:id="105" w:author="Note au rédacteur" w:date="2025-02-07T13:47:00Z" w:initials="DMPA">
    <w:p w14:paraId="17B09F5A" w14:textId="77777777" w:rsidR="0082095F" w:rsidRDefault="0082095F" w:rsidP="0082095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7" w:author="Note au rédacteur" w:date="2025-02-06T16:02:00Z" w:initials="DMPA">
    <w:p w14:paraId="4DC84841" w14:textId="77777777" w:rsidR="004C5F9A" w:rsidRDefault="004C5F9A" w:rsidP="004C5F9A">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1788B544" w14:textId="77777777" w:rsidR="004C5F9A" w:rsidRDefault="004C5F9A" w:rsidP="004C5F9A">
      <w:pPr>
        <w:pStyle w:val="Commentaire"/>
      </w:pPr>
    </w:p>
    <w:p w14:paraId="6C9AD8A3" w14:textId="77777777" w:rsidR="004C5F9A" w:rsidRDefault="004C5F9A" w:rsidP="004C5F9A">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0" w:author="Note au rédacteur" w:date="2024-05-29T13:46:00Z" w:initials="NR">
    <w:p w14:paraId="76F0CCF2" w14:textId="4BAF41D2" w:rsidR="004C5F9A" w:rsidRDefault="004C5F9A" w:rsidP="00183AE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1" w:author="Note au rédacteur" w:date="2023-10-24T08:27:00Z" w:initials="NR">
    <w:p w14:paraId="4D73F46D" w14:textId="77777777" w:rsidR="004C5F9A" w:rsidRDefault="004C5F9A">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474D9E1" w14:textId="77777777" w:rsidR="004C5F9A" w:rsidRDefault="004C5F9A">
      <w:pPr>
        <w:pStyle w:val="Commentaire"/>
      </w:pPr>
    </w:p>
    <w:p w14:paraId="41D7763D" w14:textId="77777777" w:rsidR="004C5F9A" w:rsidRDefault="004C5F9A">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4C5F9A" w:rsidRDefault="004C5F9A">
      <w:pPr>
        <w:pStyle w:val="Commentaire"/>
      </w:pPr>
    </w:p>
    <w:p w14:paraId="0297CE3B" w14:textId="77777777" w:rsidR="004C5F9A" w:rsidRDefault="004C5F9A">
      <w:pPr>
        <w:pStyle w:val="Commentaire"/>
      </w:pPr>
      <w:r>
        <w:t>(Si vous ne prévoyez aucun cautionnement, supprimez le reste de la clause ainsi que l'annexe).</w:t>
      </w:r>
    </w:p>
    <w:p w14:paraId="14CF56E0" w14:textId="77777777" w:rsidR="004C5F9A" w:rsidRDefault="004C5F9A">
      <w:pPr>
        <w:pStyle w:val="Commentaire"/>
      </w:pPr>
    </w:p>
    <w:p w14:paraId="714484A4" w14:textId="77777777" w:rsidR="004C5F9A" w:rsidRDefault="004C5F9A">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4C5F9A" w:rsidRDefault="004C5F9A">
      <w:pPr>
        <w:pStyle w:val="Commentaire"/>
      </w:pPr>
    </w:p>
    <w:p w14:paraId="0B95F0D9" w14:textId="77777777" w:rsidR="004C5F9A" w:rsidRDefault="004C5F9A">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4C5F9A" w:rsidRDefault="004C5F9A">
      <w:pPr>
        <w:pStyle w:val="Commentaire"/>
      </w:pPr>
    </w:p>
    <w:p w14:paraId="0BBF7060" w14:textId="77777777" w:rsidR="004C5F9A" w:rsidRDefault="004C5F9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4C5F9A" w:rsidRDefault="004C5F9A">
      <w:pPr>
        <w:pStyle w:val="Commentaire"/>
      </w:pPr>
    </w:p>
    <w:p w14:paraId="7EF0D55D" w14:textId="77777777" w:rsidR="004C5F9A" w:rsidRDefault="004C5F9A" w:rsidP="006E3E4B">
      <w:pPr>
        <w:pStyle w:val="Commentaire"/>
      </w:pPr>
      <w:r>
        <w:t xml:space="preserve">Voir </w:t>
      </w:r>
      <w:hyperlink r:id="rId31" w:history="1">
        <w:r w:rsidRPr="006E3E4B">
          <w:rPr>
            <w:rStyle w:val="Lienhypertexte"/>
          </w:rPr>
          <w:t>l'actualité</w:t>
        </w:r>
      </w:hyperlink>
      <w:r>
        <w:t xml:space="preserve"> à ce sujet. </w:t>
      </w:r>
    </w:p>
  </w:comment>
  <w:comment w:id="113" w:author="Note au rédacteur" w:date="2022-10-28T13:40:00Z" w:initials="DMPA">
    <w:p w14:paraId="12C1E857" w14:textId="77777777" w:rsidR="004C5F9A" w:rsidRDefault="004C5F9A" w:rsidP="00A85447">
      <w:pPr>
        <w:pStyle w:val="Commentaire"/>
      </w:pPr>
      <w:r>
        <w:rPr>
          <w:rStyle w:val="Marquedecommentaire"/>
        </w:rPr>
        <w:annotationRef/>
      </w:r>
      <w:r>
        <w:t>Les hypothèses liées aux limitations de la chaîne de sous-traitance sont reprises à l’</w:t>
      </w:r>
      <w:hyperlink r:id="rId32" w:anchor="607901cd-3f83-4d5c-8053-afe4d3f0d199" w:history="1">
        <w:r w:rsidRPr="00C023A2">
          <w:rPr>
            <w:rStyle w:val="Lienhypertexte"/>
          </w:rPr>
          <w:t>article 12/3</w:t>
        </w:r>
      </w:hyperlink>
      <w:r>
        <w:t xml:space="preserve"> de l’AR RGE.</w:t>
      </w:r>
    </w:p>
  </w:comment>
  <w:comment w:id="115" w:author="Note au rédacteur" w:date="2022-10-25T14:42:00Z" w:initials="DMPA">
    <w:p w14:paraId="7E45E8C1" w14:textId="2E5DEA28" w:rsidR="004C5F9A" w:rsidRDefault="004C5F9A" w:rsidP="00FB75E5">
      <w:pPr>
        <w:pStyle w:val="Commentaire"/>
      </w:pPr>
      <w:r>
        <w:rPr>
          <w:rStyle w:val="Marquedecommentaire"/>
        </w:rPr>
        <w:annotationRef/>
      </w:r>
      <w:hyperlink r:id="rId33"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4"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6" w:author="Note au rédacteur" w:date="2022-11-04T14:05:00Z" w:initials="DMPA">
    <w:p w14:paraId="49A27CDA" w14:textId="1A5C0DFF" w:rsidR="004C5F9A" w:rsidRDefault="004C5F9A">
      <w:pPr>
        <w:pStyle w:val="Commentaire"/>
      </w:pPr>
      <w:r>
        <w:rPr>
          <w:rStyle w:val="Marquedecommentaire"/>
        </w:rPr>
        <w:annotationRef/>
      </w:r>
      <w:r>
        <w:t>L’</w:t>
      </w:r>
      <w:hyperlink r:id="rId35"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C5F9A" w:rsidRDefault="004C5F9A">
      <w:pPr>
        <w:pStyle w:val="Commentaire"/>
      </w:pPr>
      <w:r>
        <w:t xml:space="preserve">Si la réservation n’est pas possible, </w:t>
      </w:r>
      <w:hyperlink r:id="rId36"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7" w:author="Note au rédacteur" w:date="2022-10-28T15:03:00Z" w:initials="DMPA">
    <w:p w14:paraId="3FA1D5A8" w14:textId="77777777" w:rsidR="004C5F9A" w:rsidRDefault="004C5F9A" w:rsidP="001909F3">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7" w:history="1">
        <w:r w:rsidRPr="001909F3">
          <w:rPr>
            <w:rStyle w:val="Lienhypertexte"/>
          </w:rPr>
          <w:t>helpdesk</w:t>
        </w:r>
      </w:hyperlink>
      <w:r>
        <w:t xml:space="preserve"> peut vous aider à concevoir des clauses pour vos marchés. Voyez également la </w:t>
      </w:r>
      <w:hyperlink r:id="rId38" w:history="1">
        <w:r w:rsidRPr="001909F3">
          <w:rPr>
            <w:rStyle w:val="Lienhypertexte"/>
          </w:rPr>
          <w:t>note</w:t>
        </w:r>
      </w:hyperlink>
      <w:r>
        <w:t xml:space="preserve"> y relative.</w:t>
      </w:r>
    </w:p>
  </w:comment>
  <w:comment w:id="120" w:author="Note au rédacteur " w:date="2025-02-27T08:37:00Z" w:initials="NR">
    <w:p w14:paraId="36152B95" w14:textId="77777777" w:rsidR="00A412A3" w:rsidRDefault="00325F34" w:rsidP="00A412A3">
      <w:pPr>
        <w:pStyle w:val="Commentaire"/>
      </w:pPr>
      <w:r>
        <w:rPr>
          <w:rStyle w:val="Marquedecommentaire"/>
        </w:rPr>
        <w:annotationRef/>
      </w:r>
      <w:r w:rsidR="00A412A3">
        <w:t>Le DNSH est actuellement applicable :</w:t>
      </w:r>
    </w:p>
    <w:p w14:paraId="6535BC8F" w14:textId="77777777" w:rsidR="00A412A3" w:rsidRDefault="00A412A3" w:rsidP="00A412A3">
      <w:pPr>
        <w:pStyle w:val="Commentaire"/>
      </w:pPr>
    </w:p>
    <w:p w14:paraId="598F9416" w14:textId="77777777" w:rsidR="00A412A3" w:rsidRDefault="00A412A3" w:rsidP="00A412A3">
      <w:pPr>
        <w:pStyle w:val="Commentaire"/>
        <w:numPr>
          <w:ilvl w:val="0"/>
          <w:numId w:val="63"/>
        </w:numPr>
      </w:pPr>
      <w:r>
        <w:t>Aux mesures (réformes ou investissements) du </w:t>
      </w:r>
      <w:r>
        <w:rPr>
          <w:b/>
          <w:bCs/>
        </w:rPr>
        <w:t>PNRR </w:t>
      </w:r>
      <w:r>
        <w:t>financées par</w:t>
      </w:r>
      <w:r>
        <w:rPr>
          <w:b/>
          <w:bCs/>
        </w:rPr>
        <w:t xml:space="preserve"> </w:t>
      </w:r>
      <w:r>
        <w:t>la Facilité pour la reprise et la résilience.</w:t>
      </w:r>
    </w:p>
    <w:p w14:paraId="7430FD89" w14:textId="77777777" w:rsidR="00A412A3" w:rsidRDefault="00A412A3" w:rsidP="00A412A3">
      <w:pPr>
        <w:pStyle w:val="Commentaire"/>
      </w:pPr>
    </w:p>
    <w:p w14:paraId="167B600A" w14:textId="77777777" w:rsidR="00A412A3" w:rsidRDefault="00A412A3" w:rsidP="00A412A3">
      <w:pPr>
        <w:pStyle w:val="Commentaire"/>
      </w:pPr>
      <w:r>
        <w:t xml:space="preserve">2.  Aux mesures du programme </w:t>
      </w:r>
      <w:r>
        <w:rPr>
          <w:b/>
          <w:bCs/>
        </w:rPr>
        <w:t>RePowerEU</w:t>
      </w:r>
    </w:p>
    <w:p w14:paraId="16202F6F" w14:textId="77777777" w:rsidR="00A412A3" w:rsidRDefault="00A412A3" w:rsidP="00A412A3">
      <w:pPr>
        <w:pStyle w:val="Commentaire"/>
      </w:pPr>
    </w:p>
    <w:p w14:paraId="6BC879F5" w14:textId="77777777" w:rsidR="00A412A3" w:rsidRDefault="00A412A3" w:rsidP="00A412A3">
      <w:pPr>
        <w:pStyle w:val="Commentaire"/>
      </w:pPr>
      <w:r>
        <w:t>3. Aux</w:t>
      </w:r>
      <w:r>
        <w:rPr>
          <w:b/>
          <w:bCs/>
        </w:rPr>
        <w:t xml:space="preserve"> programmes européens </w:t>
      </w:r>
      <w:r>
        <w:t xml:space="preserve">suivants </w:t>
      </w:r>
      <w:r>
        <w:rPr>
          <w:strike/>
        </w:rPr>
        <w:t>:</w:t>
      </w:r>
    </w:p>
    <w:p w14:paraId="04FB9488" w14:textId="77777777" w:rsidR="00A412A3" w:rsidRDefault="00A412A3" w:rsidP="00A412A3">
      <w:pPr>
        <w:pStyle w:val="Commentaire"/>
        <w:numPr>
          <w:ilvl w:val="0"/>
          <w:numId w:val="64"/>
        </w:numPr>
      </w:pPr>
      <w:r>
        <w:t>Fonds européen de développement régional (FEDER) ;</w:t>
      </w:r>
    </w:p>
    <w:p w14:paraId="427DE7DE" w14:textId="77777777" w:rsidR="00A412A3" w:rsidRDefault="00A412A3" w:rsidP="00A412A3">
      <w:pPr>
        <w:pStyle w:val="Commentaire"/>
        <w:numPr>
          <w:ilvl w:val="0"/>
          <w:numId w:val="64"/>
        </w:numPr>
      </w:pPr>
      <w:r>
        <w:t xml:space="preserve">Fonds social européen (FSE+) ; </w:t>
      </w:r>
    </w:p>
    <w:p w14:paraId="73350DE8" w14:textId="77777777" w:rsidR="00A412A3" w:rsidRDefault="00A412A3" w:rsidP="00A412A3">
      <w:pPr>
        <w:pStyle w:val="Commentaire"/>
        <w:numPr>
          <w:ilvl w:val="0"/>
          <w:numId w:val="64"/>
        </w:numPr>
      </w:pPr>
      <w:r>
        <w:t xml:space="preserve">Fonds de cohésion ; </w:t>
      </w:r>
    </w:p>
    <w:p w14:paraId="55636A73" w14:textId="77777777" w:rsidR="00A412A3" w:rsidRDefault="00A412A3" w:rsidP="00A412A3">
      <w:pPr>
        <w:pStyle w:val="Commentaire"/>
        <w:numPr>
          <w:ilvl w:val="0"/>
          <w:numId w:val="64"/>
        </w:numPr>
      </w:pPr>
      <w:r>
        <w:t xml:space="preserve">Fonds pour la transition juste (FTJ) ; </w:t>
      </w:r>
    </w:p>
    <w:p w14:paraId="61F7B0A4" w14:textId="77777777" w:rsidR="00A412A3" w:rsidRDefault="00A412A3" w:rsidP="00A412A3">
      <w:pPr>
        <w:pStyle w:val="Commentaire"/>
        <w:numPr>
          <w:ilvl w:val="0"/>
          <w:numId w:val="64"/>
        </w:numPr>
      </w:pPr>
      <w:r>
        <w:rPr>
          <w:color w:val="212529"/>
        </w:rPr>
        <w:t xml:space="preserve">Fonds européen pour les affaires maritimes, la pêche et l'aquaculture (FEAMPA) ; </w:t>
      </w:r>
    </w:p>
    <w:p w14:paraId="76406EDF" w14:textId="77777777" w:rsidR="00A412A3" w:rsidRDefault="00A412A3" w:rsidP="00A412A3">
      <w:pPr>
        <w:pStyle w:val="Commentaire"/>
        <w:numPr>
          <w:ilvl w:val="0"/>
          <w:numId w:val="64"/>
        </w:numPr>
      </w:pPr>
      <w:r>
        <w:rPr>
          <w:color w:val="212529"/>
        </w:rPr>
        <w:t xml:space="preserve">Fonds Asile, Migration et Intégration (FAMI) ; </w:t>
      </w:r>
    </w:p>
    <w:p w14:paraId="20EA656A" w14:textId="77777777" w:rsidR="00A412A3" w:rsidRDefault="00A412A3" w:rsidP="00A412A3">
      <w:pPr>
        <w:pStyle w:val="Commentaire"/>
        <w:numPr>
          <w:ilvl w:val="0"/>
          <w:numId w:val="64"/>
        </w:numPr>
      </w:pPr>
      <w:r>
        <w:rPr>
          <w:color w:val="212529"/>
        </w:rPr>
        <w:t xml:space="preserve">Fonds pour la sécurité intérieure (FSI) ; </w:t>
      </w:r>
    </w:p>
    <w:p w14:paraId="5B41457C" w14:textId="77777777" w:rsidR="00A412A3" w:rsidRDefault="00A412A3" w:rsidP="00A412A3">
      <w:pPr>
        <w:pStyle w:val="Commentaire"/>
        <w:numPr>
          <w:ilvl w:val="0"/>
          <w:numId w:val="64"/>
        </w:numPr>
      </w:pPr>
      <w:r>
        <w:rPr>
          <w:color w:val="212529"/>
        </w:rPr>
        <w:t>L’Instrument relatif à la gestion des frontières et des visas) (IGFV).</w:t>
      </w:r>
    </w:p>
    <w:p w14:paraId="721385CD" w14:textId="77777777" w:rsidR="00A412A3" w:rsidRDefault="00A412A3" w:rsidP="00A412A3">
      <w:pPr>
        <w:pStyle w:val="Commentaire"/>
      </w:pPr>
    </w:p>
    <w:p w14:paraId="60035E64" w14:textId="77777777" w:rsidR="00A412A3" w:rsidRDefault="00A412A3" w:rsidP="00A412A3">
      <w:pPr>
        <w:pStyle w:val="Commentaire"/>
      </w:pPr>
      <w:r>
        <w:rPr>
          <w:color w:val="212529"/>
        </w:rPr>
        <w:t xml:space="preserve">Pour plus d’informations et d’outils sur le DNSH, veuillez consulter </w:t>
      </w:r>
      <w:hyperlink r:id="rId39" w:history="1">
        <w:r w:rsidRPr="000B0E37">
          <w:rPr>
            <w:rStyle w:val="Lienhypertexte"/>
          </w:rPr>
          <w:t>ce lien</w:t>
        </w:r>
      </w:hyperlink>
      <w:r>
        <w:t>.</w:t>
      </w:r>
    </w:p>
  </w:comment>
  <w:comment w:id="121" w:author="Note au rédacteur " w:date="2025-04-28T12:40:00Z" w:initials="NR">
    <w:p w14:paraId="7152A540" w14:textId="77777777" w:rsidR="00FA52F3" w:rsidRDefault="00FA52F3" w:rsidP="00FA52F3">
      <w:pPr>
        <w:pStyle w:val="Commentaire"/>
      </w:pPr>
      <w:r>
        <w:rPr>
          <w:rStyle w:val="Marquedecommentaire"/>
        </w:rPr>
        <w:annotationRef/>
      </w:r>
      <w:r>
        <w:t>Veuillez supprimer cette case si le principe du DNSH ne s’applique pas à votre marché.</w:t>
      </w:r>
    </w:p>
  </w:comment>
  <w:comment w:id="123" w:author="Note au rédacteur " w:date="2025-04-24T08:28:00Z" w:initials="NR">
    <w:p w14:paraId="16BFCF39" w14:textId="6ED6D1D5" w:rsidR="00033832" w:rsidRDefault="00033832" w:rsidP="00033832">
      <w:pPr>
        <w:pStyle w:val="Commentaire"/>
      </w:pPr>
      <w:r>
        <w:rPr>
          <w:rStyle w:val="Marquedecommentaire"/>
        </w:rPr>
        <w:annotationRef/>
      </w:r>
      <w:r>
        <w:t>Si vous avez rendu applicable le DNSH à votre marché, veuillez cocher que le marché contient une clause environnementales.</w:t>
      </w:r>
    </w:p>
  </w:comment>
  <w:comment w:id="124" w:author="Note au rédacteur" w:date="2022-10-28T13:55:00Z" w:initials="DMPA">
    <w:p w14:paraId="2EC7EE90" w14:textId="2F96F2A0" w:rsidR="00325F34" w:rsidRDefault="00325F34" w:rsidP="00572820">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0" w:history="1">
        <w:r w:rsidRPr="00572820">
          <w:rPr>
            <w:rStyle w:val="Lienhypertexte"/>
          </w:rPr>
          <w:t>helpdesk</w:t>
        </w:r>
      </w:hyperlink>
      <w:r>
        <w:t xml:space="preserve"> peut vous aider à concevoir des clauses pour vos marchés. Voyez également la </w:t>
      </w:r>
      <w:hyperlink r:id="rId41" w:history="1">
        <w:r w:rsidRPr="00572820">
          <w:rPr>
            <w:rStyle w:val="Lienhypertexte"/>
          </w:rPr>
          <w:t>note</w:t>
        </w:r>
      </w:hyperlink>
      <w:r>
        <w:t xml:space="preserve"> y relative.</w:t>
      </w:r>
    </w:p>
  </w:comment>
  <w:comment w:id="126" w:author="Note au rédacteur" w:date="2023-02-02T16:32:00Z" w:initials="DMPA">
    <w:p w14:paraId="38520C2B" w14:textId="77777777" w:rsidR="00325F34" w:rsidRDefault="00325F34" w:rsidP="00FD401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2" w:history="1">
        <w:r w:rsidRPr="00FD401D">
          <w:rPr>
            <w:rStyle w:val="Lienhypertexte"/>
          </w:rPr>
          <w:t>helpdesk</w:t>
        </w:r>
      </w:hyperlink>
      <w:r>
        <w:t xml:space="preserve"> peut vous aider à concevoir des clauses pour vos marchés.</w:t>
      </w:r>
      <w:r>
        <w:rPr>
          <w:color w:val="242424"/>
        </w:rPr>
        <w:t> </w:t>
      </w:r>
      <w:r>
        <w:t>Voyez également la </w:t>
      </w:r>
      <w:hyperlink r:id="rId43" w:history="1">
        <w:r w:rsidRPr="00FD401D">
          <w:rPr>
            <w:rStyle w:val="Lienhypertexte"/>
          </w:rPr>
          <w:t>note</w:t>
        </w:r>
      </w:hyperlink>
      <w:r>
        <w:rPr>
          <w:color w:val="242424"/>
        </w:rPr>
        <w:t> y relative.</w:t>
      </w:r>
    </w:p>
  </w:comment>
  <w:comment w:id="129" w:author="Note au rédacteur" w:date="2022-11-18T11:56:00Z" w:initials="DMPA">
    <w:p w14:paraId="03C9E1A5" w14:textId="77777777" w:rsidR="00325F34" w:rsidRDefault="00325F34" w:rsidP="003B29C3">
      <w:pPr>
        <w:pStyle w:val="Commentaire"/>
      </w:pPr>
      <w:r>
        <w:rPr>
          <w:rStyle w:val="Marquedecommentaire"/>
        </w:rPr>
        <w:annotationRef/>
      </w:r>
      <w:r>
        <w:t>Ces hypothèses ne peuvent pas être supprimées du cahier spécial des charges.</w:t>
      </w:r>
    </w:p>
  </w:comment>
  <w:comment w:id="132" w:author="Note au rédacteur " w:date="2024-10-15T09:02:00Z" w:initials="NR">
    <w:p w14:paraId="3B8E907A" w14:textId="77777777" w:rsidR="00325F34" w:rsidRDefault="00325F34" w:rsidP="00972B04">
      <w:pPr>
        <w:pStyle w:val="Commentaire"/>
      </w:pPr>
      <w:r>
        <w:rPr>
          <w:rStyle w:val="Marquedecommentaire"/>
        </w:rPr>
        <w:annotationRef/>
      </w:r>
      <w:r>
        <w:t xml:space="preserve">Exceptionnellement, vous pouvez prévoir un délai supérieur à 30 jours. Voyez </w:t>
      </w:r>
      <w:hyperlink r:id="rId44" w:anchor="0dd365af-40b7-4272-98b2-e1aef38f49db:~:text=et%20clauses%20abusives-,Art.%20%C2%A09,-." w:history="1">
        <w:r w:rsidRPr="002C7789">
          <w:rPr>
            <w:rStyle w:val="Lienhypertexte"/>
          </w:rPr>
          <w:t>l’article 9 de l’AR RGE</w:t>
        </w:r>
      </w:hyperlink>
      <w:r>
        <w:t xml:space="preserve">. Notez que les quatre conditions sont cumulatives. </w:t>
      </w:r>
    </w:p>
  </w:comment>
  <w:comment w:id="133" w:author="Note au rédacteur " w:date="2024-10-15T09:03:00Z" w:initials="NR">
    <w:p w14:paraId="72B3D556" w14:textId="2EE71CC4" w:rsidR="00325F34" w:rsidRDefault="00325F34" w:rsidP="00EE5677">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0C2B1E" w14:textId="77777777" w:rsidR="00325F34" w:rsidRDefault="00325F34" w:rsidP="00EE5677">
      <w:pPr>
        <w:pStyle w:val="Commentaire"/>
      </w:pPr>
    </w:p>
    <w:p w14:paraId="039FF40B" w14:textId="77777777" w:rsidR="00325F34" w:rsidRDefault="00325F34" w:rsidP="00EE5677">
      <w:pPr>
        <w:pStyle w:val="Commentaire"/>
      </w:pPr>
      <w:r>
        <w:t>Veuillez noter que pour ces marchés, vous serez obligé de remplir un formulaire électronique sur e-Procurement. Il sera associé à votre avis d’attribution.</w:t>
      </w:r>
    </w:p>
  </w:comment>
  <w:comment w:id="134" w:author="Note au rédacteur" w:date="2023-01-10T09:46:00Z" w:initials="DMPA">
    <w:p w14:paraId="4E7530D6" w14:textId="77777777" w:rsidR="00325F34" w:rsidRDefault="00325F34" w:rsidP="005B7C68">
      <w:pPr>
        <w:pStyle w:val="Commentaire"/>
      </w:pPr>
      <w:r>
        <w:rPr>
          <w:rStyle w:val="Marquedecommentaire"/>
        </w:rPr>
        <w:annotationRef/>
      </w:r>
      <w:r>
        <w:t>La facturation électronique tend à devenir la norme. Voyez l</w:t>
      </w:r>
      <w:hyperlink r:id="rId45" w:history="1">
        <w:r w:rsidRPr="00F2727D">
          <w:rPr>
            <w:rStyle w:val="Lienhypertexte"/>
          </w:rPr>
          <w:t>’actualité</w:t>
        </w:r>
      </w:hyperlink>
      <w:r>
        <w:t xml:space="preserve"> à ce sujet. Ce site vous explique les obligations et la marche à suivre : </w:t>
      </w:r>
      <w:hyperlink r:id="rId46" w:history="1">
        <w:r w:rsidRPr="00F2727D">
          <w:rPr>
            <w:rStyle w:val="Lienhypertexte"/>
          </w:rPr>
          <w:t>https://efacture.belgium.be/fr</w:t>
        </w:r>
      </w:hyperlink>
    </w:p>
  </w:comment>
  <w:comment w:id="135" w:author="Note au rédacteur" w:date="2023-11-09T16:48:00Z" w:initials="DMPA">
    <w:p w14:paraId="00DF6999" w14:textId="77777777" w:rsidR="00325F34" w:rsidRDefault="00325F34" w:rsidP="000A02E9">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7" w:history="1">
        <w:r w:rsidRPr="000A02E9">
          <w:rPr>
            <w:rStyle w:val="Lienhypertexte"/>
          </w:rPr>
          <w:t>portail des marchés publics</w:t>
        </w:r>
      </w:hyperlink>
      <w:r>
        <w:t>.</w:t>
      </w:r>
    </w:p>
  </w:comment>
  <w:comment w:id="138" w:author="Note au rédacteur " w:date="2025-02-14T13:50:00Z" w:initials="NR">
    <w:p w14:paraId="77878DD4" w14:textId="77777777" w:rsidR="00325F34" w:rsidRDefault="00325F3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8" w:history="1">
        <w:r w:rsidRPr="00C432E4">
          <w:rPr>
            <w:rStyle w:val="Lienhypertexte"/>
          </w:rPr>
          <w:t>Les avances – Février 2024 (wallonie.be)</w:t>
        </w:r>
      </w:hyperlink>
      <w:r>
        <w:t xml:space="preserve"> sur le Portail des marchés publics de Wallonie.</w:t>
      </w:r>
    </w:p>
  </w:comment>
  <w:comment w:id="139" w:author="Note au rédacteur " w:date="2025-02-14T13:50:00Z" w:initials="NR">
    <w:p w14:paraId="2658F574" w14:textId="77777777" w:rsidR="00325F34" w:rsidRDefault="00325F3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DCD2B4C" w14:textId="77777777" w:rsidR="00325F34" w:rsidRDefault="00325F34" w:rsidP="008C01A0">
      <w:pPr>
        <w:pStyle w:val="Commentaire"/>
        <w:numPr>
          <w:ilvl w:val="0"/>
          <w:numId w:val="49"/>
        </w:numPr>
        <w:ind w:left="1020" w:hanging="360"/>
      </w:pPr>
      <w:r>
        <w:t>L’État ;</w:t>
      </w:r>
    </w:p>
    <w:p w14:paraId="0302D961" w14:textId="77777777" w:rsidR="00325F34" w:rsidRDefault="00325F34" w:rsidP="008C01A0">
      <w:pPr>
        <w:pStyle w:val="Commentaire"/>
        <w:numPr>
          <w:ilvl w:val="0"/>
          <w:numId w:val="49"/>
        </w:numPr>
        <w:ind w:left="1020" w:hanging="360"/>
      </w:pPr>
      <w:r>
        <w:t>une Région, une Communauté ou une autorité locale ;</w:t>
      </w:r>
    </w:p>
    <w:p w14:paraId="1F5A1EC1" w14:textId="77777777" w:rsidR="00325F34" w:rsidRDefault="00325F34" w:rsidP="008C01A0">
      <w:pPr>
        <w:pStyle w:val="Commentaire"/>
        <w:numPr>
          <w:ilvl w:val="0"/>
          <w:numId w:val="49"/>
        </w:numPr>
        <w:ind w:left="1020" w:hanging="360"/>
      </w:pPr>
      <w:r>
        <w:t>un pouvoir adjudicateur dont les activités sont financées majoritairement et dont la gestion est contrôlée par l’Etat, une Région, une Communauté ou une autorité locale.</w:t>
      </w:r>
    </w:p>
    <w:p w14:paraId="5F5A94A6" w14:textId="77777777" w:rsidR="00325F34" w:rsidRDefault="00325F34" w:rsidP="008C01A0">
      <w:pPr>
        <w:pStyle w:val="Commentaire"/>
      </w:pPr>
    </w:p>
    <w:p w14:paraId="3105A089" w14:textId="77777777" w:rsidR="00325F34" w:rsidRDefault="00325F34" w:rsidP="008C01A0">
      <w:pPr>
        <w:pStyle w:val="Commentaire"/>
      </w:pPr>
      <w:r>
        <w:rPr>
          <w:b/>
          <w:bCs/>
          <w:u w:val="single"/>
        </w:rPr>
        <w:t>Supprimez le cadre «Avance obligatoire» si vous n’êtes pas l’un de ces pouvoirs adjudicateurs.</w:t>
      </w:r>
    </w:p>
  </w:comment>
  <w:comment w:id="140" w:author="Note au rédacteur" w:date="2025-02-04T13:47:00Z" w:initials="DMPA">
    <w:p w14:paraId="69B77648" w14:textId="77777777" w:rsidR="00325F34" w:rsidRDefault="00325F34" w:rsidP="001F6B04">
      <w:pPr>
        <w:pStyle w:val="Commentaire"/>
      </w:pPr>
      <w:r>
        <w:rPr>
          <w:rStyle w:val="Marquedecommentaire"/>
        </w:rPr>
        <w:annotationRef/>
      </w:r>
      <w:r>
        <w:t>Il est recommandé de compléter par «15».</w:t>
      </w:r>
    </w:p>
  </w:comment>
  <w:comment w:id="141" w:author="Note au rédacteur" w:date="2024-10-08T17:04:00Z" w:initials="NR">
    <w:p w14:paraId="3E419F11" w14:textId="77777777" w:rsidR="00325F34" w:rsidRDefault="00325F34" w:rsidP="001F6B04">
      <w:pPr>
        <w:pStyle w:val="Commentaire"/>
      </w:pPr>
      <w:r>
        <w:rPr>
          <w:rStyle w:val="Marquedecommentaire"/>
        </w:rPr>
        <w:annotationRef/>
      </w:r>
      <w:r>
        <w:t>Ces % peuvent être modifiés dans certaines limites (</w:t>
      </w:r>
      <w:hyperlink r:id="rId49" w:anchor="eb8b0f13-988c-4c0b-be6f-6c59d353912e" w:history="1">
        <w:r w:rsidRPr="00F33DAF">
          <w:rPr>
            <w:rStyle w:val="Lienhypertexte"/>
          </w:rPr>
          <w:t>Art 12/4</w:t>
        </w:r>
      </w:hyperlink>
      <w:r>
        <w:t xml:space="preserve">). </w:t>
      </w:r>
      <w:r>
        <w:br/>
      </w:r>
    </w:p>
    <w:p w14:paraId="76803321" w14:textId="77777777" w:rsidR="00325F34" w:rsidRDefault="00325F34" w:rsidP="001F6B04">
      <w:pPr>
        <w:pStyle w:val="Commentaire"/>
      </w:pPr>
      <w:r>
        <w:rPr>
          <w:b/>
          <w:bCs/>
        </w:rPr>
        <w:t>˃ 20%</w:t>
      </w:r>
      <w:r>
        <w:t xml:space="preserve"> en cas de :</w:t>
      </w:r>
    </w:p>
    <w:p w14:paraId="2F365EAB" w14:textId="77777777" w:rsidR="00325F34" w:rsidRDefault="00325F34" w:rsidP="001F6B04">
      <w:pPr>
        <w:pStyle w:val="Commentaire"/>
      </w:pPr>
    </w:p>
    <w:p w14:paraId="53DA8C54" w14:textId="77777777" w:rsidR="00325F34" w:rsidRDefault="00325F34" w:rsidP="001F6B04">
      <w:pPr>
        <w:pStyle w:val="Commentaire"/>
        <w:numPr>
          <w:ilvl w:val="0"/>
          <w:numId w:val="50"/>
        </w:numPr>
        <w:ind w:hanging="360"/>
      </w:pPr>
      <w:r>
        <w:t>marchés de services de transport aérien de voyageurs;</w:t>
      </w:r>
    </w:p>
    <w:p w14:paraId="024653ED" w14:textId="77777777" w:rsidR="00325F34" w:rsidRDefault="00325F34" w:rsidP="001F6B04">
      <w:pPr>
        <w:pStyle w:val="Commentaire"/>
      </w:pPr>
    </w:p>
    <w:p w14:paraId="5F0E63AB" w14:textId="77777777" w:rsidR="00325F34" w:rsidRDefault="00325F34" w:rsidP="001F6B04">
      <w:pPr>
        <w:pStyle w:val="Commentaire"/>
        <w:numPr>
          <w:ilvl w:val="0"/>
          <w:numId w:val="51"/>
        </w:numPr>
        <w:ind w:hanging="360"/>
      </w:pPr>
      <w:r>
        <w:t>marchés de fournitures ou de services qu'il s'impose de conclure:</w:t>
      </w:r>
    </w:p>
    <w:p w14:paraId="46127648" w14:textId="77777777" w:rsidR="00325F34" w:rsidRDefault="00325F34" w:rsidP="001F6B04">
      <w:pPr>
        <w:pStyle w:val="Commentaire"/>
        <w:ind w:left="720"/>
      </w:pPr>
      <w:r>
        <w:t>a) avec d'autres Etats ou une organisation internationale;</w:t>
      </w:r>
    </w:p>
    <w:p w14:paraId="4D508CDC" w14:textId="77777777" w:rsidR="00325F34" w:rsidRDefault="00325F34" w:rsidP="001F6B04">
      <w:pPr>
        <w:pStyle w:val="Commentaire"/>
        <w:ind w:left="720"/>
      </w:pPr>
      <w:r>
        <w:t>b) avec des fournisseurs ou des prestataires de services avec lesquels il faut nécessairement traiter et qui subordonnent l'acceptation du marché au versement d'avances;</w:t>
      </w:r>
    </w:p>
    <w:p w14:paraId="2638B28F" w14:textId="77777777" w:rsidR="00325F34" w:rsidRDefault="00325F34" w:rsidP="001F6B04">
      <w:pPr>
        <w:pStyle w:val="Commentaire"/>
        <w:ind w:left="720"/>
      </w:pPr>
      <w:r>
        <w:t>c) avec un organisme d'approvisionnement ou de réparation constitué par des Etats;</w:t>
      </w:r>
    </w:p>
    <w:p w14:paraId="6826DB3C" w14:textId="77777777" w:rsidR="00325F34" w:rsidRDefault="00325F34" w:rsidP="001F6B04">
      <w:pPr>
        <w:pStyle w:val="Commentaire"/>
        <w:ind w:left="720"/>
      </w:pPr>
      <w:r>
        <w:t>d) dans le cadre de programmes de recherche, d'essai, d'étude, de mise au point, de développement ou de production financés en commun par plusieurs Etats ou organisations internationales;</w:t>
      </w:r>
    </w:p>
    <w:p w14:paraId="35B56AFC" w14:textId="77777777" w:rsidR="00325F34" w:rsidRDefault="00325F34" w:rsidP="001F6B04">
      <w:pPr>
        <w:pStyle w:val="Commentaire"/>
        <w:ind w:left="720"/>
      </w:pPr>
    </w:p>
    <w:p w14:paraId="0BD60564" w14:textId="77777777" w:rsidR="00325F34" w:rsidRDefault="00325F34" w:rsidP="001F6B04">
      <w:pPr>
        <w:pStyle w:val="Commentaire"/>
        <w:numPr>
          <w:ilvl w:val="0"/>
          <w:numId w:val="52"/>
        </w:numPr>
        <w:ind w:hanging="360"/>
      </w:pPr>
      <w:r>
        <w:t>marchés de fournitures ou de services qui, selon les usages, sont conclus sur la base d'un abonnement ou pour lesquels un paiement préalable est requis;</w:t>
      </w:r>
    </w:p>
    <w:p w14:paraId="2C997784" w14:textId="77777777" w:rsidR="00325F34" w:rsidRDefault="00325F34" w:rsidP="001F6B04">
      <w:pPr>
        <w:pStyle w:val="Commentaire"/>
      </w:pPr>
    </w:p>
    <w:p w14:paraId="168AC08C" w14:textId="77777777" w:rsidR="00325F34" w:rsidRDefault="00325F34" w:rsidP="001F6B04">
      <w:pPr>
        <w:pStyle w:val="Commentaire"/>
      </w:pPr>
      <w:r>
        <w:rPr>
          <w:b/>
          <w:bCs/>
        </w:rPr>
        <w:t>˃ 20% mais ≤ 50%</w:t>
      </w:r>
      <w:r>
        <w:t xml:space="preserve"> en cas de :</w:t>
      </w:r>
    </w:p>
    <w:p w14:paraId="64097A2C" w14:textId="77777777" w:rsidR="00325F34" w:rsidRDefault="00325F34" w:rsidP="001F6B04">
      <w:pPr>
        <w:pStyle w:val="Commentaire"/>
      </w:pPr>
    </w:p>
    <w:p w14:paraId="5AA0D67B" w14:textId="77777777" w:rsidR="00325F34" w:rsidRDefault="00325F34" w:rsidP="001F6B04">
      <w:pPr>
        <w:pStyle w:val="Commentaire"/>
      </w:pPr>
      <w:r>
        <w:t>Marchés qui, par rapport à leur montant, nécessitent des investissements préalables de valeur considérable, tout en étant spécifiquement liés à leur exécution:</w:t>
      </w:r>
    </w:p>
    <w:p w14:paraId="6751071F" w14:textId="77777777" w:rsidR="00325F34" w:rsidRDefault="00325F34" w:rsidP="001F6B04">
      <w:pPr>
        <w:pStyle w:val="Commentaire"/>
      </w:pPr>
      <w:r>
        <w:t>a) soit pour la réalisation de constructions ou installations;</w:t>
      </w:r>
    </w:p>
    <w:p w14:paraId="2A8B1352" w14:textId="77777777" w:rsidR="00325F34" w:rsidRDefault="00325F34" w:rsidP="001F6B04">
      <w:pPr>
        <w:pStyle w:val="Commentaire"/>
      </w:pPr>
      <w:r>
        <w:t>b) soit pour l'achat de matériel, machines ou outillages;</w:t>
      </w:r>
    </w:p>
    <w:p w14:paraId="3470E936" w14:textId="77777777" w:rsidR="00325F34" w:rsidRDefault="00325F34" w:rsidP="001F6B04">
      <w:pPr>
        <w:pStyle w:val="Commentaire"/>
      </w:pPr>
      <w:r>
        <w:t>c) soit pour l'acquisition de brevets ou de licences de production ou de perfectionnement;</w:t>
      </w:r>
    </w:p>
    <w:p w14:paraId="6AAF8DD6" w14:textId="77777777" w:rsidR="00325F34" w:rsidRDefault="00325F34" w:rsidP="001F6B04">
      <w:pPr>
        <w:pStyle w:val="Commentaire"/>
      </w:pPr>
      <w:r>
        <w:t>d) soit pour les études, essais, mises au point ou réalisations de prototypes.</w:t>
      </w:r>
    </w:p>
    <w:p w14:paraId="6BE1470C" w14:textId="77777777" w:rsidR="00325F34" w:rsidRDefault="00325F34" w:rsidP="001F6B04">
      <w:pPr>
        <w:pStyle w:val="Commentaire"/>
      </w:pPr>
      <w:r>
        <w:t>a) soit pour la réalisation de constructions ou installations;</w:t>
      </w:r>
    </w:p>
    <w:p w14:paraId="3C6F7E50" w14:textId="77777777" w:rsidR="00325F34" w:rsidRDefault="00325F34" w:rsidP="001F6B04">
      <w:pPr>
        <w:pStyle w:val="Commentaire"/>
      </w:pPr>
      <w:r>
        <w:t>b) soit pour l'achat de matériel, machines ou outillages;</w:t>
      </w:r>
    </w:p>
    <w:p w14:paraId="1C4D8CB8" w14:textId="77777777" w:rsidR="00325F34" w:rsidRDefault="00325F34" w:rsidP="001F6B04">
      <w:pPr>
        <w:pStyle w:val="Commentaire"/>
      </w:pPr>
      <w:r>
        <w:t>c) soit pour l'acquisition de brevets ou de licences de production ou de perfectionnement;</w:t>
      </w:r>
    </w:p>
    <w:p w14:paraId="661C3786" w14:textId="77777777" w:rsidR="00325F34" w:rsidRDefault="00325F34" w:rsidP="001F6B04">
      <w:pPr>
        <w:pStyle w:val="Commentaire"/>
      </w:pPr>
      <w:r>
        <w:t>d) soit pour les études, essais, mises au point ou réalisations de prototypes.</w:t>
      </w:r>
    </w:p>
  </w:comment>
  <w:comment w:id="142" w:author="Note au rédacteur" w:date="2024-10-08T16:33:00Z" w:initials="NR">
    <w:p w14:paraId="638AF0DC" w14:textId="77777777" w:rsidR="00325F34" w:rsidRDefault="00325F3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3" w:author="Note au rédacteur" w:date="2024-10-08T16:34:00Z" w:initials="NR">
    <w:p w14:paraId="64471850" w14:textId="77777777" w:rsidR="00325F34" w:rsidRDefault="00325F3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 w:date="2025-06-17T15:40:00Z" w:initials="NR">
    <w:p w14:paraId="2C70F3FD" w14:textId="77777777" w:rsidR="00B23818" w:rsidRDefault="00B23818" w:rsidP="00B23818">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46296712" w14:textId="77777777" w:rsidR="00325F34" w:rsidRDefault="00325F34" w:rsidP="001F6B04">
      <w:pPr>
        <w:pStyle w:val="Commentaire"/>
      </w:pPr>
      <w:r>
        <w:rPr>
          <w:rStyle w:val="Marquedecommentaire"/>
        </w:rPr>
        <w:annotationRef/>
      </w:r>
      <w:r>
        <w:t>Vous pouvez prévoir d’autres modalités d’imputation.</w:t>
      </w:r>
    </w:p>
  </w:comment>
  <w:comment w:id="146" w:author="Note au rédacteur" w:date="2025-02-04T13:47:00Z" w:initials="DMPA">
    <w:p w14:paraId="3D63E971" w14:textId="77777777" w:rsidR="00325F34" w:rsidRDefault="00325F34" w:rsidP="001F6B04">
      <w:pPr>
        <w:pStyle w:val="Commentaire"/>
      </w:pPr>
      <w:r>
        <w:rPr>
          <w:rStyle w:val="Marquedecommentaire"/>
        </w:rPr>
        <w:annotationRef/>
      </w:r>
      <w:r>
        <w:t>Il est recommandé de compléter par «15».</w:t>
      </w:r>
    </w:p>
  </w:comment>
  <w:comment w:id="149" w:author="Note au rédacteur " w:date="2025-02-14T13:46:00Z" w:initials="NR">
    <w:p w14:paraId="7A29FE13" w14:textId="77777777" w:rsidR="00325F34" w:rsidRDefault="00325F3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0" w:author="Note au rédacteur" w:date="2024-10-08T17:13:00Z" w:initials="NR">
    <w:p w14:paraId="0D0440BB" w14:textId="77777777" w:rsidR="00325F34" w:rsidRDefault="00325F34" w:rsidP="001F6B04">
      <w:pPr>
        <w:pStyle w:val="Commentaire"/>
      </w:pPr>
      <w:r>
        <w:rPr>
          <w:rStyle w:val="Marquedecommentaire"/>
        </w:rPr>
        <w:annotationRef/>
      </w:r>
      <w:r>
        <w:t>Le % tient compte des limites suivantes (</w:t>
      </w:r>
      <w:hyperlink r:id="rId50" w:anchor="eb8b0f13-988c-4c0b-be6f-6c59d353912e" w:history="1">
        <w:r w:rsidRPr="00E71937">
          <w:rPr>
            <w:rStyle w:val="Lienhypertexte"/>
          </w:rPr>
          <w:t>Art 12/4</w:t>
        </w:r>
      </w:hyperlink>
      <w:r>
        <w:t>) :</w:t>
      </w:r>
      <w:r>
        <w:rPr>
          <w:u w:val="single"/>
        </w:rPr>
        <w:br/>
      </w:r>
    </w:p>
    <w:p w14:paraId="7733F07D" w14:textId="77777777" w:rsidR="00325F34" w:rsidRDefault="00325F34" w:rsidP="001F6B04">
      <w:pPr>
        <w:pStyle w:val="Commentaire"/>
      </w:pPr>
      <w:r>
        <w:rPr>
          <w:b/>
          <w:bCs/>
        </w:rPr>
        <w:t>˃ 20%</w:t>
      </w:r>
      <w:r>
        <w:t xml:space="preserve"> en cas de :</w:t>
      </w:r>
    </w:p>
    <w:p w14:paraId="1E9DF235" w14:textId="77777777" w:rsidR="00325F34" w:rsidRDefault="00325F34" w:rsidP="001F6B04">
      <w:pPr>
        <w:pStyle w:val="Commentaire"/>
      </w:pPr>
    </w:p>
    <w:p w14:paraId="2C61AC67" w14:textId="77777777" w:rsidR="00325F34" w:rsidRDefault="00325F34" w:rsidP="001F6B04">
      <w:pPr>
        <w:pStyle w:val="Commentaire"/>
        <w:numPr>
          <w:ilvl w:val="0"/>
          <w:numId w:val="53"/>
        </w:numPr>
        <w:ind w:hanging="360"/>
      </w:pPr>
      <w:r>
        <w:t>marchés de services de transport aérien de voyageurs;</w:t>
      </w:r>
    </w:p>
    <w:p w14:paraId="3A1FBA65" w14:textId="77777777" w:rsidR="00325F34" w:rsidRDefault="00325F34" w:rsidP="001F6B04">
      <w:pPr>
        <w:pStyle w:val="Commentaire"/>
      </w:pPr>
    </w:p>
    <w:p w14:paraId="6E3E7966" w14:textId="77777777" w:rsidR="00325F34" w:rsidRDefault="00325F34" w:rsidP="001F6B04">
      <w:pPr>
        <w:pStyle w:val="Commentaire"/>
        <w:numPr>
          <w:ilvl w:val="0"/>
          <w:numId w:val="54"/>
        </w:numPr>
        <w:ind w:hanging="360"/>
      </w:pPr>
      <w:r>
        <w:t>marchés de fournitures ou de services qu'il s'impose de conclure:</w:t>
      </w:r>
    </w:p>
    <w:p w14:paraId="6DC42D8C" w14:textId="77777777" w:rsidR="00325F34" w:rsidRDefault="00325F34" w:rsidP="001F6B04">
      <w:pPr>
        <w:pStyle w:val="Commentaire"/>
        <w:ind w:left="720"/>
      </w:pPr>
      <w:r>
        <w:t>a) avec d'autres Etats ou une organisation internationale;</w:t>
      </w:r>
    </w:p>
    <w:p w14:paraId="1A14387E" w14:textId="77777777" w:rsidR="00325F34" w:rsidRDefault="00325F34" w:rsidP="001F6B04">
      <w:pPr>
        <w:pStyle w:val="Commentaire"/>
        <w:ind w:left="720"/>
      </w:pPr>
      <w:r>
        <w:t>b) avec des fournisseurs ou des prestataires de services avec lesquels il faut nécessairement traiter et qui subordonnent l'acceptation du marché au versement d'avances;</w:t>
      </w:r>
    </w:p>
    <w:p w14:paraId="14C7EB27" w14:textId="77777777" w:rsidR="00325F34" w:rsidRDefault="00325F34" w:rsidP="001F6B04">
      <w:pPr>
        <w:pStyle w:val="Commentaire"/>
        <w:ind w:left="720"/>
      </w:pPr>
      <w:r>
        <w:t>c) avec un organisme d'approvisionnement ou de réparation constitué par des Etats;</w:t>
      </w:r>
    </w:p>
    <w:p w14:paraId="5495058B" w14:textId="77777777" w:rsidR="00325F34" w:rsidRDefault="00325F34" w:rsidP="001F6B04">
      <w:pPr>
        <w:pStyle w:val="Commentaire"/>
        <w:ind w:left="720"/>
      </w:pPr>
      <w:r>
        <w:t>d) dans le cadre de programmes de recherche, d'essai, d'étude, de mise au point, de développement ou de production financés en commun par plusieurs Etats ou organisations internationales;</w:t>
      </w:r>
    </w:p>
    <w:p w14:paraId="74027F2F" w14:textId="77777777" w:rsidR="00325F34" w:rsidRDefault="00325F34" w:rsidP="001F6B04">
      <w:pPr>
        <w:pStyle w:val="Commentaire"/>
        <w:ind w:left="720"/>
      </w:pPr>
    </w:p>
    <w:p w14:paraId="1ED6182D" w14:textId="77777777" w:rsidR="00325F34" w:rsidRDefault="00325F34" w:rsidP="001F6B04">
      <w:pPr>
        <w:pStyle w:val="Commentaire"/>
        <w:numPr>
          <w:ilvl w:val="0"/>
          <w:numId w:val="55"/>
        </w:numPr>
        <w:ind w:hanging="360"/>
      </w:pPr>
      <w:r>
        <w:t>marchés de fournitures ou de services qui, selon les usages, sont conclus sur la base d'un abonnement ou pour lesquels un paiement préalable est requis;</w:t>
      </w:r>
    </w:p>
    <w:p w14:paraId="166A319E" w14:textId="77777777" w:rsidR="00325F34" w:rsidRDefault="00325F34" w:rsidP="001F6B04">
      <w:pPr>
        <w:pStyle w:val="Commentaire"/>
      </w:pPr>
    </w:p>
    <w:p w14:paraId="02FE47E1" w14:textId="77777777" w:rsidR="00325F34" w:rsidRDefault="00325F34" w:rsidP="001F6B04">
      <w:pPr>
        <w:pStyle w:val="Commentaire"/>
      </w:pPr>
      <w:r>
        <w:rPr>
          <w:b/>
          <w:bCs/>
        </w:rPr>
        <w:t>˃ 20% mais ≤ 50%</w:t>
      </w:r>
      <w:r>
        <w:t xml:space="preserve"> en cas de :</w:t>
      </w:r>
    </w:p>
    <w:p w14:paraId="70182F2B" w14:textId="77777777" w:rsidR="00325F34" w:rsidRDefault="00325F34" w:rsidP="001F6B04">
      <w:pPr>
        <w:pStyle w:val="Commentaire"/>
      </w:pPr>
    </w:p>
    <w:p w14:paraId="6AD679CF" w14:textId="77777777" w:rsidR="00325F34" w:rsidRDefault="00325F34" w:rsidP="001F6B04">
      <w:pPr>
        <w:pStyle w:val="Commentaire"/>
      </w:pPr>
      <w:r>
        <w:t>Marchés qui, par rapport à leur montant, nécessitent des investissements préalables de valeur considérable, tout en étant spécifiquement liés à leur exécution:</w:t>
      </w:r>
    </w:p>
    <w:p w14:paraId="410BEE6A" w14:textId="77777777" w:rsidR="00325F34" w:rsidRDefault="00325F34" w:rsidP="001F6B04">
      <w:pPr>
        <w:pStyle w:val="Commentaire"/>
      </w:pPr>
      <w:r>
        <w:t>a) soit pour la réalisation de constructions ou installations;</w:t>
      </w:r>
    </w:p>
    <w:p w14:paraId="01C627DC" w14:textId="77777777" w:rsidR="00325F34" w:rsidRDefault="00325F34" w:rsidP="001F6B04">
      <w:pPr>
        <w:pStyle w:val="Commentaire"/>
      </w:pPr>
      <w:r>
        <w:t>b) soit pour l'achat de matériel, machines ou outillages;</w:t>
      </w:r>
    </w:p>
    <w:p w14:paraId="29F3E41C" w14:textId="77777777" w:rsidR="00325F34" w:rsidRDefault="00325F34" w:rsidP="001F6B04">
      <w:pPr>
        <w:pStyle w:val="Commentaire"/>
      </w:pPr>
      <w:r>
        <w:t>c) soit pour l'acquisition de brevets ou de licences de production ou de perfectionnement;</w:t>
      </w:r>
    </w:p>
    <w:p w14:paraId="0C82E111" w14:textId="77777777" w:rsidR="00325F34" w:rsidRDefault="00325F34" w:rsidP="001F6B04">
      <w:pPr>
        <w:pStyle w:val="Commentaire"/>
      </w:pPr>
      <w:r>
        <w:t>d) soit pour les études, essais, mises au point ou réalisations de prototypes.</w:t>
      </w:r>
    </w:p>
  </w:comment>
  <w:comment w:id="151" w:author="Note au rédacteur" w:date="2025-02-04T13:47:00Z" w:initials="DMPA">
    <w:p w14:paraId="1400F9F5" w14:textId="77777777" w:rsidR="00325F34" w:rsidRDefault="00325F34" w:rsidP="001F6B04">
      <w:pPr>
        <w:pStyle w:val="Commentaire"/>
      </w:pPr>
      <w:r>
        <w:rPr>
          <w:rStyle w:val="Marquedecommentaire"/>
        </w:rPr>
        <w:annotationRef/>
      </w:r>
      <w:r>
        <w:t>Il est recommandé de compléter par «15».</w:t>
      </w:r>
    </w:p>
  </w:comment>
  <w:comment w:id="152" w:author="Note au rédacteur" w:date="2024-10-08T16:33:00Z" w:initials="NR">
    <w:p w14:paraId="0481E900" w14:textId="77777777" w:rsidR="00325F34" w:rsidRDefault="00325F3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3" w:author="Note au rédacteur" w:date="2024-10-08T16:34:00Z" w:initials="NR">
    <w:p w14:paraId="06D452EF" w14:textId="77777777" w:rsidR="00325F34" w:rsidRDefault="00325F3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4" w:author="Note au rédacteur " w:date="2025-06-17T15:40:00Z" w:initials="NR">
    <w:p w14:paraId="782190F4" w14:textId="77777777" w:rsidR="00B23818" w:rsidRDefault="00B23818" w:rsidP="00B23818">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7C8B7AC0" w14:textId="77777777" w:rsidR="00325F34" w:rsidRDefault="00325F34" w:rsidP="001F6B04">
      <w:pPr>
        <w:pStyle w:val="Commentaire"/>
      </w:pPr>
      <w:r>
        <w:rPr>
          <w:rStyle w:val="Marquedecommentaire"/>
        </w:rPr>
        <w:annotationRef/>
      </w:r>
      <w:r>
        <w:t>Vous pouvez prévoir d’autres modalités d’imputation.</w:t>
      </w:r>
    </w:p>
  </w:comment>
  <w:comment w:id="156" w:author="Note au rédacteur" w:date="2025-02-04T13:47:00Z" w:initials="DMPA">
    <w:p w14:paraId="0DF116FB" w14:textId="77777777" w:rsidR="00325F34" w:rsidRDefault="00325F34" w:rsidP="00A35B47">
      <w:pPr>
        <w:pStyle w:val="Commentaire"/>
      </w:pPr>
      <w:r>
        <w:rPr>
          <w:rStyle w:val="Marquedecommentaire"/>
        </w:rPr>
        <w:annotationRef/>
      </w:r>
      <w:r>
        <w:t>Il est recommandé de compléter par «15».</w:t>
      </w:r>
    </w:p>
  </w:comment>
  <w:comment w:id="158" w:author="Note au rédacteur" w:date="2022-11-25T11:08:00Z" w:initials="DMPA">
    <w:p w14:paraId="0C16CC7F" w14:textId="2957094F" w:rsidR="00325F34" w:rsidRDefault="00325F34">
      <w:pPr>
        <w:pStyle w:val="Commentaire"/>
      </w:pPr>
      <w:r>
        <w:rPr>
          <w:rStyle w:val="Marquedecommentaire"/>
        </w:rPr>
        <w:annotationRef/>
      </w:r>
      <w:r>
        <w:t>A supprimer si le pouvoir adjudicateur n’agit pas en tant que centrale d’achat.</w:t>
      </w:r>
    </w:p>
  </w:comment>
  <w:comment w:id="162" w:author="Note au rédacteur" w:date="2023-01-12T10:16:00Z" w:initials="DMPA">
    <w:p w14:paraId="4F695BE9" w14:textId="08248B5A" w:rsidR="00325F34" w:rsidRDefault="00325F34">
      <w:pPr>
        <w:pStyle w:val="Commentaire"/>
      </w:pPr>
      <w:r>
        <w:rPr>
          <w:rStyle w:val="Marquedecommentaire"/>
        </w:rPr>
        <w:annotationRef/>
      </w:r>
      <w:r>
        <w:t>A supprimer si le pouvoir adjudicateur n’agit pas en tant que centrale d’achat.</w:t>
      </w:r>
    </w:p>
  </w:comment>
  <w:comment w:id="165" w:author="Note au rédacteur" w:date="2024-10-01T08:44:00Z" w:initials="NR">
    <w:p w14:paraId="71107F73" w14:textId="77777777" w:rsidR="00705E67" w:rsidRDefault="00705E67" w:rsidP="00705E67">
      <w:pPr>
        <w:pStyle w:val="Commentaire"/>
      </w:pPr>
      <w:r>
        <w:rPr>
          <w:rStyle w:val="Marquedecommentaire"/>
        </w:rPr>
        <w:annotationRef/>
      </w:r>
      <w:r>
        <w:rPr>
          <w:b/>
          <w:bCs/>
        </w:rPr>
        <w:t>Qui signe ?</w:t>
      </w:r>
    </w:p>
    <w:p w14:paraId="20F65744" w14:textId="77777777" w:rsidR="00705E67" w:rsidRDefault="00705E67" w:rsidP="00705E67">
      <w:pPr>
        <w:pStyle w:val="Commentaire"/>
      </w:pPr>
      <w:r>
        <w:t>Veuillez consulter les règles internes de votre organisation afin de déterminer la personne ou l'autorité compétente pour approuver le cahier spécial des charges.</w:t>
      </w:r>
    </w:p>
    <w:p w14:paraId="257E822E" w14:textId="77777777" w:rsidR="00705E67" w:rsidRDefault="00705E67" w:rsidP="00705E67">
      <w:pPr>
        <w:pStyle w:val="Commentaire"/>
      </w:pPr>
    </w:p>
    <w:p w14:paraId="0154D437" w14:textId="77777777" w:rsidR="00705E67" w:rsidRDefault="00705E67" w:rsidP="00705E67">
      <w:pPr>
        <w:pStyle w:val="Commentaire"/>
      </w:pPr>
      <w:r>
        <w:t xml:space="preserve">Pour les agents du SPW, cette information se trouve </w:t>
      </w:r>
      <w:hyperlink r:id="rId51" w:history="1">
        <w:r w:rsidRPr="00F67B68">
          <w:rPr>
            <w:rStyle w:val="Lienhypertexte"/>
          </w:rPr>
          <w:t>ici</w:t>
        </w:r>
      </w:hyperlink>
      <w:r>
        <w:t>.</w:t>
      </w:r>
    </w:p>
  </w:comment>
  <w:comment w:id="166" w:author="Note au rédacteur " w:date="2025-02-11T15:09:00Z" w:initials="NR">
    <w:p w14:paraId="45206F24" w14:textId="77777777" w:rsidR="00E4137B" w:rsidRDefault="00E4137B" w:rsidP="00E4137B">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8548D46" w14:textId="77777777" w:rsidR="00E4137B" w:rsidRDefault="00E4137B" w:rsidP="00E4137B">
      <w:pPr>
        <w:pStyle w:val="Commentaire"/>
      </w:pPr>
      <w:r>
        <w:t>De cette manière, le soumissionnaire peut utiliser la fonction de recherche CTRL+F afin de mieux prendre connaissance de vos exigences.</w:t>
      </w:r>
    </w:p>
    <w:p w14:paraId="2EBC7E10" w14:textId="77777777" w:rsidR="00E4137B" w:rsidRDefault="00E4137B" w:rsidP="00E4137B">
      <w:pPr>
        <w:pStyle w:val="Commentaire"/>
      </w:pPr>
    </w:p>
    <w:p w14:paraId="0AFB8FCA" w14:textId="77777777" w:rsidR="00E4137B" w:rsidRDefault="00E4137B" w:rsidP="00E4137B">
      <w:pPr>
        <w:pStyle w:val="Commentaire"/>
      </w:pPr>
      <w:r>
        <w:t>Pour ce faire : Fichier -&gt; Imprimer -&gt; Imprimante (menu déroulant) -&gt; Microsoft Print to pdf.</w:t>
      </w:r>
    </w:p>
  </w:comment>
  <w:comment w:id="172" w:author="Note au rédacteur" w:date="2023-01-19T13:08:00Z" w:initials="DMPA">
    <w:p w14:paraId="5B681910" w14:textId="77777777" w:rsidR="00EA5F6C" w:rsidRDefault="00BC6E4B" w:rsidP="00EA5F6C">
      <w:pPr>
        <w:pStyle w:val="Commentaire"/>
      </w:pPr>
      <w:r>
        <w:rPr>
          <w:rStyle w:val="Marquedecommentaire"/>
        </w:rPr>
        <w:annotationRef/>
      </w:r>
      <w:r w:rsidR="00EA5F6C">
        <w:rPr>
          <w:color w:val="242424"/>
        </w:rPr>
        <w:t>Veillez à adapter cette annexe en tenant compte des éléments que vous mentionnez ou non dans le CSC (ex : options, variantes, annexes à remettre et conséquence de leur non-remise, etc.).</w:t>
      </w:r>
    </w:p>
    <w:p w14:paraId="43965720" w14:textId="77777777" w:rsidR="00EA5F6C" w:rsidRDefault="00EA5F6C" w:rsidP="00EA5F6C">
      <w:pPr>
        <w:pStyle w:val="Commentaire"/>
      </w:pPr>
    </w:p>
    <w:p w14:paraId="487D3BE9" w14:textId="77777777" w:rsidR="00EA5F6C" w:rsidRDefault="00EA5F6C" w:rsidP="00EA5F6C">
      <w:pPr>
        <w:pStyle w:val="Commentaire"/>
      </w:pPr>
      <w:r>
        <w:rPr>
          <w:color w:val="242424"/>
        </w:rPr>
        <w:t>De plus, pour faciliter le travail des soumissionnaires, veillez à créer une copie word de ce formulaire à joindre aux documents de marché sur e-Procurement.</w:t>
      </w:r>
    </w:p>
  </w:comment>
  <w:comment w:id="173" w:author="Note au rédacteur " w:date="2025-02-11T15:10:00Z" w:initials="NR">
    <w:p w14:paraId="6D603F58" w14:textId="77777777" w:rsidR="0056167D" w:rsidRDefault="0056167D" w:rsidP="0056167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4" w:author="Note au rédacteur" w:date="2024-06-11T13:59:00Z" w:initials="NR">
    <w:p w14:paraId="43380E0B" w14:textId="3D3CB058" w:rsidR="00085EE8" w:rsidRDefault="00085EE8" w:rsidP="0014764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6" w:author="Note au rédacteur" w:date="2024-05-07T10:43:00Z" w:initials="DMPA">
    <w:p w14:paraId="71436CCF" w14:textId="26F3C362"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78"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79" w:author="Note au rédacteur" w:date="2024-05-29T14:00:00Z" w:initials="NR">
    <w:p w14:paraId="1B92D1E4" w14:textId="77777777" w:rsidR="002D0BB7" w:rsidRDefault="002D0BB7" w:rsidP="00D039AC">
      <w:pPr>
        <w:pStyle w:val="Commentaire"/>
      </w:pPr>
      <w:r>
        <w:rPr>
          <w:rStyle w:val="Marquedecommentaire"/>
        </w:rPr>
        <w:annotationRef/>
      </w:r>
      <w:r>
        <w:t>Cette partie doit être supprimée si votre marché ne comporte qu'un seul lot.</w:t>
      </w:r>
    </w:p>
  </w:comment>
  <w:comment w:id="181"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83"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4" w:author="Note au rédacteur" w:date="2023-08-08T16:38:00Z" w:initials="DMPA">
    <w:p w14:paraId="47EC8C8A" w14:textId="77777777" w:rsidR="0092330E" w:rsidRDefault="005B72D2" w:rsidP="0092330E">
      <w:pPr>
        <w:pStyle w:val="Commentaire"/>
      </w:pPr>
      <w:r>
        <w:rPr>
          <w:rStyle w:val="Marquedecommentaire"/>
        </w:rPr>
        <w:annotationRef/>
      </w:r>
      <w:r w:rsidR="0092330E">
        <w:t xml:space="preserve">En cas d’offre papier (uniquement possible pour les exceptions prévues à l'art. </w:t>
      </w:r>
      <w:hyperlink r:id="rId52" w:anchor="531aba0a-bd72-483a-87a6-51c49c38d24f" w:history="1">
        <w:r w:rsidR="0092330E" w:rsidRPr="007A619E">
          <w:rPr>
            <w:rStyle w:val="Lienhypertexte"/>
          </w:rPr>
          <w:t>14 §2</w:t>
        </w:r>
      </w:hyperlink>
      <w:r w:rsidR="0092330E">
        <w:t xml:space="preserve"> de la Loi MP), prévoyez un espace dédié pour que le soumissionnaire puisse signer, du type :</w:t>
      </w:r>
    </w:p>
    <w:p w14:paraId="58D8641F" w14:textId="77777777" w:rsidR="0092330E" w:rsidRDefault="0092330E" w:rsidP="0092330E">
      <w:pPr>
        <w:pStyle w:val="Commentaire"/>
      </w:pPr>
      <w:r>
        <w:rPr>
          <w:b/>
          <w:bCs/>
        </w:rPr>
        <w:t>" Fait à ………….., le …./…./………….</w:t>
      </w:r>
    </w:p>
    <w:p w14:paraId="0085D8E0" w14:textId="77777777" w:rsidR="0092330E" w:rsidRDefault="0092330E" w:rsidP="0092330E">
      <w:pPr>
        <w:pStyle w:val="Commentaire"/>
      </w:pPr>
      <w:r>
        <w:rPr>
          <w:b/>
          <w:bCs/>
        </w:rPr>
        <w:t>Pour faire partie intégrante de l'offre.</w:t>
      </w:r>
    </w:p>
    <w:p w14:paraId="789362EA" w14:textId="77777777" w:rsidR="0092330E" w:rsidRDefault="0092330E" w:rsidP="0092330E">
      <w:pPr>
        <w:pStyle w:val="Commentaire"/>
      </w:pPr>
      <w:r>
        <w:rPr>
          <w:b/>
          <w:bCs/>
        </w:rPr>
        <w:t>Le soumissionnaire : ………………."</w:t>
      </w:r>
    </w:p>
  </w:comment>
  <w:comment w:id="187" w:author="Note au rédacteur " w:date="2025-02-11T15:11:00Z" w:initials="NR">
    <w:p w14:paraId="793129F9" w14:textId="77777777" w:rsidR="009878BF" w:rsidRDefault="00E7200B" w:rsidP="009878BF">
      <w:pPr>
        <w:pStyle w:val="Commentaire"/>
      </w:pPr>
      <w:r>
        <w:rPr>
          <w:rStyle w:val="Marquedecommentaire"/>
        </w:rPr>
        <w:annotationRef/>
      </w:r>
      <w:r w:rsidR="009878BF">
        <w:t xml:space="preserve">Veillez à réaliser un inventaire complet et précis afin que les soumissionnaires puissent remettre une offre correspondant à votre besoin. </w:t>
      </w:r>
    </w:p>
    <w:p w14:paraId="6E24319C" w14:textId="77777777" w:rsidR="009878BF" w:rsidRDefault="009878BF" w:rsidP="009878BF">
      <w:pPr>
        <w:pStyle w:val="Commentaire"/>
      </w:pPr>
    </w:p>
    <w:p w14:paraId="7D902D1F" w14:textId="77777777" w:rsidR="009878BF" w:rsidRDefault="009878BF" w:rsidP="009878BF">
      <w:pPr>
        <w:pStyle w:val="Commentaire"/>
      </w:pPr>
      <w:r>
        <w:t>Pour faciliter le travail des soumissionnaires, veillez à créer une copie de l’inventaire sous format éditable (Word, Excel) et joignez-le aux documents de marché sur e-Procurement.</w:t>
      </w:r>
    </w:p>
    <w:p w14:paraId="1F1FFD6B" w14:textId="77777777" w:rsidR="009878BF" w:rsidRDefault="009878BF" w:rsidP="009878BF">
      <w:pPr>
        <w:pStyle w:val="Commentaire"/>
      </w:pPr>
    </w:p>
    <w:p w14:paraId="2949AECA" w14:textId="77777777" w:rsidR="009878BF" w:rsidRDefault="009878BF" w:rsidP="009878BF">
      <w:pPr>
        <w:pStyle w:val="Commentaire"/>
      </w:pPr>
    </w:p>
    <w:p w14:paraId="0AC348B6" w14:textId="77777777" w:rsidR="009878BF" w:rsidRDefault="009878BF" w:rsidP="009878BF">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0C932FB" w14:textId="77777777" w:rsidR="009878BF" w:rsidRDefault="009878BF" w:rsidP="009878BF">
      <w:pPr>
        <w:pStyle w:val="Commentaire"/>
      </w:pPr>
    </w:p>
    <w:p w14:paraId="7417AE82" w14:textId="77777777" w:rsidR="009878BF" w:rsidRDefault="009878BF" w:rsidP="009878BF">
      <w:pPr>
        <w:pStyle w:val="Commentaire"/>
      </w:pPr>
      <w:r>
        <w:t>Veillez dès lors à adapter les annexes à l’offre que vous exigez en supprimant la mention relative à l’inventaire.</w:t>
      </w:r>
    </w:p>
  </w:comment>
  <w:comment w:id="188" w:author="Note au rédacteur" w:date="2023-11-16T10:52:00Z" w:initials="NR">
    <w:p w14:paraId="5AAAA1A9" w14:textId="69C51BDA" w:rsidR="008A7725" w:rsidRDefault="00A11476" w:rsidP="008A7725">
      <w:pPr>
        <w:pStyle w:val="Commentaire"/>
      </w:pPr>
      <w:r>
        <w:rPr>
          <w:rStyle w:val="Marquedecommentaire"/>
        </w:rPr>
        <w:annotationRef/>
      </w:r>
      <w:r w:rsidR="008A7725">
        <w:t xml:space="preserve">En cas d’offre papier (uniquement possible pour les exceptions prévues à l'art. </w:t>
      </w:r>
      <w:hyperlink r:id="rId53" w:anchor="531aba0a-bd72-483a-87a6-51c49c38d24f" w:history="1">
        <w:r w:rsidR="008A7725" w:rsidRPr="0043660D">
          <w:rPr>
            <w:rStyle w:val="Lienhypertexte"/>
          </w:rPr>
          <w:t>14 §2</w:t>
        </w:r>
      </w:hyperlink>
      <w:r w:rsidR="008A7725">
        <w:t xml:space="preserve"> de la Loi MP), prévoyez un espace dédié pour que le soumissionnaire puisse signer, du type :</w:t>
      </w:r>
    </w:p>
    <w:p w14:paraId="5F08B326" w14:textId="77777777" w:rsidR="008A7725" w:rsidRDefault="008A7725" w:rsidP="008A7725">
      <w:pPr>
        <w:pStyle w:val="Commentaire"/>
      </w:pPr>
      <w:r>
        <w:rPr>
          <w:b/>
          <w:bCs/>
        </w:rPr>
        <w:t>" Fait à ………….., le …./…./………….</w:t>
      </w:r>
    </w:p>
    <w:p w14:paraId="6BCDA214" w14:textId="77777777" w:rsidR="008A7725" w:rsidRDefault="008A7725" w:rsidP="008A7725">
      <w:pPr>
        <w:pStyle w:val="Commentaire"/>
      </w:pPr>
      <w:r>
        <w:rPr>
          <w:b/>
          <w:bCs/>
        </w:rPr>
        <w:t>Pour faire partie intégrante de l'offre.</w:t>
      </w:r>
    </w:p>
    <w:p w14:paraId="4F5AB88A" w14:textId="77777777" w:rsidR="008A7725" w:rsidRDefault="008A7725" w:rsidP="008A7725">
      <w:pPr>
        <w:pStyle w:val="Commentaire"/>
      </w:pPr>
      <w:r>
        <w:rPr>
          <w:b/>
          <w:bCs/>
        </w:rPr>
        <w:t>Le soumissionnaire : ………………."</w:t>
      </w:r>
    </w:p>
  </w:comment>
  <w:comment w:id="191" w:author="Note au rédacteur" w:date="2022-11-08T09:27:00Z" w:initials="DMPA">
    <w:p w14:paraId="2E50CA55" w14:textId="1E44B6E7"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193" w:author="Note au rédacteur " w:date="2025-02-10T09:05:00Z" w:initials="NR">
    <w:p w14:paraId="1E1DF09B" w14:textId="77777777" w:rsidR="00D57A36" w:rsidRDefault="00D57A36" w:rsidP="00D57A36">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4" w:author="Note au rédacteur" w:date="2023-11-16T11:01:00Z" w:initials="DMPA">
    <w:p w14:paraId="0CD9E8B6" w14:textId="184DF176"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197" w:author="Note au rédacteur" w:date="2023-08-28T10:58:00Z" w:initials="DMPA">
    <w:p w14:paraId="5DD2BC25" w14:textId="77777777" w:rsidR="00C43381" w:rsidRDefault="00C43381" w:rsidP="00C4338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8" w:author="Note au rédacteur" w:date="2023-10-04T08:59:00Z" w:initials="DMPA">
    <w:p w14:paraId="39AAC57E" w14:textId="77777777" w:rsidR="00F9793C" w:rsidRDefault="00FE5D62" w:rsidP="00F9793C">
      <w:pPr>
        <w:pStyle w:val="Commentaire"/>
      </w:pPr>
      <w:r>
        <w:rPr>
          <w:rStyle w:val="Marquedecommentaire"/>
        </w:rPr>
        <w:annotationRef/>
      </w:r>
      <w:r w:rsidR="00F9793C">
        <w:t>Vous pouvez imposer une autre forme de signature électronique, comme le prévoit l'</w:t>
      </w:r>
      <w:hyperlink r:id="rId54" w:anchor="981dfd09-dc17-4d1e-a4cc-2111cf552f01" w:history="1">
        <w:r w:rsidR="00F9793C" w:rsidRPr="00D725AF">
          <w:rPr>
            <w:rStyle w:val="Lienhypertexte"/>
          </w:rPr>
          <w:t>article 43, §1</w:t>
        </w:r>
      </w:hyperlink>
      <w:r w:rsidR="00F9793C">
        <w:t xml:space="preserve">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0" w:author="Note au rédacteur" w:date="2023-11-16T11:18:00Z" w:initials="NR">
    <w:p w14:paraId="3B9696BD" w14:textId="32797EF7" w:rsidR="00222868" w:rsidRDefault="00222868" w:rsidP="00222868">
      <w:pPr>
        <w:pStyle w:val="Commentaire"/>
      </w:pPr>
      <w:r>
        <w:rPr>
          <w:rStyle w:val="Marquedecommentaire"/>
        </w:rPr>
        <w:annotationRef/>
      </w:r>
      <w:r>
        <w:t>En cas d'offre papier, remplacer ce passage par la mention "l'offre"</w:t>
      </w:r>
    </w:p>
  </w:comment>
  <w:comment w:id="205" w:author="Note au rédacteur" w:date="2025-02-06T16:43:00Z" w:initials="DMPA">
    <w:p w14:paraId="0135B698" w14:textId="77777777" w:rsidR="00FE4C23" w:rsidRDefault="00FE4C23" w:rsidP="00FE4C23">
      <w:pPr>
        <w:pStyle w:val="Commentaire"/>
      </w:pPr>
      <w:r>
        <w:rPr>
          <w:rStyle w:val="Marquedecommentaire"/>
        </w:rPr>
        <w:annotationRef/>
      </w:r>
      <w:r>
        <w:t>Clause à adapter selon votre organisation interne si vous ne faites pas partie du SPW.</w:t>
      </w:r>
    </w:p>
  </w:comment>
  <w:comment w:id="207" w:author="Note au rédacteur" w:date="2025-02-04T10:23:00Z" w:initials="DMPA">
    <w:p w14:paraId="26F05454" w14:textId="77777777" w:rsidR="00FE4C23" w:rsidRDefault="00FE4C23" w:rsidP="00FE4C2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CDFD555" w14:textId="77777777" w:rsidR="00FE4C23" w:rsidRDefault="00FE4C23" w:rsidP="00FE4C23">
      <w:pPr>
        <w:pStyle w:val="Commentaire"/>
      </w:pPr>
    </w:p>
    <w:p w14:paraId="62080E45" w14:textId="77777777" w:rsidR="00FE4C23" w:rsidRDefault="00FE4C23" w:rsidP="00FE4C23">
      <w:pPr>
        <w:pStyle w:val="Commentaire"/>
      </w:pPr>
      <w:r>
        <w:t>Cette convention est disponible sur le portail des marchés publics (menu déroulant «canevas de cahiers des charges», dans la colonne «documents annexes»)</w:t>
      </w:r>
    </w:p>
    <w:p w14:paraId="6A185896" w14:textId="77777777" w:rsidR="00FE4C23" w:rsidRDefault="00FE4C23" w:rsidP="00FE4C23">
      <w:pPr>
        <w:pStyle w:val="Commentaire"/>
      </w:pPr>
    </w:p>
    <w:p w14:paraId="380DFFBE" w14:textId="77777777" w:rsidR="00FE4C23" w:rsidRDefault="00FE4C23" w:rsidP="00FE4C2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6" w:author="Note au rédacteur" w:date="2025-02-04T10:17:00Z" w:initials="DMPA">
    <w:p w14:paraId="2B7E7545" w14:textId="273F1F3A" w:rsidR="00FE4C23" w:rsidRDefault="00FE4C23" w:rsidP="00FE4C2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D65A3BF" w14:textId="77777777" w:rsidR="00FE4C23" w:rsidRDefault="00FE4C23" w:rsidP="00FE4C23">
      <w:pPr>
        <w:pStyle w:val="Commentaire"/>
      </w:pPr>
    </w:p>
    <w:p w14:paraId="2F479B66" w14:textId="77777777" w:rsidR="00FE4C23" w:rsidRDefault="00FE4C23" w:rsidP="00FE4C23">
      <w:pPr>
        <w:pStyle w:val="Commentaire"/>
      </w:pPr>
      <w:r>
        <w:t xml:space="preserve">Déterminez les documents à remettre (et les modalités de signature attendues ou non) par le soumissionnaire. </w:t>
      </w:r>
    </w:p>
    <w:p w14:paraId="692156B1" w14:textId="77777777" w:rsidR="00FE4C23" w:rsidRDefault="00FE4C23" w:rsidP="00FE4C23">
      <w:pPr>
        <w:pStyle w:val="Commentaire"/>
      </w:pPr>
    </w:p>
    <w:p w14:paraId="2A6997ED" w14:textId="77777777" w:rsidR="00FE4C23" w:rsidRDefault="00FE4C23" w:rsidP="00FE4C23">
      <w:pPr>
        <w:pStyle w:val="Commentaire"/>
      </w:pPr>
      <w:r>
        <w:t>Consultez votre correspondant données personnelles (</w:t>
      </w:r>
      <w:hyperlink r:id="rId55" w:history="1">
        <w:r w:rsidRPr="000E4CB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1" w:author="Note au rédacteur" w:date="2025-02-04T10:23:00Z" w:initials="DMPA">
    <w:p w14:paraId="6DD6D183" w14:textId="77777777" w:rsidR="00FE4C23" w:rsidRDefault="00FE4C23" w:rsidP="00FE4C2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5307D8F" w14:textId="77777777" w:rsidR="00FE4C23" w:rsidRDefault="00FE4C23" w:rsidP="00FE4C23">
      <w:pPr>
        <w:pStyle w:val="Commentaire"/>
      </w:pPr>
    </w:p>
    <w:p w14:paraId="289251EB" w14:textId="77777777" w:rsidR="00FE4C23" w:rsidRDefault="00FE4C23" w:rsidP="00FE4C23">
      <w:pPr>
        <w:pStyle w:val="Commentaire"/>
      </w:pPr>
      <w:r>
        <w:t>Ces clauses contractuelles types sont disponibles sur le portail des marchés publics (menu déroulant «canevas de cahiers des charges», dans la colonne «documents annexes»)</w:t>
      </w:r>
    </w:p>
  </w:comment>
  <w:comment w:id="208" w:author="Note au rédacteur" w:date="2025-02-04T11:13:00Z" w:initials="DMPA">
    <w:p w14:paraId="105D749F" w14:textId="0F954648" w:rsidR="00FE4C23" w:rsidRDefault="00FE4C23" w:rsidP="00FE4C23">
      <w:pPr>
        <w:pStyle w:val="Commentaire"/>
      </w:pPr>
      <w:r>
        <w:rPr>
          <w:rStyle w:val="Marquedecommentaire"/>
        </w:rPr>
        <w:annotationRef/>
      </w:r>
      <w:r>
        <w:t>Reportez ici le choix que vous avez fait ci-dessus sous la section «Données à caractère personnel».</w:t>
      </w:r>
    </w:p>
  </w:comment>
  <w:comment w:id="218" w:author="Note au rédacteur" w:date="2025-02-04T11:23:00Z" w:initials="DMPA">
    <w:p w14:paraId="59D5B5F6" w14:textId="77777777" w:rsidR="00FE4C23" w:rsidRDefault="00FE4C23" w:rsidP="00FE4C2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6B28A56" w14:textId="77777777" w:rsidR="00FE4C23" w:rsidRDefault="00FE4C23" w:rsidP="00FE4C23">
      <w:pPr>
        <w:pStyle w:val="Commentaire"/>
      </w:pPr>
    </w:p>
    <w:p w14:paraId="1AF4C8C7" w14:textId="77777777" w:rsidR="00FE4C23" w:rsidRDefault="00FE4C23" w:rsidP="00FE4C23">
      <w:pPr>
        <w:pStyle w:val="Commentaire"/>
      </w:pPr>
      <w:r>
        <w:rPr>
          <w:color w:val="000000"/>
        </w:rPr>
        <w:t xml:space="preserve">Consultez votre CPD </w:t>
      </w:r>
      <w:r>
        <w:t>(</w:t>
      </w:r>
      <w:hyperlink r:id="rId56" w:history="1">
        <w:r w:rsidRPr="00260A9E">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2" w:author="Note au rédacteur" w:date="2022-11-10T13:42:00Z" w:initials="DMPA">
    <w:p w14:paraId="0F4A0EFD" w14:textId="41CF2907"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26" w:author="Note au rédacteur" w:date="2023-11-03T14:52:00Z" w:initials="DMPA">
    <w:p w14:paraId="6D8D3152" w14:textId="77777777" w:rsidR="008C17D5" w:rsidRDefault="008C17D5" w:rsidP="003146C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42" w:author="Note au rédacteur " w:date="2025-02-27T11:08:00Z" w:initials="NR">
    <w:p w14:paraId="314A23CC" w14:textId="77777777" w:rsidR="00A016F7" w:rsidRDefault="00A016F7" w:rsidP="00A016F7">
      <w:pPr>
        <w:pStyle w:val="Commentaire"/>
      </w:pPr>
      <w:r>
        <w:rPr>
          <w:rStyle w:val="Marquedecommentaire"/>
        </w:rPr>
        <w:annotationRef/>
      </w:r>
      <w:r>
        <w:t xml:space="preserve">Veuillez supprimer cette annexe si le principe du DNSH n’est pas applicable à votre marché. </w:t>
      </w:r>
    </w:p>
    <w:p w14:paraId="044C0E32" w14:textId="77777777" w:rsidR="00A016F7" w:rsidRDefault="00A016F7" w:rsidP="00A016F7">
      <w:pPr>
        <w:pStyle w:val="Commentaire"/>
      </w:pPr>
    </w:p>
    <w:p w14:paraId="74C959C5" w14:textId="77777777" w:rsidR="00A016F7" w:rsidRDefault="00A016F7" w:rsidP="00A016F7">
      <w:pPr>
        <w:pStyle w:val="Commentaire"/>
      </w:pPr>
      <w:r>
        <w:t xml:space="preserve">Le DNSH est actuellement applicable : </w:t>
      </w:r>
    </w:p>
    <w:p w14:paraId="6B85D0F3" w14:textId="77777777" w:rsidR="00A016F7" w:rsidRDefault="00A016F7" w:rsidP="00A016F7">
      <w:pPr>
        <w:pStyle w:val="Commentaire"/>
      </w:pPr>
    </w:p>
    <w:p w14:paraId="07ADFA2F" w14:textId="77777777" w:rsidR="00A016F7" w:rsidRDefault="00A016F7" w:rsidP="00A016F7">
      <w:pPr>
        <w:pStyle w:val="Commentaire"/>
        <w:numPr>
          <w:ilvl w:val="0"/>
          <w:numId w:val="59"/>
        </w:numPr>
      </w:pPr>
      <w:r>
        <w:t xml:space="preserve">Aux mesures du plan national de reprise et de résilience (PNRR) financées par la Facilité sur la reprise et la résilience et celles financées par le budget fédéral. </w:t>
      </w:r>
      <w:r>
        <w:br/>
      </w:r>
    </w:p>
    <w:p w14:paraId="386392F3" w14:textId="77777777" w:rsidR="00A016F7" w:rsidRDefault="00A016F7" w:rsidP="00A016F7">
      <w:pPr>
        <w:pStyle w:val="Commentaire"/>
        <w:numPr>
          <w:ilvl w:val="0"/>
          <w:numId w:val="59"/>
        </w:numPr>
      </w:pPr>
      <w:r>
        <w:t>Aux mesures du programme RePowerEU.</w:t>
      </w:r>
      <w:r>
        <w:br/>
      </w:r>
    </w:p>
    <w:p w14:paraId="5F093EC1" w14:textId="77777777" w:rsidR="00A016F7" w:rsidRDefault="00A016F7" w:rsidP="00A016F7">
      <w:pPr>
        <w:pStyle w:val="Commentaire"/>
        <w:numPr>
          <w:ilvl w:val="0"/>
          <w:numId w:val="59"/>
        </w:numPr>
      </w:pPr>
      <w:r>
        <w:t>Aux programmes européens suivants :</w:t>
      </w:r>
    </w:p>
    <w:p w14:paraId="00B96116" w14:textId="77777777" w:rsidR="00A016F7" w:rsidRDefault="00A016F7" w:rsidP="00A016F7">
      <w:pPr>
        <w:pStyle w:val="Commentaire"/>
      </w:pPr>
    </w:p>
    <w:p w14:paraId="62CE3CD7" w14:textId="77777777" w:rsidR="00A016F7" w:rsidRDefault="00A016F7" w:rsidP="00A016F7">
      <w:pPr>
        <w:pStyle w:val="Commentaire"/>
        <w:numPr>
          <w:ilvl w:val="0"/>
          <w:numId w:val="60"/>
        </w:numPr>
      </w:pPr>
      <w:r>
        <w:t>Fonds européen de développement régional (FEDER)</w:t>
      </w:r>
    </w:p>
    <w:p w14:paraId="1D00F89F" w14:textId="77777777" w:rsidR="00A016F7" w:rsidRDefault="00A016F7" w:rsidP="00A016F7">
      <w:pPr>
        <w:pStyle w:val="Commentaire"/>
        <w:numPr>
          <w:ilvl w:val="0"/>
          <w:numId w:val="60"/>
        </w:numPr>
      </w:pPr>
      <w:r>
        <w:t>Fonds social européen plus (FSE+)</w:t>
      </w:r>
    </w:p>
    <w:p w14:paraId="494EBC02" w14:textId="77777777" w:rsidR="00A016F7" w:rsidRDefault="00A016F7" w:rsidP="00A016F7">
      <w:pPr>
        <w:pStyle w:val="Commentaire"/>
        <w:numPr>
          <w:ilvl w:val="0"/>
          <w:numId w:val="60"/>
        </w:numPr>
      </w:pPr>
      <w:r>
        <w:t>Fonds de cohésion</w:t>
      </w:r>
    </w:p>
    <w:p w14:paraId="6C8F872B" w14:textId="77777777" w:rsidR="00A016F7" w:rsidRDefault="00A016F7" w:rsidP="00A016F7">
      <w:pPr>
        <w:pStyle w:val="Commentaire"/>
        <w:numPr>
          <w:ilvl w:val="0"/>
          <w:numId w:val="60"/>
        </w:numPr>
      </w:pPr>
      <w:r>
        <w:t>Fonds pour la transition juste (FTJ)</w:t>
      </w:r>
    </w:p>
    <w:p w14:paraId="594172C8" w14:textId="77777777" w:rsidR="00A016F7" w:rsidRDefault="00A016F7" w:rsidP="00A016F7">
      <w:pPr>
        <w:pStyle w:val="Commentaire"/>
        <w:numPr>
          <w:ilvl w:val="0"/>
          <w:numId w:val="60"/>
        </w:numPr>
      </w:pPr>
      <w:r>
        <w:t>Fonds européen pour les affaires maritimes, la pêche et l’aquaculture (FEAMPA)</w:t>
      </w:r>
    </w:p>
    <w:p w14:paraId="3EDD4DBB" w14:textId="77777777" w:rsidR="00A016F7" w:rsidRDefault="00A016F7" w:rsidP="00A016F7">
      <w:pPr>
        <w:pStyle w:val="Commentaire"/>
        <w:numPr>
          <w:ilvl w:val="0"/>
          <w:numId w:val="60"/>
        </w:numPr>
      </w:pPr>
      <w:r>
        <w:t>Fonds Asile, Migration et Intégration (FAMI)</w:t>
      </w:r>
    </w:p>
    <w:p w14:paraId="4AFBC810" w14:textId="77777777" w:rsidR="00A016F7" w:rsidRDefault="00A016F7" w:rsidP="00A016F7">
      <w:pPr>
        <w:pStyle w:val="Commentaire"/>
        <w:numPr>
          <w:ilvl w:val="0"/>
          <w:numId w:val="60"/>
        </w:numPr>
      </w:pPr>
      <w:r>
        <w:t>Fonds pour la sécurité intérieure (FSI)</w:t>
      </w:r>
    </w:p>
    <w:p w14:paraId="3836F271" w14:textId="77777777" w:rsidR="00A016F7" w:rsidRDefault="00A016F7" w:rsidP="00A016F7">
      <w:pPr>
        <w:pStyle w:val="Commentaire"/>
        <w:numPr>
          <w:ilvl w:val="0"/>
          <w:numId w:val="60"/>
        </w:numPr>
      </w:pPr>
      <w:r>
        <w:t>Instrument relatif à la gestion des frontières et des visas (IGFV)</w:t>
      </w:r>
    </w:p>
    <w:p w14:paraId="2EFFB0B8" w14:textId="77777777" w:rsidR="00A016F7" w:rsidRDefault="00A016F7" w:rsidP="00A016F7">
      <w:pPr>
        <w:pStyle w:val="Commentaire"/>
      </w:pPr>
    </w:p>
    <w:p w14:paraId="222B4A41" w14:textId="77777777" w:rsidR="00A016F7" w:rsidRDefault="00A016F7" w:rsidP="00A016F7">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704B31F1" w15:done="0"/>
  <w15:commentEx w15:paraId="5D4E4D8D" w15:done="0"/>
  <w15:commentEx w15:paraId="6EB1AF54"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55E49987" w15:done="0"/>
  <w15:commentEx w15:paraId="4C000210" w15:done="0"/>
  <w15:commentEx w15:paraId="40D68F21" w15:done="0"/>
  <w15:commentEx w15:paraId="42ABF18B" w15:done="0"/>
  <w15:commentEx w15:paraId="1DA31483" w15:done="0"/>
  <w15:commentEx w15:paraId="3233C6A4" w15:done="0"/>
  <w15:commentEx w15:paraId="74106018" w15:done="0"/>
  <w15:commentEx w15:paraId="33435EC6" w15:done="0"/>
  <w15:commentEx w15:paraId="2C78E64B" w15:done="0"/>
  <w15:commentEx w15:paraId="2BB5667B" w15:done="0"/>
  <w15:commentEx w15:paraId="03517B0C" w15:done="0"/>
  <w15:commentEx w15:paraId="46FCEEC3" w15:done="0"/>
  <w15:commentEx w15:paraId="37720351" w15:done="0"/>
  <w15:commentEx w15:paraId="2FE9BDB7" w15:done="0"/>
  <w15:commentEx w15:paraId="03552FA3" w15:done="0"/>
  <w15:commentEx w15:paraId="3E886FDE" w15:done="0"/>
  <w15:commentEx w15:paraId="57629A5D" w15:done="0"/>
  <w15:commentEx w15:paraId="0045B710" w15:done="0"/>
  <w15:commentEx w15:paraId="1A657B29" w15:done="0"/>
  <w15:commentEx w15:paraId="3C5C6CB4" w15:done="0"/>
  <w15:commentEx w15:paraId="40C2FA06" w15:done="0"/>
  <w15:commentEx w15:paraId="12FEA0B5" w15:done="0"/>
  <w15:commentEx w15:paraId="33C66571" w15:done="0"/>
  <w15:commentEx w15:paraId="748AAD3D" w15:done="0"/>
  <w15:commentEx w15:paraId="4F478EA2" w15:done="0"/>
  <w15:commentEx w15:paraId="3501DB6C" w15:done="0"/>
  <w15:commentEx w15:paraId="1189FB8A" w15:done="0"/>
  <w15:commentEx w15:paraId="216EEDE0" w15:done="0"/>
  <w15:commentEx w15:paraId="261FD1F5" w15:done="0"/>
  <w15:commentEx w15:paraId="004EFCB0" w15:done="0"/>
  <w15:commentEx w15:paraId="38F5CA0F" w15:done="0"/>
  <w15:commentEx w15:paraId="08881044" w15:done="0"/>
  <w15:commentEx w15:paraId="23CB1F7E" w15:done="0"/>
  <w15:commentEx w15:paraId="4D2C38D8" w15:done="0"/>
  <w15:commentEx w15:paraId="509FA603" w15:done="0"/>
  <w15:commentEx w15:paraId="17B09F5A" w15:done="0"/>
  <w15:commentEx w15:paraId="6C9AD8A3" w15:done="0"/>
  <w15:commentEx w15:paraId="76F0CCF2" w15:done="0"/>
  <w15:commentEx w15:paraId="7EF0D55D" w15:done="0"/>
  <w15:commentEx w15:paraId="12C1E857" w15:done="0"/>
  <w15:commentEx w15:paraId="7E45E8C1" w15:done="0"/>
  <w15:commentEx w15:paraId="228295BD" w15:done="0"/>
  <w15:commentEx w15:paraId="3FA1D5A8" w15:done="0"/>
  <w15:commentEx w15:paraId="60035E64" w15:done="0"/>
  <w15:commentEx w15:paraId="7152A540" w15:done="0"/>
  <w15:commentEx w15:paraId="16BFCF39" w15:done="0"/>
  <w15:commentEx w15:paraId="2EC7EE90" w15:done="0"/>
  <w15:commentEx w15:paraId="38520C2B" w15:done="0"/>
  <w15:commentEx w15:paraId="03C9E1A5" w15:done="0"/>
  <w15:commentEx w15:paraId="3B8E907A" w15:done="0"/>
  <w15:commentEx w15:paraId="039FF40B" w15:done="0"/>
  <w15:commentEx w15:paraId="4E7530D6" w15:done="0"/>
  <w15:commentEx w15:paraId="00DF6999" w15:done="0"/>
  <w15:commentEx w15:paraId="77878DD4" w15:done="0"/>
  <w15:commentEx w15:paraId="3105A089" w15:done="0"/>
  <w15:commentEx w15:paraId="69B77648" w15:done="0"/>
  <w15:commentEx w15:paraId="661C3786" w15:done="0"/>
  <w15:commentEx w15:paraId="638AF0DC" w15:done="0"/>
  <w15:commentEx w15:paraId="64471850" w15:done="0"/>
  <w15:commentEx w15:paraId="2C70F3FD" w15:done="0"/>
  <w15:commentEx w15:paraId="46296712" w15:done="0"/>
  <w15:commentEx w15:paraId="3D63E971" w15:done="0"/>
  <w15:commentEx w15:paraId="7A29FE13" w15:done="0"/>
  <w15:commentEx w15:paraId="0C82E111" w15:done="0"/>
  <w15:commentEx w15:paraId="1400F9F5" w15:done="0"/>
  <w15:commentEx w15:paraId="0481E900" w15:done="0"/>
  <w15:commentEx w15:paraId="06D452EF" w15:done="0"/>
  <w15:commentEx w15:paraId="782190F4" w15:done="0"/>
  <w15:commentEx w15:paraId="7C8B7AC0" w15:done="0"/>
  <w15:commentEx w15:paraId="0DF116FB" w15:done="0"/>
  <w15:commentEx w15:paraId="0C16CC7F" w15:done="0"/>
  <w15:commentEx w15:paraId="4F695BE9" w15:done="0"/>
  <w15:commentEx w15:paraId="0154D437" w15:done="0"/>
  <w15:commentEx w15:paraId="0AFB8FCA" w15:done="0"/>
  <w15:commentEx w15:paraId="487D3BE9" w15:done="0"/>
  <w15:commentEx w15:paraId="6D603F58" w15:done="0"/>
  <w15:commentEx w15:paraId="43380E0B" w15:done="0"/>
  <w15:commentEx w15:paraId="71436CCF" w15:done="0"/>
  <w15:commentEx w15:paraId="2840CD2E" w15:done="0"/>
  <w15:commentEx w15:paraId="1B92D1E4" w15:done="0"/>
  <w15:commentEx w15:paraId="0B699658" w15:done="0"/>
  <w15:commentEx w15:paraId="6CB975D3" w15:done="0"/>
  <w15:commentEx w15:paraId="789362EA" w15:done="0"/>
  <w15:commentEx w15:paraId="7417AE82" w15:done="0"/>
  <w15:commentEx w15:paraId="4F5AB88A" w15:done="0"/>
  <w15:commentEx w15:paraId="2E50CA55" w15:done="0"/>
  <w15:commentEx w15:paraId="1E1DF09B" w15:done="0"/>
  <w15:commentEx w15:paraId="0CD9E8B6" w15:done="0"/>
  <w15:commentEx w15:paraId="5DD2BC25" w15:done="0"/>
  <w15:commentEx w15:paraId="39AAC57E" w15:done="0"/>
  <w15:commentEx w15:paraId="3B9696BD" w15:done="0"/>
  <w15:commentEx w15:paraId="0135B698" w15:done="0"/>
  <w15:commentEx w15:paraId="380DFFBE" w15:done="0"/>
  <w15:commentEx w15:paraId="2A6997ED" w15:done="0"/>
  <w15:commentEx w15:paraId="289251EB" w15:done="0"/>
  <w15:commentEx w15:paraId="105D749F" w15:done="0"/>
  <w15:commentEx w15:paraId="1AF4C8C7" w15:done="0"/>
  <w15:commentEx w15:paraId="0F4A0EFD" w15:done="0"/>
  <w15:commentEx w15:paraId="6D8D3152" w15:done="0"/>
  <w15:commentEx w15:paraId="222B4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8D" w16cex:dateUtc="2024-09-18T12:59: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A003AFA" w16cex:dateUtc="2024-05-28T09:14:00Z"/>
  <w16cex:commentExtensible w16cex:durableId="2786264C" w16cex:dateUtc="2023-02-02T11:08:00Z"/>
  <w16cex:commentExtensible w16cex:durableId="29D9F5E1" w16cex:dateUtc="2024-04-29T08:33:00Z"/>
  <w16cex:commentExtensible w16cex:durableId="2A01817C" w16cex:dateUtc="2024-05-29T08:27:00Z"/>
  <w16cex:commentExtensible w16cex:durableId="26EFE325" w16cex:dateUtc="2022-10-11T10:42:00Z"/>
  <w16cex:commentExtensible w16cex:durableId="2AF03070" w16cex:dateUtc="2024-11-26T10:32: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9F13" w16cex:dateUtc="2024-11-26T18:20: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3BC" w16cex:dateUtc="2023-02-02T15:30:00Z"/>
  <w16cex:commentExtensible w16cex:durableId="2A07FF50" w16cex:dateUtc="2024-06-03T06:37: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A01ABA8" w16cex:dateUtc="2024-05-29T11:27:00Z"/>
  <w16cex:commentExtensible w16cex:durableId="4B0E1DA7" w16cex:dateUtc="2025-02-10T07:52: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28F788CC" w16cex:dateUtc="2023-11-09T15:35: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3C76E6C6" w16cex:dateUtc="2025-02-27T07:37:00Z"/>
  <w16cex:commentExtensible w16cex:durableId="25987219" w16cex:dateUtc="2025-04-28T10:40:00Z"/>
  <w16cex:commentExtensible w16cex:durableId="01182895" w16cex:dateUtc="2025-04-24T06:28: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4990C15F"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717A4893" w16cex:dateUtc="2025-06-17T13:40: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28916061" w16cex:dateUtc="2025-02-11T14:09:00Z"/>
  <w16cex:commentExtensible w16cex:durableId="2773BF60" w16cex:dateUtc="2023-01-19T12:08:00Z"/>
  <w16cex:commentExtensible w16cex:durableId="1DB19A24" w16cex:dateUtc="2025-02-11T14:10:00Z"/>
  <w16cex:commentExtensible w16cex:durableId="2A12D6D4" w16cex:dateUtc="2024-06-11T11:59: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10848124" w16cex:dateUtc="2025-02-11T14:11: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80F" w16cex:dateUtc="2023-10-04T06:59: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704B31F1" w16cid:durableId="2AC4CF03"/>
  <w16cid:commentId w16cid:paraId="5D4E4D8D" w16cid:durableId="29E497CC"/>
  <w16cid:commentId w16cid:paraId="6EB1AF54" w16cid:durableId="2A95698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55E49987" w16cid:durableId="2A003AFA"/>
  <w16cid:commentId w16cid:paraId="4C000210" w16cid:durableId="2786264C"/>
  <w16cid:commentId w16cid:paraId="40D68F21" w16cid:durableId="29D9F5E1"/>
  <w16cid:commentId w16cid:paraId="42ABF18B" w16cid:durableId="2A01817C"/>
  <w16cid:commentId w16cid:paraId="1DA31483" w16cid:durableId="26EFE325"/>
  <w16cid:commentId w16cid:paraId="3233C6A4" w16cid:durableId="2AF03070"/>
  <w16cid:commentId w16cid:paraId="74106018" w16cid:durableId="29E4928B"/>
  <w16cid:commentId w16cid:paraId="33435EC6" w16cid:durableId="29E48E86"/>
  <w16cid:commentId w16cid:paraId="2C78E64B" w16cid:durableId="272B1121"/>
  <w16cid:commentId w16cid:paraId="2BB5667B" w16cid:durableId="2AF09F13"/>
  <w16cid:commentId w16cid:paraId="03517B0C" w16cid:durableId="2A07FE93"/>
  <w16cid:commentId w16cid:paraId="46FCEEC3" w16cid:durableId="275D3A70"/>
  <w16cid:commentId w16cid:paraId="37720351" w16cid:durableId="27864FB9"/>
  <w16cid:commentId w16cid:paraId="2FE9BDB7" w16cid:durableId="27149DE2"/>
  <w16cid:commentId w16cid:paraId="03552FA3" w16cid:durableId="278663BC"/>
  <w16cid:commentId w16cid:paraId="3E886FDE" w16cid:durableId="2A07FF50"/>
  <w16cid:commentId w16cid:paraId="57629A5D" w16cid:durableId="28F77D77"/>
  <w16cid:commentId w16cid:paraId="0045B710" w16cid:durableId="2A01A988"/>
  <w16cid:commentId w16cid:paraId="1A657B29" w16cid:durableId="2786522C"/>
  <w16cid:commentId w16cid:paraId="3C5C6CB4" w16cid:durableId="28C7A4AD"/>
  <w16cid:commentId w16cid:paraId="40C2FA06" w16cid:durableId="2AC4ECE3"/>
  <w16cid:commentId w16cid:paraId="12FEA0B5" w16cid:durableId="2AC4EC24"/>
  <w16cid:commentId w16cid:paraId="33C66571" w16cid:durableId="2AC2073B"/>
  <w16cid:commentId w16cid:paraId="748AAD3D" w16cid:durableId="29E33DB0"/>
  <w16cid:commentId w16cid:paraId="4F478EA2" w16cid:durableId="2A01ABA8"/>
  <w16cid:commentId w16cid:paraId="3501DB6C" w16cid:durableId="4B0E1DA7"/>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23CB1F7E" w16cid:durableId="28F788CC"/>
  <w16cid:commentId w16cid:paraId="4D2C38D8" w16cid:durableId="77CCCED6"/>
  <w16cid:commentId w16cid:paraId="509FA603" w16cid:durableId="152F4C8F"/>
  <w16cid:commentId w16cid:paraId="17B09F5A" w16cid:durableId="4B4B95CD"/>
  <w16cid:commentId w16cid:paraId="6C9AD8A3" w16cid:durableId="796C0A34"/>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60035E64" w16cid:durableId="3C76E6C6"/>
  <w16cid:commentId w16cid:paraId="7152A540" w16cid:durableId="25987219"/>
  <w16cid:commentId w16cid:paraId="16BFCF39" w16cid:durableId="01182895"/>
  <w16cid:commentId w16cid:paraId="2EC7EE90" w16cid:durableId="27065DE4"/>
  <w16cid:commentId w16cid:paraId="38520C2B" w16cid:durableId="27866422"/>
  <w16cid:commentId w16cid:paraId="03C9E1A5" w16cid:durableId="2721F181"/>
  <w16cid:commentId w16cid:paraId="3B8E907A" w16cid:durableId="2AE97419"/>
  <w16cid:commentId w16cid:paraId="039FF40B" w16cid:durableId="2AE97418"/>
  <w16cid:commentId w16cid:paraId="4E7530D6" w16cid:durableId="2767B28C"/>
  <w16cid:commentId w16cid:paraId="00DF6999" w16cid:durableId="28F78BC8"/>
  <w16cid:commentId w16cid:paraId="77878DD4" w16cid:durableId="65562A62"/>
  <w16cid:commentId w16cid:paraId="3105A089" w16cid:durableId="3A638971"/>
  <w16cid:commentId w16cid:paraId="69B77648" w16cid:durableId="693CC069"/>
  <w16cid:commentId w16cid:paraId="661C3786" w16cid:durableId="62C1F930"/>
  <w16cid:commentId w16cid:paraId="638AF0DC" w16cid:durableId="2AAFE545"/>
  <w16cid:commentId w16cid:paraId="64471850" w16cid:durableId="2AAFE544"/>
  <w16cid:commentId w16cid:paraId="2C70F3FD" w16cid:durableId="4990C15F"/>
  <w16cid:commentId w16cid:paraId="46296712" w16cid:durableId="2AAFE5A3"/>
  <w16cid:commentId w16cid:paraId="3D63E971" w16cid:durableId="30B89431"/>
  <w16cid:commentId w16cid:paraId="7A29FE13" w16cid:durableId="4A1F36D7"/>
  <w16cid:commentId w16cid:paraId="0C82E111" w16cid:durableId="1431A7E3"/>
  <w16cid:commentId w16cid:paraId="1400F9F5" w16cid:durableId="4CB05A6E"/>
  <w16cid:commentId w16cid:paraId="0481E900" w16cid:durableId="1DBC5A59"/>
  <w16cid:commentId w16cid:paraId="06D452EF" w16cid:durableId="3D5BEA57"/>
  <w16cid:commentId w16cid:paraId="782190F4" w16cid:durableId="717A4893"/>
  <w16cid:commentId w16cid:paraId="7C8B7AC0" w16cid:durableId="74EFC188"/>
  <w16cid:commentId w16cid:paraId="0DF116FB" w16cid:durableId="23D16DAB"/>
  <w16cid:commentId w16cid:paraId="0C16CC7F" w16cid:durableId="272B209C"/>
  <w16cid:commentId w16cid:paraId="4F695BE9" w16cid:durableId="276A5C89"/>
  <w16cid:commentId w16cid:paraId="0154D437" w16cid:durableId="2AA635A1"/>
  <w16cid:commentId w16cid:paraId="0AFB8FCA" w16cid:durableId="28916061"/>
  <w16cid:commentId w16cid:paraId="487D3BE9" w16cid:durableId="2773BF60"/>
  <w16cid:commentId w16cid:paraId="6D603F58" w16cid:durableId="1DB19A24"/>
  <w16cid:commentId w16cid:paraId="43380E0B" w16cid:durableId="2A12D6D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7417AE82" w16cid:durableId="10848124"/>
  <w16cid:commentId w16cid:paraId="4F5AB88A" w16cid:durableId="290072F6"/>
  <w16cid:commentId w16cid:paraId="2E50CA55" w16cid:durableId="27149F88"/>
  <w16cid:commentId w16cid:paraId="1E1DF09B" w16cid:durableId="3B61081B"/>
  <w16cid:commentId w16cid:paraId="0CD9E8B6" w16cid:durableId="29007511"/>
  <w16cid:commentId w16cid:paraId="5DD2BC25" w16cid:durableId="2896FC39"/>
  <w16cid:commentId w16cid:paraId="39AAC57E" w16cid:durableId="28C7A80F"/>
  <w16cid:commentId w16cid:paraId="3B9696BD" w16cid:durableId="290078FE"/>
  <w16cid:commentId w16cid:paraId="0135B698" w16cid:durableId="0846A577"/>
  <w16cid:commentId w16cid:paraId="380DFFBE" w16cid:durableId="1151D203"/>
  <w16cid:commentId w16cid:paraId="2A6997ED" w16cid:durableId="7A0FAC30"/>
  <w16cid:commentId w16cid:paraId="289251EB" w16cid:durableId="28C25A25"/>
  <w16cid:commentId w16cid:paraId="105D749F" w16cid:durableId="0C257945"/>
  <w16cid:commentId w16cid:paraId="1AF4C8C7" w16cid:durableId="1F9385B6"/>
  <w16cid:commentId w16cid:paraId="0F4A0EFD" w16cid:durableId="27177E46"/>
  <w16cid:commentId w16cid:paraId="6D8D3152" w16cid:durableId="28EF87A9"/>
  <w16cid:commentId w16cid:paraId="222B4A41"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8450" w14:textId="77777777" w:rsidR="00A42498" w:rsidRDefault="00A42498" w:rsidP="00602B73">
      <w:pPr>
        <w:spacing w:after="0" w:line="240" w:lineRule="auto"/>
      </w:pPr>
      <w:r>
        <w:separator/>
      </w:r>
    </w:p>
  </w:endnote>
  <w:endnote w:type="continuationSeparator" w:id="0">
    <w:p w14:paraId="2AAF500A" w14:textId="77777777" w:rsidR="00A42498" w:rsidRDefault="00A42498" w:rsidP="00602B73">
      <w:pPr>
        <w:spacing w:after="0" w:line="240" w:lineRule="auto"/>
      </w:pPr>
      <w:r>
        <w:continuationSeparator/>
      </w:r>
    </w:p>
  </w:endnote>
  <w:endnote w:type="continuationNotice" w:id="1">
    <w:p w14:paraId="308C2C4A" w14:textId="77777777" w:rsidR="00A42498" w:rsidRDefault="00A42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Content>
      <w:sdt>
        <w:sdtPr>
          <w:id w:val="1728636285"/>
          <w:docPartObj>
            <w:docPartGallery w:val="Page Numbers (Top of Page)"/>
            <w:docPartUnique/>
          </w:docPartObj>
        </w:sdt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69FC" w14:textId="77777777" w:rsidR="00A42498" w:rsidRDefault="00A42498" w:rsidP="00602B73">
      <w:pPr>
        <w:spacing w:after="0" w:line="240" w:lineRule="auto"/>
      </w:pPr>
      <w:r>
        <w:separator/>
      </w:r>
    </w:p>
  </w:footnote>
  <w:footnote w:type="continuationSeparator" w:id="0">
    <w:p w14:paraId="581FB6CA" w14:textId="77777777" w:rsidR="00A42498" w:rsidRDefault="00A42498" w:rsidP="00602B73">
      <w:pPr>
        <w:spacing w:after="0" w:line="240" w:lineRule="auto"/>
      </w:pPr>
      <w:r>
        <w:continuationSeparator/>
      </w:r>
    </w:p>
  </w:footnote>
  <w:footnote w:type="continuationNotice" w:id="1">
    <w:p w14:paraId="456C7C11" w14:textId="77777777" w:rsidR="00A42498" w:rsidRDefault="00A42498">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3BC7436C" w14:textId="77777777" w:rsidR="00FE4C23" w:rsidRPr="009D4BE5" w:rsidRDefault="00FE4C23" w:rsidP="00FE4C2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6726ADC" w14:textId="77777777" w:rsidR="00FE4C23" w:rsidRPr="009D4BE5" w:rsidRDefault="00FE4C23" w:rsidP="00FE4C2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4E7A77F3" w14:textId="77777777" w:rsidR="00FE4C23" w:rsidRDefault="00FE4C23" w:rsidP="00FE4C2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4B58930C" w14:textId="77777777" w:rsidR="00FE4C23" w:rsidRPr="001620E4" w:rsidRDefault="00FE4C23" w:rsidP="00FE4C23">
      <w:pPr>
        <w:pStyle w:val="Notedebasdepage"/>
      </w:pPr>
      <w:r w:rsidRPr="001620E4">
        <w:rPr>
          <w:rStyle w:val="Appelnotedebasdep"/>
        </w:rPr>
        <w:footnoteRef/>
      </w:r>
      <w:r w:rsidRPr="001620E4">
        <w:t xml:space="preserve"> Il s’agit des </w:t>
      </w:r>
      <w:r w:rsidRPr="001620E4">
        <w:rPr>
          <w:rFonts w:cstheme="minorHAnsi"/>
          <w:i/>
          <w:iCs/>
          <w:rPrChange w:id="20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00E112C" w14:textId="77777777" w:rsidR="00FE4C23" w:rsidRDefault="00FE4C23" w:rsidP="00FE4C2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2" w:author="Note au rédacteur" w:date="2025-02-04T11:50:00Z">
            <w:rPr>
              <w:rFonts w:cstheme="minorHAnsi"/>
              <w:sz w:val="21"/>
              <w:szCs w:val="21"/>
            </w:rPr>
          </w:rPrChange>
        </w:rPr>
        <w:t>d’exécution</w:t>
      </w:r>
      <w:ins w:id="213" w:author="Note au rédacteur" w:date="2025-02-04T11:50:00Z">
        <w:r>
          <w:rPr>
            <w:rFonts w:cstheme="minorHAnsi"/>
          </w:rPr>
          <w:t xml:space="preserve"> </w:t>
        </w:r>
      </w:ins>
      <w:r w:rsidRPr="001620E4">
        <w:rPr>
          <w:rFonts w:cstheme="minorHAnsi"/>
          <w:rPrChange w:id="214" w:author="Note au rédacteur" w:date="2025-02-04T11:50:00Z">
            <w:rPr>
              <w:rFonts w:cstheme="minorHAnsi"/>
              <w:sz w:val="21"/>
              <w:szCs w:val="21"/>
            </w:rPr>
          </w:rPrChange>
        </w:rPr>
        <w:t>(UE) 2021/914 du 4 juin 2021</w:t>
      </w:r>
      <w:ins w:id="215" w:author="Note au rédacteur" w:date="2025-02-04T11:49:00Z">
        <w:r w:rsidRPr="001620E4">
          <w:rPr>
            <w:rFonts w:cstheme="minorHAnsi"/>
            <w:rPrChange w:id="216" w:author="Note au rédacteur" w:date="2025-02-04T11:50:00Z">
              <w:rPr>
                <w:rFonts w:cstheme="minorHAnsi"/>
                <w:sz w:val="21"/>
                <w:szCs w:val="21"/>
              </w:rPr>
            </w:rPrChange>
          </w:rPr>
          <w:t>)</w:t>
        </w:r>
      </w:ins>
      <w:ins w:id="21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1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A6294F"/>
    <w:multiLevelType w:val="hybridMultilevel"/>
    <w:tmpl w:val="E8583FEC"/>
    <w:lvl w:ilvl="0" w:tplc="9460BA50">
      <w:start w:val="1"/>
      <w:numFmt w:val="bullet"/>
      <w:lvlText w:val=""/>
      <w:lvlJc w:val="left"/>
      <w:pPr>
        <w:ind w:left="720" w:hanging="360"/>
      </w:pPr>
      <w:rPr>
        <w:rFonts w:ascii="Symbol" w:hAnsi="Symbol"/>
      </w:rPr>
    </w:lvl>
    <w:lvl w:ilvl="1" w:tplc="3A2404AA">
      <w:start w:val="1"/>
      <w:numFmt w:val="bullet"/>
      <w:lvlText w:val=""/>
      <w:lvlJc w:val="left"/>
      <w:pPr>
        <w:ind w:left="720" w:hanging="360"/>
      </w:pPr>
      <w:rPr>
        <w:rFonts w:ascii="Symbol" w:hAnsi="Symbol"/>
      </w:rPr>
    </w:lvl>
    <w:lvl w:ilvl="2" w:tplc="290028A6">
      <w:start w:val="1"/>
      <w:numFmt w:val="bullet"/>
      <w:lvlText w:val=""/>
      <w:lvlJc w:val="left"/>
      <w:pPr>
        <w:ind w:left="720" w:hanging="360"/>
      </w:pPr>
      <w:rPr>
        <w:rFonts w:ascii="Symbol" w:hAnsi="Symbol"/>
      </w:rPr>
    </w:lvl>
    <w:lvl w:ilvl="3" w:tplc="F308006A">
      <w:start w:val="1"/>
      <w:numFmt w:val="bullet"/>
      <w:lvlText w:val=""/>
      <w:lvlJc w:val="left"/>
      <w:pPr>
        <w:ind w:left="720" w:hanging="360"/>
      </w:pPr>
      <w:rPr>
        <w:rFonts w:ascii="Symbol" w:hAnsi="Symbol"/>
      </w:rPr>
    </w:lvl>
    <w:lvl w:ilvl="4" w:tplc="4E2414DC">
      <w:start w:val="1"/>
      <w:numFmt w:val="bullet"/>
      <w:lvlText w:val=""/>
      <w:lvlJc w:val="left"/>
      <w:pPr>
        <w:ind w:left="720" w:hanging="360"/>
      </w:pPr>
      <w:rPr>
        <w:rFonts w:ascii="Symbol" w:hAnsi="Symbol"/>
      </w:rPr>
    </w:lvl>
    <w:lvl w:ilvl="5" w:tplc="AEA68A84">
      <w:start w:val="1"/>
      <w:numFmt w:val="bullet"/>
      <w:lvlText w:val=""/>
      <w:lvlJc w:val="left"/>
      <w:pPr>
        <w:ind w:left="720" w:hanging="360"/>
      </w:pPr>
      <w:rPr>
        <w:rFonts w:ascii="Symbol" w:hAnsi="Symbol"/>
      </w:rPr>
    </w:lvl>
    <w:lvl w:ilvl="6" w:tplc="58FACEB2">
      <w:start w:val="1"/>
      <w:numFmt w:val="bullet"/>
      <w:lvlText w:val=""/>
      <w:lvlJc w:val="left"/>
      <w:pPr>
        <w:ind w:left="720" w:hanging="360"/>
      </w:pPr>
      <w:rPr>
        <w:rFonts w:ascii="Symbol" w:hAnsi="Symbol"/>
      </w:rPr>
    </w:lvl>
    <w:lvl w:ilvl="7" w:tplc="0AF241C6">
      <w:start w:val="1"/>
      <w:numFmt w:val="bullet"/>
      <w:lvlText w:val=""/>
      <w:lvlJc w:val="left"/>
      <w:pPr>
        <w:ind w:left="720" w:hanging="360"/>
      </w:pPr>
      <w:rPr>
        <w:rFonts w:ascii="Symbol" w:hAnsi="Symbol"/>
      </w:rPr>
    </w:lvl>
    <w:lvl w:ilvl="8" w:tplc="BA000F22">
      <w:start w:val="1"/>
      <w:numFmt w:val="bullet"/>
      <w:lvlText w:val=""/>
      <w:lvlJc w:val="left"/>
      <w:pPr>
        <w:ind w:left="720" w:hanging="360"/>
      </w:pPr>
      <w:rPr>
        <w:rFonts w:ascii="Symbol" w:hAnsi="Symbol"/>
      </w:rPr>
    </w:lvl>
  </w:abstractNum>
  <w:abstractNum w:abstractNumId="19"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66415C5"/>
    <w:multiLevelType w:val="hybridMultilevel"/>
    <w:tmpl w:val="9072D9B2"/>
    <w:lvl w:ilvl="0" w:tplc="424E3A8C">
      <w:start w:val="1"/>
      <w:numFmt w:val="decimal"/>
      <w:lvlText w:val="%1."/>
      <w:lvlJc w:val="left"/>
      <w:pPr>
        <w:ind w:left="720" w:hanging="360"/>
      </w:pPr>
    </w:lvl>
    <w:lvl w:ilvl="1" w:tplc="6A2C7E2C">
      <w:start w:val="1"/>
      <w:numFmt w:val="decimal"/>
      <w:lvlText w:val="%2."/>
      <w:lvlJc w:val="left"/>
      <w:pPr>
        <w:ind w:left="720" w:hanging="360"/>
      </w:pPr>
    </w:lvl>
    <w:lvl w:ilvl="2" w:tplc="DB783C42">
      <w:start w:val="1"/>
      <w:numFmt w:val="decimal"/>
      <w:lvlText w:val="%3."/>
      <w:lvlJc w:val="left"/>
      <w:pPr>
        <w:ind w:left="720" w:hanging="360"/>
      </w:pPr>
    </w:lvl>
    <w:lvl w:ilvl="3" w:tplc="FC3E949A">
      <w:start w:val="1"/>
      <w:numFmt w:val="decimal"/>
      <w:lvlText w:val="%4."/>
      <w:lvlJc w:val="left"/>
      <w:pPr>
        <w:ind w:left="720" w:hanging="360"/>
      </w:pPr>
    </w:lvl>
    <w:lvl w:ilvl="4" w:tplc="79D8F248">
      <w:start w:val="1"/>
      <w:numFmt w:val="decimal"/>
      <w:lvlText w:val="%5."/>
      <w:lvlJc w:val="left"/>
      <w:pPr>
        <w:ind w:left="720" w:hanging="360"/>
      </w:pPr>
    </w:lvl>
    <w:lvl w:ilvl="5" w:tplc="34F89420">
      <w:start w:val="1"/>
      <w:numFmt w:val="decimal"/>
      <w:lvlText w:val="%6."/>
      <w:lvlJc w:val="left"/>
      <w:pPr>
        <w:ind w:left="720" w:hanging="360"/>
      </w:pPr>
    </w:lvl>
    <w:lvl w:ilvl="6" w:tplc="089CB47C">
      <w:start w:val="1"/>
      <w:numFmt w:val="decimal"/>
      <w:lvlText w:val="%7."/>
      <w:lvlJc w:val="left"/>
      <w:pPr>
        <w:ind w:left="720" w:hanging="360"/>
      </w:pPr>
    </w:lvl>
    <w:lvl w:ilvl="7" w:tplc="7E724068">
      <w:start w:val="1"/>
      <w:numFmt w:val="decimal"/>
      <w:lvlText w:val="%8."/>
      <w:lvlJc w:val="left"/>
      <w:pPr>
        <w:ind w:left="720" w:hanging="360"/>
      </w:pPr>
    </w:lvl>
    <w:lvl w:ilvl="8" w:tplc="253E0DE4">
      <w:start w:val="1"/>
      <w:numFmt w:val="decimal"/>
      <w:lvlText w:val="%9."/>
      <w:lvlJc w:val="left"/>
      <w:pPr>
        <w:ind w:left="720" w:hanging="360"/>
      </w:pPr>
    </w:lvl>
  </w:abstractNum>
  <w:abstractNum w:abstractNumId="23" w15:restartNumberingAfterBreak="0">
    <w:nsid w:val="2A460373"/>
    <w:multiLevelType w:val="hybridMultilevel"/>
    <w:tmpl w:val="E3329AD4"/>
    <w:lvl w:ilvl="0" w:tplc="57F4AE32">
      <w:start w:val="1"/>
      <w:numFmt w:val="bullet"/>
      <w:lvlText w:val=""/>
      <w:lvlJc w:val="left"/>
      <w:pPr>
        <w:ind w:left="720" w:hanging="360"/>
      </w:pPr>
      <w:rPr>
        <w:rFonts w:ascii="Symbol" w:hAnsi="Symbol"/>
      </w:rPr>
    </w:lvl>
    <w:lvl w:ilvl="1" w:tplc="56347630">
      <w:start w:val="1"/>
      <w:numFmt w:val="bullet"/>
      <w:lvlText w:val=""/>
      <w:lvlJc w:val="left"/>
      <w:pPr>
        <w:ind w:left="720" w:hanging="360"/>
      </w:pPr>
      <w:rPr>
        <w:rFonts w:ascii="Symbol" w:hAnsi="Symbol"/>
      </w:rPr>
    </w:lvl>
    <w:lvl w:ilvl="2" w:tplc="A6F46C28">
      <w:start w:val="1"/>
      <w:numFmt w:val="bullet"/>
      <w:lvlText w:val=""/>
      <w:lvlJc w:val="left"/>
      <w:pPr>
        <w:ind w:left="720" w:hanging="360"/>
      </w:pPr>
      <w:rPr>
        <w:rFonts w:ascii="Symbol" w:hAnsi="Symbol"/>
      </w:rPr>
    </w:lvl>
    <w:lvl w:ilvl="3" w:tplc="CD84C2C0">
      <w:start w:val="1"/>
      <w:numFmt w:val="bullet"/>
      <w:lvlText w:val=""/>
      <w:lvlJc w:val="left"/>
      <w:pPr>
        <w:ind w:left="720" w:hanging="360"/>
      </w:pPr>
      <w:rPr>
        <w:rFonts w:ascii="Symbol" w:hAnsi="Symbol"/>
      </w:rPr>
    </w:lvl>
    <w:lvl w:ilvl="4" w:tplc="D9B47D28">
      <w:start w:val="1"/>
      <w:numFmt w:val="bullet"/>
      <w:lvlText w:val=""/>
      <w:lvlJc w:val="left"/>
      <w:pPr>
        <w:ind w:left="720" w:hanging="360"/>
      </w:pPr>
      <w:rPr>
        <w:rFonts w:ascii="Symbol" w:hAnsi="Symbol"/>
      </w:rPr>
    </w:lvl>
    <w:lvl w:ilvl="5" w:tplc="0D0CCD70">
      <w:start w:val="1"/>
      <w:numFmt w:val="bullet"/>
      <w:lvlText w:val=""/>
      <w:lvlJc w:val="left"/>
      <w:pPr>
        <w:ind w:left="720" w:hanging="360"/>
      </w:pPr>
      <w:rPr>
        <w:rFonts w:ascii="Symbol" w:hAnsi="Symbol"/>
      </w:rPr>
    </w:lvl>
    <w:lvl w:ilvl="6" w:tplc="010C902A">
      <w:start w:val="1"/>
      <w:numFmt w:val="bullet"/>
      <w:lvlText w:val=""/>
      <w:lvlJc w:val="left"/>
      <w:pPr>
        <w:ind w:left="720" w:hanging="360"/>
      </w:pPr>
      <w:rPr>
        <w:rFonts w:ascii="Symbol" w:hAnsi="Symbol"/>
      </w:rPr>
    </w:lvl>
    <w:lvl w:ilvl="7" w:tplc="31AC13BA">
      <w:start w:val="1"/>
      <w:numFmt w:val="bullet"/>
      <w:lvlText w:val=""/>
      <w:lvlJc w:val="left"/>
      <w:pPr>
        <w:ind w:left="720" w:hanging="360"/>
      </w:pPr>
      <w:rPr>
        <w:rFonts w:ascii="Symbol" w:hAnsi="Symbol"/>
      </w:rPr>
    </w:lvl>
    <w:lvl w:ilvl="8" w:tplc="1CDC68D8">
      <w:start w:val="1"/>
      <w:numFmt w:val="bullet"/>
      <w:lvlText w:val=""/>
      <w:lvlJc w:val="left"/>
      <w:pPr>
        <w:ind w:left="720" w:hanging="360"/>
      </w:pPr>
      <w:rPr>
        <w:rFonts w:ascii="Symbol" w:hAnsi="Symbol"/>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FC707F7"/>
    <w:multiLevelType w:val="hybridMultilevel"/>
    <w:tmpl w:val="9A121292"/>
    <w:lvl w:ilvl="0" w:tplc="D4988230">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38" w15:restartNumberingAfterBreak="0">
    <w:nsid w:val="49B3278C"/>
    <w:multiLevelType w:val="hybridMultilevel"/>
    <w:tmpl w:val="DF4032B0"/>
    <w:lvl w:ilvl="0" w:tplc="F77AA3EA">
      <w:start w:val="1"/>
      <w:numFmt w:val="bullet"/>
      <w:lvlText w:val=""/>
      <w:lvlJc w:val="left"/>
      <w:pPr>
        <w:ind w:left="1080" w:hanging="360"/>
      </w:pPr>
      <w:rPr>
        <w:rFonts w:ascii="Symbol" w:hAnsi="Symbol"/>
      </w:rPr>
    </w:lvl>
    <w:lvl w:ilvl="1" w:tplc="F55A27EE">
      <w:start w:val="1"/>
      <w:numFmt w:val="bullet"/>
      <w:lvlText w:val=""/>
      <w:lvlJc w:val="left"/>
      <w:pPr>
        <w:ind w:left="1080" w:hanging="360"/>
      </w:pPr>
      <w:rPr>
        <w:rFonts w:ascii="Symbol" w:hAnsi="Symbol"/>
      </w:rPr>
    </w:lvl>
    <w:lvl w:ilvl="2" w:tplc="3C306B18">
      <w:start w:val="1"/>
      <w:numFmt w:val="bullet"/>
      <w:lvlText w:val=""/>
      <w:lvlJc w:val="left"/>
      <w:pPr>
        <w:ind w:left="1080" w:hanging="360"/>
      </w:pPr>
      <w:rPr>
        <w:rFonts w:ascii="Symbol" w:hAnsi="Symbol"/>
      </w:rPr>
    </w:lvl>
    <w:lvl w:ilvl="3" w:tplc="E8C0AC24">
      <w:start w:val="1"/>
      <w:numFmt w:val="bullet"/>
      <w:lvlText w:val=""/>
      <w:lvlJc w:val="left"/>
      <w:pPr>
        <w:ind w:left="1080" w:hanging="360"/>
      </w:pPr>
      <w:rPr>
        <w:rFonts w:ascii="Symbol" w:hAnsi="Symbol"/>
      </w:rPr>
    </w:lvl>
    <w:lvl w:ilvl="4" w:tplc="572A7B40">
      <w:start w:val="1"/>
      <w:numFmt w:val="bullet"/>
      <w:lvlText w:val=""/>
      <w:lvlJc w:val="left"/>
      <w:pPr>
        <w:ind w:left="1080" w:hanging="360"/>
      </w:pPr>
      <w:rPr>
        <w:rFonts w:ascii="Symbol" w:hAnsi="Symbol"/>
      </w:rPr>
    </w:lvl>
    <w:lvl w:ilvl="5" w:tplc="CEF04B78">
      <w:start w:val="1"/>
      <w:numFmt w:val="bullet"/>
      <w:lvlText w:val=""/>
      <w:lvlJc w:val="left"/>
      <w:pPr>
        <w:ind w:left="1080" w:hanging="360"/>
      </w:pPr>
      <w:rPr>
        <w:rFonts w:ascii="Symbol" w:hAnsi="Symbol"/>
      </w:rPr>
    </w:lvl>
    <w:lvl w:ilvl="6" w:tplc="A9AA4D4A">
      <w:start w:val="1"/>
      <w:numFmt w:val="bullet"/>
      <w:lvlText w:val=""/>
      <w:lvlJc w:val="left"/>
      <w:pPr>
        <w:ind w:left="1080" w:hanging="360"/>
      </w:pPr>
      <w:rPr>
        <w:rFonts w:ascii="Symbol" w:hAnsi="Symbol"/>
      </w:rPr>
    </w:lvl>
    <w:lvl w:ilvl="7" w:tplc="6390F7BE">
      <w:start w:val="1"/>
      <w:numFmt w:val="bullet"/>
      <w:lvlText w:val=""/>
      <w:lvlJc w:val="left"/>
      <w:pPr>
        <w:ind w:left="1080" w:hanging="360"/>
      </w:pPr>
      <w:rPr>
        <w:rFonts w:ascii="Symbol" w:hAnsi="Symbol"/>
      </w:rPr>
    </w:lvl>
    <w:lvl w:ilvl="8" w:tplc="DEE829A6">
      <w:start w:val="1"/>
      <w:numFmt w:val="bullet"/>
      <w:lvlText w:val=""/>
      <w:lvlJc w:val="left"/>
      <w:pPr>
        <w:ind w:left="1080" w:hanging="360"/>
      </w:pPr>
      <w:rPr>
        <w:rFonts w:ascii="Symbol" w:hAnsi="Symbol"/>
      </w:rPr>
    </w:lvl>
  </w:abstractNum>
  <w:abstractNum w:abstractNumId="3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1143325"/>
    <w:multiLevelType w:val="multilevel"/>
    <w:tmpl w:val="95C4EF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45"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5313977"/>
    <w:multiLevelType w:val="hybridMultilevel"/>
    <w:tmpl w:val="7D825DC8"/>
    <w:lvl w:ilvl="0" w:tplc="14E87EB6">
      <w:start w:val="1"/>
      <w:numFmt w:val="bullet"/>
      <w:lvlText w:val=""/>
      <w:lvlJc w:val="left"/>
      <w:pPr>
        <w:ind w:left="1020" w:hanging="360"/>
      </w:pPr>
      <w:rPr>
        <w:rFonts w:ascii="Symbol" w:hAnsi="Symbol"/>
      </w:rPr>
    </w:lvl>
    <w:lvl w:ilvl="1" w:tplc="7A00F28A">
      <w:start w:val="1"/>
      <w:numFmt w:val="bullet"/>
      <w:lvlText w:val=""/>
      <w:lvlJc w:val="left"/>
      <w:pPr>
        <w:ind w:left="1020" w:hanging="360"/>
      </w:pPr>
      <w:rPr>
        <w:rFonts w:ascii="Symbol" w:hAnsi="Symbol"/>
      </w:rPr>
    </w:lvl>
    <w:lvl w:ilvl="2" w:tplc="49E40BFA">
      <w:start w:val="1"/>
      <w:numFmt w:val="bullet"/>
      <w:lvlText w:val=""/>
      <w:lvlJc w:val="left"/>
      <w:pPr>
        <w:ind w:left="1020" w:hanging="360"/>
      </w:pPr>
      <w:rPr>
        <w:rFonts w:ascii="Symbol" w:hAnsi="Symbol"/>
      </w:rPr>
    </w:lvl>
    <w:lvl w:ilvl="3" w:tplc="CEB22A90">
      <w:start w:val="1"/>
      <w:numFmt w:val="bullet"/>
      <w:lvlText w:val=""/>
      <w:lvlJc w:val="left"/>
      <w:pPr>
        <w:ind w:left="1020" w:hanging="360"/>
      </w:pPr>
      <w:rPr>
        <w:rFonts w:ascii="Symbol" w:hAnsi="Symbol"/>
      </w:rPr>
    </w:lvl>
    <w:lvl w:ilvl="4" w:tplc="34842442">
      <w:start w:val="1"/>
      <w:numFmt w:val="bullet"/>
      <w:lvlText w:val=""/>
      <w:lvlJc w:val="left"/>
      <w:pPr>
        <w:ind w:left="1020" w:hanging="360"/>
      </w:pPr>
      <w:rPr>
        <w:rFonts w:ascii="Symbol" w:hAnsi="Symbol"/>
      </w:rPr>
    </w:lvl>
    <w:lvl w:ilvl="5" w:tplc="3E8AAFE8">
      <w:start w:val="1"/>
      <w:numFmt w:val="bullet"/>
      <w:lvlText w:val=""/>
      <w:lvlJc w:val="left"/>
      <w:pPr>
        <w:ind w:left="1020" w:hanging="360"/>
      </w:pPr>
      <w:rPr>
        <w:rFonts w:ascii="Symbol" w:hAnsi="Symbol"/>
      </w:rPr>
    </w:lvl>
    <w:lvl w:ilvl="6" w:tplc="C6CAD482">
      <w:start w:val="1"/>
      <w:numFmt w:val="bullet"/>
      <w:lvlText w:val=""/>
      <w:lvlJc w:val="left"/>
      <w:pPr>
        <w:ind w:left="1020" w:hanging="360"/>
      </w:pPr>
      <w:rPr>
        <w:rFonts w:ascii="Symbol" w:hAnsi="Symbol"/>
      </w:rPr>
    </w:lvl>
    <w:lvl w:ilvl="7" w:tplc="3906F6E6">
      <w:start w:val="1"/>
      <w:numFmt w:val="bullet"/>
      <w:lvlText w:val=""/>
      <w:lvlJc w:val="left"/>
      <w:pPr>
        <w:ind w:left="1020" w:hanging="360"/>
      </w:pPr>
      <w:rPr>
        <w:rFonts w:ascii="Symbol" w:hAnsi="Symbol"/>
      </w:rPr>
    </w:lvl>
    <w:lvl w:ilvl="8" w:tplc="81AE894C">
      <w:start w:val="1"/>
      <w:numFmt w:val="bullet"/>
      <w:lvlText w:val=""/>
      <w:lvlJc w:val="left"/>
      <w:pPr>
        <w:ind w:left="1020" w:hanging="360"/>
      </w:pPr>
      <w:rPr>
        <w:rFonts w:ascii="Symbol" w:hAnsi="Symbol"/>
      </w:rPr>
    </w:lvl>
  </w:abstractNum>
  <w:abstractNum w:abstractNumId="53"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5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5"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56" w15:restartNumberingAfterBreak="0">
    <w:nsid w:val="7D8E7DEA"/>
    <w:multiLevelType w:val="hybridMultilevel"/>
    <w:tmpl w:val="9C8AF062"/>
    <w:lvl w:ilvl="0" w:tplc="8A869F74">
      <w:start w:val="1"/>
      <w:numFmt w:val="bullet"/>
      <w:lvlText w:val=""/>
      <w:lvlJc w:val="left"/>
      <w:pPr>
        <w:ind w:left="720" w:hanging="360"/>
      </w:pPr>
      <w:rPr>
        <w:rFonts w:ascii="Symbol" w:hAnsi="Symbol"/>
      </w:rPr>
    </w:lvl>
    <w:lvl w:ilvl="1" w:tplc="97E25DE8">
      <w:start w:val="1"/>
      <w:numFmt w:val="bullet"/>
      <w:lvlText w:val=""/>
      <w:lvlJc w:val="left"/>
      <w:pPr>
        <w:ind w:left="720" w:hanging="360"/>
      </w:pPr>
      <w:rPr>
        <w:rFonts w:ascii="Symbol" w:hAnsi="Symbol"/>
      </w:rPr>
    </w:lvl>
    <w:lvl w:ilvl="2" w:tplc="EF40EEC6">
      <w:start w:val="1"/>
      <w:numFmt w:val="bullet"/>
      <w:lvlText w:val=""/>
      <w:lvlJc w:val="left"/>
      <w:pPr>
        <w:ind w:left="720" w:hanging="360"/>
      </w:pPr>
      <w:rPr>
        <w:rFonts w:ascii="Symbol" w:hAnsi="Symbol"/>
      </w:rPr>
    </w:lvl>
    <w:lvl w:ilvl="3" w:tplc="DF0A2E7E">
      <w:start w:val="1"/>
      <w:numFmt w:val="bullet"/>
      <w:lvlText w:val=""/>
      <w:lvlJc w:val="left"/>
      <w:pPr>
        <w:ind w:left="720" w:hanging="360"/>
      </w:pPr>
      <w:rPr>
        <w:rFonts w:ascii="Symbol" w:hAnsi="Symbol"/>
      </w:rPr>
    </w:lvl>
    <w:lvl w:ilvl="4" w:tplc="1D9657B6">
      <w:start w:val="1"/>
      <w:numFmt w:val="bullet"/>
      <w:lvlText w:val=""/>
      <w:lvlJc w:val="left"/>
      <w:pPr>
        <w:ind w:left="720" w:hanging="360"/>
      </w:pPr>
      <w:rPr>
        <w:rFonts w:ascii="Symbol" w:hAnsi="Symbol"/>
      </w:rPr>
    </w:lvl>
    <w:lvl w:ilvl="5" w:tplc="45A4FF9E">
      <w:start w:val="1"/>
      <w:numFmt w:val="bullet"/>
      <w:lvlText w:val=""/>
      <w:lvlJc w:val="left"/>
      <w:pPr>
        <w:ind w:left="720" w:hanging="360"/>
      </w:pPr>
      <w:rPr>
        <w:rFonts w:ascii="Symbol" w:hAnsi="Symbol"/>
      </w:rPr>
    </w:lvl>
    <w:lvl w:ilvl="6" w:tplc="06705B1E">
      <w:start w:val="1"/>
      <w:numFmt w:val="bullet"/>
      <w:lvlText w:val=""/>
      <w:lvlJc w:val="left"/>
      <w:pPr>
        <w:ind w:left="720" w:hanging="360"/>
      </w:pPr>
      <w:rPr>
        <w:rFonts w:ascii="Symbol" w:hAnsi="Symbol"/>
      </w:rPr>
    </w:lvl>
    <w:lvl w:ilvl="7" w:tplc="1DE2BEDA">
      <w:start w:val="1"/>
      <w:numFmt w:val="bullet"/>
      <w:lvlText w:val=""/>
      <w:lvlJc w:val="left"/>
      <w:pPr>
        <w:ind w:left="720" w:hanging="360"/>
      </w:pPr>
      <w:rPr>
        <w:rFonts w:ascii="Symbol" w:hAnsi="Symbol"/>
      </w:rPr>
    </w:lvl>
    <w:lvl w:ilvl="8" w:tplc="339AF074">
      <w:start w:val="1"/>
      <w:numFmt w:val="bullet"/>
      <w:lvlText w:val=""/>
      <w:lvlJc w:val="left"/>
      <w:pPr>
        <w:ind w:left="720" w:hanging="360"/>
      </w:pPr>
      <w:rPr>
        <w:rFonts w:ascii="Symbol" w:hAnsi="Symbol"/>
      </w:rPr>
    </w:lvl>
  </w:abstractNum>
  <w:num w:numId="1" w16cid:durableId="109401546">
    <w:abstractNumId w:val="51"/>
  </w:num>
  <w:num w:numId="2" w16cid:durableId="1603800283">
    <w:abstractNumId w:val="39"/>
  </w:num>
  <w:num w:numId="3" w16cid:durableId="2076313430">
    <w:abstractNumId w:val="43"/>
  </w:num>
  <w:num w:numId="4" w16cid:durableId="407846834">
    <w:abstractNumId w:val="21"/>
  </w:num>
  <w:num w:numId="5" w16cid:durableId="1470130789">
    <w:abstractNumId w:val="11"/>
  </w:num>
  <w:num w:numId="6" w16cid:durableId="101269555">
    <w:abstractNumId w:val="41"/>
  </w:num>
  <w:num w:numId="7" w16cid:durableId="2092113883">
    <w:abstractNumId w:val="29"/>
  </w:num>
  <w:num w:numId="8" w16cid:durableId="1267038903">
    <w:abstractNumId w:val="33"/>
  </w:num>
  <w:num w:numId="9" w16cid:durableId="1226994687">
    <w:abstractNumId w:val="26"/>
  </w:num>
  <w:num w:numId="10" w16cid:durableId="1703282643">
    <w:abstractNumId w:val="54"/>
  </w:num>
  <w:num w:numId="11" w16cid:durableId="866526554">
    <w:abstractNumId w:val="15"/>
  </w:num>
  <w:num w:numId="12" w16cid:durableId="673264676">
    <w:abstractNumId w:val="14"/>
  </w:num>
  <w:num w:numId="13" w16cid:durableId="1263344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89763">
    <w:abstractNumId w:val="0"/>
  </w:num>
  <w:num w:numId="15" w16cid:durableId="250748298">
    <w:abstractNumId w:val="34"/>
  </w:num>
  <w:num w:numId="16" w16cid:durableId="1859270825">
    <w:abstractNumId w:val="36"/>
  </w:num>
  <w:num w:numId="17" w16cid:durableId="1432628317">
    <w:abstractNumId w:val="4"/>
  </w:num>
  <w:num w:numId="18" w16cid:durableId="1295210355">
    <w:abstractNumId w:val="7"/>
  </w:num>
  <w:num w:numId="19" w16cid:durableId="871453916">
    <w:abstractNumId w:val="6"/>
  </w:num>
  <w:num w:numId="20" w16cid:durableId="1138691193">
    <w:abstractNumId w:val="9"/>
  </w:num>
  <w:num w:numId="21" w16cid:durableId="385488639">
    <w:abstractNumId w:val="10"/>
  </w:num>
  <w:num w:numId="22" w16cid:durableId="569124160">
    <w:abstractNumId w:val="50"/>
  </w:num>
  <w:num w:numId="23" w16cid:durableId="685443082">
    <w:abstractNumId w:val="45"/>
  </w:num>
  <w:num w:numId="24" w16cid:durableId="1759327743">
    <w:abstractNumId w:val="49"/>
  </w:num>
  <w:num w:numId="25" w16cid:durableId="1768192954">
    <w:abstractNumId w:val="47"/>
  </w:num>
  <w:num w:numId="26" w16cid:durableId="1622028240">
    <w:abstractNumId w:val="13"/>
  </w:num>
  <w:num w:numId="27" w16cid:durableId="2098819294">
    <w:abstractNumId w:val="25"/>
  </w:num>
  <w:num w:numId="28" w16cid:durableId="1901674310">
    <w:abstractNumId w:val="5"/>
  </w:num>
  <w:num w:numId="29" w16cid:durableId="1404838716">
    <w:abstractNumId w:val="30"/>
  </w:num>
  <w:num w:numId="30" w16cid:durableId="1411195783">
    <w:abstractNumId w:val="24"/>
  </w:num>
  <w:num w:numId="31" w16cid:durableId="1032412950">
    <w:abstractNumId w:val="2"/>
  </w:num>
  <w:num w:numId="32" w16cid:durableId="1668049404">
    <w:abstractNumId w:val="21"/>
  </w:num>
  <w:num w:numId="33" w16cid:durableId="979773889">
    <w:abstractNumId w:val="20"/>
  </w:num>
  <w:num w:numId="34" w16cid:durableId="721948529">
    <w:abstractNumId w:val="55"/>
  </w:num>
  <w:num w:numId="35" w16cid:durableId="1072318526">
    <w:abstractNumId w:val="42"/>
  </w:num>
  <w:num w:numId="36" w16cid:durableId="259022921">
    <w:abstractNumId w:val="27"/>
  </w:num>
  <w:num w:numId="37" w16cid:durableId="702286236">
    <w:abstractNumId w:val="12"/>
  </w:num>
  <w:num w:numId="38" w16cid:durableId="568418652">
    <w:abstractNumId w:val="56"/>
  </w:num>
  <w:num w:numId="39" w16cid:durableId="2074698135">
    <w:abstractNumId w:val="18"/>
  </w:num>
  <w:num w:numId="40" w16cid:durableId="1509825861">
    <w:abstractNumId w:val="32"/>
  </w:num>
  <w:num w:numId="41" w16cid:durableId="1565026319">
    <w:abstractNumId w:val="35"/>
  </w:num>
  <w:num w:numId="42" w16cid:durableId="1293748696">
    <w:abstractNumId w:val="23"/>
  </w:num>
  <w:num w:numId="43" w16cid:durableId="1872451633">
    <w:abstractNumId w:val="1"/>
  </w:num>
  <w:num w:numId="44" w16cid:durableId="1674986984">
    <w:abstractNumId w:val="3"/>
  </w:num>
  <w:num w:numId="45" w16cid:durableId="1489713215">
    <w:abstractNumId w:val="17"/>
  </w:num>
  <w:num w:numId="46" w16cid:durableId="1671761258">
    <w:abstractNumId w:val="46"/>
  </w:num>
  <w:num w:numId="47" w16cid:durableId="1418136175">
    <w:abstractNumId w:val="48"/>
  </w:num>
  <w:num w:numId="48" w16cid:durableId="1570387357">
    <w:abstractNumId w:val="16"/>
  </w:num>
  <w:num w:numId="49" w16cid:durableId="1642536122">
    <w:abstractNumId w:val="40"/>
  </w:num>
  <w:num w:numId="50" w16cid:durableId="8125303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78775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9250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0320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9289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092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6747850">
    <w:abstractNumId w:val="38"/>
  </w:num>
  <w:num w:numId="57" w16cid:durableId="1057167095">
    <w:abstractNumId w:val="8"/>
  </w:num>
  <w:num w:numId="58" w16cid:durableId="1071149088">
    <w:abstractNumId w:val="19"/>
  </w:num>
  <w:num w:numId="59" w16cid:durableId="1066759989">
    <w:abstractNumId w:val="53"/>
  </w:num>
  <w:num w:numId="60" w16cid:durableId="910701634">
    <w:abstractNumId w:val="44"/>
  </w:num>
  <w:num w:numId="61" w16cid:durableId="1398866050">
    <w:abstractNumId w:val="28"/>
  </w:num>
  <w:num w:numId="62" w16cid:durableId="1036467387">
    <w:abstractNumId w:val="37"/>
  </w:num>
  <w:num w:numId="63" w16cid:durableId="713776365">
    <w:abstractNumId w:val="22"/>
  </w:num>
  <w:num w:numId="64" w16cid:durableId="1695691216">
    <w:abstractNumId w:val="5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17A5"/>
    <w:rsid w:val="000024A3"/>
    <w:rsid w:val="0000492E"/>
    <w:rsid w:val="00004C5D"/>
    <w:rsid w:val="00005397"/>
    <w:rsid w:val="000056F8"/>
    <w:rsid w:val="00006034"/>
    <w:rsid w:val="00006E07"/>
    <w:rsid w:val="000075CC"/>
    <w:rsid w:val="00007D92"/>
    <w:rsid w:val="00007DD7"/>
    <w:rsid w:val="00007FE5"/>
    <w:rsid w:val="0001048F"/>
    <w:rsid w:val="0001311D"/>
    <w:rsid w:val="000132C8"/>
    <w:rsid w:val="00014BEC"/>
    <w:rsid w:val="00016484"/>
    <w:rsid w:val="00017AF4"/>
    <w:rsid w:val="0002013B"/>
    <w:rsid w:val="00020743"/>
    <w:rsid w:val="00022DA1"/>
    <w:rsid w:val="00022DF4"/>
    <w:rsid w:val="000236A8"/>
    <w:rsid w:val="000236E1"/>
    <w:rsid w:val="000241BF"/>
    <w:rsid w:val="00026D93"/>
    <w:rsid w:val="00030D4E"/>
    <w:rsid w:val="00032434"/>
    <w:rsid w:val="00032C32"/>
    <w:rsid w:val="000333E3"/>
    <w:rsid w:val="00033832"/>
    <w:rsid w:val="00034729"/>
    <w:rsid w:val="00037712"/>
    <w:rsid w:val="0004088C"/>
    <w:rsid w:val="000458AE"/>
    <w:rsid w:val="00046D61"/>
    <w:rsid w:val="00047D18"/>
    <w:rsid w:val="0005017B"/>
    <w:rsid w:val="0005181E"/>
    <w:rsid w:val="00052460"/>
    <w:rsid w:val="00052559"/>
    <w:rsid w:val="00053F54"/>
    <w:rsid w:val="000547DB"/>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45C"/>
    <w:rsid w:val="00084A76"/>
    <w:rsid w:val="00085EE8"/>
    <w:rsid w:val="00087B74"/>
    <w:rsid w:val="00087CF2"/>
    <w:rsid w:val="00090E53"/>
    <w:rsid w:val="000942B0"/>
    <w:rsid w:val="00095391"/>
    <w:rsid w:val="00095C09"/>
    <w:rsid w:val="0009614F"/>
    <w:rsid w:val="000970BD"/>
    <w:rsid w:val="000971F0"/>
    <w:rsid w:val="00097D28"/>
    <w:rsid w:val="000A046F"/>
    <w:rsid w:val="000A0B09"/>
    <w:rsid w:val="000A2153"/>
    <w:rsid w:val="000A2CEB"/>
    <w:rsid w:val="000A3586"/>
    <w:rsid w:val="000A45B4"/>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C7911"/>
    <w:rsid w:val="000D0C88"/>
    <w:rsid w:val="000D18E6"/>
    <w:rsid w:val="000D1CEB"/>
    <w:rsid w:val="000D1DEA"/>
    <w:rsid w:val="000D374F"/>
    <w:rsid w:val="000D4975"/>
    <w:rsid w:val="000D4ED3"/>
    <w:rsid w:val="000D6D10"/>
    <w:rsid w:val="000D6D6D"/>
    <w:rsid w:val="000D737D"/>
    <w:rsid w:val="000E17D6"/>
    <w:rsid w:val="000E2731"/>
    <w:rsid w:val="000E34F6"/>
    <w:rsid w:val="000E3B7E"/>
    <w:rsid w:val="000E5B51"/>
    <w:rsid w:val="000E5FD5"/>
    <w:rsid w:val="000E605E"/>
    <w:rsid w:val="000E7C8C"/>
    <w:rsid w:val="000F00C4"/>
    <w:rsid w:val="000F036E"/>
    <w:rsid w:val="000F2184"/>
    <w:rsid w:val="000F2D87"/>
    <w:rsid w:val="000F7DD7"/>
    <w:rsid w:val="00100F1D"/>
    <w:rsid w:val="00102545"/>
    <w:rsid w:val="00103B60"/>
    <w:rsid w:val="00105D41"/>
    <w:rsid w:val="001066E8"/>
    <w:rsid w:val="001112E4"/>
    <w:rsid w:val="00112601"/>
    <w:rsid w:val="00112D17"/>
    <w:rsid w:val="00112EF9"/>
    <w:rsid w:val="00112F40"/>
    <w:rsid w:val="0011329A"/>
    <w:rsid w:val="00113A97"/>
    <w:rsid w:val="00113D0C"/>
    <w:rsid w:val="00114F61"/>
    <w:rsid w:val="00115C24"/>
    <w:rsid w:val="00115E87"/>
    <w:rsid w:val="00116DCF"/>
    <w:rsid w:val="00117674"/>
    <w:rsid w:val="00120521"/>
    <w:rsid w:val="00121DE9"/>
    <w:rsid w:val="001222C5"/>
    <w:rsid w:val="001234E7"/>
    <w:rsid w:val="001251B3"/>
    <w:rsid w:val="00126107"/>
    <w:rsid w:val="0012779C"/>
    <w:rsid w:val="00132894"/>
    <w:rsid w:val="00133B7C"/>
    <w:rsid w:val="00133C49"/>
    <w:rsid w:val="00134BA3"/>
    <w:rsid w:val="00134FAA"/>
    <w:rsid w:val="00136BC1"/>
    <w:rsid w:val="00136C19"/>
    <w:rsid w:val="00142E93"/>
    <w:rsid w:val="001440FD"/>
    <w:rsid w:val="00144568"/>
    <w:rsid w:val="00144E2A"/>
    <w:rsid w:val="00146409"/>
    <w:rsid w:val="00147A74"/>
    <w:rsid w:val="001500F7"/>
    <w:rsid w:val="00153F24"/>
    <w:rsid w:val="001540FB"/>
    <w:rsid w:val="0015465F"/>
    <w:rsid w:val="0015587D"/>
    <w:rsid w:val="00156276"/>
    <w:rsid w:val="00157423"/>
    <w:rsid w:val="00160793"/>
    <w:rsid w:val="00162AF4"/>
    <w:rsid w:val="0016390F"/>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57F4"/>
    <w:rsid w:val="00186CD8"/>
    <w:rsid w:val="00187528"/>
    <w:rsid w:val="001877A0"/>
    <w:rsid w:val="00190702"/>
    <w:rsid w:val="0019433E"/>
    <w:rsid w:val="0019683C"/>
    <w:rsid w:val="00197F3E"/>
    <w:rsid w:val="001A12AF"/>
    <w:rsid w:val="001A1BFB"/>
    <w:rsid w:val="001A217E"/>
    <w:rsid w:val="001A2B2D"/>
    <w:rsid w:val="001A376A"/>
    <w:rsid w:val="001A6483"/>
    <w:rsid w:val="001A7898"/>
    <w:rsid w:val="001B225C"/>
    <w:rsid w:val="001B22BA"/>
    <w:rsid w:val="001B42A5"/>
    <w:rsid w:val="001B55F7"/>
    <w:rsid w:val="001B6210"/>
    <w:rsid w:val="001C007D"/>
    <w:rsid w:val="001C046C"/>
    <w:rsid w:val="001C0D9B"/>
    <w:rsid w:val="001C11FD"/>
    <w:rsid w:val="001C132D"/>
    <w:rsid w:val="001C246E"/>
    <w:rsid w:val="001C2F93"/>
    <w:rsid w:val="001C38D2"/>
    <w:rsid w:val="001C3A33"/>
    <w:rsid w:val="001C3BB3"/>
    <w:rsid w:val="001C515A"/>
    <w:rsid w:val="001C66F0"/>
    <w:rsid w:val="001C7462"/>
    <w:rsid w:val="001D0239"/>
    <w:rsid w:val="001D05DD"/>
    <w:rsid w:val="001D1AB5"/>
    <w:rsid w:val="001D244B"/>
    <w:rsid w:val="001D2D66"/>
    <w:rsid w:val="001D552D"/>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4452"/>
    <w:rsid w:val="00225437"/>
    <w:rsid w:val="00225AB6"/>
    <w:rsid w:val="00230227"/>
    <w:rsid w:val="002302B6"/>
    <w:rsid w:val="002303FA"/>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0CB"/>
    <w:rsid w:val="0028632C"/>
    <w:rsid w:val="00287BFA"/>
    <w:rsid w:val="002921B4"/>
    <w:rsid w:val="002923A3"/>
    <w:rsid w:val="00295A7F"/>
    <w:rsid w:val="00295B32"/>
    <w:rsid w:val="00296158"/>
    <w:rsid w:val="002979CC"/>
    <w:rsid w:val="002A1725"/>
    <w:rsid w:val="002A21B6"/>
    <w:rsid w:val="002A32E3"/>
    <w:rsid w:val="002A4A1A"/>
    <w:rsid w:val="002A5326"/>
    <w:rsid w:val="002A57FB"/>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0F1A"/>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2276"/>
    <w:rsid w:val="0032335D"/>
    <w:rsid w:val="0032400B"/>
    <w:rsid w:val="00325C73"/>
    <w:rsid w:val="00325F34"/>
    <w:rsid w:val="00326383"/>
    <w:rsid w:val="0032688C"/>
    <w:rsid w:val="00326993"/>
    <w:rsid w:val="00331068"/>
    <w:rsid w:val="003315A4"/>
    <w:rsid w:val="003320B9"/>
    <w:rsid w:val="00332A09"/>
    <w:rsid w:val="003334A8"/>
    <w:rsid w:val="00333F50"/>
    <w:rsid w:val="003345BA"/>
    <w:rsid w:val="00334F91"/>
    <w:rsid w:val="00335975"/>
    <w:rsid w:val="00335B11"/>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162"/>
    <w:rsid w:val="003761FA"/>
    <w:rsid w:val="003777B5"/>
    <w:rsid w:val="00377E2D"/>
    <w:rsid w:val="00381964"/>
    <w:rsid w:val="0038221F"/>
    <w:rsid w:val="003825C1"/>
    <w:rsid w:val="00382940"/>
    <w:rsid w:val="003847E0"/>
    <w:rsid w:val="00387165"/>
    <w:rsid w:val="003906A3"/>
    <w:rsid w:val="0039528E"/>
    <w:rsid w:val="003958A4"/>
    <w:rsid w:val="00395D01"/>
    <w:rsid w:val="003973A9"/>
    <w:rsid w:val="0039750F"/>
    <w:rsid w:val="003977F0"/>
    <w:rsid w:val="00397CF2"/>
    <w:rsid w:val="003A05AD"/>
    <w:rsid w:val="003A105B"/>
    <w:rsid w:val="003A31D5"/>
    <w:rsid w:val="003A3D3D"/>
    <w:rsid w:val="003A5968"/>
    <w:rsid w:val="003A60B9"/>
    <w:rsid w:val="003A77AB"/>
    <w:rsid w:val="003A7B91"/>
    <w:rsid w:val="003B002C"/>
    <w:rsid w:val="003B07F3"/>
    <w:rsid w:val="003B18B8"/>
    <w:rsid w:val="003B1FDA"/>
    <w:rsid w:val="003B29C3"/>
    <w:rsid w:val="003B5017"/>
    <w:rsid w:val="003B5A8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F34"/>
    <w:rsid w:val="003E5EE3"/>
    <w:rsid w:val="003E6680"/>
    <w:rsid w:val="003E6A3C"/>
    <w:rsid w:val="003E7A4D"/>
    <w:rsid w:val="003F1110"/>
    <w:rsid w:val="003F1690"/>
    <w:rsid w:val="003F2E42"/>
    <w:rsid w:val="003F3C3E"/>
    <w:rsid w:val="003F44AE"/>
    <w:rsid w:val="003F4628"/>
    <w:rsid w:val="003F548D"/>
    <w:rsid w:val="003F5F16"/>
    <w:rsid w:val="003F6D8E"/>
    <w:rsid w:val="003F7EB7"/>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338"/>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8D"/>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4669"/>
    <w:rsid w:val="00485049"/>
    <w:rsid w:val="0048643E"/>
    <w:rsid w:val="00486C3A"/>
    <w:rsid w:val="00490FF0"/>
    <w:rsid w:val="00492328"/>
    <w:rsid w:val="004929C9"/>
    <w:rsid w:val="00492BC4"/>
    <w:rsid w:val="00494DCF"/>
    <w:rsid w:val="004A0B2A"/>
    <w:rsid w:val="004A0FF2"/>
    <w:rsid w:val="004A3634"/>
    <w:rsid w:val="004A41FE"/>
    <w:rsid w:val="004A4851"/>
    <w:rsid w:val="004A53C2"/>
    <w:rsid w:val="004A70B6"/>
    <w:rsid w:val="004A7B05"/>
    <w:rsid w:val="004B177B"/>
    <w:rsid w:val="004B5C19"/>
    <w:rsid w:val="004B6DC0"/>
    <w:rsid w:val="004B733F"/>
    <w:rsid w:val="004B7478"/>
    <w:rsid w:val="004C0E66"/>
    <w:rsid w:val="004C0F7D"/>
    <w:rsid w:val="004C1089"/>
    <w:rsid w:val="004C14DE"/>
    <w:rsid w:val="004C350C"/>
    <w:rsid w:val="004C4685"/>
    <w:rsid w:val="004C5B6F"/>
    <w:rsid w:val="004C5F9A"/>
    <w:rsid w:val="004D04A9"/>
    <w:rsid w:val="004D069C"/>
    <w:rsid w:val="004D07B5"/>
    <w:rsid w:val="004D1FFA"/>
    <w:rsid w:val="004D234A"/>
    <w:rsid w:val="004D4A00"/>
    <w:rsid w:val="004D5389"/>
    <w:rsid w:val="004D5BA3"/>
    <w:rsid w:val="004D688C"/>
    <w:rsid w:val="004D6C38"/>
    <w:rsid w:val="004D6E23"/>
    <w:rsid w:val="004D7B6F"/>
    <w:rsid w:val="004E02C3"/>
    <w:rsid w:val="004E3C2E"/>
    <w:rsid w:val="004E5782"/>
    <w:rsid w:val="004E5E59"/>
    <w:rsid w:val="004E641E"/>
    <w:rsid w:val="004E6F86"/>
    <w:rsid w:val="004E7216"/>
    <w:rsid w:val="004E7677"/>
    <w:rsid w:val="004F19AA"/>
    <w:rsid w:val="004F544A"/>
    <w:rsid w:val="004F62DA"/>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6900"/>
    <w:rsid w:val="00517411"/>
    <w:rsid w:val="00517614"/>
    <w:rsid w:val="005202FE"/>
    <w:rsid w:val="005225A2"/>
    <w:rsid w:val="00524602"/>
    <w:rsid w:val="005246C3"/>
    <w:rsid w:val="00527390"/>
    <w:rsid w:val="00530722"/>
    <w:rsid w:val="00530C3D"/>
    <w:rsid w:val="005310EB"/>
    <w:rsid w:val="00531478"/>
    <w:rsid w:val="00532751"/>
    <w:rsid w:val="00533F22"/>
    <w:rsid w:val="00534767"/>
    <w:rsid w:val="00534A4B"/>
    <w:rsid w:val="005351D8"/>
    <w:rsid w:val="00535299"/>
    <w:rsid w:val="0054344F"/>
    <w:rsid w:val="00544D32"/>
    <w:rsid w:val="0054506D"/>
    <w:rsid w:val="00547081"/>
    <w:rsid w:val="005479E1"/>
    <w:rsid w:val="0055025F"/>
    <w:rsid w:val="00551215"/>
    <w:rsid w:val="005541D8"/>
    <w:rsid w:val="0055613D"/>
    <w:rsid w:val="00556F26"/>
    <w:rsid w:val="0056167D"/>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18DE"/>
    <w:rsid w:val="005833A3"/>
    <w:rsid w:val="00584159"/>
    <w:rsid w:val="0059091F"/>
    <w:rsid w:val="00590ABA"/>
    <w:rsid w:val="00591BA6"/>
    <w:rsid w:val="00591FE1"/>
    <w:rsid w:val="00592F2E"/>
    <w:rsid w:val="00595228"/>
    <w:rsid w:val="00595435"/>
    <w:rsid w:val="005954E3"/>
    <w:rsid w:val="005961A9"/>
    <w:rsid w:val="005963E2"/>
    <w:rsid w:val="005967DE"/>
    <w:rsid w:val="0059701D"/>
    <w:rsid w:val="005A2226"/>
    <w:rsid w:val="005A34CF"/>
    <w:rsid w:val="005A4757"/>
    <w:rsid w:val="005A4A0D"/>
    <w:rsid w:val="005A5232"/>
    <w:rsid w:val="005A59F5"/>
    <w:rsid w:val="005A6BC1"/>
    <w:rsid w:val="005B2D46"/>
    <w:rsid w:val="005B3041"/>
    <w:rsid w:val="005B318C"/>
    <w:rsid w:val="005B3443"/>
    <w:rsid w:val="005B72D2"/>
    <w:rsid w:val="005B7C68"/>
    <w:rsid w:val="005B7C76"/>
    <w:rsid w:val="005C0AE2"/>
    <w:rsid w:val="005C137A"/>
    <w:rsid w:val="005C14BF"/>
    <w:rsid w:val="005C1511"/>
    <w:rsid w:val="005C1F3A"/>
    <w:rsid w:val="005C3071"/>
    <w:rsid w:val="005C3D05"/>
    <w:rsid w:val="005C64FE"/>
    <w:rsid w:val="005D04EB"/>
    <w:rsid w:val="005D1363"/>
    <w:rsid w:val="005D47A4"/>
    <w:rsid w:val="005D4931"/>
    <w:rsid w:val="005D7F67"/>
    <w:rsid w:val="005E0967"/>
    <w:rsid w:val="005E0D37"/>
    <w:rsid w:val="005E1EA3"/>
    <w:rsid w:val="005E2EDC"/>
    <w:rsid w:val="005E3995"/>
    <w:rsid w:val="005E6219"/>
    <w:rsid w:val="005F39C4"/>
    <w:rsid w:val="005F3D97"/>
    <w:rsid w:val="005F4E6C"/>
    <w:rsid w:val="005F5C4E"/>
    <w:rsid w:val="005F5C98"/>
    <w:rsid w:val="005F609F"/>
    <w:rsid w:val="005F65C6"/>
    <w:rsid w:val="005F67BB"/>
    <w:rsid w:val="005F78B3"/>
    <w:rsid w:val="006021C2"/>
    <w:rsid w:val="006028C9"/>
    <w:rsid w:val="00602B73"/>
    <w:rsid w:val="0060366D"/>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6100"/>
    <w:rsid w:val="00637784"/>
    <w:rsid w:val="00637DAC"/>
    <w:rsid w:val="00640725"/>
    <w:rsid w:val="00640884"/>
    <w:rsid w:val="00642594"/>
    <w:rsid w:val="00643787"/>
    <w:rsid w:val="00643E4A"/>
    <w:rsid w:val="006445DD"/>
    <w:rsid w:val="00646D35"/>
    <w:rsid w:val="00650C3E"/>
    <w:rsid w:val="006512A3"/>
    <w:rsid w:val="00651EC8"/>
    <w:rsid w:val="00652EE5"/>
    <w:rsid w:val="006536C6"/>
    <w:rsid w:val="006549CE"/>
    <w:rsid w:val="00656078"/>
    <w:rsid w:val="006574B9"/>
    <w:rsid w:val="00657769"/>
    <w:rsid w:val="0066014E"/>
    <w:rsid w:val="006603AA"/>
    <w:rsid w:val="0066066B"/>
    <w:rsid w:val="006606FD"/>
    <w:rsid w:val="00660BD9"/>
    <w:rsid w:val="00660C7B"/>
    <w:rsid w:val="00661B53"/>
    <w:rsid w:val="00663458"/>
    <w:rsid w:val="006636AA"/>
    <w:rsid w:val="00664108"/>
    <w:rsid w:val="00664133"/>
    <w:rsid w:val="00664A43"/>
    <w:rsid w:val="00666CE9"/>
    <w:rsid w:val="006673C6"/>
    <w:rsid w:val="00670E5F"/>
    <w:rsid w:val="006713F0"/>
    <w:rsid w:val="00671F66"/>
    <w:rsid w:val="006724B4"/>
    <w:rsid w:val="00675160"/>
    <w:rsid w:val="00675392"/>
    <w:rsid w:val="00675E46"/>
    <w:rsid w:val="00680EDC"/>
    <w:rsid w:val="00682968"/>
    <w:rsid w:val="00683E76"/>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5BEA"/>
    <w:rsid w:val="006A6788"/>
    <w:rsid w:val="006B0D42"/>
    <w:rsid w:val="006B0E85"/>
    <w:rsid w:val="006B1799"/>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F032F"/>
    <w:rsid w:val="006F05B2"/>
    <w:rsid w:val="006F1619"/>
    <w:rsid w:val="006F2291"/>
    <w:rsid w:val="006F3945"/>
    <w:rsid w:val="006F4602"/>
    <w:rsid w:val="006F50D4"/>
    <w:rsid w:val="006F6257"/>
    <w:rsid w:val="006F688F"/>
    <w:rsid w:val="006F7880"/>
    <w:rsid w:val="007014C6"/>
    <w:rsid w:val="0070184C"/>
    <w:rsid w:val="00701C43"/>
    <w:rsid w:val="00701D7C"/>
    <w:rsid w:val="00702A49"/>
    <w:rsid w:val="00702C21"/>
    <w:rsid w:val="007052AA"/>
    <w:rsid w:val="007057CE"/>
    <w:rsid w:val="00705E67"/>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1B09"/>
    <w:rsid w:val="00722226"/>
    <w:rsid w:val="00724E6D"/>
    <w:rsid w:val="00724F8C"/>
    <w:rsid w:val="00725014"/>
    <w:rsid w:val="00725A74"/>
    <w:rsid w:val="0072624A"/>
    <w:rsid w:val="007263EE"/>
    <w:rsid w:val="00727649"/>
    <w:rsid w:val="0073010F"/>
    <w:rsid w:val="00730560"/>
    <w:rsid w:val="007313C8"/>
    <w:rsid w:val="0073168B"/>
    <w:rsid w:val="007321A0"/>
    <w:rsid w:val="00735992"/>
    <w:rsid w:val="00735EEE"/>
    <w:rsid w:val="00735FFA"/>
    <w:rsid w:val="0073740F"/>
    <w:rsid w:val="007412C7"/>
    <w:rsid w:val="007422E9"/>
    <w:rsid w:val="0074326D"/>
    <w:rsid w:val="00743B94"/>
    <w:rsid w:val="007450D9"/>
    <w:rsid w:val="00745AEC"/>
    <w:rsid w:val="00746AB0"/>
    <w:rsid w:val="00747187"/>
    <w:rsid w:val="00747604"/>
    <w:rsid w:val="00747820"/>
    <w:rsid w:val="007502A1"/>
    <w:rsid w:val="007507DE"/>
    <w:rsid w:val="00751C91"/>
    <w:rsid w:val="00753204"/>
    <w:rsid w:val="00753CA7"/>
    <w:rsid w:val="007553F3"/>
    <w:rsid w:val="00756DE4"/>
    <w:rsid w:val="00757281"/>
    <w:rsid w:val="00757D7B"/>
    <w:rsid w:val="0076252A"/>
    <w:rsid w:val="00765B0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195A"/>
    <w:rsid w:val="007A23AD"/>
    <w:rsid w:val="007A299A"/>
    <w:rsid w:val="007A38AA"/>
    <w:rsid w:val="007A4375"/>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5342"/>
    <w:rsid w:val="007C709D"/>
    <w:rsid w:val="007C7B3F"/>
    <w:rsid w:val="007D0A69"/>
    <w:rsid w:val="007D4546"/>
    <w:rsid w:val="007D5752"/>
    <w:rsid w:val="007D579D"/>
    <w:rsid w:val="007D5E9C"/>
    <w:rsid w:val="007E0A7D"/>
    <w:rsid w:val="007E0C3C"/>
    <w:rsid w:val="007E1038"/>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D17"/>
    <w:rsid w:val="00810F21"/>
    <w:rsid w:val="00811703"/>
    <w:rsid w:val="00812CE6"/>
    <w:rsid w:val="008131C5"/>
    <w:rsid w:val="00813947"/>
    <w:rsid w:val="0081479E"/>
    <w:rsid w:val="00815E6A"/>
    <w:rsid w:val="0081648C"/>
    <w:rsid w:val="00816B0E"/>
    <w:rsid w:val="0082048F"/>
    <w:rsid w:val="0082095F"/>
    <w:rsid w:val="0082302C"/>
    <w:rsid w:val="00823AC3"/>
    <w:rsid w:val="008241FF"/>
    <w:rsid w:val="00824C4F"/>
    <w:rsid w:val="00825A8B"/>
    <w:rsid w:val="00826564"/>
    <w:rsid w:val="0083079E"/>
    <w:rsid w:val="00830A82"/>
    <w:rsid w:val="00830C5A"/>
    <w:rsid w:val="0083214E"/>
    <w:rsid w:val="00832B6E"/>
    <w:rsid w:val="008364CD"/>
    <w:rsid w:val="00837B13"/>
    <w:rsid w:val="008405FA"/>
    <w:rsid w:val="00841F0F"/>
    <w:rsid w:val="00845072"/>
    <w:rsid w:val="0084709C"/>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0CC8"/>
    <w:rsid w:val="0088175C"/>
    <w:rsid w:val="00881774"/>
    <w:rsid w:val="00884C25"/>
    <w:rsid w:val="00885C79"/>
    <w:rsid w:val="008908EB"/>
    <w:rsid w:val="0089101E"/>
    <w:rsid w:val="0089148F"/>
    <w:rsid w:val="00893F94"/>
    <w:rsid w:val="00894C19"/>
    <w:rsid w:val="00895F5B"/>
    <w:rsid w:val="00896BE9"/>
    <w:rsid w:val="00896F8F"/>
    <w:rsid w:val="00896FD7"/>
    <w:rsid w:val="008A1C39"/>
    <w:rsid w:val="008A243D"/>
    <w:rsid w:val="008A2A22"/>
    <w:rsid w:val="008A3FFC"/>
    <w:rsid w:val="008A5663"/>
    <w:rsid w:val="008A6073"/>
    <w:rsid w:val="008A62B5"/>
    <w:rsid w:val="008A6A3E"/>
    <w:rsid w:val="008A7725"/>
    <w:rsid w:val="008A78D2"/>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326A"/>
    <w:rsid w:val="008D3350"/>
    <w:rsid w:val="008D3B14"/>
    <w:rsid w:val="008D55FB"/>
    <w:rsid w:val="008E1317"/>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5847"/>
    <w:rsid w:val="00906185"/>
    <w:rsid w:val="009100C7"/>
    <w:rsid w:val="00910207"/>
    <w:rsid w:val="0091096A"/>
    <w:rsid w:val="00913875"/>
    <w:rsid w:val="009150D7"/>
    <w:rsid w:val="00915340"/>
    <w:rsid w:val="00917350"/>
    <w:rsid w:val="009174E9"/>
    <w:rsid w:val="00917E8E"/>
    <w:rsid w:val="00920594"/>
    <w:rsid w:val="00922817"/>
    <w:rsid w:val="00922EBD"/>
    <w:rsid w:val="0092330E"/>
    <w:rsid w:val="0092356C"/>
    <w:rsid w:val="00924C21"/>
    <w:rsid w:val="00925036"/>
    <w:rsid w:val="00925947"/>
    <w:rsid w:val="00925FA6"/>
    <w:rsid w:val="00925FC4"/>
    <w:rsid w:val="009267BF"/>
    <w:rsid w:val="00932A00"/>
    <w:rsid w:val="009333C8"/>
    <w:rsid w:val="0093590A"/>
    <w:rsid w:val="009405F0"/>
    <w:rsid w:val="00944F17"/>
    <w:rsid w:val="0094525E"/>
    <w:rsid w:val="009454C4"/>
    <w:rsid w:val="009457F4"/>
    <w:rsid w:val="00945B66"/>
    <w:rsid w:val="009460B0"/>
    <w:rsid w:val="00946C0F"/>
    <w:rsid w:val="009473D2"/>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2B04"/>
    <w:rsid w:val="00973DDD"/>
    <w:rsid w:val="0097405C"/>
    <w:rsid w:val="00975B8D"/>
    <w:rsid w:val="00980EFB"/>
    <w:rsid w:val="00981568"/>
    <w:rsid w:val="009848EF"/>
    <w:rsid w:val="00986112"/>
    <w:rsid w:val="009878BF"/>
    <w:rsid w:val="00987F22"/>
    <w:rsid w:val="00990736"/>
    <w:rsid w:val="00990AE1"/>
    <w:rsid w:val="00992365"/>
    <w:rsid w:val="00993C6C"/>
    <w:rsid w:val="00993F7A"/>
    <w:rsid w:val="00994308"/>
    <w:rsid w:val="00994FFC"/>
    <w:rsid w:val="00995844"/>
    <w:rsid w:val="00995ACD"/>
    <w:rsid w:val="0099609F"/>
    <w:rsid w:val="009A173B"/>
    <w:rsid w:val="009A1CFE"/>
    <w:rsid w:val="009A1D6C"/>
    <w:rsid w:val="009A1E6E"/>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26F7"/>
    <w:rsid w:val="009E46F1"/>
    <w:rsid w:val="009E55EB"/>
    <w:rsid w:val="009E5E27"/>
    <w:rsid w:val="009E7B51"/>
    <w:rsid w:val="009F0FB4"/>
    <w:rsid w:val="009F1000"/>
    <w:rsid w:val="009F29B3"/>
    <w:rsid w:val="009F4777"/>
    <w:rsid w:val="009F5070"/>
    <w:rsid w:val="009F5A65"/>
    <w:rsid w:val="009F738B"/>
    <w:rsid w:val="009F78D1"/>
    <w:rsid w:val="009F7A12"/>
    <w:rsid w:val="00A001D2"/>
    <w:rsid w:val="00A0026A"/>
    <w:rsid w:val="00A009B2"/>
    <w:rsid w:val="00A01632"/>
    <w:rsid w:val="00A016F7"/>
    <w:rsid w:val="00A0171D"/>
    <w:rsid w:val="00A01AE2"/>
    <w:rsid w:val="00A01CB4"/>
    <w:rsid w:val="00A0361F"/>
    <w:rsid w:val="00A045CA"/>
    <w:rsid w:val="00A05199"/>
    <w:rsid w:val="00A060F6"/>
    <w:rsid w:val="00A075F2"/>
    <w:rsid w:val="00A076F3"/>
    <w:rsid w:val="00A07E3D"/>
    <w:rsid w:val="00A108C1"/>
    <w:rsid w:val="00A11356"/>
    <w:rsid w:val="00A11476"/>
    <w:rsid w:val="00A117DF"/>
    <w:rsid w:val="00A11A26"/>
    <w:rsid w:val="00A12191"/>
    <w:rsid w:val="00A13066"/>
    <w:rsid w:val="00A13190"/>
    <w:rsid w:val="00A15B51"/>
    <w:rsid w:val="00A15D67"/>
    <w:rsid w:val="00A15D7E"/>
    <w:rsid w:val="00A2031F"/>
    <w:rsid w:val="00A21050"/>
    <w:rsid w:val="00A211C2"/>
    <w:rsid w:val="00A2274C"/>
    <w:rsid w:val="00A2339D"/>
    <w:rsid w:val="00A23584"/>
    <w:rsid w:val="00A23B1D"/>
    <w:rsid w:val="00A246BE"/>
    <w:rsid w:val="00A24E78"/>
    <w:rsid w:val="00A255CF"/>
    <w:rsid w:val="00A26923"/>
    <w:rsid w:val="00A26929"/>
    <w:rsid w:val="00A27463"/>
    <w:rsid w:val="00A27847"/>
    <w:rsid w:val="00A30383"/>
    <w:rsid w:val="00A31030"/>
    <w:rsid w:val="00A327F8"/>
    <w:rsid w:val="00A32E99"/>
    <w:rsid w:val="00A331C6"/>
    <w:rsid w:val="00A34625"/>
    <w:rsid w:val="00A365FA"/>
    <w:rsid w:val="00A37FD9"/>
    <w:rsid w:val="00A40DDF"/>
    <w:rsid w:val="00A412A3"/>
    <w:rsid w:val="00A42498"/>
    <w:rsid w:val="00A424FB"/>
    <w:rsid w:val="00A43251"/>
    <w:rsid w:val="00A43E6D"/>
    <w:rsid w:val="00A44C17"/>
    <w:rsid w:val="00A511FA"/>
    <w:rsid w:val="00A517A0"/>
    <w:rsid w:val="00A51ED2"/>
    <w:rsid w:val="00A51FA3"/>
    <w:rsid w:val="00A5222C"/>
    <w:rsid w:val="00A52DEC"/>
    <w:rsid w:val="00A52E88"/>
    <w:rsid w:val="00A535D7"/>
    <w:rsid w:val="00A53869"/>
    <w:rsid w:val="00A53F31"/>
    <w:rsid w:val="00A5484B"/>
    <w:rsid w:val="00A54C44"/>
    <w:rsid w:val="00A55234"/>
    <w:rsid w:val="00A55BA6"/>
    <w:rsid w:val="00A56AE4"/>
    <w:rsid w:val="00A56D86"/>
    <w:rsid w:val="00A576BD"/>
    <w:rsid w:val="00A6267B"/>
    <w:rsid w:val="00A62AB1"/>
    <w:rsid w:val="00A62B4B"/>
    <w:rsid w:val="00A65BEA"/>
    <w:rsid w:val="00A67656"/>
    <w:rsid w:val="00A70249"/>
    <w:rsid w:val="00A702D4"/>
    <w:rsid w:val="00A710BA"/>
    <w:rsid w:val="00A71743"/>
    <w:rsid w:val="00A72A79"/>
    <w:rsid w:val="00A749AA"/>
    <w:rsid w:val="00A763F4"/>
    <w:rsid w:val="00A765DC"/>
    <w:rsid w:val="00A77AD2"/>
    <w:rsid w:val="00A802AA"/>
    <w:rsid w:val="00A8199A"/>
    <w:rsid w:val="00A81B3F"/>
    <w:rsid w:val="00A82C0E"/>
    <w:rsid w:val="00A835F7"/>
    <w:rsid w:val="00A85447"/>
    <w:rsid w:val="00A85CB4"/>
    <w:rsid w:val="00A87794"/>
    <w:rsid w:val="00A9054D"/>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6F84"/>
    <w:rsid w:val="00AC78B7"/>
    <w:rsid w:val="00AC7A74"/>
    <w:rsid w:val="00AD13FE"/>
    <w:rsid w:val="00AD1676"/>
    <w:rsid w:val="00AD2B42"/>
    <w:rsid w:val="00AD4BF7"/>
    <w:rsid w:val="00AD509D"/>
    <w:rsid w:val="00AD56A6"/>
    <w:rsid w:val="00AD5BE0"/>
    <w:rsid w:val="00AD6998"/>
    <w:rsid w:val="00AE0B3D"/>
    <w:rsid w:val="00AE0E1B"/>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0DAE"/>
    <w:rsid w:val="00B22991"/>
    <w:rsid w:val="00B22F82"/>
    <w:rsid w:val="00B2364C"/>
    <w:rsid w:val="00B23818"/>
    <w:rsid w:val="00B25134"/>
    <w:rsid w:val="00B25995"/>
    <w:rsid w:val="00B25FFB"/>
    <w:rsid w:val="00B31300"/>
    <w:rsid w:val="00B315B1"/>
    <w:rsid w:val="00B327CB"/>
    <w:rsid w:val="00B3394E"/>
    <w:rsid w:val="00B34112"/>
    <w:rsid w:val="00B36C9C"/>
    <w:rsid w:val="00B41308"/>
    <w:rsid w:val="00B41B60"/>
    <w:rsid w:val="00B41BB4"/>
    <w:rsid w:val="00B425F5"/>
    <w:rsid w:val="00B42856"/>
    <w:rsid w:val="00B434C4"/>
    <w:rsid w:val="00B44281"/>
    <w:rsid w:val="00B444A0"/>
    <w:rsid w:val="00B44BD4"/>
    <w:rsid w:val="00B45C4D"/>
    <w:rsid w:val="00B45E80"/>
    <w:rsid w:val="00B46B06"/>
    <w:rsid w:val="00B51C40"/>
    <w:rsid w:val="00B533CD"/>
    <w:rsid w:val="00B53437"/>
    <w:rsid w:val="00B55BAB"/>
    <w:rsid w:val="00B571CC"/>
    <w:rsid w:val="00B57913"/>
    <w:rsid w:val="00B60610"/>
    <w:rsid w:val="00B60BA6"/>
    <w:rsid w:val="00B61123"/>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6DD8"/>
    <w:rsid w:val="00B77145"/>
    <w:rsid w:val="00B77725"/>
    <w:rsid w:val="00B777CD"/>
    <w:rsid w:val="00B828EB"/>
    <w:rsid w:val="00B83F1C"/>
    <w:rsid w:val="00B84F6E"/>
    <w:rsid w:val="00B91B7F"/>
    <w:rsid w:val="00B940EE"/>
    <w:rsid w:val="00B946E0"/>
    <w:rsid w:val="00B96498"/>
    <w:rsid w:val="00B96CFB"/>
    <w:rsid w:val="00B96E1D"/>
    <w:rsid w:val="00B9749E"/>
    <w:rsid w:val="00B97555"/>
    <w:rsid w:val="00BA0798"/>
    <w:rsid w:val="00BA08AC"/>
    <w:rsid w:val="00BA18B8"/>
    <w:rsid w:val="00BA2D80"/>
    <w:rsid w:val="00BA333A"/>
    <w:rsid w:val="00BA39AD"/>
    <w:rsid w:val="00BA3E88"/>
    <w:rsid w:val="00BA4BC4"/>
    <w:rsid w:val="00BA5958"/>
    <w:rsid w:val="00BA5CBD"/>
    <w:rsid w:val="00BA66FB"/>
    <w:rsid w:val="00BA7075"/>
    <w:rsid w:val="00BA78C8"/>
    <w:rsid w:val="00BA7A52"/>
    <w:rsid w:val="00BB071A"/>
    <w:rsid w:val="00BB16F6"/>
    <w:rsid w:val="00BB348F"/>
    <w:rsid w:val="00BB55FC"/>
    <w:rsid w:val="00BB5D40"/>
    <w:rsid w:val="00BB67A0"/>
    <w:rsid w:val="00BB70B4"/>
    <w:rsid w:val="00BC00C4"/>
    <w:rsid w:val="00BC07B8"/>
    <w:rsid w:val="00BC086E"/>
    <w:rsid w:val="00BC49EA"/>
    <w:rsid w:val="00BC59AE"/>
    <w:rsid w:val="00BC6E4B"/>
    <w:rsid w:val="00BD0AC4"/>
    <w:rsid w:val="00BD287F"/>
    <w:rsid w:val="00BD4ADF"/>
    <w:rsid w:val="00BD56AC"/>
    <w:rsid w:val="00BE0B7E"/>
    <w:rsid w:val="00BE1301"/>
    <w:rsid w:val="00BE297C"/>
    <w:rsid w:val="00BE3A34"/>
    <w:rsid w:val="00BE6DCF"/>
    <w:rsid w:val="00BF340D"/>
    <w:rsid w:val="00BF4148"/>
    <w:rsid w:val="00BF4665"/>
    <w:rsid w:val="00BF487D"/>
    <w:rsid w:val="00BF4E3B"/>
    <w:rsid w:val="00BF5AB9"/>
    <w:rsid w:val="00BF5C5C"/>
    <w:rsid w:val="00BF73D5"/>
    <w:rsid w:val="00C003C1"/>
    <w:rsid w:val="00C004B3"/>
    <w:rsid w:val="00C01D68"/>
    <w:rsid w:val="00C03059"/>
    <w:rsid w:val="00C0351A"/>
    <w:rsid w:val="00C05050"/>
    <w:rsid w:val="00C05130"/>
    <w:rsid w:val="00C062E2"/>
    <w:rsid w:val="00C06600"/>
    <w:rsid w:val="00C06B62"/>
    <w:rsid w:val="00C128C3"/>
    <w:rsid w:val="00C1379F"/>
    <w:rsid w:val="00C13D98"/>
    <w:rsid w:val="00C150BF"/>
    <w:rsid w:val="00C15276"/>
    <w:rsid w:val="00C1644D"/>
    <w:rsid w:val="00C175F5"/>
    <w:rsid w:val="00C21C60"/>
    <w:rsid w:val="00C2532D"/>
    <w:rsid w:val="00C25EF0"/>
    <w:rsid w:val="00C268E8"/>
    <w:rsid w:val="00C27C44"/>
    <w:rsid w:val="00C30BC6"/>
    <w:rsid w:val="00C30D32"/>
    <w:rsid w:val="00C31B40"/>
    <w:rsid w:val="00C3256A"/>
    <w:rsid w:val="00C328B5"/>
    <w:rsid w:val="00C3495E"/>
    <w:rsid w:val="00C34D2A"/>
    <w:rsid w:val="00C35C2F"/>
    <w:rsid w:val="00C37440"/>
    <w:rsid w:val="00C40935"/>
    <w:rsid w:val="00C41CDF"/>
    <w:rsid w:val="00C43381"/>
    <w:rsid w:val="00C44D8B"/>
    <w:rsid w:val="00C5017A"/>
    <w:rsid w:val="00C512B3"/>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411E"/>
    <w:rsid w:val="00C74CD4"/>
    <w:rsid w:val="00C757C0"/>
    <w:rsid w:val="00C75E64"/>
    <w:rsid w:val="00C805B0"/>
    <w:rsid w:val="00C84ADB"/>
    <w:rsid w:val="00C85AEF"/>
    <w:rsid w:val="00C87363"/>
    <w:rsid w:val="00C874AE"/>
    <w:rsid w:val="00C90D32"/>
    <w:rsid w:val="00C91ECB"/>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38E"/>
    <w:rsid w:val="00CE56EB"/>
    <w:rsid w:val="00CE7669"/>
    <w:rsid w:val="00CE7C01"/>
    <w:rsid w:val="00CF0EFB"/>
    <w:rsid w:val="00CF145B"/>
    <w:rsid w:val="00CF15A9"/>
    <w:rsid w:val="00CF1797"/>
    <w:rsid w:val="00CF2440"/>
    <w:rsid w:val="00CF2EBF"/>
    <w:rsid w:val="00CF4326"/>
    <w:rsid w:val="00CF494F"/>
    <w:rsid w:val="00CF4EF3"/>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CA0"/>
    <w:rsid w:val="00D17037"/>
    <w:rsid w:val="00D1719D"/>
    <w:rsid w:val="00D2089C"/>
    <w:rsid w:val="00D20AF2"/>
    <w:rsid w:val="00D21031"/>
    <w:rsid w:val="00D21444"/>
    <w:rsid w:val="00D22476"/>
    <w:rsid w:val="00D243AD"/>
    <w:rsid w:val="00D24425"/>
    <w:rsid w:val="00D24702"/>
    <w:rsid w:val="00D24B6E"/>
    <w:rsid w:val="00D24FA0"/>
    <w:rsid w:val="00D254DA"/>
    <w:rsid w:val="00D26BC8"/>
    <w:rsid w:val="00D27182"/>
    <w:rsid w:val="00D302D8"/>
    <w:rsid w:val="00D30EAA"/>
    <w:rsid w:val="00D31F3D"/>
    <w:rsid w:val="00D3396E"/>
    <w:rsid w:val="00D33BD0"/>
    <w:rsid w:val="00D34440"/>
    <w:rsid w:val="00D34629"/>
    <w:rsid w:val="00D34EC2"/>
    <w:rsid w:val="00D35BD0"/>
    <w:rsid w:val="00D40262"/>
    <w:rsid w:val="00D40E2C"/>
    <w:rsid w:val="00D41571"/>
    <w:rsid w:val="00D41DAE"/>
    <w:rsid w:val="00D42527"/>
    <w:rsid w:val="00D45BDA"/>
    <w:rsid w:val="00D465BC"/>
    <w:rsid w:val="00D46E8A"/>
    <w:rsid w:val="00D504DC"/>
    <w:rsid w:val="00D5169E"/>
    <w:rsid w:val="00D529BD"/>
    <w:rsid w:val="00D556B8"/>
    <w:rsid w:val="00D55C06"/>
    <w:rsid w:val="00D55CEB"/>
    <w:rsid w:val="00D56B4F"/>
    <w:rsid w:val="00D576AB"/>
    <w:rsid w:val="00D57A36"/>
    <w:rsid w:val="00D57ECF"/>
    <w:rsid w:val="00D6085C"/>
    <w:rsid w:val="00D60C84"/>
    <w:rsid w:val="00D63643"/>
    <w:rsid w:val="00D64386"/>
    <w:rsid w:val="00D6478A"/>
    <w:rsid w:val="00D6525D"/>
    <w:rsid w:val="00D653F4"/>
    <w:rsid w:val="00D670EA"/>
    <w:rsid w:val="00D7037C"/>
    <w:rsid w:val="00D71C76"/>
    <w:rsid w:val="00D72339"/>
    <w:rsid w:val="00D72FDD"/>
    <w:rsid w:val="00D73753"/>
    <w:rsid w:val="00D75978"/>
    <w:rsid w:val="00D759E3"/>
    <w:rsid w:val="00D7639F"/>
    <w:rsid w:val="00D7707B"/>
    <w:rsid w:val="00D77A2E"/>
    <w:rsid w:val="00D77FBC"/>
    <w:rsid w:val="00D80542"/>
    <w:rsid w:val="00D8129D"/>
    <w:rsid w:val="00D8130E"/>
    <w:rsid w:val="00D83D01"/>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3E65"/>
    <w:rsid w:val="00DA5476"/>
    <w:rsid w:val="00DA6515"/>
    <w:rsid w:val="00DA6D8F"/>
    <w:rsid w:val="00DA71ED"/>
    <w:rsid w:val="00DA7B96"/>
    <w:rsid w:val="00DB064F"/>
    <w:rsid w:val="00DB15C1"/>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33C6"/>
    <w:rsid w:val="00DF4B28"/>
    <w:rsid w:val="00DF5911"/>
    <w:rsid w:val="00DF59E6"/>
    <w:rsid w:val="00DF6B19"/>
    <w:rsid w:val="00DF7E13"/>
    <w:rsid w:val="00DF7F26"/>
    <w:rsid w:val="00E0215E"/>
    <w:rsid w:val="00E0500A"/>
    <w:rsid w:val="00E071A1"/>
    <w:rsid w:val="00E11352"/>
    <w:rsid w:val="00E1279E"/>
    <w:rsid w:val="00E13AE5"/>
    <w:rsid w:val="00E14825"/>
    <w:rsid w:val="00E14E17"/>
    <w:rsid w:val="00E174CA"/>
    <w:rsid w:val="00E17750"/>
    <w:rsid w:val="00E22407"/>
    <w:rsid w:val="00E25C65"/>
    <w:rsid w:val="00E26215"/>
    <w:rsid w:val="00E30DBB"/>
    <w:rsid w:val="00E32335"/>
    <w:rsid w:val="00E32586"/>
    <w:rsid w:val="00E326F5"/>
    <w:rsid w:val="00E32A8C"/>
    <w:rsid w:val="00E33E9F"/>
    <w:rsid w:val="00E34537"/>
    <w:rsid w:val="00E3508C"/>
    <w:rsid w:val="00E3515C"/>
    <w:rsid w:val="00E356DB"/>
    <w:rsid w:val="00E35FFE"/>
    <w:rsid w:val="00E3641C"/>
    <w:rsid w:val="00E3668A"/>
    <w:rsid w:val="00E371AE"/>
    <w:rsid w:val="00E40B51"/>
    <w:rsid w:val="00E4137B"/>
    <w:rsid w:val="00E43326"/>
    <w:rsid w:val="00E43918"/>
    <w:rsid w:val="00E469DA"/>
    <w:rsid w:val="00E46EEB"/>
    <w:rsid w:val="00E51A2E"/>
    <w:rsid w:val="00E51AFB"/>
    <w:rsid w:val="00E51F8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0E9F"/>
    <w:rsid w:val="00E71F1B"/>
    <w:rsid w:val="00E7200B"/>
    <w:rsid w:val="00E7263A"/>
    <w:rsid w:val="00E733B8"/>
    <w:rsid w:val="00E73852"/>
    <w:rsid w:val="00E740AB"/>
    <w:rsid w:val="00E742F1"/>
    <w:rsid w:val="00E745D9"/>
    <w:rsid w:val="00E80953"/>
    <w:rsid w:val="00E80C82"/>
    <w:rsid w:val="00E81759"/>
    <w:rsid w:val="00E81BD6"/>
    <w:rsid w:val="00E84CA4"/>
    <w:rsid w:val="00E86E2E"/>
    <w:rsid w:val="00E90C5B"/>
    <w:rsid w:val="00E91102"/>
    <w:rsid w:val="00E9130A"/>
    <w:rsid w:val="00E92089"/>
    <w:rsid w:val="00E9383C"/>
    <w:rsid w:val="00E93AD8"/>
    <w:rsid w:val="00E93E05"/>
    <w:rsid w:val="00E94EDC"/>
    <w:rsid w:val="00E9623F"/>
    <w:rsid w:val="00E9724B"/>
    <w:rsid w:val="00E97EA7"/>
    <w:rsid w:val="00EA0D5A"/>
    <w:rsid w:val="00EA1373"/>
    <w:rsid w:val="00EA1FBD"/>
    <w:rsid w:val="00EA27ED"/>
    <w:rsid w:val="00EA2A7A"/>
    <w:rsid w:val="00EA5F6C"/>
    <w:rsid w:val="00EA6C9D"/>
    <w:rsid w:val="00EB0AB0"/>
    <w:rsid w:val="00EB0C30"/>
    <w:rsid w:val="00EB130D"/>
    <w:rsid w:val="00EB159E"/>
    <w:rsid w:val="00EB3C84"/>
    <w:rsid w:val="00EB4AB0"/>
    <w:rsid w:val="00EB4F05"/>
    <w:rsid w:val="00EB5080"/>
    <w:rsid w:val="00EB585D"/>
    <w:rsid w:val="00EB58D7"/>
    <w:rsid w:val="00EB6A3D"/>
    <w:rsid w:val="00EB6D3F"/>
    <w:rsid w:val="00EB7FEB"/>
    <w:rsid w:val="00EC27FE"/>
    <w:rsid w:val="00EC2D28"/>
    <w:rsid w:val="00EC2DDD"/>
    <w:rsid w:val="00EC4477"/>
    <w:rsid w:val="00EC4DD4"/>
    <w:rsid w:val="00EC4EB8"/>
    <w:rsid w:val="00EC6A0B"/>
    <w:rsid w:val="00EC79A9"/>
    <w:rsid w:val="00ED0CBA"/>
    <w:rsid w:val="00ED1165"/>
    <w:rsid w:val="00ED3BE5"/>
    <w:rsid w:val="00ED525A"/>
    <w:rsid w:val="00ED5F69"/>
    <w:rsid w:val="00ED6121"/>
    <w:rsid w:val="00ED6C3D"/>
    <w:rsid w:val="00ED70BB"/>
    <w:rsid w:val="00EE02B5"/>
    <w:rsid w:val="00EE1F5D"/>
    <w:rsid w:val="00EE2287"/>
    <w:rsid w:val="00EE2414"/>
    <w:rsid w:val="00EE3C7B"/>
    <w:rsid w:val="00EE423D"/>
    <w:rsid w:val="00EE5677"/>
    <w:rsid w:val="00EE58E0"/>
    <w:rsid w:val="00EE6980"/>
    <w:rsid w:val="00EE714E"/>
    <w:rsid w:val="00EE7297"/>
    <w:rsid w:val="00EF0BC8"/>
    <w:rsid w:val="00EF0C3A"/>
    <w:rsid w:val="00EF123F"/>
    <w:rsid w:val="00EF13E1"/>
    <w:rsid w:val="00EF1B3B"/>
    <w:rsid w:val="00EF23E8"/>
    <w:rsid w:val="00EF2921"/>
    <w:rsid w:val="00EF3B10"/>
    <w:rsid w:val="00EF3C2F"/>
    <w:rsid w:val="00EF430C"/>
    <w:rsid w:val="00EF4715"/>
    <w:rsid w:val="00EF49D9"/>
    <w:rsid w:val="00EF5303"/>
    <w:rsid w:val="00EF5A03"/>
    <w:rsid w:val="00EF6A0D"/>
    <w:rsid w:val="00EF6B20"/>
    <w:rsid w:val="00EF728D"/>
    <w:rsid w:val="00EF780D"/>
    <w:rsid w:val="00EF7962"/>
    <w:rsid w:val="00F010E2"/>
    <w:rsid w:val="00F03227"/>
    <w:rsid w:val="00F03AB5"/>
    <w:rsid w:val="00F03FBE"/>
    <w:rsid w:val="00F043D1"/>
    <w:rsid w:val="00F077A3"/>
    <w:rsid w:val="00F135F7"/>
    <w:rsid w:val="00F14B93"/>
    <w:rsid w:val="00F1599B"/>
    <w:rsid w:val="00F1795E"/>
    <w:rsid w:val="00F17977"/>
    <w:rsid w:val="00F17FF7"/>
    <w:rsid w:val="00F2222A"/>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482D"/>
    <w:rsid w:val="00F3501E"/>
    <w:rsid w:val="00F36D5D"/>
    <w:rsid w:val="00F376B2"/>
    <w:rsid w:val="00F40AC0"/>
    <w:rsid w:val="00F41BF4"/>
    <w:rsid w:val="00F421C1"/>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E1C"/>
    <w:rsid w:val="00F879AB"/>
    <w:rsid w:val="00F944B4"/>
    <w:rsid w:val="00F947B6"/>
    <w:rsid w:val="00F94888"/>
    <w:rsid w:val="00F948CF"/>
    <w:rsid w:val="00F94957"/>
    <w:rsid w:val="00F9496F"/>
    <w:rsid w:val="00F94C5E"/>
    <w:rsid w:val="00F964A5"/>
    <w:rsid w:val="00F97270"/>
    <w:rsid w:val="00F9793C"/>
    <w:rsid w:val="00FA0409"/>
    <w:rsid w:val="00FA2345"/>
    <w:rsid w:val="00FA23AF"/>
    <w:rsid w:val="00FA303E"/>
    <w:rsid w:val="00FA34E9"/>
    <w:rsid w:val="00FA3FFC"/>
    <w:rsid w:val="00FA492D"/>
    <w:rsid w:val="00FA52F3"/>
    <w:rsid w:val="00FA798F"/>
    <w:rsid w:val="00FB36E6"/>
    <w:rsid w:val="00FB3C03"/>
    <w:rsid w:val="00FB4048"/>
    <w:rsid w:val="00FB447D"/>
    <w:rsid w:val="00FB52F0"/>
    <w:rsid w:val="00FB6DDB"/>
    <w:rsid w:val="00FC00CF"/>
    <w:rsid w:val="00FC0F11"/>
    <w:rsid w:val="00FC156C"/>
    <w:rsid w:val="00FC2514"/>
    <w:rsid w:val="00FC3D17"/>
    <w:rsid w:val="00FC3F36"/>
    <w:rsid w:val="00FC7681"/>
    <w:rsid w:val="00FD0786"/>
    <w:rsid w:val="00FD1314"/>
    <w:rsid w:val="00FD1575"/>
    <w:rsid w:val="00FD433C"/>
    <w:rsid w:val="00FD5DCA"/>
    <w:rsid w:val="00FD64A0"/>
    <w:rsid w:val="00FD693C"/>
    <w:rsid w:val="00FD6C1B"/>
    <w:rsid w:val="00FE0CBB"/>
    <w:rsid w:val="00FE2BB1"/>
    <w:rsid w:val="00FE315B"/>
    <w:rsid w:val="00FE4C23"/>
    <w:rsid w:val="00FE517A"/>
    <w:rsid w:val="00FE5D62"/>
    <w:rsid w:val="00FE6D78"/>
    <w:rsid w:val="00FF0956"/>
    <w:rsid w:val="00FF18D1"/>
    <w:rsid w:val="00FF21EA"/>
    <w:rsid w:val="00FF4FA7"/>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A117DF"/>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0576626">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home/participer-a-un-marche/executer-le-marche/suivi-do-not-significant-harm-dnsh.html"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pouvoirs-adjudicateurs/outils/achats-publics-responsables/outils-transversaux/helpdesk.html" TargetMode="External"/><Relationship Id="rId47" Type="http://schemas.openxmlformats.org/officeDocument/2006/relationships/hyperlink" Target="https://marchespublics.wallonie.be/pouvoirs-adjudicateurs/outils/modeles-de-documents.html" TargetMode="External"/><Relationship Id="rId50" Type="http://schemas.openxmlformats.org/officeDocument/2006/relationships/hyperlink" Target="https://wallex.wallonie.be/eli/loi-decret/2016/06/17/2016021053/" TargetMode="External"/><Relationship Id="rId55"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wallex.wallonie.be/eli/arrete/2013/01/14/2013021005/"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marchespublics.wallonie.be/news/la-facturation-electronique-entre-dans-sa-1ere-phase"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saw-b.be/annuaire-entreprises-sociales/" TargetMode="External"/><Relationship Id="rId10" Type="http://schemas.openxmlformats.org/officeDocument/2006/relationships/hyperlink" Target="https://bosa.belgium.be/fr/news/projet-de-loi-facilitant-lacces-des-pme-aux-marches-publics"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wallex.wallonie.be/eli/arrete/2013/01/14/2013021005/"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curia.europa.eu/juris/document/document.jsf?text=&amp;docid=262944&amp;pageIndex=0&amp;doclang=FR&amp;mode=lst&amp;dir=&amp;occ=first&amp;part=1&amp;cid=51638"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intranet.spw.wallonie.be/files/home/outils/juridique/donn%c3%a9es%20%c3%a0%20caract%c3%a8re%20personnel/Liste%20des%20CPD%202020-02.pdf" TargetMode="External"/><Relationship Id="rId35" Type="http://schemas.openxmlformats.org/officeDocument/2006/relationships/hyperlink" Target="https://saw-b.be/annuaire-entreprises-sociales/" TargetMode="External"/><Relationship Id="rId43" Type="http://schemas.openxmlformats.org/officeDocument/2006/relationships/hyperlink" Target="https://marchespublics.wallonie.be/files/note%20de%20cadrage%20juridique_20_08_web_0.pdf" TargetMode="External"/><Relationship Id="rId48" Type="http://schemas.openxmlformats.org/officeDocument/2006/relationships/hyperlink" Target="https://marchespublics.wallonie.be/files/live/users/providers/ovd/ai/ec/fg/67870/files/Les%20avances.pdf" TargetMode="External"/><Relationship Id="rId56"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files/Outils/D%c3%a9l%c3%a9gations%2015072024.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efacture.belgium.be/fr"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files/note%20de%20cadrage%20juridique_20_08_web_0.pdf" TargetMode="External"/><Relationship Id="rId54" Type="http://schemas.openxmlformats.org/officeDocument/2006/relationships/hyperlink" Target="https://wallex.wallonie.be/eli/arrete/2017/04/18/2017020322/2024/01/01"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wallex.wallonie.be/eli/arrete/2017/04/18/2017020322/2022/01/01" TargetMode="External"/><Relationship Id="rId36" Type="http://schemas.openxmlformats.org/officeDocument/2006/relationships/hyperlink" Target="http://annuaire.economiesociale.be/"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mailto:contact@apd-gba.b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monespace.wallonie.b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dpo@spw.wallonie.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archespublics.wallonie.be/home/participer-a-un-marche/executer-le-marche/suivi-do-not-significant-harm-dnsh.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CC75C0BD47A140B69B0326231552F9A2"/>
        <w:category>
          <w:name w:val="Général"/>
          <w:gallery w:val="placeholder"/>
        </w:category>
        <w:types>
          <w:type w:val="bbPlcHdr"/>
        </w:types>
        <w:behaviors>
          <w:behavior w:val="content"/>
        </w:behaviors>
        <w:guid w:val="{3ADAD659-04DB-4CA5-A907-FDC9CB728AE1}"/>
      </w:docPartPr>
      <w:docPartBody>
        <w:p w:rsidR="00D43AB9" w:rsidRDefault="009A62BD" w:rsidP="009A62BD">
          <w:pPr>
            <w:pStyle w:val="CC75C0BD47A140B69B0326231552F9A2"/>
          </w:pPr>
          <w:r w:rsidRPr="005C5DB7">
            <w:rPr>
              <w:rStyle w:val="Textedelespacerserv"/>
              <w:rFonts w:cstheme="minorHAnsi"/>
            </w:rPr>
            <w:t>Choisissez un élément</w:t>
          </w:r>
        </w:p>
      </w:docPartBody>
    </w:docPart>
    <w:docPart>
      <w:docPartPr>
        <w:name w:val="93BAE6BDC702462788CF401FE198C75D"/>
        <w:category>
          <w:name w:val="Général"/>
          <w:gallery w:val="placeholder"/>
        </w:category>
        <w:types>
          <w:type w:val="bbPlcHdr"/>
        </w:types>
        <w:behaviors>
          <w:behavior w:val="content"/>
        </w:behaviors>
        <w:guid w:val="{80569B5D-DA4E-4BC5-BACB-17BB857D3506}"/>
      </w:docPartPr>
      <w:docPartBody>
        <w:p w:rsidR="00D43AB9" w:rsidRDefault="009A62BD" w:rsidP="009A62BD">
          <w:pPr>
            <w:pStyle w:val="93BAE6BDC702462788CF401FE198C75D"/>
          </w:pPr>
          <w:r w:rsidRPr="00DF5A87">
            <w:rPr>
              <w:rStyle w:val="Textedelespacerserv"/>
              <w:rFonts w:cstheme="minorHAnsi"/>
              <w:sz w:val="21"/>
              <w:szCs w:val="21"/>
            </w:rPr>
            <w:t>Choisissez un élément</w:t>
          </w:r>
        </w:p>
      </w:docPartBody>
    </w:docPart>
    <w:docPart>
      <w:docPartPr>
        <w:name w:val="5EBFD3E229C84CEBA73E2C8479A7DB18"/>
        <w:category>
          <w:name w:val="Général"/>
          <w:gallery w:val="placeholder"/>
        </w:category>
        <w:types>
          <w:type w:val="bbPlcHdr"/>
        </w:types>
        <w:behaviors>
          <w:behavior w:val="content"/>
        </w:behaviors>
        <w:guid w:val="{8091506C-2985-477B-91E4-36004EFB2971}"/>
      </w:docPartPr>
      <w:docPartBody>
        <w:p w:rsidR="00D43AB9" w:rsidRDefault="009A62BD" w:rsidP="009A62BD">
          <w:pPr>
            <w:pStyle w:val="5EBFD3E229C84CEBA73E2C8479A7DB18"/>
          </w:pPr>
          <w:r w:rsidRPr="00356172">
            <w:rPr>
              <w:rStyle w:val="Textedelespacerserv"/>
            </w:rPr>
            <w:t>Choisissez un élément.</w:t>
          </w:r>
        </w:p>
      </w:docPartBody>
    </w:docPart>
    <w:docPart>
      <w:docPartPr>
        <w:name w:val="A7043B3E96604DD791A6AAD875B36CD4"/>
        <w:category>
          <w:name w:val="Général"/>
          <w:gallery w:val="placeholder"/>
        </w:category>
        <w:types>
          <w:type w:val="bbPlcHdr"/>
        </w:types>
        <w:behaviors>
          <w:behavior w:val="content"/>
        </w:behaviors>
        <w:guid w:val="{A5BA2A89-EFA8-4486-B389-38A88E3BDC20}"/>
      </w:docPartPr>
      <w:docPartBody>
        <w:p w:rsidR="00D43AB9" w:rsidRDefault="009A62BD" w:rsidP="009A62BD">
          <w:pPr>
            <w:pStyle w:val="A7043B3E96604DD791A6AAD875B36CD4"/>
          </w:pPr>
          <w:r w:rsidRPr="00356172">
            <w:rPr>
              <w:rStyle w:val="Textedelespacerserv"/>
            </w:rPr>
            <w:t>Choisissez un élément.</w:t>
          </w:r>
        </w:p>
      </w:docPartBody>
    </w:docPart>
    <w:docPart>
      <w:docPartPr>
        <w:name w:val="AE4C70D5196D4B9E9D4F28DE609CFCC0"/>
        <w:category>
          <w:name w:val="Général"/>
          <w:gallery w:val="placeholder"/>
        </w:category>
        <w:types>
          <w:type w:val="bbPlcHdr"/>
        </w:types>
        <w:behaviors>
          <w:behavior w:val="content"/>
        </w:behaviors>
        <w:guid w:val="{7C0FF424-BC6F-413D-BAC3-38CF75FB39FE}"/>
      </w:docPartPr>
      <w:docPartBody>
        <w:p w:rsidR="006D6D0C" w:rsidRDefault="006D6D0C" w:rsidP="006D6D0C">
          <w:pPr>
            <w:pStyle w:val="AE4C70D5196D4B9E9D4F28DE609CFCC0"/>
          </w:pPr>
          <w:r w:rsidRPr="00F45F6A">
            <w:rPr>
              <w:rFonts w:cstheme="minorHAnsi"/>
              <w:sz w:val="21"/>
              <w:szCs w:val="21"/>
              <w:highlight w:val="lightGray"/>
            </w:rPr>
            <w:t>[à compléter]</w:t>
          </w:r>
        </w:p>
      </w:docPartBody>
    </w:docPart>
    <w:docPart>
      <w:docPartPr>
        <w:name w:val="A7794EC9BBE945D08B016CB958CF5B22"/>
        <w:category>
          <w:name w:val="Général"/>
          <w:gallery w:val="placeholder"/>
        </w:category>
        <w:types>
          <w:type w:val="bbPlcHdr"/>
        </w:types>
        <w:behaviors>
          <w:behavior w:val="content"/>
        </w:behaviors>
        <w:guid w:val="{9DCB70BA-1446-46AB-ABBB-461A57B9A2A6}"/>
      </w:docPartPr>
      <w:docPartBody>
        <w:p w:rsidR="006D6D0C" w:rsidRDefault="006D6D0C" w:rsidP="006D6D0C">
          <w:pPr>
            <w:pStyle w:val="A7794EC9BBE945D08B016CB958CF5B22"/>
          </w:pPr>
          <w:r w:rsidRPr="00F45F6A">
            <w:rPr>
              <w:rFonts w:cstheme="minorHAnsi"/>
              <w:sz w:val="21"/>
              <w:szCs w:val="21"/>
              <w:highlight w:val="lightGray"/>
            </w:rPr>
            <w:t>[à compléter]</w:t>
          </w:r>
        </w:p>
      </w:docPartBody>
    </w:docPart>
    <w:docPart>
      <w:docPartPr>
        <w:name w:val="62FB3D58C75040E8A96EB4F4E5FFEEBB"/>
        <w:category>
          <w:name w:val="Général"/>
          <w:gallery w:val="placeholder"/>
        </w:category>
        <w:types>
          <w:type w:val="bbPlcHdr"/>
        </w:types>
        <w:behaviors>
          <w:behavior w:val="content"/>
        </w:behaviors>
        <w:guid w:val="{1E76F61A-95C6-45CC-B131-605281F98423}"/>
      </w:docPartPr>
      <w:docPartBody>
        <w:p w:rsidR="005D14EF" w:rsidRDefault="005D14EF" w:rsidP="005D14EF">
          <w:pPr>
            <w:pStyle w:val="62FB3D58C75040E8A96EB4F4E5FFEEBB"/>
          </w:pPr>
          <w:r w:rsidRPr="00671565">
            <w:rPr>
              <w:rStyle w:val="Textedelespacerserv"/>
            </w:rPr>
            <w:t>Choisissez un élément.</w:t>
          </w:r>
        </w:p>
      </w:docPartBody>
    </w:docPart>
    <w:docPart>
      <w:docPartPr>
        <w:name w:val="13E198370AE24FF8B0AA306DE987787E"/>
        <w:category>
          <w:name w:val="Général"/>
          <w:gallery w:val="placeholder"/>
        </w:category>
        <w:types>
          <w:type w:val="bbPlcHdr"/>
        </w:types>
        <w:behaviors>
          <w:behavior w:val="content"/>
        </w:behaviors>
        <w:guid w:val="{366DA315-B5E4-4553-BC03-BC101383701C}"/>
      </w:docPartPr>
      <w:docPartBody>
        <w:p w:rsidR="00871846" w:rsidRDefault="00871846" w:rsidP="00871846">
          <w:pPr>
            <w:pStyle w:val="13E198370AE24FF8B0AA306DE987787E"/>
          </w:pPr>
          <w:r w:rsidRPr="00E646E7">
            <w:rPr>
              <w:rFonts w:cstheme="minorHAnsi"/>
              <w:sz w:val="21"/>
              <w:szCs w:val="21"/>
              <w:highlight w:val="lightGray"/>
            </w:rPr>
            <w:t>[Indiquez pour chaque critère les pièces que le soumissionnaire doit fournir]</w:t>
          </w:r>
        </w:p>
      </w:docPartBody>
    </w:docPart>
    <w:docPart>
      <w:docPartPr>
        <w:name w:val="B7B54C199684409084AC480BB36699A2"/>
        <w:category>
          <w:name w:val="Général"/>
          <w:gallery w:val="placeholder"/>
        </w:category>
        <w:types>
          <w:type w:val="bbPlcHdr"/>
        </w:types>
        <w:behaviors>
          <w:behavior w:val="content"/>
        </w:behaviors>
        <w:guid w:val="{5D90AEFC-FC93-4CCE-AE9C-8D8D51DD5C91}"/>
      </w:docPartPr>
      <w:docPartBody>
        <w:p w:rsidR="00871846" w:rsidRDefault="00871846" w:rsidP="00871846">
          <w:pPr>
            <w:pStyle w:val="B7B54C199684409084AC480BB36699A2"/>
          </w:pPr>
          <w:r w:rsidRPr="00E646E7">
            <w:rPr>
              <w:rFonts w:cstheme="minorHAnsi"/>
              <w:sz w:val="21"/>
              <w:szCs w:val="21"/>
              <w:highlight w:val="lightGray"/>
            </w:rPr>
            <w:t>[à compléter]</w:t>
          </w:r>
        </w:p>
      </w:docPartBody>
    </w:docPart>
    <w:docPart>
      <w:docPartPr>
        <w:name w:val="FC33CFE966B448CB8F3F025AFDA7EC43"/>
        <w:category>
          <w:name w:val="Général"/>
          <w:gallery w:val="placeholder"/>
        </w:category>
        <w:types>
          <w:type w:val="bbPlcHdr"/>
        </w:types>
        <w:behaviors>
          <w:behavior w:val="content"/>
        </w:behaviors>
        <w:guid w:val="{CE2B4825-58E7-49EA-A918-F8274718355B}"/>
      </w:docPartPr>
      <w:docPartBody>
        <w:p w:rsidR="00871846" w:rsidRDefault="00871846" w:rsidP="00871846">
          <w:pPr>
            <w:pStyle w:val="FC33CFE966B448CB8F3F025AFDA7EC43"/>
          </w:pPr>
          <w:r w:rsidRPr="006B1089">
            <w:rPr>
              <w:rFonts w:cstheme="minorHAnsi"/>
              <w:sz w:val="21"/>
              <w:szCs w:val="21"/>
              <w:highlight w:val="lightGray"/>
            </w:rPr>
            <w:t>[à compléter]</w:t>
          </w:r>
        </w:p>
      </w:docPartBody>
    </w:docPart>
    <w:docPart>
      <w:docPartPr>
        <w:name w:val="FE2A3FE97C774FA6B1482D8D19326FCE"/>
        <w:category>
          <w:name w:val="Général"/>
          <w:gallery w:val="placeholder"/>
        </w:category>
        <w:types>
          <w:type w:val="bbPlcHdr"/>
        </w:types>
        <w:behaviors>
          <w:behavior w:val="content"/>
        </w:behaviors>
        <w:guid w:val="{7019161C-65CA-4B72-A9CA-6226E88FF9EC}"/>
      </w:docPartPr>
      <w:docPartBody>
        <w:p w:rsidR="00871846" w:rsidRDefault="00871846" w:rsidP="00871846">
          <w:pPr>
            <w:pStyle w:val="FE2A3FE97C774FA6B1482D8D19326FCE"/>
          </w:pPr>
          <w:r w:rsidRPr="006B1089">
            <w:rPr>
              <w:rFonts w:cstheme="minorHAnsi"/>
              <w:sz w:val="21"/>
              <w:szCs w:val="21"/>
              <w:highlight w:val="lightGray"/>
            </w:rPr>
            <w:t>[à compléter]</w:t>
          </w:r>
        </w:p>
      </w:docPartBody>
    </w:docPart>
    <w:docPart>
      <w:docPartPr>
        <w:name w:val="715E508B71CD45348980B19559E8E962"/>
        <w:category>
          <w:name w:val="Général"/>
          <w:gallery w:val="placeholder"/>
        </w:category>
        <w:types>
          <w:type w:val="bbPlcHdr"/>
        </w:types>
        <w:behaviors>
          <w:behavior w:val="content"/>
        </w:behaviors>
        <w:guid w:val="{802D1A12-DCC8-4842-9A3D-B442CD945113}"/>
      </w:docPartPr>
      <w:docPartBody>
        <w:p w:rsidR="00871846" w:rsidRDefault="00871846" w:rsidP="00871846">
          <w:pPr>
            <w:pStyle w:val="715E508B71CD45348980B19559E8E962"/>
          </w:pPr>
          <w:r w:rsidRPr="00B67B31">
            <w:rPr>
              <w:rFonts w:cstheme="minorHAnsi"/>
              <w:sz w:val="21"/>
              <w:szCs w:val="21"/>
              <w:highlight w:val="lightGray"/>
            </w:rPr>
            <w:t>[à compléter]</w:t>
          </w:r>
        </w:p>
      </w:docPartBody>
    </w:docPart>
    <w:docPart>
      <w:docPartPr>
        <w:name w:val="137A8B3576C1485DACAD547A4DB89AF9"/>
        <w:category>
          <w:name w:val="Général"/>
          <w:gallery w:val="placeholder"/>
        </w:category>
        <w:types>
          <w:type w:val="bbPlcHdr"/>
        </w:types>
        <w:behaviors>
          <w:behavior w:val="content"/>
        </w:behaviors>
        <w:guid w:val="{ACC49843-50DC-431F-B72B-C838696CB826}"/>
      </w:docPartPr>
      <w:docPartBody>
        <w:p w:rsidR="00871846" w:rsidRDefault="00871846" w:rsidP="00871846">
          <w:pPr>
            <w:pStyle w:val="137A8B3576C1485DACAD547A4DB89AF9"/>
          </w:pPr>
          <w:r w:rsidRPr="006B1089">
            <w:rPr>
              <w:rFonts w:cstheme="minorHAnsi"/>
              <w:sz w:val="21"/>
              <w:szCs w:val="21"/>
              <w:highlight w:val="lightGray"/>
            </w:rPr>
            <w:t>[à compléter]</w:t>
          </w:r>
        </w:p>
      </w:docPartBody>
    </w:docPart>
    <w:docPart>
      <w:docPartPr>
        <w:name w:val="E0739C23E6F84821B102B097D003F932"/>
        <w:category>
          <w:name w:val="Général"/>
          <w:gallery w:val="placeholder"/>
        </w:category>
        <w:types>
          <w:type w:val="bbPlcHdr"/>
        </w:types>
        <w:behaviors>
          <w:behavior w:val="content"/>
        </w:behaviors>
        <w:guid w:val="{2E49EF72-5894-49ED-96F6-D92DD03B078E}"/>
      </w:docPartPr>
      <w:docPartBody>
        <w:p w:rsidR="00871846" w:rsidRDefault="00871846" w:rsidP="00871846">
          <w:pPr>
            <w:pStyle w:val="E0739C23E6F84821B102B097D003F932"/>
          </w:pPr>
          <w:r w:rsidRPr="006B1089">
            <w:rPr>
              <w:rFonts w:cstheme="minorHAnsi"/>
              <w:sz w:val="21"/>
              <w:szCs w:val="21"/>
              <w:highlight w:val="lightGray"/>
            </w:rPr>
            <w:t>[à compléter]</w:t>
          </w:r>
        </w:p>
      </w:docPartBody>
    </w:docPart>
    <w:docPart>
      <w:docPartPr>
        <w:name w:val="C7174718795841288FD9381BB75EA755"/>
        <w:category>
          <w:name w:val="Général"/>
          <w:gallery w:val="placeholder"/>
        </w:category>
        <w:types>
          <w:type w:val="bbPlcHdr"/>
        </w:types>
        <w:behaviors>
          <w:behavior w:val="content"/>
        </w:behaviors>
        <w:guid w:val="{AEC0B2CC-72F4-48E2-BB14-127B4EFC7194}"/>
      </w:docPartPr>
      <w:docPartBody>
        <w:p w:rsidR="00871846" w:rsidRDefault="00871846" w:rsidP="00871846">
          <w:pPr>
            <w:pStyle w:val="C7174718795841288FD9381BB75EA755"/>
          </w:pPr>
          <w:r w:rsidRPr="006B1089">
            <w:rPr>
              <w:rFonts w:cstheme="minorHAnsi"/>
              <w:sz w:val="21"/>
              <w:szCs w:val="21"/>
              <w:highlight w:val="lightGray"/>
            </w:rPr>
            <w:t>[à compléter]</w:t>
          </w:r>
        </w:p>
      </w:docPartBody>
    </w:docPart>
    <w:docPart>
      <w:docPartPr>
        <w:name w:val="1A54C88F68E943788239875C5A8FC124"/>
        <w:category>
          <w:name w:val="Général"/>
          <w:gallery w:val="placeholder"/>
        </w:category>
        <w:types>
          <w:type w:val="bbPlcHdr"/>
        </w:types>
        <w:behaviors>
          <w:behavior w:val="content"/>
        </w:behaviors>
        <w:guid w:val="{8C09B11B-0047-4291-8C29-61504698E7D6}"/>
      </w:docPartPr>
      <w:docPartBody>
        <w:p w:rsidR="00871846" w:rsidRDefault="00871846" w:rsidP="00871846">
          <w:pPr>
            <w:pStyle w:val="1A54C88F68E943788239875C5A8FC124"/>
          </w:pPr>
          <w:r w:rsidRPr="006B1089">
            <w:rPr>
              <w:rFonts w:cstheme="minorHAnsi"/>
              <w:sz w:val="21"/>
              <w:szCs w:val="21"/>
              <w:highlight w:val="lightGray"/>
            </w:rPr>
            <w:t>[à compléter]</w:t>
          </w:r>
        </w:p>
      </w:docPartBody>
    </w:docPart>
    <w:docPart>
      <w:docPartPr>
        <w:name w:val="7C73D35FD658480D91BBA6394F453CDC"/>
        <w:category>
          <w:name w:val="Général"/>
          <w:gallery w:val="placeholder"/>
        </w:category>
        <w:types>
          <w:type w:val="bbPlcHdr"/>
        </w:types>
        <w:behaviors>
          <w:behavior w:val="content"/>
        </w:behaviors>
        <w:guid w:val="{A10FD4C0-0E6A-490B-9DC0-57DA2C8338EA}"/>
      </w:docPartPr>
      <w:docPartBody>
        <w:p w:rsidR="00871846" w:rsidRDefault="00871846" w:rsidP="00871846">
          <w:pPr>
            <w:pStyle w:val="7C73D35FD658480D91BBA6394F453CDC"/>
          </w:pPr>
          <w:r w:rsidRPr="00E646E7">
            <w:rPr>
              <w:rStyle w:val="Textedelespacerserv"/>
              <w:rFonts w:cstheme="minorHAnsi"/>
              <w:sz w:val="21"/>
              <w:szCs w:val="21"/>
            </w:rPr>
            <w:t>Choisissez un élément</w:t>
          </w:r>
        </w:p>
      </w:docPartBody>
    </w:docPart>
    <w:docPart>
      <w:docPartPr>
        <w:name w:val="E55831A49D684F46AE6DDC1B30A7E4BE"/>
        <w:category>
          <w:name w:val="Général"/>
          <w:gallery w:val="placeholder"/>
        </w:category>
        <w:types>
          <w:type w:val="bbPlcHdr"/>
        </w:types>
        <w:behaviors>
          <w:behavior w:val="content"/>
        </w:behaviors>
        <w:guid w:val="{E30AB4CA-140C-4F25-8CCD-2DC33B1BA140}"/>
      </w:docPartPr>
      <w:docPartBody>
        <w:p w:rsidR="00871846" w:rsidRDefault="00871846" w:rsidP="00871846">
          <w:pPr>
            <w:pStyle w:val="E55831A49D684F46AE6DDC1B30A7E4BE"/>
          </w:pPr>
          <w:r w:rsidRPr="00E646E7">
            <w:rPr>
              <w:rFonts w:cstheme="minorHAnsi"/>
              <w:sz w:val="21"/>
              <w:szCs w:val="21"/>
              <w:highlight w:val="lightGray"/>
            </w:rPr>
            <w:t>[Autres éléments inclus dans le prix]</w:t>
          </w:r>
        </w:p>
      </w:docPartBody>
    </w:docPart>
    <w:docPart>
      <w:docPartPr>
        <w:name w:val="98A16E743DB0478F8C548480D5146B8A"/>
        <w:category>
          <w:name w:val="Général"/>
          <w:gallery w:val="placeholder"/>
        </w:category>
        <w:types>
          <w:type w:val="bbPlcHdr"/>
        </w:types>
        <w:behaviors>
          <w:behavior w:val="content"/>
        </w:behaviors>
        <w:guid w:val="{A4D574F6-4960-46A9-9573-94C325734B5D}"/>
      </w:docPartPr>
      <w:docPartBody>
        <w:p w:rsidR="00871846" w:rsidRDefault="00871846" w:rsidP="00871846">
          <w:pPr>
            <w:pStyle w:val="98A16E743DB0478F8C548480D5146B8A"/>
          </w:pPr>
          <w:r w:rsidRPr="00E646E7">
            <w:rPr>
              <w:rFonts w:cstheme="minorHAnsi"/>
              <w:sz w:val="21"/>
              <w:szCs w:val="21"/>
              <w:highlight w:val="lightGray"/>
            </w:rPr>
            <w:t>[à compléter, notamment par la formule]</w:t>
          </w:r>
        </w:p>
      </w:docPartBody>
    </w:docPart>
    <w:docPart>
      <w:docPartPr>
        <w:name w:val="75209FB881344A9DBD79E40CD9C7D90D"/>
        <w:category>
          <w:name w:val="Général"/>
          <w:gallery w:val="placeholder"/>
        </w:category>
        <w:types>
          <w:type w:val="bbPlcHdr"/>
        </w:types>
        <w:behaviors>
          <w:behavior w:val="content"/>
        </w:behaviors>
        <w:guid w:val="{4DFFB8E1-B13E-4564-88D5-214D43C58327}"/>
      </w:docPartPr>
      <w:docPartBody>
        <w:p w:rsidR="00871846" w:rsidRDefault="00871846" w:rsidP="00871846">
          <w:pPr>
            <w:pStyle w:val="75209FB881344A9DBD79E40CD9C7D90D"/>
          </w:pPr>
          <w:r w:rsidRPr="00D13AB0">
            <w:rPr>
              <w:rFonts w:cstheme="minorHAnsi"/>
              <w:sz w:val="21"/>
              <w:szCs w:val="21"/>
              <w:highlight w:val="lightGray"/>
            </w:rPr>
            <w:t>[à compléter]</w:t>
          </w:r>
        </w:p>
      </w:docPartBody>
    </w:docPart>
    <w:docPart>
      <w:docPartPr>
        <w:name w:val="1549F83D820F4E58A76E5B7C7DBB035B"/>
        <w:category>
          <w:name w:val="Général"/>
          <w:gallery w:val="placeholder"/>
        </w:category>
        <w:types>
          <w:type w:val="bbPlcHdr"/>
        </w:types>
        <w:behaviors>
          <w:behavior w:val="content"/>
        </w:behaviors>
        <w:guid w:val="{A2D245FB-D5F2-4F67-8781-CE5CFFFFD54A}"/>
      </w:docPartPr>
      <w:docPartBody>
        <w:p w:rsidR="00871846" w:rsidRDefault="00871846" w:rsidP="00871846">
          <w:pPr>
            <w:pStyle w:val="1549F83D820F4E58A76E5B7C7DBB035B"/>
          </w:pPr>
          <w:r w:rsidRPr="00D13AB0">
            <w:rPr>
              <w:rFonts w:cstheme="minorHAnsi"/>
              <w:sz w:val="21"/>
              <w:szCs w:val="21"/>
              <w:highlight w:val="lightGray"/>
            </w:rPr>
            <w:t>[à compléter]</w:t>
          </w:r>
        </w:p>
      </w:docPartBody>
    </w:docPart>
    <w:docPart>
      <w:docPartPr>
        <w:name w:val="EAE43B1C55C544FC93138203B1ED5051"/>
        <w:category>
          <w:name w:val="Général"/>
          <w:gallery w:val="placeholder"/>
        </w:category>
        <w:types>
          <w:type w:val="bbPlcHdr"/>
        </w:types>
        <w:behaviors>
          <w:behavior w:val="content"/>
        </w:behaviors>
        <w:guid w:val="{A5D28CA0-C412-4777-9313-986AFDE16A50}"/>
      </w:docPartPr>
      <w:docPartBody>
        <w:p w:rsidR="00871846" w:rsidRDefault="00871846" w:rsidP="00871846">
          <w:pPr>
            <w:pStyle w:val="EAE43B1C55C544FC93138203B1ED5051"/>
          </w:pPr>
          <w:r w:rsidRPr="00D13AB0">
            <w:rPr>
              <w:rFonts w:cstheme="minorHAnsi"/>
              <w:sz w:val="21"/>
              <w:szCs w:val="21"/>
              <w:highlight w:val="lightGray"/>
            </w:rPr>
            <w:t>[à compléter]</w:t>
          </w:r>
        </w:p>
      </w:docPartBody>
    </w:docPart>
    <w:docPart>
      <w:docPartPr>
        <w:name w:val="433B3B23E3D54C0DAE0220A8F5A95040"/>
        <w:category>
          <w:name w:val="Général"/>
          <w:gallery w:val="placeholder"/>
        </w:category>
        <w:types>
          <w:type w:val="bbPlcHdr"/>
        </w:types>
        <w:behaviors>
          <w:behavior w:val="content"/>
        </w:behaviors>
        <w:guid w:val="{7F1A8A3A-7F6E-45EE-851F-4531683FD6BF}"/>
      </w:docPartPr>
      <w:docPartBody>
        <w:p w:rsidR="00871846" w:rsidRDefault="00871846" w:rsidP="00871846">
          <w:pPr>
            <w:pStyle w:val="433B3B23E3D54C0DAE0220A8F5A95040"/>
          </w:pPr>
          <w:r w:rsidRPr="00D13AB0">
            <w:rPr>
              <w:rFonts w:cstheme="minorHAnsi"/>
              <w:sz w:val="21"/>
              <w:szCs w:val="21"/>
              <w:highlight w:val="lightGray"/>
            </w:rPr>
            <w:t>[à compléter]</w:t>
          </w:r>
        </w:p>
      </w:docPartBody>
    </w:docPart>
    <w:docPart>
      <w:docPartPr>
        <w:name w:val="3C0CAF652C174A33B575DFB3EDC27AFC"/>
        <w:category>
          <w:name w:val="Général"/>
          <w:gallery w:val="placeholder"/>
        </w:category>
        <w:types>
          <w:type w:val="bbPlcHdr"/>
        </w:types>
        <w:behaviors>
          <w:behavior w:val="content"/>
        </w:behaviors>
        <w:guid w:val="{1411A6EB-E4EE-4218-8CD1-644DA94C4D87}"/>
      </w:docPartPr>
      <w:docPartBody>
        <w:p w:rsidR="00871846" w:rsidRDefault="00871846" w:rsidP="00871846">
          <w:pPr>
            <w:pStyle w:val="3C0CAF652C174A33B575DFB3EDC27AFC"/>
          </w:pPr>
          <w:r w:rsidRPr="004F19AA">
            <w:rPr>
              <w:rFonts w:ascii="Calibri" w:hAnsi="Calibri" w:cs="Calibri"/>
              <w:sz w:val="21"/>
              <w:szCs w:val="21"/>
              <w:highlight w:val="lightGray"/>
            </w:rPr>
            <w:t>[à compléter]</w:t>
          </w:r>
        </w:p>
      </w:docPartBody>
    </w:docPart>
    <w:docPart>
      <w:docPartPr>
        <w:name w:val="3BA3B019C01D4D99BB8FDACA402FAA56"/>
        <w:category>
          <w:name w:val="Général"/>
          <w:gallery w:val="placeholder"/>
        </w:category>
        <w:types>
          <w:type w:val="bbPlcHdr"/>
        </w:types>
        <w:behaviors>
          <w:behavior w:val="content"/>
        </w:behaviors>
        <w:guid w:val="{3846B719-A425-47F1-BE74-5F1F25BAA3C9}"/>
      </w:docPartPr>
      <w:docPartBody>
        <w:p w:rsidR="00871846" w:rsidRDefault="00871846" w:rsidP="00871846">
          <w:pPr>
            <w:pStyle w:val="3BA3B019C01D4D99BB8FDACA402FAA56"/>
          </w:pPr>
          <w:r w:rsidRPr="00E646E7">
            <w:rPr>
              <w:rStyle w:val="Textedelespacerserv"/>
              <w:rFonts w:cstheme="minorHAnsi"/>
              <w:sz w:val="21"/>
              <w:szCs w:val="21"/>
            </w:rPr>
            <w:t>Choisissez un élément.</w:t>
          </w:r>
        </w:p>
      </w:docPartBody>
    </w:docPart>
    <w:docPart>
      <w:docPartPr>
        <w:name w:val="DED7FBA4E5CD454BAC9B5DCA8C9124CC"/>
        <w:category>
          <w:name w:val="Général"/>
          <w:gallery w:val="placeholder"/>
        </w:category>
        <w:types>
          <w:type w:val="bbPlcHdr"/>
        </w:types>
        <w:behaviors>
          <w:behavior w:val="content"/>
        </w:behaviors>
        <w:guid w:val="{14E2826E-6BFA-4AED-A70E-A2F060D2B517}"/>
      </w:docPartPr>
      <w:docPartBody>
        <w:p w:rsidR="00871846" w:rsidRDefault="00871846" w:rsidP="00871846">
          <w:pPr>
            <w:pStyle w:val="DED7FBA4E5CD454BAC9B5DCA8C9124CC"/>
          </w:pPr>
          <w:r w:rsidRPr="00DD5E7C">
            <w:rPr>
              <w:rFonts w:cstheme="minorHAnsi"/>
              <w:sz w:val="21"/>
              <w:szCs w:val="21"/>
              <w:highlight w:val="lightGray"/>
            </w:rPr>
            <w:t>[à compléter]</w:t>
          </w:r>
        </w:p>
      </w:docPartBody>
    </w:docPart>
    <w:docPart>
      <w:docPartPr>
        <w:name w:val="391ECC4C1A5541CAB9072A55918DD553"/>
        <w:category>
          <w:name w:val="Général"/>
          <w:gallery w:val="placeholder"/>
        </w:category>
        <w:types>
          <w:type w:val="bbPlcHdr"/>
        </w:types>
        <w:behaviors>
          <w:behavior w:val="content"/>
        </w:behaviors>
        <w:guid w:val="{56A9AA06-516E-44BB-8733-662237B5C3CC}"/>
      </w:docPartPr>
      <w:docPartBody>
        <w:p w:rsidR="00871846" w:rsidRDefault="00871846" w:rsidP="00871846">
          <w:pPr>
            <w:pStyle w:val="391ECC4C1A5541CAB9072A55918DD553"/>
          </w:pPr>
          <w:r w:rsidRPr="00DD5E7C">
            <w:rPr>
              <w:rFonts w:cstheme="minorHAnsi"/>
              <w:sz w:val="21"/>
              <w:szCs w:val="21"/>
              <w:highlight w:val="lightGray"/>
            </w:rPr>
            <w:t>[à compléter]</w:t>
          </w:r>
        </w:p>
      </w:docPartBody>
    </w:docPart>
    <w:docPart>
      <w:docPartPr>
        <w:name w:val="E6A4326FDD9F4038A689270CB26A0980"/>
        <w:category>
          <w:name w:val="Général"/>
          <w:gallery w:val="placeholder"/>
        </w:category>
        <w:types>
          <w:type w:val="bbPlcHdr"/>
        </w:types>
        <w:behaviors>
          <w:behavior w:val="content"/>
        </w:behaviors>
        <w:guid w:val="{7916FD36-6669-4242-A934-3265FD6C589B}"/>
      </w:docPartPr>
      <w:docPartBody>
        <w:p w:rsidR="00871846" w:rsidRDefault="00871846" w:rsidP="00871846">
          <w:pPr>
            <w:pStyle w:val="E6A4326FDD9F4038A689270CB26A0980"/>
          </w:pPr>
          <w:r w:rsidRPr="00E646E7">
            <w:rPr>
              <w:rFonts w:cstheme="minorHAnsi"/>
              <w:sz w:val="21"/>
              <w:szCs w:val="21"/>
              <w:highlight w:val="lightGray"/>
            </w:rPr>
            <w:t>[à compléter]</w:t>
          </w:r>
        </w:p>
      </w:docPartBody>
    </w:docPart>
    <w:docPart>
      <w:docPartPr>
        <w:name w:val="76A4B569F19C434FAB402AE23A62A29A"/>
        <w:category>
          <w:name w:val="Général"/>
          <w:gallery w:val="placeholder"/>
        </w:category>
        <w:types>
          <w:type w:val="bbPlcHdr"/>
        </w:types>
        <w:behaviors>
          <w:behavior w:val="content"/>
        </w:behaviors>
        <w:guid w:val="{AA3A1300-BBB0-4892-93B5-0A3DAF953255}"/>
      </w:docPartPr>
      <w:docPartBody>
        <w:p w:rsidR="00871846" w:rsidRDefault="00871846" w:rsidP="00871846">
          <w:pPr>
            <w:pStyle w:val="76A4B569F19C434FAB402AE23A62A29A"/>
          </w:pPr>
          <w:r w:rsidRPr="00E646E7">
            <w:rPr>
              <w:rFonts w:cstheme="minorHAnsi"/>
              <w:sz w:val="21"/>
              <w:szCs w:val="21"/>
              <w:highlight w:val="lightGray"/>
            </w:rPr>
            <w:t>[à compléter]</w:t>
          </w:r>
        </w:p>
      </w:docPartBody>
    </w:docPart>
    <w:docPart>
      <w:docPartPr>
        <w:name w:val="418C0C53F88743BC876C9D7559A5D7B9"/>
        <w:category>
          <w:name w:val="Général"/>
          <w:gallery w:val="placeholder"/>
        </w:category>
        <w:types>
          <w:type w:val="bbPlcHdr"/>
        </w:types>
        <w:behaviors>
          <w:behavior w:val="content"/>
        </w:behaviors>
        <w:guid w:val="{F676E8C9-FD58-43C0-B51B-696BC0B9885E}"/>
      </w:docPartPr>
      <w:docPartBody>
        <w:p w:rsidR="00871846" w:rsidRDefault="00871846" w:rsidP="00871846">
          <w:pPr>
            <w:pStyle w:val="418C0C53F88743BC876C9D7559A5D7B9"/>
          </w:pPr>
          <w:r w:rsidRPr="00E646E7">
            <w:rPr>
              <w:rFonts w:cstheme="minorHAnsi"/>
              <w:sz w:val="21"/>
              <w:szCs w:val="21"/>
              <w:highlight w:val="lightGray"/>
            </w:rPr>
            <w:t>[à compléter]</w:t>
          </w:r>
        </w:p>
      </w:docPartBody>
    </w:docPart>
    <w:docPart>
      <w:docPartPr>
        <w:name w:val="FDD5184029E340E29DA3DF3A81B569A6"/>
        <w:category>
          <w:name w:val="Général"/>
          <w:gallery w:val="placeholder"/>
        </w:category>
        <w:types>
          <w:type w:val="bbPlcHdr"/>
        </w:types>
        <w:behaviors>
          <w:behavior w:val="content"/>
        </w:behaviors>
        <w:guid w:val="{E54C3492-8E57-40D0-B32B-A78DA92219B3}"/>
      </w:docPartPr>
      <w:docPartBody>
        <w:p w:rsidR="00871846" w:rsidRDefault="00871846" w:rsidP="00871846">
          <w:pPr>
            <w:pStyle w:val="FDD5184029E340E29DA3DF3A81B569A6"/>
          </w:pPr>
          <w:r w:rsidRPr="00E646E7">
            <w:rPr>
              <w:rFonts w:cstheme="minorHAnsi"/>
              <w:sz w:val="21"/>
              <w:szCs w:val="21"/>
              <w:highlight w:val="lightGray"/>
            </w:rPr>
            <w:t>[à compléter]</w:t>
          </w:r>
        </w:p>
      </w:docPartBody>
    </w:docPart>
    <w:docPart>
      <w:docPartPr>
        <w:name w:val="BDD7E4AC9C40468E8913D6827258A1A8"/>
        <w:category>
          <w:name w:val="Général"/>
          <w:gallery w:val="placeholder"/>
        </w:category>
        <w:types>
          <w:type w:val="bbPlcHdr"/>
        </w:types>
        <w:behaviors>
          <w:behavior w:val="content"/>
        </w:behaviors>
        <w:guid w:val="{B5A43179-AA71-4E7A-819F-400E1EE39ADD}"/>
      </w:docPartPr>
      <w:docPartBody>
        <w:p w:rsidR="00871846" w:rsidRDefault="00871846" w:rsidP="00871846">
          <w:pPr>
            <w:pStyle w:val="BDD7E4AC9C40468E8913D6827258A1A8"/>
          </w:pPr>
          <w:r w:rsidRPr="00183D8F">
            <w:rPr>
              <w:rFonts w:cstheme="minorHAnsi"/>
              <w:sz w:val="21"/>
              <w:szCs w:val="21"/>
              <w:highlight w:val="lightGray"/>
            </w:rPr>
            <w:t>[à compléter]</w:t>
          </w:r>
        </w:p>
      </w:docPartBody>
    </w:docPart>
    <w:docPart>
      <w:docPartPr>
        <w:name w:val="B9A12F31918D45AFA90B99E6899B70E3"/>
        <w:category>
          <w:name w:val="Général"/>
          <w:gallery w:val="placeholder"/>
        </w:category>
        <w:types>
          <w:type w:val="bbPlcHdr"/>
        </w:types>
        <w:behaviors>
          <w:behavior w:val="content"/>
        </w:behaviors>
        <w:guid w:val="{7FBBAFE0-FE3E-4B68-A906-A8CAF434699E}"/>
      </w:docPartPr>
      <w:docPartBody>
        <w:p w:rsidR="00871846" w:rsidRDefault="00871846" w:rsidP="00871846">
          <w:pPr>
            <w:pStyle w:val="B9A12F31918D45AFA90B99E6899B70E3"/>
          </w:pPr>
          <w:r w:rsidRPr="00E646E7">
            <w:rPr>
              <w:rFonts w:cstheme="minorHAnsi"/>
              <w:sz w:val="21"/>
              <w:szCs w:val="21"/>
              <w:highlight w:val="lightGray"/>
            </w:rPr>
            <w:t>[à compléter]</w:t>
          </w:r>
        </w:p>
      </w:docPartBody>
    </w:docPart>
    <w:docPart>
      <w:docPartPr>
        <w:name w:val="D7BC94634D5A423A8E70E2C1B078A926"/>
        <w:category>
          <w:name w:val="Général"/>
          <w:gallery w:val="placeholder"/>
        </w:category>
        <w:types>
          <w:type w:val="bbPlcHdr"/>
        </w:types>
        <w:behaviors>
          <w:behavior w:val="content"/>
        </w:behaviors>
        <w:guid w:val="{72646926-B62B-4E46-96F0-8AED41757152}"/>
      </w:docPartPr>
      <w:docPartBody>
        <w:p w:rsidR="00871846" w:rsidRDefault="00871846" w:rsidP="00871846">
          <w:pPr>
            <w:pStyle w:val="D7BC94634D5A423A8E70E2C1B078A926"/>
          </w:pPr>
          <w:r w:rsidRPr="006B1089">
            <w:rPr>
              <w:rFonts w:cstheme="minorHAnsi"/>
              <w:sz w:val="21"/>
              <w:szCs w:val="21"/>
              <w:highlight w:val="lightGray"/>
            </w:rPr>
            <w:t>[à compléter]</w:t>
          </w:r>
        </w:p>
      </w:docPartBody>
    </w:docPart>
    <w:docPart>
      <w:docPartPr>
        <w:name w:val="89F0DBAC57D54041B464A0395B3CA3DA"/>
        <w:category>
          <w:name w:val="Général"/>
          <w:gallery w:val="placeholder"/>
        </w:category>
        <w:types>
          <w:type w:val="bbPlcHdr"/>
        </w:types>
        <w:behaviors>
          <w:behavior w:val="content"/>
        </w:behaviors>
        <w:guid w:val="{00C1FE16-4E5A-4D04-AE5D-65A64AD29C28}"/>
      </w:docPartPr>
      <w:docPartBody>
        <w:p w:rsidR="00871846" w:rsidRDefault="00871846" w:rsidP="00871846">
          <w:pPr>
            <w:pStyle w:val="89F0DBAC57D54041B464A0395B3CA3DA"/>
          </w:pPr>
          <w:r w:rsidRPr="006B1089">
            <w:rPr>
              <w:rFonts w:cstheme="minorHAnsi"/>
              <w:sz w:val="21"/>
              <w:szCs w:val="21"/>
              <w:highlight w:val="lightGray"/>
            </w:rPr>
            <w:t>[à compléter]</w:t>
          </w:r>
        </w:p>
      </w:docPartBody>
    </w:docPart>
    <w:docPart>
      <w:docPartPr>
        <w:name w:val="E92D321756D64F0B873796D5B7253113"/>
        <w:category>
          <w:name w:val="Général"/>
          <w:gallery w:val="placeholder"/>
        </w:category>
        <w:types>
          <w:type w:val="bbPlcHdr"/>
        </w:types>
        <w:behaviors>
          <w:behavior w:val="content"/>
        </w:behaviors>
        <w:guid w:val="{DF2BC0D8-CF78-4FD3-8B44-16E6AF1BBBD1}"/>
      </w:docPartPr>
      <w:docPartBody>
        <w:p w:rsidR="00871846" w:rsidRDefault="00871846" w:rsidP="00871846">
          <w:pPr>
            <w:pStyle w:val="E92D321756D64F0B873796D5B7253113"/>
          </w:pPr>
          <w:r w:rsidRPr="006B1089">
            <w:rPr>
              <w:rFonts w:cstheme="minorHAnsi"/>
              <w:sz w:val="21"/>
              <w:szCs w:val="21"/>
              <w:highlight w:val="lightGray"/>
            </w:rPr>
            <w:t>[à compléter]</w:t>
          </w:r>
        </w:p>
      </w:docPartBody>
    </w:docPart>
    <w:docPart>
      <w:docPartPr>
        <w:name w:val="AFDD4A2208B24718AF27F851E210C299"/>
        <w:category>
          <w:name w:val="Général"/>
          <w:gallery w:val="placeholder"/>
        </w:category>
        <w:types>
          <w:type w:val="bbPlcHdr"/>
        </w:types>
        <w:behaviors>
          <w:behavior w:val="content"/>
        </w:behaviors>
        <w:guid w:val="{61500585-84A4-4E08-AA2E-5E36E9E15152}"/>
      </w:docPartPr>
      <w:docPartBody>
        <w:p w:rsidR="00871846" w:rsidRDefault="00871846" w:rsidP="00871846">
          <w:pPr>
            <w:pStyle w:val="AFDD4A2208B24718AF27F851E210C299"/>
          </w:pPr>
          <w:r w:rsidRPr="00F45F6A">
            <w:rPr>
              <w:rFonts w:cstheme="minorHAnsi"/>
              <w:sz w:val="21"/>
              <w:szCs w:val="21"/>
              <w:highlight w:val="lightGray"/>
            </w:rPr>
            <w:t>[à compléter]</w:t>
          </w:r>
        </w:p>
      </w:docPartBody>
    </w:docPart>
    <w:docPart>
      <w:docPartPr>
        <w:name w:val="DA87C97D6B754EA2B020EF6663FB20A6"/>
        <w:category>
          <w:name w:val="Général"/>
          <w:gallery w:val="placeholder"/>
        </w:category>
        <w:types>
          <w:type w:val="bbPlcHdr"/>
        </w:types>
        <w:behaviors>
          <w:behavior w:val="content"/>
        </w:behaviors>
        <w:guid w:val="{803423E6-C5DD-45F7-AC3A-609B4E792DD3}"/>
      </w:docPartPr>
      <w:docPartBody>
        <w:p w:rsidR="00871846" w:rsidRDefault="00871846" w:rsidP="00871846">
          <w:pPr>
            <w:pStyle w:val="DA87C97D6B754EA2B020EF6663FB20A6"/>
          </w:pPr>
          <w:r w:rsidRPr="00DD5E7C">
            <w:rPr>
              <w:rFonts w:cstheme="minorHAnsi"/>
              <w:sz w:val="21"/>
              <w:szCs w:val="21"/>
              <w:highlight w:val="lightGray"/>
            </w:rPr>
            <w:t>[à compléter]</w:t>
          </w:r>
        </w:p>
      </w:docPartBody>
    </w:docPart>
    <w:docPart>
      <w:docPartPr>
        <w:name w:val="001CFF75AAA449078BDB0728C9E5CD40"/>
        <w:category>
          <w:name w:val="Général"/>
          <w:gallery w:val="placeholder"/>
        </w:category>
        <w:types>
          <w:type w:val="bbPlcHdr"/>
        </w:types>
        <w:behaviors>
          <w:behavior w:val="content"/>
        </w:behaviors>
        <w:guid w:val="{14B0BACA-8EDF-42E8-AC82-CA1316E31E9B}"/>
      </w:docPartPr>
      <w:docPartBody>
        <w:p w:rsidR="00871846" w:rsidRDefault="00871846" w:rsidP="00871846">
          <w:pPr>
            <w:pStyle w:val="001CFF75AAA449078BDB0728C9E5CD40"/>
          </w:pPr>
          <w:r w:rsidRPr="006B1089">
            <w:rPr>
              <w:rFonts w:cstheme="minorHAnsi"/>
              <w:sz w:val="21"/>
              <w:szCs w:val="21"/>
              <w:highlight w:val="lightGray"/>
            </w:rPr>
            <w:t>[à compléter]</w:t>
          </w:r>
        </w:p>
      </w:docPartBody>
    </w:docPart>
    <w:docPart>
      <w:docPartPr>
        <w:name w:val="4739071CE1B843B7BA0A588B74C90FBD"/>
        <w:category>
          <w:name w:val="Général"/>
          <w:gallery w:val="placeholder"/>
        </w:category>
        <w:types>
          <w:type w:val="bbPlcHdr"/>
        </w:types>
        <w:behaviors>
          <w:behavior w:val="content"/>
        </w:behaviors>
        <w:guid w:val="{D832C743-1A78-462E-B549-FD27CA9CDB01}"/>
      </w:docPartPr>
      <w:docPartBody>
        <w:p w:rsidR="00871846" w:rsidRDefault="00871846" w:rsidP="00871846">
          <w:pPr>
            <w:pStyle w:val="4739071CE1B843B7BA0A588B74C90FBD"/>
          </w:pPr>
          <w:r w:rsidRPr="00E646E7">
            <w:rPr>
              <w:rFonts w:cstheme="minorHAnsi"/>
              <w:sz w:val="21"/>
              <w:szCs w:val="21"/>
              <w:highlight w:val="lightGray"/>
            </w:rPr>
            <w:t>[à compléter]</w:t>
          </w:r>
        </w:p>
      </w:docPartBody>
    </w:docPart>
    <w:docPart>
      <w:docPartPr>
        <w:name w:val="020C8B610DC845A4B9200540CAA1F465"/>
        <w:category>
          <w:name w:val="Général"/>
          <w:gallery w:val="placeholder"/>
        </w:category>
        <w:types>
          <w:type w:val="bbPlcHdr"/>
        </w:types>
        <w:behaviors>
          <w:behavior w:val="content"/>
        </w:behaviors>
        <w:guid w:val="{9D823C9A-2094-4964-AE17-3F7DC442812D}"/>
      </w:docPartPr>
      <w:docPartBody>
        <w:p w:rsidR="00871846" w:rsidRDefault="00871846" w:rsidP="00871846">
          <w:pPr>
            <w:pStyle w:val="020C8B610DC845A4B9200540CAA1F465"/>
          </w:pPr>
          <w:r w:rsidRPr="00E646E7">
            <w:rPr>
              <w:rFonts w:cstheme="minorHAnsi"/>
              <w:sz w:val="21"/>
              <w:szCs w:val="21"/>
              <w:highlight w:val="lightGray"/>
            </w:rPr>
            <w:t>[à compléter]</w:t>
          </w:r>
        </w:p>
      </w:docPartBody>
    </w:docPart>
    <w:docPart>
      <w:docPartPr>
        <w:name w:val="CA9A923282A54D0F866AE1BC1B8070F2"/>
        <w:category>
          <w:name w:val="Général"/>
          <w:gallery w:val="placeholder"/>
        </w:category>
        <w:types>
          <w:type w:val="bbPlcHdr"/>
        </w:types>
        <w:behaviors>
          <w:behavior w:val="content"/>
        </w:behaviors>
        <w:guid w:val="{EB550507-E5CA-4915-A49F-D14A98BD8E4C}"/>
      </w:docPartPr>
      <w:docPartBody>
        <w:p w:rsidR="00871846" w:rsidRDefault="00871846" w:rsidP="00871846">
          <w:pPr>
            <w:pStyle w:val="CA9A923282A54D0F866AE1BC1B8070F2"/>
          </w:pPr>
          <w:r w:rsidRPr="00E646E7">
            <w:rPr>
              <w:rFonts w:cstheme="minorHAnsi"/>
              <w:sz w:val="21"/>
              <w:szCs w:val="21"/>
              <w:highlight w:val="lightGray"/>
            </w:rPr>
            <w:t>[à compléter]</w:t>
          </w:r>
        </w:p>
      </w:docPartBody>
    </w:docPart>
    <w:docPart>
      <w:docPartPr>
        <w:name w:val="62B92E3F43D34BAFA38A8A00F5688E10"/>
        <w:category>
          <w:name w:val="Général"/>
          <w:gallery w:val="placeholder"/>
        </w:category>
        <w:types>
          <w:type w:val="bbPlcHdr"/>
        </w:types>
        <w:behaviors>
          <w:behavior w:val="content"/>
        </w:behaviors>
        <w:guid w:val="{21174CF1-7E4F-48ED-AE97-6449B75A01A4}"/>
      </w:docPartPr>
      <w:docPartBody>
        <w:p w:rsidR="00871846" w:rsidRDefault="00871846" w:rsidP="00871846">
          <w:pPr>
            <w:pStyle w:val="62B92E3F43D34BAFA38A8A00F5688E10"/>
          </w:pPr>
          <w:r w:rsidRPr="00E646E7">
            <w:rPr>
              <w:rFonts w:cstheme="minorHAnsi"/>
              <w:sz w:val="21"/>
              <w:szCs w:val="21"/>
              <w:highlight w:val="lightGray"/>
            </w:rPr>
            <w:t>[à compléter]</w:t>
          </w:r>
        </w:p>
      </w:docPartBody>
    </w:docPart>
    <w:docPart>
      <w:docPartPr>
        <w:name w:val="2490D6B483704E62B39586F68ED5F569"/>
        <w:category>
          <w:name w:val="Général"/>
          <w:gallery w:val="placeholder"/>
        </w:category>
        <w:types>
          <w:type w:val="bbPlcHdr"/>
        </w:types>
        <w:behaviors>
          <w:behavior w:val="content"/>
        </w:behaviors>
        <w:guid w:val="{8B38B9E3-809A-496F-9709-FA1C0A4050B1}"/>
      </w:docPartPr>
      <w:docPartBody>
        <w:p w:rsidR="00871846" w:rsidRDefault="00871846" w:rsidP="00871846">
          <w:pPr>
            <w:pStyle w:val="2490D6B483704E62B39586F68ED5F569"/>
          </w:pPr>
          <w:r w:rsidRPr="00E646E7">
            <w:rPr>
              <w:rFonts w:cstheme="minorHAnsi"/>
              <w:sz w:val="21"/>
              <w:szCs w:val="21"/>
              <w:highlight w:val="lightGray"/>
            </w:rPr>
            <w:t>[à compléter]</w:t>
          </w:r>
        </w:p>
      </w:docPartBody>
    </w:docPart>
    <w:docPart>
      <w:docPartPr>
        <w:name w:val="C889BF2DB9EB466E9EFDAB7EA08A17BF"/>
        <w:category>
          <w:name w:val="Général"/>
          <w:gallery w:val="placeholder"/>
        </w:category>
        <w:types>
          <w:type w:val="bbPlcHdr"/>
        </w:types>
        <w:behaviors>
          <w:behavior w:val="content"/>
        </w:behaviors>
        <w:guid w:val="{9CD84E3E-CFB4-4C95-9E6C-A77674243DB4}"/>
      </w:docPartPr>
      <w:docPartBody>
        <w:p w:rsidR="00871846" w:rsidRDefault="00871846" w:rsidP="00871846">
          <w:pPr>
            <w:pStyle w:val="C889BF2DB9EB466E9EFDAB7EA08A17BF"/>
          </w:pPr>
          <w:r w:rsidRPr="00E646E7">
            <w:rPr>
              <w:rFonts w:cstheme="minorHAnsi"/>
              <w:sz w:val="21"/>
              <w:szCs w:val="21"/>
              <w:highlight w:val="lightGray"/>
            </w:rPr>
            <w:t>[à compléter]</w:t>
          </w:r>
        </w:p>
      </w:docPartBody>
    </w:docPart>
    <w:docPart>
      <w:docPartPr>
        <w:name w:val="1A3DF715DBBB48A2A913838ACF001EDC"/>
        <w:category>
          <w:name w:val="Général"/>
          <w:gallery w:val="placeholder"/>
        </w:category>
        <w:types>
          <w:type w:val="bbPlcHdr"/>
        </w:types>
        <w:behaviors>
          <w:behavior w:val="content"/>
        </w:behaviors>
        <w:guid w:val="{099F24BF-6CF2-40E5-A13D-BC0A15DECA7B}"/>
      </w:docPartPr>
      <w:docPartBody>
        <w:p w:rsidR="00871846" w:rsidRDefault="00871846" w:rsidP="00871846">
          <w:pPr>
            <w:pStyle w:val="1A3DF715DBBB48A2A913838ACF001EDC"/>
          </w:pPr>
          <w:r w:rsidRPr="00DB4278">
            <w:rPr>
              <w:rFonts w:cstheme="minorHAnsi"/>
              <w:sz w:val="21"/>
              <w:szCs w:val="21"/>
              <w:highlight w:val="lightGray"/>
              <w:lang w:val="fr-FR"/>
            </w:rPr>
            <w:t>[Autre, à compléter par l’objet principal de la clause]</w:t>
          </w:r>
        </w:p>
      </w:docPartBody>
    </w:docPart>
    <w:docPart>
      <w:docPartPr>
        <w:name w:val="8C27C767CB324786B094ECBFF587BF44"/>
        <w:category>
          <w:name w:val="Général"/>
          <w:gallery w:val="placeholder"/>
        </w:category>
        <w:types>
          <w:type w:val="bbPlcHdr"/>
        </w:types>
        <w:behaviors>
          <w:behavior w:val="content"/>
        </w:behaviors>
        <w:guid w:val="{08623D87-8B67-4F87-B5C5-ACF851A5F3E4}"/>
      </w:docPartPr>
      <w:docPartBody>
        <w:p w:rsidR="00871846" w:rsidRDefault="00871846" w:rsidP="00871846">
          <w:pPr>
            <w:pStyle w:val="8C27C767CB324786B094ECBFF587BF44"/>
          </w:pPr>
          <w:r w:rsidRPr="00E646E7">
            <w:rPr>
              <w:rFonts w:cstheme="minorHAnsi"/>
              <w:sz w:val="21"/>
              <w:szCs w:val="21"/>
              <w:highlight w:val="lightGray"/>
            </w:rPr>
            <w:t>[à compléter par l’objet principal de cette/ces clause(s)]</w:t>
          </w:r>
        </w:p>
      </w:docPartBody>
    </w:docPart>
    <w:docPart>
      <w:docPartPr>
        <w:name w:val="1AF1C52759BD4B3FB3FE446FAD84951C"/>
        <w:category>
          <w:name w:val="Général"/>
          <w:gallery w:val="placeholder"/>
        </w:category>
        <w:types>
          <w:type w:val="bbPlcHdr"/>
        </w:types>
        <w:behaviors>
          <w:behavior w:val="content"/>
        </w:behaviors>
        <w:guid w:val="{275CD427-47B7-4835-80A5-24DCEF57BE55}"/>
      </w:docPartPr>
      <w:docPartBody>
        <w:p w:rsidR="00871846" w:rsidRDefault="00871846" w:rsidP="00871846">
          <w:pPr>
            <w:pStyle w:val="1AF1C52759BD4B3FB3FE446FAD84951C"/>
          </w:pPr>
          <w:r w:rsidRPr="00E646E7">
            <w:rPr>
              <w:rFonts w:cstheme="minorHAnsi"/>
              <w:sz w:val="21"/>
              <w:szCs w:val="21"/>
              <w:highlight w:val="lightGray"/>
            </w:rPr>
            <w:t>[à compléter]</w:t>
          </w:r>
        </w:p>
      </w:docPartBody>
    </w:docPart>
    <w:docPart>
      <w:docPartPr>
        <w:name w:val="FA700B7E55B043A79CB3D302ECEAFD1C"/>
        <w:category>
          <w:name w:val="Général"/>
          <w:gallery w:val="placeholder"/>
        </w:category>
        <w:types>
          <w:type w:val="bbPlcHdr"/>
        </w:types>
        <w:behaviors>
          <w:behavior w:val="content"/>
        </w:behaviors>
        <w:guid w:val="{96EA9238-3263-44E9-92A3-AD0A0FE7E1CD}"/>
      </w:docPartPr>
      <w:docPartBody>
        <w:p w:rsidR="00871846" w:rsidRDefault="00871846" w:rsidP="00871846">
          <w:pPr>
            <w:pStyle w:val="FA700B7E55B043A79CB3D302ECEAFD1C"/>
          </w:pPr>
          <w:r>
            <w:rPr>
              <w:rFonts w:cstheme="minorHAnsi"/>
              <w:sz w:val="18"/>
              <w:szCs w:val="18"/>
              <w:highlight w:val="lightGray"/>
              <w:lang w:eastAsia="de-DE"/>
            </w:rPr>
            <w:t>[à compléter]</w:t>
          </w:r>
        </w:p>
      </w:docPartBody>
    </w:docPart>
    <w:docPart>
      <w:docPartPr>
        <w:name w:val="958D065C20704BC5A60C601F89CB8857"/>
        <w:category>
          <w:name w:val="Général"/>
          <w:gallery w:val="placeholder"/>
        </w:category>
        <w:types>
          <w:type w:val="bbPlcHdr"/>
        </w:types>
        <w:behaviors>
          <w:behavior w:val="content"/>
        </w:behaviors>
        <w:guid w:val="{5E151D5C-B5C8-479D-8BDC-41424F456F91}"/>
      </w:docPartPr>
      <w:docPartBody>
        <w:p w:rsidR="00871846" w:rsidRDefault="00871846" w:rsidP="00871846">
          <w:pPr>
            <w:pStyle w:val="958D065C20704BC5A60C601F89CB8857"/>
          </w:pPr>
          <w:r>
            <w:rPr>
              <w:rFonts w:cstheme="minorHAnsi"/>
              <w:sz w:val="18"/>
              <w:szCs w:val="18"/>
              <w:highlight w:val="lightGray"/>
              <w:lang w:eastAsia="de-DE"/>
            </w:rPr>
            <w:t>[à compléter]</w:t>
          </w:r>
        </w:p>
      </w:docPartBody>
    </w:docPart>
    <w:docPart>
      <w:docPartPr>
        <w:name w:val="DCD0CEC4F2254C7DB4C1EE0AB0E21602"/>
        <w:category>
          <w:name w:val="Général"/>
          <w:gallery w:val="placeholder"/>
        </w:category>
        <w:types>
          <w:type w:val="bbPlcHdr"/>
        </w:types>
        <w:behaviors>
          <w:behavior w:val="content"/>
        </w:behaviors>
        <w:guid w:val="{A840D21A-3D92-46F8-9731-EAC4270664FA}"/>
      </w:docPartPr>
      <w:docPartBody>
        <w:p w:rsidR="00871846" w:rsidRDefault="00871846" w:rsidP="00871846">
          <w:pPr>
            <w:pStyle w:val="DCD0CEC4F2254C7DB4C1EE0AB0E21602"/>
          </w:pPr>
          <w:r>
            <w:rPr>
              <w:rFonts w:cstheme="minorHAnsi"/>
              <w:sz w:val="18"/>
              <w:szCs w:val="18"/>
              <w:highlight w:val="lightGray"/>
              <w:lang w:eastAsia="de-DE"/>
            </w:rPr>
            <w:t>[à compléter]</w:t>
          </w:r>
        </w:p>
      </w:docPartBody>
    </w:docPart>
    <w:docPart>
      <w:docPartPr>
        <w:name w:val="DBA7650AB1384ABDB2CE00448894FAC4"/>
        <w:category>
          <w:name w:val="Général"/>
          <w:gallery w:val="placeholder"/>
        </w:category>
        <w:types>
          <w:type w:val="bbPlcHdr"/>
        </w:types>
        <w:behaviors>
          <w:behavior w:val="content"/>
        </w:behaviors>
        <w:guid w:val="{4FE57B79-7E1E-41BC-B3A5-AE2087949676}"/>
      </w:docPartPr>
      <w:docPartBody>
        <w:p w:rsidR="00A53F44" w:rsidRDefault="00A53F44" w:rsidP="00A53F44">
          <w:pPr>
            <w:pStyle w:val="DBA7650AB1384ABDB2CE00448894FAC4"/>
          </w:pPr>
          <w:r w:rsidRPr="001E5AE7">
            <w:rPr>
              <w:rStyle w:val="Textedelespacerserv"/>
            </w:rPr>
            <w:t>Choisissez un élément.</w:t>
          </w:r>
        </w:p>
      </w:docPartBody>
    </w:docPart>
    <w:docPart>
      <w:docPartPr>
        <w:name w:val="C70639D776404CADAA4F55BB242C94C7"/>
        <w:category>
          <w:name w:val="Général"/>
          <w:gallery w:val="placeholder"/>
        </w:category>
        <w:types>
          <w:type w:val="bbPlcHdr"/>
        </w:types>
        <w:behaviors>
          <w:behavior w:val="content"/>
        </w:behaviors>
        <w:guid w:val="{BE3A0753-EEB7-4881-8504-9F287FA670A2}"/>
      </w:docPartPr>
      <w:docPartBody>
        <w:p w:rsidR="00A53F44" w:rsidRDefault="00A53F44" w:rsidP="00A53F44">
          <w:pPr>
            <w:pStyle w:val="C70639D776404CADAA4F55BB242C94C7"/>
          </w:pPr>
          <w:r w:rsidRPr="00E646E7">
            <w:rPr>
              <w:rFonts w:cstheme="minorHAnsi"/>
              <w:sz w:val="21"/>
              <w:szCs w:val="21"/>
              <w:highlight w:val="lightGray"/>
              <w:lang w:val="fr-FR"/>
            </w:rPr>
            <w:t>[à compléter par l’objet principal de la clause]</w:t>
          </w:r>
        </w:p>
      </w:docPartBody>
    </w:docPart>
    <w:docPart>
      <w:docPartPr>
        <w:name w:val="79EF1C8D9DDA43BBA3C6F51F425BF4D0"/>
        <w:category>
          <w:name w:val="Général"/>
          <w:gallery w:val="placeholder"/>
        </w:category>
        <w:types>
          <w:type w:val="bbPlcHdr"/>
        </w:types>
        <w:behaviors>
          <w:behavior w:val="content"/>
        </w:behaviors>
        <w:guid w:val="{5DB0E7EC-5726-4D18-BBE1-4B154ECFFD05}"/>
      </w:docPartPr>
      <w:docPartBody>
        <w:p w:rsidR="00A53F44" w:rsidRDefault="00A53F44" w:rsidP="00A53F44">
          <w:pPr>
            <w:pStyle w:val="79EF1C8D9DDA43BBA3C6F51F425BF4D0"/>
          </w:pPr>
          <w:r w:rsidRPr="00E646E7">
            <w:rPr>
              <w:rFonts w:cstheme="minorHAnsi"/>
              <w:sz w:val="21"/>
              <w:szCs w:val="21"/>
              <w:highlight w:val="lightGray"/>
            </w:rPr>
            <w:t>[à compléter]</w:t>
          </w:r>
        </w:p>
      </w:docPartBody>
    </w:docPart>
    <w:docPart>
      <w:docPartPr>
        <w:name w:val="1729F24CC090450E9B0CC881CEE9128D"/>
        <w:category>
          <w:name w:val="Général"/>
          <w:gallery w:val="placeholder"/>
        </w:category>
        <w:types>
          <w:type w:val="bbPlcHdr"/>
        </w:types>
        <w:behaviors>
          <w:behavior w:val="content"/>
        </w:behaviors>
        <w:guid w:val="{F5A2725F-4BEE-46B4-9CE8-CD4529682513}"/>
      </w:docPartPr>
      <w:docPartBody>
        <w:p w:rsidR="00A53F44" w:rsidRDefault="00A53F44" w:rsidP="00A53F44">
          <w:pPr>
            <w:pStyle w:val="1729F24CC090450E9B0CC881CEE9128D"/>
          </w:pPr>
          <w:r w:rsidRPr="00E646E7">
            <w:rPr>
              <w:rFonts w:cstheme="minorHAnsi"/>
              <w:sz w:val="21"/>
              <w:szCs w:val="21"/>
              <w:highlight w:val="lightGray"/>
            </w:rPr>
            <w:t>[à compléter par l’objet principal de cette/ces clause(s)]</w:t>
          </w:r>
        </w:p>
      </w:docPartBody>
    </w:docPart>
    <w:docPart>
      <w:docPartPr>
        <w:name w:val="91EFE5F2BBFC4FD3835E63D435EFD36A"/>
        <w:category>
          <w:name w:val="Général"/>
          <w:gallery w:val="placeholder"/>
        </w:category>
        <w:types>
          <w:type w:val="bbPlcHdr"/>
        </w:types>
        <w:behaviors>
          <w:behavior w:val="content"/>
        </w:behaviors>
        <w:guid w:val="{FA8210E9-A4EE-4F69-ADD0-E687456515CA}"/>
      </w:docPartPr>
      <w:docPartBody>
        <w:p w:rsidR="00A53F44" w:rsidRDefault="00A53F44" w:rsidP="00A53F44">
          <w:pPr>
            <w:pStyle w:val="91EFE5F2BBFC4FD3835E63D435EFD36A"/>
          </w:pPr>
          <w:r w:rsidRPr="00E646E7">
            <w:rPr>
              <w:rFonts w:cstheme="minorHAnsi"/>
              <w:sz w:val="21"/>
              <w:szCs w:val="21"/>
              <w:highlight w:val="lightGray"/>
            </w:rPr>
            <w:t>[à compléter]</w:t>
          </w:r>
        </w:p>
      </w:docPartBody>
    </w:docPart>
    <w:docPart>
      <w:docPartPr>
        <w:name w:val="FDE73E0C04FA4222B00984E29C874AED"/>
        <w:category>
          <w:name w:val="Général"/>
          <w:gallery w:val="placeholder"/>
        </w:category>
        <w:types>
          <w:type w:val="bbPlcHdr"/>
        </w:types>
        <w:behaviors>
          <w:behavior w:val="content"/>
        </w:behaviors>
        <w:guid w:val="{CE6DAF2F-A691-4C89-84AC-28FE4594E61A}"/>
      </w:docPartPr>
      <w:docPartBody>
        <w:p w:rsidR="00A53F44" w:rsidRDefault="00A53F44" w:rsidP="00A53F44">
          <w:pPr>
            <w:pStyle w:val="FDE73E0C04FA4222B00984E29C874AED"/>
          </w:pPr>
          <w:r w:rsidRPr="00E646E7">
            <w:rPr>
              <w:rFonts w:cstheme="minorHAnsi"/>
              <w:sz w:val="21"/>
              <w:szCs w:val="21"/>
              <w:highlight w:val="lightGray"/>
            </w:rPr>
            <w:t>[à compléter]</w:t>
          </w:r>
        </w:p>
      </w:docPartBody>
    </w:docPart>
    <w:docPart>
      <w:docPartPr>
        <w:name w:val="F4600803DDC5459780EE697E457D698C"/>
        <w:category>
          <w:name w:val="Général"/>
          <w:gallery w:val="placeholder"/>
        </w:category>
        <w:types>
          <w:type w:val="bbPlcHdr"/>
        </w:types>
        <w:behaviors>
          <w:behavior w:val="content"/>
        </w:behaviors>
        <w:guid w:val="{B1DD5241-DE77-4BFB-AFCD-9BB0FD1A14C5}"/>
      </w:docPartPr>
      <w:docPartBody>
        <w:p w:rsidR="00A53F44" w:rsidRDefault="00A53F44" w:rsidP="00A53F44">
          <w:pPr>
            <w:pStyle w:val="F4600803DDC5459780EE697E457D698C"/>
          </w:pPr>
          <w:r w:rsidRPr="00E646E7">
            <w:rPr>
              <w:rFonts w:cstheme="minorHAnsi"/>
              <w:sz w:val="21"/>
              <w:szCs w:val="21"/>
              <w:highlight w:val="lightGray"/>
            </w:rPr>
            <w:t>[à compléter]</w:t>
          </w:r>
        </w:p>
      </w:docPartBody>
    </w:docPart>
    <w:docPart>
      <w:docPartPr>
        <w:name w:val="ECFBBCB7387E464CA259837842B9F89D"/>
        <w:category>
          <w:name w:val="Général"/>
          <w:gallery w:val="placeholder"/>
        </w:category>
        <w:types>
          <w:type w:val="bbPlcHdr"/>
        </w:types>
        <w:behaviors>
          <w:behavior w:val="content"/>
        </w:behaviors>
        <w:guid w:val="{5550BE06-FA15-4788-BF50-87C6D9F36149}"/>
      </w:docPartPr>
      <w:docPartBody>
        <w:p w:rsidR="00A53F44" w:rsidRDefault="00A53F44" w:rsidP="00A53F44">
          <w:pPr>
            <w:pStyle w:val="ECFBBCB7387E464CA259837842B9F89D"/>
          </w:pPr>
          <w:r w:rsidRPr="00E646E7">
            <w:rPr>
              <w:rFonts w:cstheme="minorHAnsi"/>
              <w:sz w:val="21"/>
              <w:szCs w:val="21"/>
              <w:highlight w:val="lightGray"/>
            </w:rPr>
            <w:t>[à compléter]</w:t>
          </w:r>
        </w:p>
      </w:docPartBody>
    </w:docPart>
    <w:docPart>
      <w:docPartPr>
        <w:name w:val="ADB33476092644E097607CC4699D7B2D"/>
        <w:category>
          <w:name w:val="Général"/>
          <w:gallery w:val="placeholder"/>
        </w:category>
        <w:types>
          <w:type w:val="bbPlcHdr"/>
        </w:types>
        <w:behaviors>
          <w:behavior w:val="content"/>
        </w:behaviors>
        <w:guid w:val="{96265388-EC5C-4C0B-AFC6-AD30CFF51756}"/>
      </w:docPartPr>
      <w:docPartBody>
        <w:p w:rsidR="00A53F44" w:rsidRDefault="00A53F44" w:rsidP="00A53F44">
          <w:pPr>
            <w:pStyle w:val="ADB33476092644E097607CC4699D7B2D"/>
          </w:pPr>
          <w:r w:rsidRPr="004F19AA">
            <w:rPr>
              <w:rFonts w:ascii="Calibri" w:hAnsi="Calibri" w:cs="Calibri"/>
              <w:sz w:val="21"/>
              <w:szCs w:val="21"/>
              <w:highlight w:val="lightGray"/>
            </w:rPr>
            <w:t>[à compléter]</w:t>
          </w:r>
        </w:p>
      </w:docPartBody>
    </w:docPart>
    <w:docPart>
      <w:docPartPr>
        <w:name w:val="BA27525C6A1D4A859BFAE6436A576DD5"/>
        <w:category>
          <w:name w:val="Général"/>
          <w:gallery w:val="placeholder"/>
        </w:category>
        <w:types>
          <w:type w:val="bbPlcHdr"/>
        </w:types>
        <w:behaviors>
          <w:behavior w:val="content"/>
        </w:behaviors>
        <w:guid w:val="{34B6DDBB-5E75-4F20-BF6D-604114A762E7}"/>
      </w:docPartPr>
      <w:docPartBody>
        <w:p w:rsidR="00A53F44" w:rsidRDefault="00A53F44" w:rsidP="00A53F44">
          <w:pPr>
            <w:pStyle w:val="BA27525C6A1D4A859BFAE6436A576DD5"/>
          </w:pPr>
          <w:r w:rsidRPr="00E646E7">
            <w:rPr>
              <w:rFonts w:cstheme="minorHAnsi"/>
              <w:sz w:val="21"/>
              <w:szCs w:val="21"/>
              <w:highlight w:val="lightGray"/>
            </w:rPr>
            <w:t>[à compléter en fonction d’autres modalités de facturation que vous avez éventuellement prévues]</w:t>
          </w:r>
        </w:p>
      </w:docPartBody>
    </w:docPart>
    <w:docPart>
      <w:docPartPr>
        <w:name w:val="B509A210FA4E459498C99BD4B2A0F183"/>
        <w:category>
          <w:name w:val="Général"/>
          <w:gallery w:val="placeholder"/>
        </w:category>
        <w:types>
          <w:type w:val="bbPlcHdr"/>
        </w:types>
        <w:behaviors>
          <w:behavior w:val="content"/>
        </w:behaviors>
        <w:guid w:val="{61C0F053-553F-484C-8609-090527C52A34}"/>
      </w:docPartPr>
      <w:docPartBody>
        <w:p w:rsidR="00A53F44" w:rsidRDefault="00A53F44" w:rsidP="00A53F44">
          <w:pPr>
            <w:pStyle w:val="B509A210FA4E459498C99BD4B2A0F183"/>
          </w:pPr>
          <w:r w:rsidRPr="00702A32">
            <w:rPr>
              <w:rFonts w:cstheme="minorHAnsi"/>
              <w:sz w:val="21"/>
              <w:szCs w:val="21"/>
              <w:highlight w:val="lightGray"/>
            </w:rPr>
            <w:t>[à compléter]</w:t>
          </w:r>
        </w:p>
      </w:docPartBody>
    </w:docPart>
    <w:docPart>
      <w:docPartPr>
        <w:name w:val="04899545869D4371A71162B404054AED"/>
        <w:category>
          <w:name w:val="Général"/>
          <w:gallery w:val="placeholder"/>
        </w:category>
        <w:types>
          <w:type w:val="bbPlcHdr"/>
        </w:types>
        <w:behaviors>
          <w:behavior w:val="content"/>
        </w:behaviors>
        <w:guid w:val="{30721BF6-FEC5-4079-931E-BE1D684CD14B}"/>
      </w:docPartPr>
      <w:docPartBody>
        <w:p w:rsidR="00A53F44" w:rsidRDefault="00A53F44" w:rsidP="00A53F44">
          <w:pPr>
            <w:pStyle w:val="04899545869D4371A71162B404054AED"/>
          </w:pPr>
          <w:r w:rsidRPr="00183D8F">
            <w:rPr>
              <w:rFonts w:cstheme="minorHAnsi"/>
              <w:sz w:val="21"/>
              <w:szCs w:val="21"/>
              <w:highlight w:val="lightGray"/>
            </w:rPr>
            <w:t>[à compléter]</w:t>
          </w:r>
        </w:p>
      </w:docPartBody>
    </w:docPart>
    <w:docPart>
      <w:docPartPr>
        <w:name w:val="54CAC6954B3C40158E5C5C39A275E090"/>
        <w:category>
          <w:name w:val="Général"/>
          <w:gallery w:val="placeholder"/>
        </w:category>
        <w:types>
          <w:type w:val="bbPlcHdr"/>
        </w:types>
        <w:behaviors>
          <w:behavior w:val="content"/>
        </w:behaviors>
        <w:guid w:val="{27000F05-6E93-4335-8FDC-35C974120E05}"/>
      </w:docPartPr>
      <w:docPartBody>
        <w:p w:rsidR="00A53F44" w:rsidRDefault="00A53F44" w:rsidP="00A53F44">
          <w:pPr>
            <w:pStyle w:val="54CAC6954B3C40158E5C5C39A275E090"/>
          </w:pPr>
          <w:r w:rsidRPr="00183D8F">
            <w:rPr>
              <w:rFonts w:cstheme="minorHAnsi"/>
              <w:sz w:val="21"/>
              <w:szCs w:val="21"/>
              <w:highlight w:val="lightGray"/>
            </w:rPr>
            <w:t>[à compléter]</w:t>
          </w:r>
        </w:p>
      </w:docPartBody>
    </w:docPart>
    <w:docPart>
      <w:docPartPr>
        <w:name w:val="C916F1A683AC408F93898A97226DADB4"/>
        <w:category>
          <w:name w:val="Général"/>
          <w:gallery w:val="placeholder"/>
        </w:category>
        <w:types>
          <w:type w:val="bbPlcHdr"/>
        </w:types>
        <w:behaviors>
          <w:behavior w:val="content"/>
        </w:behaviors>
        <w:guid w:val="{A12290F3-F464-4A11-A148-FFE8FA76981E}"/>
      </w:docPartPr>
      <w:docPartBody>
        <w:p w:rsidR="00A53F44" w:rsidRDefault="00A53F44" w:rsidP="00A53F44">
          <w:pPr>
            <w:pStyle w:val="C916F1A683AC408F93898A97226DADB4"/>
          </w:pPr>
          <w:r w:rsidRPr="00183D8F">
            <w:rPr>
              <w:rFonts w:cstheme="minorHAnsi"/>
              <w:sz w:val="21"/>
              <w:szCs w:val="21"/>
              <w:highlight w:val="lightGray"/>
            </w:rPr>
            <w:t>[à compléter]</w:t>
          </w:r>
        </w:p>
      </w:docPartBody>
    </w:docPart>
    <w:docPart>
      <w:docPartPr>
        <w:name w:val="8F9739E5EBE34242ABDA2782598F8F0A"/>
        <w:category>
          <w:name w:val="Général"/>
          <w:gallery w:val="placeholder"/>
        </w:category>
        <w:types>
          <w:type w:val="bbPlcHdr"/>
        </w:types>
        <w:behaviors>
          <w:behavior w:val="content"/>
        </w:behaviors>
        <w:guid w:val="{2461267C-B0CE-48B2-8A68-0F3D8E22505A}"/>
      </w:docPartPr>
      <w:docPartBody>
        <w:p w:rsidR="00A53F44" w:rsidRDefault="00A53F44" w:rsidP="00A53F44">
          <w:pPr>
            <w:pStyle w:val="8F9739E5EBE34242ABDA2782598F8F0A"/>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4BEC"/>
    <w:rsid w:val="000376A8"/>
    <w:rsid w:val="00045741"/>
    <w:rsid w:val="000536F6"/>
    <w:rsid w:val="00055E9F"/>
    <w:rsid w:val="0005672A"/>
    <w:rsid w:val="00063EDF"/>
    <w:rsid w:val="00065497"/>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20FCB"/>
    <w:rsid w:val="002243BA"/>
    <w:rsid w:val="00250020"/>
    <w:rsid w:val="002842B8"/>
    <w:rsid w:val="002860CB"/>
    <w:rsid w:val="002A10F1"/>
    <w:rsid w:val="002C020E"/>
    <w:rsid w:val="002C555A"/>
    <w:rsid w:val="002D1618"/>
    <w:rsid w:val="002E325E"/>
    <w:rsid w:val="002E3AD8"/>
    <w:rsid w:val="002E453D"/>
    <w:rsid w:val="002F0F8E"/>
    <w:rsid w:val="002F4795"/>
    <w:rsid w:val="00312131"/>
    <w:rsid w:val="0032081D"/>
    <w:rsid w:val="0032207D"/>
    <w:rsid w:val="003236EB"/>
    <w:rsid w:val="003405E0"/>
    <w:rsid w:val="0034466E"/>
    <w:rsid w:val="00382002"/>
    <w:rsid w:val="003A03A7"/>
    <w:rsid w:val="003D7A9F"/>
    <w:rsid w:val="00412D1B"/>
    <w:rsid w:val="00420023"/>
    <w:rsid w:val="00436656"/>
    <w:rsid w:val="0045038D"/>
    <w:rsid w:val="004C06CD"/>
    <w:rsid w:val="004D1692"/>
    <w:rsid w:val="004F76FA"/>
    <w:rsid w:val="00514E61"/>
    <w:rsid w:val="00517BC9"/>
    <w:rsid w:val="0057238B"/>
    <w:rsid w:val="005954E3"/>
    <w:rsid w:val="005B040B"/>
    <w:rsid w:val="005C50E0"/>
    <w:rsid w:val="005D14EF"/>
    <w:rsid w:val="00611C4E"/>
    <w:rsid w:val="00644AE4"/>
    <w:rsid w:val="006946CE"/>
    <w:rsid w:val="006973D9"/>
    <w:rsid w:val="006C6795"/>
    <w:rsid w:val="006D6D0C"/>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DC1"/>
    <w:rsid w:val="00871846"/>
    <w:rsid w:val="008B2E8A"/>
    <w:rsid w:val="008C674B"/>
    <w:rsid w:val="008E7B39"/>
    <w:rsid w:val="0093230B"/>
    <w:rsid w:val="0093687A"/>
    <w:rsid w:val="00945FD6"/>
    <w:rsid w:val="009600D7"/>
    <w:rsid w:val="00966F60"/>
    <w:rsid w:val="00970371"/>
    <w:rsid w:val="0098082F"/>
    <w:rsid w:val="009A1E6E"/>
    <w:rsid w:val="009A62BD"/>
    <w:rsid w:val="009B0D30"/>
    <w:rsid w:val="009C617F"/>
    <w:rsid w:val="009D06D4"/>
    <w:rsid w:val="00A00ACF"/>
    <w:rsid w:val="00A255FB"/>
    <w:rsid w:val="00A53F44"/>
    <w:rsid w:val="00A56AE4"/>
    <w:rsid w:val="00A713E9"/>
    <w:rsid w:val="00A739F7"/>
    <w:rsid w:val="00AB58CA"/>
    <w:rsid w:val="00AB7B71"/>
    <w:rsid w:val="00AC1DAC"/>
    <w:rsid w:val="00AC7511"/>
    <w:rsid w:val="00AD23F4"/>
    <w:rsid w:val="00AE7CF2"/>
    <w:rsid w:val="00AF0006"/>
    <w:rsid w:val="00B37A2A"/>
    <w:rsid w:val="00B47589"/>
    <w:rsid w:val="00B735A2"/>
    <w:rsid w:val="00B76DD8"/>
    <w:rsid w:val="00BA275C"/>
    <w:rsid w:val="00BB163F"/>
    <w:rsid w:val="00BB16F6"/>
    <w:rsid w:val="00BB53DE"/>
    <w:rsid w:val="00BF32EC"/>
    <w:rsid w:val="00C01916"/>
    <w:rsid w:val="00C14401"/>
    <w:rsid w:val="00C1664B"/>
    <w:rsid w:val="00C25682"/>
    <w:rsid w:val="00C36C5E"/>
    <w:rsid w:val="00C41160"/>
    <w:rsid w:val="00C4138D"/>
    <w:rsid w:val="00C739AA"/>
    <w:rsid w:val="00CC2C8D"/>
    <w:rsid w:val="00CD0013"/>
    <w:rsid w:val="00CF15A9"/>
    <w:rsid w:val="00CF16F9"/>
    <w:rsid w:val="00CF4EF3"/>
    <w:rsid w:val="00D133EB"/>
    <w:rsid w:val="00D35BD0"/>
    <w:rsid w:val="00D43AB9"/>
    <w:rsid w:val="00D5176E"/>
    <w:rsid w:val="00D66CEA"/>
    <w:rsid w:val="00D76E6C"/>
    <w:rsid w:val="00D81079"/>
    <w:rsid w:val="00D938C6"/>
    <w:rsid w:val="00DC156D"/>
    <w:rsid w:val="00DD6F02"/>
    <w:rsid w:val="00DE23CF"/>
    <w:rsid w:val="00DE39E8"/>
    <w:rsid w:val="00DE47BB"/>
    <w:rsid w:val="00DF3BEF"/>
    <w:rsid w:val="00E24433"/>
    <w:rsid w:val="00E65598"/>
    <w:rsid w:val="00E70E9F"/>
    <w:rsid w:val="00E97581"/>
    <w:rsid w:val="00EB39C9"/>
    <w:rsid w:val="00EB5080"/>
    <w:rsid w:val="00EC27FE"/>
    <w:rsid w:val="00EC44D4"/>
    <w:rsid w:val="00ED0CBA"/>
    <w:rsid w:val="00ED6951"/>
    <w:rsid w:val="00EE2287"/>
    <w:rsid w:val="00EE6E86"/>
    <w:rsid w:val="00EF1F0D"/>
    <w:rsid w:val="00EF5718"/>
    <w:rsid w:val="00F13694"/>
    <w:rsid w:val="00F166BA"/>
    <w:rsid w:val="00F178E6"/>
    <w:rsid w:val="00F2222A"/>
    <w:rsid w:val="00F22E39"/>
    <w:rsid w:val="00F50179"/>
    <w:rsid w:val="00F55091"/>
    <w:rsid w:val="00F634D3"/>
    <w:rsid w:val="00FA215A"/>
    <w:rsid w:val="00FA7ADC"/>
    <w:rsid w:val="00FB4339"/>
    <w:rsid w:val="00FB6DDB"/>
    <w:rsid w:val="00FD0786"/>
    <w:rsid w:val="00FE66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3F44"/>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9098C187A0954DCEB52A3B9AC8D973E91">
    <w:name w:val="9098C187A0954DCEB52A3B9AC8D973E9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CC75C0BD47A140B69B0326231552F9A2">
    <w:name w:val="CC75C0BD47A140B69B0326231552F9A2"/>
    <w:rsid w:val="009A62BD"/>
    <w:rPr>
      <w:kern w:val="2"/>
      <w:lang w:val="fr-BE" w:eastAsia="fr-BE"/>
      <w14:ligatures w14:val="standardContextual"/>
    </w:rPr>
  </w:style>
  <w:style w:type="paragraph" w:customStyle="1" w:styleId="93BAE6BDC702462788CF401FE198C75D">
    <w:name w:val="93BAE6BDC702462788CF401FE198C75D"/>
    <w:rsid w:val="009A62BD"/>
    <w:rPr>
      <w:kern w:val="2"/>
      <w:lang w:val="fr-BE" w:eastAsia="fr-BE"/>
      <w14:ligatures w14:val="standardContextual"/>
    </w:rPr>
  </w:style>
  <w:style w:type="paragraph" w:customStyle="1" w:styleId="62FB3D58C75040E8A96EB4F4E5FFEEBB">
    <w:name w:val="62FB3D58C75040E8A96EB4F4E5FFEEBB"/>
    <w:rsid w:val="005D14EF"/>
    <w:rPr>
      <w:kern w:val="2"/>
      <w:lang w:val="fr-BE" w:eastAsia="fr-BE"/>
      <w14:ligatures w14:val="standardContextual"/>
    </w:rPr>
  </w:style>
  <w:style w:type="paragraph" w:customStyle="1" w:styleId="5EBFD3E229C84CEBA73E2C8479A7DB18">
    <w:name w:val="5EBFD3E229C84CEBA73E2C8479A7DB18"/>
    <w:rsid w:val="009A62BD"/>
    <w:rPr>
      <w:kern w:val="2"/>
      <w:lang w:val="fr-BE" w:eastAsia="fr-BE"/>
      <w14:ligatures w14:val="standardContextual"/>
    </w:rPr>
  </w:style>
  <w:style w:type="paragraph" w:customStyle="1" w:styleId="A7043B3E96604DD791A6AAD875B36CD4">
    <w:name w:val="A7043B3E96604DD791A6AAD875B36CD4"/>
    <w:rsid w:val="009A62BD"/>
    <w:rPr>
      <w:kern w:val="2"/>
      <w:lang w:val="fr-BE" w:eastAsia="fr-BE"/>
      <w14:ligatures w14:val="standardContextual"/>
    </w:rPr>
  </w:style>
  <w:style w:type="paragraph" w:customStyle="1" w:styleId="AE4C70D5196D4B9E9D4F28DE609CFCC0">
    <w:name w:val="AE4C70D5196D4B9E9D4F28DE609CFCC0"/>
    <w:rsid w:val="006D6D0C"/>
    <w:rPr>
      <w:kern w:val="2"/>
      <w:lang w:val="fr-BE" w:eastAsia="fr-BE"/>
      <w14:ligatures w14:val="standardContextual"/>
    </w:rPr>
  </w:style>
  <w:style w:type="paragraph" w:customStyle="1" w:styleId="A7794EC9BBE945D08B016CB958CF5B22">
    <w:name w:val="A7794EC9BBE945D08B016CB958CF5B22"/>
    <w:rsid w:val="006D6D0C"/>
    <w:rPr>
      <w:kern w:val="2"/>
      <w:lang w:val="fr-BE" w:eastAsia="fr-BE"/>
      <w14:ligatures w14:val="standardContextual"/>
    </w:rPr>
  </w:style>
  <w:style w:type="paragraph" w:customStyle="1" w:styleId="13E198370AE24FF8B0AA306DE987787E">
    <w:name w:val="13E198370AE24FF8B0AA306DE987787E"/>
    <w:rsid w:val="00871846"/>
    <w:pPr>
      <w:spacing w:line="278" w:lineRule="auto"/>
    </w:pPr>
    <w:rPr>
      <w:kern w:val="2"/>
      <w:sz w:val="24"/>
      <w:szCs w:val="24"/>
      <w:lang w:val="fr-BE" w:eastAsia="fr-BE"/>
      <w14:ligatures w14:val="standardContextual"/>
    </w:rPr>
  </w:style>
  <w:style w:type="paragraph" w:customStyle="1" w:styleId="B7B54C199684409084AC480BB36699A2">
    <w:name w:val="B7B54C199684409084AC480BB36699A2"/>
    <w:rsid w:val="00871846"/>
    <w:pPr>
      <w:spacing w:line="278" w:lineRule="auto"/>
    </w:pPr>
    <w:rPr>
      <w:kern w:val="2"/>
      <w:sz w:val="24"/>
      <w:szCs w:val="24"/>
      <w:lang w:val="fr-BE" w:eastAsia="fr-BE"/>
      <w14:ligatures w14:val="standardContextual"/>
    </w:rPr>
  </w:style>
  <w:style w:type="paragraph" w:customStyle="1" w:styleId="FC33CFE966B448CB8F3F025AFDA7EC43">
    <w:name w:val="FC33CFE966B448CB8F3F025AFDA7EC43"/>
    <w:rsid w:val="00871846"/>
    <w:pPr>
      <w:spacing w:line="278" w:lineRule="auto"/>
    </w:pPr>
    <w:rPr>
      <w:kern w:val="2"/>
      <w:sz w:val="24"/>
      <w:szCs w:val="24"/>
      <w:lang w:val="fr-BE" w:eastAsia="fr-BE"/>
      <w14:ligatures w14:val="standardContextual"/>
    </w:rPr>
  </w:style>
  <w:style w:type="paragraph" w:customStyle="1" w:styleId="FE2A3FE97C774FA6B1482D8D19326FCE">
    <w:name w:val="FE2A3FE97C774FA6B1482D8D19326FCE"/>
    <w:rsid w:val="00871846"/>
    <w:pPr>
      <w:spacing w:line="278" w:lineRule="auto"/>
    </w:pPr>
    <w:rPr>
      <w:kern w:val="2"/>
      <w:sz w:val="24"/>
      <w:szCs w:val="24"/>
      <w:lang w:val="fr-BE" w:eastAsia="fr-BE"/>
      <w14:ligatures w14:val="standardContextual"/>
    </w:rPr>
  </w:style>
  <w:style w:type="paragraph" w:customStyle="1" w:styleId="715E508B71CD45348980B19559E8E962">
    <w:name w:val="715E508B71CD45348980B19559E8E962"/>
    <w:rsid w:val="00871846"/>
    <w:pPr>
      <w:spacing w:line="278" w:lineRule="auto"/>
    </w:pPr>
    <w:rPr>
      <w:kern w:val="2"/>
      <w:sz w:val="24"/>
      <w:szCs w:val="24"/>
      <w:lang w:val="fr-BE" w:eastAsia="fr-BE"/>
      <w14:ligatures w14:val="standardContextual"/>
    </w:rPr>
  </w:style>
  <w:style w:type="paragraph" w:customStyle="1" w:styleId="137A8B3576C1485DACAD547A4DB89AF9">
    <w:name w:val="137A8B3576C1485DACAD547A4DB89AF9"/>
    <w:rsid w:val="00871846"/>
    <w:pPr>
      <w:spacing w:line="278" w:lineRule="auto"/>
    </w:pPr>
    <w:rPr>
      <w:kern w:val="2"/>
      <w:sz w:val="24"/>
      <w:szCs w:val="24"/>
      <w:lang w:val="fr-BE" w:eastAsia="fr-BE"/>
      <w14:ligatures w14:val="standardContextual"/>
    </w:rPr>
  </w:style>
  <w:style w:type="paragraph" w:customStyle="1" w:styleId="E0739C23E6F84821B102B097D003F932">
    <w:name w:val="E0739C23E6F84821B102B097D003F932"/>
    <w:rsid w:val="00871846"/>
    <w:pPr>
      <w:spacing w:line="278" w:lineRule="auto"/>
    </w:pPr>
    <w:rPr>
      <w:kern w:val="2"/>
      <w:sz w:val="24"/>
      <w:szCs w:val="24"/>
      <w:lang w:val="fr-BE" w:eastAsia="fr-BE"/>
      <w14:ligatures w14:val="standardContextual"/>
    </w:rPr>
  </w:style>
  <w:style w:type="paragraph" w:customStyle="1" w:styleId="C7174718795841288FD9381BB75EA755">
    <w:name w:val="C7174718795841288FD9381BB75EA755"/>
    <w:rsid w:val="00871846"/>
    <w:pPr>
      <w:spacing w:line="278" w:lineRule="auto"/>
    </w:pPr>
    <w:rPr>
      <w:kern w:val="2"/>
      <w:sz w:val="24"/>
      <w:szCs w:val="24"/>
      <w:lang w:val="fr-BE" w:eastAsia="fr-BE"/>
      <w14:ligatures w14:val="standardContextual"/>
    </w:rPr>
  </w:style>
  <w:style w:type="paragraph" w:customStyle="1" w:styleId="1A54C88F68E943788239875C5A8FC124">
    <w:name w:val="1A54C88F68E943788239875C5A8FC124"/>
    <w:rsid w:val="00871846"/>
    <w:pPr>
      <w:spacing w:line="278" w:lineRule="auto"/>
    </w:pPr>
    <w:rPr>
      <w:kern w:val="2"/>
      <w:sz w:val="24"/>
      <w:szCs w:val="24"/>
      <w:lang w:val="fr-BE" w:eastAsia="fr-BE"/>
      <w14:ligatures w14:val="standardContextual"/>
    </w:rPr>
  </w:style>
  <w:style w:type="paragraph" w:customStyle="1" w:styleId="7C73D35FD658480D91BBA6394F453CDC">
    <w:name w:val="7C73D35FD658480D91BBA6394F453CDC"/>
    <w:rsid w:val="00871846"/>
    <w:pPr>
      <w:spacing w:line="278" w:lineRule="auto"/>
    </w:pPr>
    <w:rPr>
      <w:kern w:val="2"/>
      <w:sz w:val="24"/>
      <w:szCs w:val="24"/>
      <w:lang w:val="fr-BE" w:eastAsia="fr-BE"/>
      <w14:ligatures w14:val="standardContextual"/>
    </w:rPr>
  </w:style>
  <w:style w:type="paragraph" w:customStyle="1" w:styleId="E55831A49D684F46AE6DDC1B30A7E4BE">
    <w:name w:val="E55831A49D684F46AE6DDC1B30A7E4BE"/>
    <w:rsid w:val="00871846"/>
    <w:pPr>
      <w:spacing w:line="278" w:lineRule="auto"/>
    </w:pPr>
    <w:rPr>
      <w:kern w:val="2"/>
      <w:sz w:val="24"/>
      <w:szCs w:val="24"/>
      <w:lang w:val="fr-BE" w:eastAsia="fr-BE"/>
      <w14:ligatures w14:val="standardContextual"/>
    </w:rPr>
  </w:style>
  <w:style w:type="paragraph" w:customStyle="1" w:styleId="98A16E743DB0478F8C548480D5146B8A">
    <w:name w:val="98A16E743DB0478F8C548480D5146B8A"/>
    <w:rsid w:val="00871846"/>
    <w:pPr>
      <w:spacing w:line="278" w:lineRule="auto"/>
    </w:pPr>
    <w:rPr>
      <w:kern w:val="2"/>
      <w:sz w:val="24"/>
      <w:szCs w:val="24"/>
      <w:lang w:val="fr-BE" w:eastAsia="fr-BE"/>
      <w14:ligatures w14:val="standardContextual"/>
    </w:rPr>
  </w:style>
  <w:style w:type="paragraph" w:customStyle="1" w:styleId="75209FB881344A9DBD79E40CD9C7D90D">
    <w:name w:val="75209FB881344A9DBD79E40CD9C7D90D"/>
    <w:rsid w:val="00871846"/>
    <w:pPr>
      <w:spacing w:line="278" w:lineRule="auto"/>
    </w:pPr>
    <w:rPr>
      <w:kern w:val="2"/>
      <w:sz w:val="24"/>
      <w:szCs w:val="24"/>
      <w:lang w:val="fr-BE" w:eastAsia="fr-BE"/>
      <w14:ligatures w14:val="standardContextual"/>
    </w:rPr>
  </w:style>
  <w:style w:type="paragraph" w:customStyle="1" w:styleId="1549F83D820F4E58A76E5B7C7DBB035B">
    <w:name w:val="1549F83D820F4E58A76E5B7C7DBB035B"/>
    <w:rsid w:val="00871846"/>
    <w:pPr>
      <w:spacing w:line="278" w:lineRule="auto"/>
    </w:pPr>
    <w:rPr>
      <w:kern w:val="2"/>
      <w:sz w:val="24"/>
      <w:szCs w:val="24"/>
      <w:lang w:val="fr-BE" w:eastAsia="fr-BE"/>
      <w14:ligatures w14:val="standardContextual"/>
    </w:rPr>
  </w:style>
  <w:style w:type="paragraph" w:customStyle="1" w:styleId="EAE43B1C55C544FC93138203B1ED5051">
    <w:name w:val="EAE43B1C55C544FC93138203B1ED5051"/>
    <w:rsid w:val="00871846"/>
    <w:pPr>
      <w:spacing w:line="278" w:lineRule="auto"/>
    </w:pPr>
    <w:rPr>
      <w:kern w:val="2"/>
      <w:sz w:val="24"/>
      <w:szCs w:val="24"/>
      <w:lang w:val="fr-BE" w:eastAsia="fr-BE"/>
      <w14:ligatures w14:val="standardContextual"/>
    </w:rPr>
  </w:style>
  <w:style w:type="paragraph" w:customStyle="1" w:styleId="433B3B23E3D54C0DAE0220A8F5A95040">
    <w:name w:val="433B3B23E3D54C0DAE0220A8F5A95040"/>
    <w:rsid w:val="00871846"/>
    <w:pPr>
      <w:spacing w:line="278" w:lineRule="auto"/>
    </w:pPr>
    <w:rPr>
      <w:kern w:val="2"/>
      <w:sz w:val="24"/>
      <w:szCs w:val="24"/>
      <w:lang w:val="fr-BE" w:eastAsia="fr-BE"/>
      <w14:ligatures w14:val="standardContextual"/>
    </w:rPr>
  </w:style>
  <w:style w:type="paragraph" w:customStyle="1" w:styleId="3C0CAF652C174A33B575DFB3EDC27AFC">
    <w:name w:val="3C0CAF652C174A33B575DFB3EDC27AFC"/>
    <w:rsid w:val="00871846"/>
    <w:pPr>
      <w:spacing w:line="278" w:lineRule="auto"/>
    </w:pPr>
    <w:rPr>
      <w:kern w:val="2"/>
      <w:sz w:val="24"/>
      <w:szCs w:val="24"/>
      <w:lang w:val="fr-BE" w:eastAsia="fr-BE"/>
      <w14:ligatures w14:val="standardContextual"/>
    </w:rPr>
  </w:style>
  <w:style w:type="paragraph" w:customStyle="1" w:styleId="3BA3B019C01D4D99BB8FDACA402FAA56">
    <w:name w:val="3BA3B019C01D4D99BB8FDACA402FAA56"/>
    <w:rsid w:val="00871846"/>
    <w:pPr>
      <w:spacing w:line="278" w:lineRule="auto"/>
    </w:pPr>
    <w:rPr>
      <w:kern w:val="2"/>
      <w:sz w:val="24"/>
      <w:szCs w:val="24"/>
      <w:lang w:val="fr-BE" w:eastAsia="fr-BE"/>
      <w14:ligatures w14:val="standardContextual"/>
    </w:rPr>
  </w:style>
  <w:style w:type="paragraph" w:customStyle="1" w:styleId="DED7FBA4E5CD454BAC9B5DCA8C9124CC">
    <w:name w:val="DED7FBA4E5CD454BAC9B5DCA8C9124CC"/>
    <w:rsid w:val="00871846"/>
    <w:pPr>
      <w:spacing w:line="278" w:lineRule="auto"/>
    </w:pPr>
    <w:rPr>
      <w:kern w:val="2"/>
      <w:sz w:val="24"/>
      <w:szCs w:val="24"/>
      <w:lang w:val="fr-BE" w:eastAsia="fr-BE"/>
      <w14:ligatures w14:val="standardContextual"/>
    </w:rPr>
  </w:style>
  <w:style w:type="paragraph" w:customStyle="1" w:styleId="391ECC4C1A5541CAB9072A55918DD553">
    <w:name w:val="391ECC4C1A5541CAB9072A55918DD553"/>
    <w:rsid w:val="00871846"/>
    <w:pPr>
      <w:spacing w:line="278" w:lineRule="auto"/>
    </w:pPr>
    <w:rPr>
      <w:kern w:val="2"/>
      <w:sz w:val="24"/>
      <w:szCs w:val="24"/>
      <w:lang w:val="fr-BE" w:eastAsia="fr-BE"/>
      <w14:ligatures w14:val="standardContextual"/>
    </w:rPr>
  </w:style>
  <w:style w:type="paragraph" w:customStyle="1" w:styleId="E6A4326FDD9F4038A689270CB26A0980">
    <w:name w:val="E6A4326FDD9F4038A689270CB26A0980"/>
    <w:rsid w:val="00871846"/>
    <w:pPr>
      <w:spacing w:line="278" w:lineRule="auto"/>
    </w:pPr>
    <w:rPr>
      <w:kern w:val="2"/>
      <w:sz w:val="24"/>
      <w:szCs w:val="24"/>
      <w:lang w:val="fr-BE" w:eastAsia="fr-BE"/>
      <w14:ligatures w14:val="standardContextual"/>
    </w:rPr>
  </w:style>
  <w:style w:type="paragraph" w:customStyle="1" w:styleId="76A4B569F19C434FAB402AE23A62A29A">
    <w:name w:val="76A4B569F19C434FAB402AE23A62A29A"/>
    <w:rsid w:val="00871846"/>
    <w:pPr>
      <w:spacing w:line="278" w:lineRule="auto"/>
    </w:pPr>
    <w:rPr>
      <w:kern w:val="2"/>
      <w:sz w:val="24"/>
      <w:szCs w:val="24"/>
      <w:lang w:val="fr-BE" w:eastAsia="fr-BE"/>
      <w14:ligatures w14:val="standardContextual"/>
    </w:rPr>
  </w:style>
  <w:style w:type="paragraph" w:customStyle="1" w:styleId="418C0C53F88743BC876C9D7559A5D7B9">
    <w:name w:val="418C0C53F88743BC876C9D7559A5D7B9"/>
    <w:rsid w:val="00871846"/>
    <w:pPr>
      <w:spacing w:line="278" w:lineRule="auto"/>
    </w:pPr>
    <w:rPr>
      <w:kern w:val="2"/>
      <w:sz w:val="24"/>
      <w:szCs w:val="24"/>
      <w:lang w:val="fr-BE" w:eastAsia="fr-BE"/>
      <w14:ligatures w14:val="standardContextual"/>
    </w:rPr>
  </w:style>
  <w:style w:type="paragraph" w:customStyle="1" w:styleId="FDD5184029E340E29DA3DF3A81B569A6">
    <w:name w:val="FDD5184029E340E29DA3DF3A81B569A6"/>
    <w:rsid w:val="00871846"/>
    <w:pPr>
      <w:spacing w:line="278" w:lineRule="auto"/>
    </w:pPr>
    <w:rPr>
      <w:kern w:val="2"/>
      <w:sz w:val="24"/>
      <w:szCs w:val="24"/>
      <w:lang w:val="fr-BE" w:eastAsia="fr-BE"/>
      <w14:ligatures w14:val="standardContextual"/>
    </w:rPr>
  </w:style>
  <w:style w:type="paragraph" w:customStyle="1" w:styleId="BDD7E4AC9C40468E8913D6827258A1A8">
    <w:name w:val="BDD7E4AC9C40468E8913D6827258A1A8"/>
    <w:rsid w:val="00871846"/>
    <w:pPr>
      <w:spacing w:line="278" w:lineRule="auto"/>
    </w:pPr>
    <w:rPr>
      <w:kern w:val="2"/>
      <w:sz w:val="24"/>
      <w:szCs w:val="24"/>
      <w:lang w:val="fr-BE" w:eastAsia="fr-BE"/>
      <w14:ligatures w14:val="standardContextual"/>
    </w:rPr>
  </w:style>
  <w:style w:type="paragraph" w:customStyle="1" w:styleId="B9A12F31918D45AFA90B99E6899B70E3">
    <w:name w:val="B9A12F31918D45AFA90B99E6899B70E3"/>
    <w:rsid w:val="00871846"/>
    <w:pPr>
      <w:spacing w:line="278" w:lineRule="auto"/>
    </w:pPr>
    <w:rPr>
      <w:kern w:val="2"/>
      <w:sz w:val="24"/>
      <w:szCs w:val="24"/>
      <w:lang w:val="fr-BE" w:eastAsia="fr-BE"/>
      <w14:ligatures w14:val="standardContextual"/>
    </w:rPr>
  </w:style>
  <w:style w:type="paragraph" w:customStyle="1" w:styleId="D7BC94634D5A423A8E70E2C1B078A926">
    <w:name w:val="D7BC94634D5A423A8E70E2C1B078A926"/>
    <w:rsid w:val="00871846"/>
    <w:pPr>
      <w:spacing w:line="278" w:lineRule="auto"/>
    </w:pPr>
    <w:rPr>
      <w:kern w:val="2"/>
      <w:sz w:val="24"/>
      <w:szCs w:val="24"/>
      <w:lang w:val="fr-BE" w:eastAsia="fr-BE"/>
      <w14:ligatures w14:val="standardContextual"/>
    </w:rPr>
  </w:style>
  <w:style w:type="paragraph" w:customStyle="1" w:styleId="89F0DBAC57D54041B464A0395B3CA3DA">
    <w:name w:val="89F0DBAC57D54041B464A0395B3CA3DA"/>
    <w:rsid w:val="00871846"/>
    <w:pPr>
      <w:spacing w:line="278" w:lineRule="auto"/>
    </w:pPr>
    <w:rPr>
      <w:kern w:val="2"/>
      <w:sz w:val="24"/>
      <w:szCs w:val="24"/>
      <w:lang w:val="fr-BE" w:eastAsia="fr-BE"/>
      <w14:ligatures w14:val="standardContextual"/>
    </w:rPr>
  </w:style>
  <w:style w:type="paragraph" w:customStyle="1" w:styleId="E92D321756D64F0B873796D5B7253113">
    <w:name w:val="E92D321756D64F0B873796D5B7253113"/>
    <w:rsid w:val="00871846"/>
    <w:pPr>
      <w:spacing w:line="278" w:lineRule="auto"/>
    </w:pPr>
    <w:rPr>
      <w:kern w:val="2"/>
      <w:sz w:val="24"/>
      <w:szCs w:val="24"/>
      <w:lang w:val="fr-BE" w:eastAsia="fr-BE"/>
      <w14:ligatures w14:val="standardContextual"/>
    </w:rPr>
  </w:style>
  <w:style w:type="paragraph" w:customStyle="1" w:styleId="AFDD4A2208B24718AF27F851E210C299">
    <w:name w:val="AFDD4A2208B24718AF27F851E210C299"/>
    <w:rsid w:val="00871846"/>
    <w:pPr>
      <w:spacing w:line="278" w:lineRule="auto"/>
    </w:pPr>
    <w:rPr>
      <w:kern w:val="2"/>
      <w:sz w:val="24"/>
      <w:szCs w:val="24"/>
      <w:lang w:val="fr-BE" w:eastAsia="fr-BE"/>
      <w14:ligatures w14:val="standardContextual"/>
    </w:rPr>
  </w:style>
  <w:style w:type="paragraph" w:customStyle="1" w:styleId="DA87C97D6B754EA2B020EF6663FB20A6">
    <w:name w:val="DA87C97D6B754EA2B020EF6663FB20A6"/>
    <w:rsid w:val="00871846"/>
    <w:pPr>
      <w:spacing w:line="278" w:lineRule="auto"/>
    </w:pPr>
    <w:rPr>
      <w:kern w:val="2"/>
      <w:sz w:val="24"/>
      <w:szCs w:val="24"/>
      <w:lang w:val="fr-BE" w:eastAsia="fr-BE"/>
      <w14:ligatures w14:val="standardContextual"/>
    </w:rPr>
  </w:style>
  <w:style w:type="paragraph" w:customStyle="1" w:styleId="001CFF75AAA449078BDB0728C9E5CD40">
    <w:name w:val="001CFF75AAA449078BDB0728C9E5CD40"/>
    <w:rsid w:val="00871846"/>
    <w:pPr>
      <w:spacing w:line="278" w:lineRule="auto"/>
    </w:pPr>
    <w:rPr>
      <w:kern w:val="2"/>
      <w:sz w:val="24"/>
      <w:szCs w:val="24"/>
      <w:lang w:val="fr-BE" w:eastAsia="fr-BE"/>
      <w14:ligatures w14:val="standardContextual"/>
    </w:rPr>
  </w:style>
  <w:style w:type="paragraph" w:customStyle="1" w:styleId="4739071CE1B843B7BA0A588B74C90FBD">
    <w:name w:val="4739071CE1B843B7BA0A588B74C90FBD"/>
    <w:rsid w:val="00871846"/>
    <w:pPr>
      <w:spacing w:line="278" w:lineRule="auto"/>
    </w:pPr>
    <w:rPr>
      <w:kern w:val="2"/>
      <w:sz w:val="24"/>
      <w:szCs w:val="24"/>
      <w:lang w:val="fr-BE" w:eastAsia="fr-BE"/>
      <w14:ligatures w14:val="standardContextual"/>
    </w:rPr>
  </w:style>
  <w:style w:type="paragraph" w:customStyle="1" w:styleId="020C8B610DC845A4B9200540CAA1F465">
    <w:name w:val="020C8B610DC845A4B9200540CAA1F465"/>
    <w:rsid w:val="00871846"/>
    <w:pPr>
      <w:spacing w:line="278" w:lineRule="auto"/>
    </w:pPr>
    <w:rPr>
      <w:kern w:val="2"/>
      <w:sz w:val="24"/>
      <w:szCs w:val="24"/>
      <w:lang w:val="fr-BE" w:eastAsia="fr-BE"/>
      <w14:ligatures w14:val="standardContextual"/>
    </w:rPr>
  </w:style>
  <w:style w:type="paragraph" w:customStyle="1" w:styleId="CA9A923282A54D0F866AE1BC1B8070F2">
    <w:name w:val="CA9A923282A54D0F866AE1BC1B8070F2"/>
    <w:rsid w:val="00871846"/>
    <w:pPr>
      <w:spacing w:line="278" w:lineRule="auto"/>
    </w:pPr>
    <w:rPr>
      <w:kern w:val="2"/>
      <w:sz w:val="24"/>
      <w:szCs w:val="24"/>
      <w:lang w:val="fr-BE" w:eastAsia="fr-BE"/>
      <w14:ligatures w14:val="standardContextual"/>
    </w:rPr>
  </w:style>
  <w:style w:type="paragraph" w:customStyle="1" w:styleId="62B92E3F43D34BAFA38A8A00F5688E10">
    <w:name w:val="62B92E3F43D34BAFA38A8A00F5688E10"/>
    <w:rsid w:val="00871846"/>
    <w:pPr>
      <w:spacing w:line="278" w:lineRule="auto"/>
    </w:pPr>
    <w:rPr>
      <w:kern w:val="2"/>
      <w:sz w:val="24"/>
      <w:szCs w:val="24"/>
      <w:lang w:val="fr-BE" w:eastAsia="fr-BE"/>
      <w14:ligatures w14:val="standardContextual"/>
    </w:rPr>
  </w:style>
  <w:style w:type="paragraph" w:customStyle="1" w:styleId="2490D6B483704E62B39586F68ED5F569">
    <w:name w:val="2490D6B483704E62B39586F68ED5F569"/>
    <w:rsid w:val="00871846"/>
    <w:pPr>
      <w:spacing w:line="278" w:lineRule="auto"/>
    </w:pPr>
    <w:rPr>
      <w:kern w:val="2"/>
      <w:sz w:val="24"/>
      <w:szCs w:val="24"/>
      <w:lang w:val="fr-BE" w:eastAsia="fr-BE"/>
      <w14:ligatures w14:val="standardContextual"/>
    </w:rPr>
  </w:style>
  <w:style w:type="paragraph" w:customStyle="1" w:styleId="C889BF2DB9EB466E9EFDAB7EA08A17BF">
    <w:name w:val="C889BF2DB9EB466E9EFDAB7EA08A17BF"/>
    <w:rsid w:val="00871846"/>
    <w:pPr>
      <w:spacing w:line="278" w:lineRule="auto"/>
    </w:pPr>
    <w:rPr>
      <w:kern w:val="2"/>
      <w:sz w:val="24"/>
      <w:szCs w:val="24"/>
      <w:lang w:val="fr-BE" w:eastAsia="fr-BE"/>
      <w14:ligatures w14:val="standardContextual"/>
    </w:rPr>
  </w:style>
  <w:style w:type="paragraph" w:customStyle="1" w:styleId="1A3DF715DBBB48A2A913838ACF001EDC">
    <w:name w:val="1A3DF715DBBB48A2A913838ACF001EDC"/>
    <w:rsid w:val="00871846"/>
    <w:pPr>
      <w:spacing w:line="278" w:lineRule="auto"/>
    </w:pPr>
    <w:rPr>
      <w:kern w:val="2"/>
      <w:sz w:val="24"/>
      <w:szCs w:val="24"/>
      <w:lang w:val="fr-BE" w:eastAsia="fr-BE"/>
      <w14:ligatures w14:val="standardContextual"/>
    </w:rPr>
  </w:style>
  <w:style w:type="paragraph" w:customStyle="1" w:styleId="8C27C767CB324786B094ECBFF587BF44">
    <w:name w:val="8C27C767CB324786B094ECBFF587BF44"/>
    <w:rsid w:val="00871846"/>
    <w:pPr>
      <w:spacing w:line="278" w:lineRule="auto"/>
    </w:pPr>
    <w:rPr>
      <w:kern w:val="2"/>
      <w:sz w:val="24"/>
      <w:szCs w:val="24"/>
      <w:lang w:val="fr-BE" w:eastAsia="fr-BE"/>
      <w14:ligatures w14:val="standardContextual"/>
    </w:rPr>
  </w:style>
  <w:style w:type="paragraph" w:customStyle="1" w:styleId="1AF1C52759BD4B3FB3FE446FAD84951C">
    <w:name w:val="1AF1C52759BD4B3FB3FE446FAD84951C"/>
    <w:rsid w:val="00871846"/>
    <w:pPr>
      <w:spacing w:line="278" w:lineRule="auto"/>
    </w:pPr>
    <w:rPr>
      <w:kern w:val="2"/>
      <w:sz w:val="24"/>
      <w:szCs w:val="24"/>
      <w:lang w:val="fr-BE" w:eastAsia="fr-BE"/>
      <w14:ligatures w14:val="standardContextual"/>
    </w:rPr>
  </w:style>
  <w:style w:type="paragraph" w:customStyle="1" w:styleId="FA700B7E55B043A79CB3D302ECEAFD1C">
    <w:name w:val="FA700B7E55B043A79CB3D302ECEAFD1C"/>
    <w:rsid w:val="00871846"/>
    <w:pPr>
      <w:spacing w:line="278" w:lineRule="auto"/>
    </w:pPr>
    <w:rPr>
      <w:kern w:val="2"/>
      <w:sz w:val="24"/>
      <w:szCs w:val="24"/>
      <w:lang w:val="fr-BE" w:eastAsia="fr-BE"/>
      <w14:ligatures w14:val="standardContextual"/>
    </w:rPr>
  </w:style>
  <w:style w:type="paragraph" w:customStyle="1" w:styleId="958D065C20704BC5A60C601F89CB8857">
    <w:name w:val="958D065C20704BC5A60C601F89CB8857"/>
    <w:rsid w:val="00871846"/>
    <w:pPr>
      <w:spacing w:line="278" w:lineRule="auto"/>
    </w:pPr>
    <w:rPr>
      <w:kern w:val="2"/>
      <w:sz w:val="24"/>
      <w:szCs w:val="24"/>
      <w:lang w:val="fr-BE" w:eastAsia="fr-BE"/>
      <w14:ligatures w14:val="standardContextual"/>
    </w:rPr>
  </w:style>
  <w:style w:type="paragraph" w:customStyle="1" w:styleId="DCD0CEC4F2254C7DB4C1EE0AB0E21602">
    <w:name w:val="DCD0CEC4F2254C7DB4C1EE0AB0E21602"/>
    <w:rsid w:val="00871846"/>
    <w:pPr>
      <w:spacing w:line="278" w:lineRule="auto"/>
    </w:pPr>
    <w:rPr>
      <w:kern w:val="2"/>
      <w:sz w:val="24"/>
      <w:szCs w:val="24"/>
      <w:lang w:val="fr-BE" w:eastAsia="fr-BE"/>
      <w14:ligatures w14:val="standardContextual"/>
    </w:rPr>
  </w:style>
  <w:style w:type="paragraph" w:customStyle="1" w:styleId="DBA7650AB1384ABDB2CE00448894FAC4">
    <w:name w:val="DBA7650AB1384ABDB2CE00448894FAC4"/>
    <w:rsid w:val="00A53F44"/>
    <w:pPr>
      <w:spacing w:line="278" w:lineRule="auto"/>
    </w:pPr>
    <w:rPr>
      <w:kern w:val="2"/>
      <w:sz w:val="24"/>
      <w:szCs w:val="24"/>
      <w:lang w:val="fr-BE" w:eastAsia="fr-BE"/>
      <w14:ligatures w14:val="standardContextual"/>
    </w:rPr>
  </w:style>
  <w:style w:type="paragraph" w:customStyle="1" w:styleId="C70639D776404CADAA4F55BB242C94C7">
    <w:name w:val="C70639D776404CADAA4F55BB242C94C7"/>
    <w:rsid w:val="00A53F44"/>
    <w:pPr>
      <w:spacing w:line="278" w:lineRule="auto"/>
    </w:pPr>
    <w:rPr>
      <w:kern w:val="2"/>
      <w:sz w:val="24"/>
      <w:szCs w:val="24"/>
      <w:lang w:val="fr-BE" w:eastAsia="fr-BE"/>
      <w14:ligatures w14:val="standardContextual"/>
    </w:rPr>
  </w:style>
  <w:style w:type="paragraph" w:customStyle="1" w:styleId="79EF1C8D9DDA43BBA3C6F51F425BF4D0">
    <w:name w:val="79EF1C8D9DDA43BBA3C6F51F425BF4D0"/>
    <w:rsid w:val="00A53F44"/>
    <w:pPr>
      <w:spacing w:line="278" w:lineRule="auto"/>
    </w:pPr>
    <w:rPr>
      <w:kern w:val="2"/>
      <w:sz w:val="24"/>
      <w:szCs w:val="24"/>
      <w:lang w:val="fr-BE" w:eastAsia="fr-BE"/>
      <w14:ligatures w14:val="standardContextual"/>
    </w:rPr>
  </w:style>
  <w:style w:type="paragraph" w:customStyle="1" w:styleId="1729F24CC090450E9B0CC881CEE9128D">
    <w:name w:val="1729F24CC090450E9B0CC881CEE9128D"/>
    <w:rsid w:val="00A53F44"/>
    <w:pPr>
      <w:spacing w:line="278" w:lineRule="auto"/>
    </w:pPr>
    <w:rPr>
      <w:kern w:val="2"/>
      <w:sz w:val="24"/>
      <w:szCs w:val="24"/>
      <w:lang w:val="fr-BE" w:eastAsia="fr-BE"/>
      <w14:ligatures w14:val="standardContextual"/>
    </w:rPr>
  </w:style>
  <w:style w:type="paragraph" w:customStyle="1" w:styleId="91EFE5F2BBFC4FD3835E63D435EFD36A">
    <w:name w:val="91EFE5F2BBFC4FD3835E63D435EFD36A"/>
    <w:rsid w:val="00A53F44"/>
    <w:pPr>
      <w:spacing w:line="278" w:lineRule="auto"/>
    </w:pPr>
    <w:rPr>
      <w:kern w:val="2"/>
      <w:sz w:val="24"/>
      <w:szCs w:val="24"/>
      <w:lang w:val="fr-BE" w:eastAsia="fr-BE"/>
      <w14:ligatures w14:val="standardContextual"/>
    </w:rPr>
  </w:style>
  <w:style w:type="paragraph" w:customStyle="1" w:styleId="FDE73E0C04FA4222B00984E29C874AED">
    <w:name w:val="FDE73E0C04FA4222B00984E29C874AED"/>
    <w:rsid w:val="00A53F44"/>
    <w:pPr>
      <w:spacing w:line="278" w:lineRule="auto"/>
    </w:pPr>
    <w:rPr>
      <w:kern w:val="2"/>
      <w:sz w:val="24"/>
      <w:szCs w:val="24"/>
      <w:lang w:val="fr-BE" w:eastAsia="fr-BE"/>
      <w14:ligatures w14:val="standardContextual"/>
    </w:rPr>
  </w:style>
  <w:style w:type="paragraph" w:customStyle="1" w:styleId="F4600803DDC5459780EE697E457D698C">
    <w:name w:val="F4600803DDC5459780EE697E457D698C"/>
    <w:rsid w:val="00A53F44"/>
    <w:pPr>
      <w:spacing w:line="278" w:lineRule="auto"/>
    </w:pPr>
    <w:rPr>
      <w:kern w:val="2"/>
      <w:sz w:val="24"/>
      <w:szCs w:val="24"/>
      <w:lang w:val="fr-BE" w:eastAsia="fr-BE"/>
      <w14:ligatures w14:val="standardContextual"/>
    </w:rPr>
  </w:style>
  <w:style w:type="paragraph" w:customStyle="1" w:styleId="ECFBBCB7387E464CA259837842B9F89D">
    <w:name w:val="ECFBBCB7387E464CA259837842B9F89D"/>
    <w:rsid w:val="00A53F44"/>
    <w:pPr>
      <w:spacing w:line="278" w:lineRule="auto"/>
    </w:pPr>
    <w:rPr>
      <w:kern w:val="2"/>
      <w:sz w:val="24"/>
      <w:szCs w:val="24"/>
      <w:lang w:val="fr-BE" w:eastAsia="fr-BE"/>
      <w14:ligatures w14:val="standardContextual"/>
    </w:rPr>
  </w:style>
  <w:style w:type="paragraph" w:customStyle="1" w:styleId="ADB33476092644E097607CC4699D7B2D">
    <w:name w:val="ADB33476092644E097607CC4699D7B2D"/>
    <w:rsid w:val="00A53F44"/>
    <w:pPr>
      <w:spacing w:line="278" w:lineRule="auto"/>
    </w:pPr>
    <w:rPr>
      <w:kern w:val="2"/>
      <w:sz w:val="24"/>
      <w:szCs w:val="24"/>
      <w:lang w:val="fr-BE" w:eastAsia="fr-BE"/>
      <w14:ligatures w14:val="standardContextual"/>
    </w:rPr>
  </w:style>
  <w:style w:type="paragraph" w:customStyle="1" w:styleId="BA27525C6A1D4A859BFAE6436A576DD5">
    <w:name w:val="BA27525C6A1D4A859BFAE6436A576DD5"/>
    <w:rsid w:val="00A53F44"/>
    <w:pPr>
      <w:spacing w:line="278" w:lineRule="auto"/>
    </w:pPr>
    <w:rPr>
      <w:kern w:val="2"/>
      <w:sz w:val="24"/>
      <w:szCs w:val="24"/>
      <w:lang w:val="fr-BE" w:eastAsia="fr-BE"/>
      <w14:ligatures w14:val="standardContextual"/>
    </w:rPr>
  </w:style>
  <w:style w:type="paragraph" w:customStyle="1" w:styleId="B509A210FA4E459498C99BD4B2A0F183">
    <w:name w:val="B509A210FA4E459498C99BD4B2A0F183"/>
    <w:rsid w:val="00A53F44"/>
    <w:pPr>
      <w:spacing w:line="278" w:lineRule="auto"/>
    </w:pPr>
    <w:rPr>
      <w:kern w:val="2"/>
      <w:sz w:val="24"/>
      <w:szCs w:val="24"/>
      <w:lang w:val="fr-BE" w:eastAsia="fr-BE"/>
      <w14:ligatures w14:val="standardContextual"/>
    </w:rPr>
  </w:style>
  <w:style w:type="paragraph" w:customStyle="1" w:styleId="04899545869D4371A71162B404054AED">
    <w:name w:val="04899545869D4371A71162B404054AED"/>
    <w:rsid w:val="00A53F44"/>
    <w:pPr>
      <w:spacing w:line="278" w:lineRule="auto"/>
    </w:pPr>
    <w:rPr>
      <w:kern w:val="2"/>
      <w:sz w:val="24"/>
      <w:szCs w:val="24"/>
      <w:lang w:val="fr-BE" w:eastAsia="fr-BE"/>
      <w14:ligatures w14:val="standardContextual"/>
    </w:rPr>
  </w:style>
  <w:style w:type="paragraph" w:customStyle="1" w:styleId="54CAC6954B3C40158E5C5C39A275E090">
    <w:name w:val="54CAC6954B3C40158E5C5C39A275E090"/>
    <w:rsid w:val="00A53F44"/>
    <w:pPr>
      <w:spacing w:line="278" w:lineRule="auto"/>
    </w:pPr>
    <w:rPr>
      <w:kern w:val="2"/>
      <w:sz w:val="24"/>
      <w:szCs w:val="24"/>
      <w:lang w:val="fr-BE" w:eastAsia="fr-BE"/>
      <w14:ligatures w14:val="standardContextual"/>
    </w:rPr>
  </w:style>
  <w:style w:type="paragraph" w:customStyle="1" w:styleId="C916F1A683AC408F93898A97226DADB4">
    <w:name w:val="C916F1A683AC408F93898A97226DADB4"/>
    <w:rsid w:val="00A53F44"/>
    <w:pPr>
      <w:spacing w:line="278" w:lineRule="auto"/>
    </w:pPr>
    <w:rPr>
      <w:kern w:val="2"/>
      <w:sz w:val="24"/>
      <w:szCs w:val="24"/>
      <w:lang w:val="fr-BE" w:eastAsia="fr-BE"/>
      <w14:ligatures w14:val="standardContextual"/>
    </w:rPr>
  </w:style>
  <w:style w:type="paragraph" w:customStyle="1" w:styleId="8F9739E5EBE34242ABDA2782598F8F0A">
    <w:name w:val="8F9739E5EBE34242ABDA2782598F8F0A"/>
    <w:rsid w:val="00A53F4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B3215615-4129-4F68-829D-F16B2BE65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3529</TotalTime>
  <Pages>55</Pages>
  <Words>16920</Words>
  <Characters>93066</Characters>
  <Application>Microsoft Office Word</Application>
  <DocSecurity>0</DocSecurity>
  <Lines>775</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384</cp:revision>
  <cp:lastPrinted>2022-10-06T12:26:00Z</cp:lastPrinted>
  <dcterms:created xsi:type="dcterms:W3CDTF">2022-10-27T10:11:00Z</dcterms:created>
  <dcterms:modified xsi:type="dcterms:W3CDTF">2025-06-17T13:46:00Z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