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001991CE" w:rsidR="0090491E" w:rsidRPr="00A145A4" w:rsidRDefault="008471D9" w:rsidP="0090491E">
      <w:pPr>
        <w:jc w:val="center"/>
        <w:rPr>
          <w:rFonts w:eastAsia="Times New Roman" w:cstheme="minorHAnsi"/>
          <w:b/>
          <w:color w:val="0070C0"/>
          <w:sz w:val="52"/>
          <w:szCs w:val="52"/>
          <w:lang w:val="fr-BE" w:eastAsia="de-DE"/>
        </w:rPr>
      </w:pP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00645676" w:rsidRPr="00645676">
        <w:rPr>
          <w:rFonts w:eastAsia="Times New Roman" w:cstheme="minorHAnsi"/>
          <w:b/>
          <w:color w:val="0070C0"/>
          <w:sz w:val="52"/>
          <w:szCs w:val="52"/>
          <w:lang w:val="fr-BE" w:eastAsia="de-DE"/>
        </w:rPr>
        <w:t>Cahier spécial des charges</w:t>
      </w:r>
      <w:r w:rsidRPr="00A145A4">
        <w:rPr>
          <w:rFonts w:eastAsia="Times New Roman" w:cstheme="minorHAnsi"/>
          <w:b/>
          <w:color w:val="0070C0"/>
          <w:sz w:val="52"/>
          <w:szCs w:val="52"/>
          <w:lang w:val="fr-BE" w:eastAsia="de-DE"/>
        </w:rPr>
        <w:br/>
      </w:r>
      <w:r w:rsidR="003E7A4D" w:rsidRPr="00A145A4">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A145A4">
        <w:rPr>
          <w:rFonts w:eastAsia="Times New Roman" w:cstheme="minorHAnsi"/>
          <w:b/>
          <w:color w:val="0070C0"/>
          <w:sz w:val="52"/>
          <w:szCs w:val="52"/>
          <w:lang w:val="fr-BE" w:eastAsia="de-DE"/>
        </w:rPr>
        <w:t xml:space="preserve">Marché de </w:t>
      </w:r>
      <w:r w:rsidR="00902136" w:rsidRPr="00A145A4">
        <w:rPr>
          <w:rFonts w:eastAsia="Times New Roman" w:cstheme="minorHAnsi"/>
          <w:b/>
          <w:color w:val="0070C0"/>
          <w:sz w:val="52"/>
          <w:szCs w:val="52"/>
          <w:lang w:val="fr-BE" w:eastAsia="de-DE"/>
        </w:rPr>
        <w:t>fournitures</w:t>
      </w:r>
      <w:r w:rsidR="0090491E" w:rsidRPr="00A145A4">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A145A4">
            <w:rPr>
              <w:rStyle w:val="Textedelespacerserv"/>
              <w:rFonts w:cstheme="minorHAnsi"/>
              <w:b/>
              <w:bCs/>
              <w:color w:val="4472C4" w:themeColor="accent1"/>
              <w:sz w:val="52"/>
              <w:szCs w:val="52"/>
              <w:highlight w:val="lightGray"/>
              <w:lang w:val="fr-BE"/>
            </w:rPr>
            <w:t>[à compléter</w:t>
          </w:r>
          <w:r w:rsidR="0073105F" w:rsidRPr="00A145A4">
            <w:rPr>
              <w:rFonts w:cstheme="minorHAnsi"/>
              <w:b/>
              <w:bCs/>
              <w:color w:val="4472C4" w:themeColor="accent1"/>
              <w:sz w:val="52"/>
              <w:szCs w:val="52"/>
              <w:highlight w:val="lightGray"/>
              <w:lang w:val="fr-BE"/>
            </w:rPr>
            <w:t>]</w:t>
          </w:r>
        </w:sdtContent>
      </w:sdt>
    </w:p>
    <w:p w14:paraId="5C6B0963" w14:textId="50E35EAF" w:rsidR="00F70C57" w:rsidRPr="00A145A4" w:rsidRDefault="00243D27" w:rsidP="00F70C57">
      <w:pPr>
        <w:spacing w:before="240"/>
        <w:jc w:val="center"/>
        <w:rPr>
          <w:rFonts w:cstheme="minorHAnsi"/>
          <w:sz w:val="21"/>
          <w:szCs w:val="21"/>
          <w:lang w:val="fr-BE"/>
        </w:rPr>
      </w:pPr>
      <w:commentRangeStart w:id="1"/>
      <w:r w:rsidRPr="00A145A4">
        <w:rPr>
          <w:rFonts w:cstheme="minorHAnsi"/>
          <w:b/>
          <w:bCs/>
          <w:lang w:val="fr-BE"/>
        </w:rPr>
        <w:t>Procédure</w:t>
      </w:r>
      <w:commentRangeEnd w:id="1"/>
      <w:r w:rsidR="00FA3CA9" w:rsidRPr="00A145A4">
        <w:rPr>
          <w:rStyle w:val="Marquedecommentaire"/>
          <w:rFonts w:cstheme="minorHAnsi"/>
          <w:lang w:val="fr-BE"/>
        </w:rPr>
        <w:commentReference w:id="1"/>
      </w:r>
      <w:r w:rsidRPr="00A145A4">
        <w:rPr>
          <w:rFonts w:cstheme="minorHAnsi"/>
          <w:b/>
          <w:bCs/>
          <w:lang w:val="fr-BE"/>
        </w:rPr>
        <w:t xml:space="preserve"> </w:t>
      </w:r>
      <w:r w:rsidR="00723C35" w:rsidRPr="00A145A4">
        <w:rPr>
          <w:rFonts w:cstheme="minorHAnsi"/>
          <w:b/>
          <w:bCs/>
          <w:lang w:val="fr-BE"/>
        </w:rPr>
        <w:t xml:space="preserve"> </w:t>
      </w:r>
      <w:sdt>
        <w:sdtPr>
          <w:rPr>
            <w:rFonts w:cstheme="minorHAnsi"/>
            <w:b/>
            <w:bCs/>
            <w:highlight w:val="yellow"/>
            <w:lang w:val="fr-BE"/>
          </w:rPr>
          <w:id w:val="1045105300"/>
          <w:placeholder>
            <w:docPart w:val="BB6300E2509E4BB6863414C329C1B573"/>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CC700D" w:rsidRPr="0032637D">
            <w:rPr>
              <w:rStyle w:val="Textedelespacerserv"/>
              <w:rFonts w:cstheme="minorHAnsi"/>
              <w:highlight w:val="lightGray"/>
              <w:lang w:val="fr-BE"/>
            </w:rPr>
            <w:t>Choisissez un élément</w:t>
          </w:r>
        </w:sdtContent>
      </w:sdt>
      <w:r w:rsidR="00CC700D">
        <w:rPr>
          <w:rFonts w:cstheme="minorHAnsi"/>
          <w:b/>
          <w:bCs/>
          <w:lang w:val="fr-BE"/>
        </w:rPr>
        <w:t xml:space="preserve"> </w:t>
      </w:r>
      <w:r w:rsidR="003A7308">
        <w:rPr>
          <w:rFonts w:cstheme="minorHAnsi"/>
          <w:b/>
          <w:bCs/>
          <w:lang w:val="fr-BE"/>
        </w:rPr>
        <w:t>avec publicité belge</w:t>
      </w:r>
    </w:p>
    <w:p w14:paraId="3A2A9A92" w14:textId="1E5DA1EE" w:rsidR="003E7A4D" w:rsidRPr="00A145A4" w:rsidRDefault="00243D27" w:rsidP="00B80E0E">
      <w:pPr>
        <w:jc w:val="center"/>
        <w:rPr>
          <w:rFonts w:cstheme="minorHAnsi"/>
          <w:b/>
          <w:bCs/>
          <w:lang w:val="fr-BE"/>
        </w:rPr>
      </w:pPr>
      <w:r w:rsidRPr="00A145A4">
        <w:rPr>
          <w:rFonts w:cstheme="minorHAnsi"/>
          <w:sz w:val="21"/>
          <w:szCs w:val="21"/>
          <w:lang w:val="fr-BE"/>
        </w:rPr>
        <w:t>Référence du marché :</w:t>
      </w:r>
      <w:r w:rsidR="003210D7" w:rsidRPr="00A145A4">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A145A4">
            <w:rPr>
              <w:rStyle w:val="Textedelespacerserv"/>
              <w:rFonts w:cstheme="minorHAnsi"/>
              <w:color w:val="000000" w:themeColor="text1"/>
              <w:highlight w:val="lightGray"/>
              <w:lang w:val="fr-BE"/>
            </w:rPr>
            <w:t>[à compléter</w:t>
          </w:r>
          <w:r w:rsidR="0073105F" w:rsidRPr="00A145A4">
            <w:rPr>
              <w:rFonts w:cstheme="minorHAnsi"/>
              <w:color w:val="000000" w:themeColor="text1"/>
              <w:highlight w:val="lightGray"/>
              <w:lang w:val="fr-BE"/>
            </w:rPr>
            <w:t>]</w:t>
          </w:r>
        </w:sdtContent>
      </w:sdt>
      <w:r w:rsidR="0051426A" w:rsidRPr="00A145A4">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A145A4" w:rsidRDefault="0090491E" w:rsidP="0090491E">
          <w:pPr>
            <w:jc w:val="center"/>
            <w:rPr>
              <w:rFonts w:cstheme="minorHAnsi"/>
              <w:b/>
              <w:bCs/>
              <w:lang w:val="fr-BE"/>
            </w:rPr>
          </w:pPr>
          <w:r w:rsidRPr="00A145A4">
            <w:rPr>
              <w:rFonts w:cstheme="minorHAnsi"/>
              <w:sz w:val="21"/>
              <w:szCs w:val="21"/>
              <w:highlight w:val="lightGray"/>
              <w:lang w:val="fr-BE"/>
            </w:rPr>
            <w:t>[insérer le logo du pouvoir adjudicateur]</w:t>
          </w:r>
        </w:p>
      </w:sdtContent>
    </w:sdt>
    <w:p w14:paraId="7DBB5227" w14:textId="0FF408F6" w:rsidR="002E359B" w:rsidRPr="00A145A4" w:rsidRDefault="002E359B" w:rsidP="005034EF">
      <w:pPr>
        <w:spacing w:line="256" w:lineRule="auto"/>
        <w:ind w:firstLine="708"/>
        <w:jc w:val="center"/>
        <w:rPr>
          <w:rFonts w:eastAsia="Calibri" w:cstheme="minorHAnsi"/>
          <w:sz w:val="32"/>
          <w:szCs w:val="32"/>
          <w:lang w:val="fr-BE"/>
        </w:rPr>
      </w:pPr>
      <w:r w:rsidRPr="00A145A4">
        <w:rPr>
          <w:rFonts w:eastAsia="Calibri" w:cstheme="minorHAnsi"/>
          <w:b/>
          <w:bCs/>
          <w:sz w:val="32"/>
          <w:szCs w:val="32"/>
          <w:lang w:val="fr-BE"/>
        </w:rPr>
        <w:t>Lu et a</w:t>
      </w:r>
      <w:r w:rsidR="00C40D89">
        <w:rPr>
          <w:rFonts w:eastAsia="Calibri" w:cstheme="minorHAnsi"/>
          <w:b/>
          <w:bCs/>
          <w:sz w:val="32"/>
          <w:szCs w:val="32"/>
          <w:lang w:val="fr-BE"/>
        </w:rPr>
        <w:t>dopté</w:t>
      </w:r>
      <w:r w:rsidRPr="00A145A4">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A145A4">
            <w:rPr>
              <w:rFonts w:eastAsia="Calibri" w:cstheme="minorHAnsi"/>
              <w:b/>
              <w:bCs/>
              <w:sz w:val="32"/>
              <w:szCs w:val="32"/>
              <w:highlight w:val="lightGray"/>
              <w:lang w:val="fr-BE"/>
            </w:rPr>
            <w:t>[à compléter]</w:t>
          </w:r>
        </w:sdtContent>
      </w:sdt>
      <w:r w:rsidR="00D174C4" w:rsidRPr="00A145A4" w:rsidDel="00D174C4">
        <w:rPr>
          <w:rFonts w:eastAsia="Calibri" w:cstheme="minorHAnsi"/>
          <w:b/>
          <w:bCs/>
          <w:sz w:val="32"/>
          <w:szCs w:val="32"/>
          <w:lang w:val="fr-BE"/>
        </w:rPr>
        <w:t xml:space="preserve"> </w:t>
      </w:r>
      <w:commentRangeStart w:id="2"/>
      <w:r w:rsidR="00D174C4" w:rsidRPr="00A145A4">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A145A4">
            <w:rPr>
              <w:rFonts w:eastAsia="Calibri" w:cstheme="minorHAnsi"/>
              <w:b/>
              <w:bCs/>
              <w:sz w:val="32"/>
              <w:szCs w:val="32"/>
              <w:highlight w:val="lightGray"/>
              <w:lang w:val="fr-BE"/>
            </w:rPr>
            <w:t>[à compléter]</w:t>
          </w:r>
        </w:sdtContent>
      </w:sdt>
      <w:commentRangeEnd w:id="2"/>
      <w:r w:rsidR="009258A4">
        <w:rPr>
          <w:rStyle w:val="Marquedecommentaire"/>
        </w:rPr>
        <w:commentReference w:id="2"/>
      </w:r>
      <w:r w:rsidR="00D174C4" w:rsidRPr="00A145A4" w:rsidDel="00D174C4">
        <w:rPr>
          <w:rFonts w:eastAsia="Calibri" w:cstheme="minorHAnsi"/>
          <w:b/>
          <w:bCs/>
          <w:sz w:val="32"/>
          <w:szCs w:val="32"/>
          <w:lang w:val="fr-BE"/>
        </w:rPr>
        <w:t xml:space="preserve"> </w:t>
      </w:r>
    </w:p>
    <w:bookmarkEnd w:id="0"/>
    <w:p w14:paraId="4BC03F5E" w14:textId="42849F24" w:rsidR="005A6BC1" w:rsidRPr="00A145A4" w:rsidRDefault="006D1A85">
      <w:pPr>
        <w:rPr>
          <w:rFonts w:eastAsia="Times New Roman" w:cstheme="minorHAnsi"/>
          <w:color w:val="0070C0"/>
          <w:sz w:val="32"/>
          <w:szCs w:val="32"/>
          <w:lang w:val="fr-BE" w:eastAsia="de-DE"/>
        </w:rPr>
      </w:pPr>
      <w:r w:rsidRPr="00A145A4">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394B3F54">
                <wp:simplePos x="0" y="0"/>
                <wp:positionH relativeFrom="page">
                  <wp:posOffset>5436587</wp:posOffset>
                </wp:positionH>
                <wp:positionV relativeFrom="paragraph">
                  <wp:posOffset>3863834</wp:posOffset>
                </wp:positionV>
                <wp:extent cx="2640696"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696" cy="431800"/>
                        </a:xfrm>
                        <a:prstGeom prst="rect">
                          <a:avLst/>
                        </a:prstGeom>
                        <a:noFill/>
                        <a:ln w="9525">
                          <a:noFill/>
                          <a:miter lim="800000"/>
                          <a:headEnd/>
                          <a:tailEnd/>
                        </a:ln>
                      </wps:spPr>
                      <wps:txbx>
                        <w:txbxContent>
                          <w:p w14:paraId="38EF62E3" w14:textId="5C9A7BBB"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754B54">
                              <w:rPr>
                                <w:b/>
                                <w:bCs/>
                                <w:sz w:val="28"/>
                                <w:szCs w:val="28"/>
                              </w:rPr>
                              <w:t>2 juin</w:t>
                            </w:r>
                            <w:r w:rsidR="005D17F3">
                              <w:rPr>
                                <w:b/>
                                <w:bCs/>
                                <w:sz w:val="28"/>
                                <w:szCs w:val="2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428.1pt;margin-top:304.25pt;width:207.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" filled="f" stroked="f">
                <v:textbox>
                  <w:txbxContent>
                    <w:p w14:paraId="38EF62E3" w14:textId="5C9A7BBB"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754B54">
                        <w:rPr>
                          <w:b/>
                          <w:bCs/>
                          <w:sz w:val="28"/>
                          <w:szCs w:val="28"/>
                        </w:rPr>
                        <w:t>2 juin</w:t>
                      </w:r>
                      <w:r w:rsidR="005D17F3">
                        <w:rPr>
                          <w:b/>
                          <w:bCs/>
                          <w:sz w:val="28"/>
                          <w:szCs w:val="28"/>
                        </w:rPr>
                        <w:t xml:space="preserve"> 2025</w:t>
                      </w:r>
                    </w:p>
                  </w:txbxContent>
                </v:textbox>
                <w10:wrap anchorx="page"/>
              </v:shape>
            </w:pict>
          </mc:Fallback>
        </mc:AlternateContent>
      </w:r>
      <w:r w:rsidR="0020425B" w:rsidRPr="00A145A4">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029D7959">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A145A4">
        <w:rPr>
          <w:rFonts w:cstheme="minorHAnsi"/>
          <w:noProof/>
          <w:lang w:val="fr-BE"/>
        </w:rPr>
        <w:drawing>
          <wp:anchor distT="0" distB="0" distL="114300" distR="114300" simplePos="0" relativeHeight="251658243" behindDoc="1" locked="0" layoutInCell="1" allowOverlap="1" wp14:anchorId="53783665" wp14:editId="54D3EC00">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A145A4">
        <w:rPr>
          <w:rFonts w:eastAsia="Times New Roman" w:cstheme="minorHAnsi"/>
          <w:color w:val="0070C0"/>
          <w:sz w:val="32"/>
          <w:szCs w:val="32"/>
          <w:lang w:val="fr-BE" w:eastAsia="de-DE"/>
        </w:rPr>
        <w:br w:type="page"/>
      </w:r>
    </w:p>
    <w:p w14:paraId="50BEB841" w14:textId="77777777" w:rsidR="003E7A4D" w:rsidRPr="00A145A4"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145A4" w:rsidRDefault="005A6BC1" w:rsidP="005A6BC1">
      <w:pPr>
        <w:rPr>
          <w:rFonts w:cstheme="minorHAnsi"/>
          <w:b/>
          <w:bCs/>
          <w:color w:val="0070C0"/>
          <w:sz w:val="56"/>
          <w:szCs w:val="56"/>
          <w:lang w:val="fr-BE"/>
        </w:rPr>
      </w:pPr>
      <w:r w:rsidRPr="00A145A4">
        <w:rPr>
          <w:rFonts w:cstheme="minorHAnsi"/>
          <w:b/>
          <w:bCs/>
          <w:color w:val="0070C0"/>
          <w:sz w:val="56"/>
          <w:szCs w:val="56"/>
          <w:lang w:val="fr-BE"/>
        </w:rPr>
        <w:t>Préambule</w:t>
      </w:r>
    </w:p>
    <w:p w14:paraId="6971DDB4" w14:textId="0F1C4D1E" w:rsidR="008F18CC" w:rsidRPr="00A145A4" w:rsidRDefault="00E64A38" w:rsidP="003A22A2">
      <w:pPr>
        <w:spacing w:before="240"/>
        <w:jc w:val="both"/>
        <w:rPr>
          <w:rFonts w:cstheme="minorHAnsi"/>
          <w:b/>
          <w:bCs/>
          <w:sz w:val="21"/>
          <w:szCs w:val="21"/>
          <w:lang w:val="fr-BE"/>
        </w:rPr>
      </w:pPr>
      <w:r w:rsidRPr="00A145A4">
        <w:rPr>
          <w:rFonts w:cstheme="minorHAnsi"/>
          <w:b/>
          <w:bCs/>
          <w:sz w:val="21"/>
          <w:szCs w:val="21"/>
          <w:lang w:val="fr-BE"/>
        </w:rPr>
        <w:t xml:space="preserve">Ce document se compose de </w:t>
      </w:r>
      <w:r w:rsidR="007321A0" w:rsidRPr="00A145A4">
        <w:rPr>
          <w:rFonts w:cstheme="minorHAnsi"/>
          <w:b/>
          <w:bCs/>
          <w:sz w:val="21"/>
          <w:szCs w:val="21"/>
          <w:lang w:val="fr-BE"/>
        </w:rPr>
        <w:t>3 parties :</w:t>
      </w:r>
    </w:p>
    <w:p w14:paraId="2469D9FE" w14:textId="2863F0BE" w:rsidR="008F18CC" w:rsidRPr="00A145A4" w:rsidRDefault="007321A0" w:rsidP="003A22A2">
      <w:pPr>
        <w:spacing w:before="240"/>
        <w:jc w:val="both"/>
        <w:rPr>
          <w:rFonts w:cstheme="minorHAnsi"/>
          <w:b/>
          <w:bCs/>
          <w:sz w:val="21"/>
          <w:szCs w:val="21"/>
          <w:lang w:val="fr-BE"/>
        </w:rPr>
      </w:pPr>
      <w:r w:rsidRPr="00A145A4">
        <w:rPr>
          <w:rFonts w:cstheme="minorHAnsi"/>
          <w:b/>
          <w:bCs/>
          <w:sz w:val="21"/>
          <w:szCs w:val="21"/>
          <w:lang w:val="fr-BE"/>
        </w:rPr>
        <w:t xml:space="preserve">Partie 1 : les clauses administratives essentielles pour </w:t>
      </w:r>
      <w:r w:rsidR="00132894" w:rsidRPr="00A145A4">
        <w:rPr>
          <w:rFonts w:cstheme="minorHAnsi"/>
          <w:b/>
          <w:bCs/>
          <w:sz w:val="21"/>
          <w:szCs w:val="21"/>
          <w:lang w:val="fr-BE"/>
        </w:rPr>
        <w:t>permettre au soumissionnaire de déposer son offre ;</w:t>
      </w:r>
    </w:p>
    <w:p w14:paraId="2D4F1C36" w14:textId="582B13C0" w:rsidR="008F18CC" w:rsidRPr="00A145A4" w:rsidRDefault="00132894" w:rsidP="003A22A2">
      <w:pPr>
        <w:spacing w:before="240"/>
        <w:jc w:val="both"/>
        <w:rPr>
          <w:rFonts w:cstheme="minorHAnsi"/>
          <w:b/>
          <w:bCs/>
          <w:sz w:val="21"/>
          <w:szCs w:val="21"/>
          <w:lang w:val="fr-BE"/>
        </w:rPr>
      </w:pPr>
      <w:r w:rsidRPr="00A145A4">
        <w:rPr>
          <w:rFonts w:cstheme="minorHAnsi"/>
          <w:b/>
          <w:bCs/>
          <w:sz w:val="21"/>
          <w:szCs w:val="21"/>
          <w:lang w:val="fr-BE"/>
        </w:rPr>
        <w:t>Partie 2 : les clauses techniques</w:t>
      </w:r>
      <w:r w:rsidR="00616B8E" w:rsidRPr="00A145A4">
        <w:rPr>
          <w:rFonts w:cstheme="minorHAnsi"/>
          <w:b/>
          <w:bCs/>
          <w:sz w:val="21"/>
          <w:szCs w:val="21"/>
          <w:lang w:val="fr-BE"/>
        </w:rPr>
        <w:t> ;</w:t>
      </w:r>
    </w:p>
    <w:p w14:paraId="3446A117" w14:textId="48BEB05E" w:rsidR="001F5577" w:rsidRDefault="00132894" w:rsidP="008471D9">
      <w:pPr>
        <w:spacing w:before="240"/>
        <w:jc w:val="both"/>
        <w:rPr>
          <w:rFonts w:cstheme="minorHAnsi"/>
          <w:b/>
          <w:bCs/>
          <w:sz w:val="21"/>
          <w:szCs w:val="21"/>
          <w:lang w:val="fr-BE"/>
        </w:rPr>
      </w:pPr>
      <w:r w:rsidRPr="00A145A4">
        <w:rPr>
          <w:rFonts w:cstheme="minorHAnsi"/>
          <w:b/>
          <w:bCs/>
          <w:sz w:val="21"/>
          <w:szCs w:val="21"/>
          <w:lang w:val="fr-BE"/>
        </w:rPr>
        <w:t xml:space="preserve">Partie </w:t>
      </w:r>
      <w:r w:rsidR="001C2F93" w:rsidRPr="00A145A4">
        <w:rPr>
          <w:rFonts w:cstheme="minorHAnsi"/>
          <w:b/>
          <w:bCs/>
          <w:sz w:val="21"/>
          <w:szCs w:val="21"/>
          <w:lang w:val="fr-BE"/>
        </w:rPr>
        <w:t>3 : les annexes</w:t>
      </w:r>
      <w:r w:rsidR="008F7CAA" w:rsidRPr="00A145A4">
        <w:rPr>
          <w:rFonts w:cstheme="minorHAnsi"/>
          <w:b/>
          <w:bCs/>
          <w:sz w:val="21"/>
          <w:szCs w:val="21"/>
          <w:lang w:val="fr-BE"/>
        </w:rPr>
        <w:t xml:space="preserve">, qui se composent du formulaire d’offre et </w:t>
      </w:r>
      <w:r w:rsidR="003A22A2" w:rsidRPr="00A145A4">
        <w:rPr>
          <w:rFonts w:cstheme="minorHAnsi"/>
          <w:b/>
          <w:bCs/>
          <w:sz w:val="21"/>
          <w:szCs w:val="21"/>
          <w:lang w:val="fr-BE"/>
        </w:rPr>
        <w:t>de l’inventaire</w:t>
      </w:r>
      <w:r w:rsidR="008F7CAA" w:rsidRPr="00A145A4">
        <w:rPr>
          <w:rFonts w:cstheme="minorHAnsi"/>
          <w:b/>
          <w:bCs/>
          <w:sz w:val="21"/>
          <w:szCs w:val="21"/>
          <w:lang w:val="fr-BE"/>
        </w:rPr>
        <w:t xml:space="preserve"> d’une part, et d</w:t>
      </w:r>
      <w:r w:rsidR="00EE58E0" w:rsidRPr="00A145A4">
        <w:rPr>
          <w:rFonts w:cstheme="minorHAnsi"/>
          <w:b/>
          <w:bCs/>
          <w:sz w:val="21"/>
          <w:szCs w:val="21"/>
          <w:lang w:val="fr-BE"/>
        </w:rPr>
        <w:t xml:space="preserve">’informations </w:t>
      </w:r>
      <w:r w:rsidR="000C493E" w:rsidRPr="00A145A4">
        <w:rPr>
          <w:rFonts w:cstheme="minorHAnsi"/>
          <w:b/>
          <w:bCs/>
          <w:sz w:val="21"/>
          <w:szCs w:val="21"/>
          <w:lang w:val="fr-BE"/>
        </w:rPr>
        <w:t>(</w:t>
      </w:r>
      <w:r w:rsidR="00EE58E0" w:rsidRPr="00A145A4">
        <w:rPr>
          <w:rFonts w:cstheme="minorHAnsi"/>
          <w:b/>
          <w:bCs/>
          <w:sz w:val="21"/>
          <w:szCs w:val="21"/>
          <w:lang w:val="fr-BE"/>
        </w:rPr>
        <w:t xml:space="preserve">découlant de </w:t>
      </w:r>
      <w:r w:rsidR="000E7C8C" w:rsidRPr="00A145A4">
        <w:rPr>
          <w:rFonts w:cstheme="minorHAnsi"/>
          <w:b/>
          <w:bCs/>
          <w:sz w:val="21"/>
          <w:szCs w:val="21"/>
          <w:lang w:val="fr-BE"/>
        </w:rPr>
        <w:t>la réglementation</w:t>
      </w:r>
      <w:r w:rsidR="000C493E" w:rsidRPr="00A145A4">
        <w:rPr>
          <w:rFonts w:cstheme="minorHAnsi"/>
          <w:b/>
          <w:bCs/>
          <w:sz w:val="21"/>
          <w:szCs w:val="21"/>
          <w:lang w:val="fr-BE"/>
        </w:rPr>
        <w:t xml:space="preserve"> ou non)</w:t>
      </w:r>
      <w:r w:rsidR="00650C3E" w:rsidRPr="00A145A4">
        <w:rPr>
          <w:rFonts w:cstheme="minorHAnsi"/>
          <w:b/>
          <w:bCs/>
          <w:sz w:val="21"/>
          <w:szCs w:val="21"/>
          <w:lang w:val="fr-BE"/>
        </w:rPr>
        <w:t xml:space="preserve"> d’autre part.</w:t>
      </w:r>
      <w:r w:rsidR="00F2253B" w:rsidRPr="00A145A4">
        <w:rPr>
          <w:rFonts w:cstheme="minorHAnsi"/>
          <w:b/>
          <w:bCs/>
          <w:sz w:val="21"/>
          <w:szCs w:val="21"/>
          <w:lang w:val="fr-BE"/>
        </w:rPr>
        <w:t xml:space="preserve"> C</w:t>
      </w:r>
      <w:r w:rsidR="00BD287F" w:rsidRPr="00A145A4">
        <w:rPr>
          <w:rFonts w:cstheme="minorHAnsi"/>
          <w:b/>
          <w:bCs/>
          <w:sz w:val="21"/>
          <w:szCs w:val="21"/>
          <w:lang w:val="fr-BE"/>
        </w:rPr>
        <w:t xml:space="preserve">elles-ci </w:t>
      </w:r>
      <w:r w:rsidR="00F2253B" w:rsidRPr="00A145A4">
        <w:rPr>
          <w:rFonts w:cstheme="minorHAnsi"/>
          <w:b/>
          <w:bCs/>
          <w:sz w:val="21"/>
          <w:szCs w:val="21"/>
          <w:lang w:val="fr-BE"/>
        </w:rPr>
        <w:t xml:space="preserve">font partie intégrante du </w:t>
      </w:r>
      <w:r w:rsidR="003B22E9" w:rsidRPr="00A145A4">
        <w:rPr>
          <w:rFonts w:cstheme="minorHAnsi"/>
          <w:b/>
          <w:bCs/>
          <w:lang w:val="fr-BE"/>
        </w:rPr>
        <w:t>cahier spécial des charges</w:t>
      </w:r>
      <w:r w:rsidR="00F2253B" w:rsidRPr="00A145A4">
        <w:rPr>
          <w:rFonts w:cstheme="minorHAnsi"/>
          <w:b/>
          <w:bCs/>
          <w:sz w:val="21"/>
          <w:szCs w:val="21"/>
          <w:lang w:val="fr-BE"/>
        </w:rPr>
        <w:t>.</w:t>
      </w:r>
    </w:p>
    <w:p w14:paraId="5086078B" w14:textId="77777777" w:rsidR="005D1972" w:rsidRDefault="005D1972" w:rsidP="008471D9">
      <w:pPr>
        <w:spacing w:before="240"/>
        <w:jc w:val="both"/>
        <w:rPr>
          <w:rFonts w:cstheme="minorHAnsi"/>
          <w:b/>
          <w:bCs/>
          <w:sz w:val="21"/>
          <w:szCs w:val="21"/>
          <w:lang w:val="fr-BE"/>
        </w:rPr>
      </w:pPr>
    </w:p>
    <w:p w14:paraId="5B4E4CE3" w14:textId="65E88BE9" w:rsidR="005D1972" w:rsidRDefault="005D1972" w:rsidP="008471D9">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75290752" w14:textId="77777777" w:rsidR="006404FE" w:rsidRPr="00DC76C2" w:rsidRDefault="006404FE" w:rsidP="006404FE">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73F5B237" w14:textId="77777777" w:rsidR="006404FE" w:rsidRPr="00A145A4" w:rsidRDefault="006404FE" w:rsidP="008471D9">
      <w:pPr>
        <w:spacing w:before="240"/>
        <w:jc w:val="both"/>
        <w:rPr>
          <w:rFonts w:cstheme="minorHAnsi"/>
          <w:b/>
          <w:bCs/>
          <w:sz w:val="21"/>
          <w:szCs w:val="21"/>
          <w:lang w:val="fr-BE"/>
        </w:rPr>
      </w:pPr>
    </w:p>
    <w:p w14:paraId="433700B1" w14:textId="0FD983F6" w:rsidR="0097471E" w:rsidRPr="00A145A4" w:rsidRDefault="0097471E">
      <w:pPr>
        <w:rPr>
          <w:rFonts w:cstheme="minorHAnsi"/>
          <w:b/>
          <w:bCs/>
          <w:lang w:val="fr-BE"/>
        </w:rPr>
      </w:pPr>
      <w:r w:rsidRPr="00A145A4">
        <w:rPr>
          <w:rFonts w:cstheme="minorHAnsi"/>
          <w:b/>
          <w:bCs/>
          <w:lang w:val="fr-BE"/>
        </w:rPr>
        <w:br w:type="page"/>
      </w:r>
    </w:p>
    <w:p w14:paraId="693A3404" w14:textId="5A5F6A1C" w:rsidR="001F5577" w:rsidRPr="00A145A4" w:rsidRDefault="001F5577">
      <w:pPr>
        <w:rPr>
          <w:rFonts w:cstheme="minorHAnsi"/>
          <w:b/>
          <w:bCs/>
          <w:color w:val="4472C4" w:themeColor="accent1"/>
          <w:lang w:val="fr-BE"/>
        </w:rPr>
      </w:pPr>
      <w:r w:rsidRPr="00A145A4">
        <w:rPr>
          <w:rFonts w:cstheme="minorHAnsi"/>
          <w:b/>
          <w:bCs/>
          <w:color w:val="4472C4" w:themeColor="accent1"/>
          <w:lang w:val="fr-BE"/>
        </w:rPr>
        <w:lastRenderedPageBreak/>
        <w:t>Table des matières</w:t>
      </w:r>
    </w:p>
    <w:p w14:paraId="7759BB28" w14:textId="01A2989C" w:rsidR="0035409F" w:rsidRDefault="004E2C33">
      <w:pPr>
        <w:pStyle w:val="TM2"/>
        <w:rPr>
          <w:rFonts w:eastAsiaTheme="minorEastAsia"/>
          <w:b w:val="0"/>
          <w:kern w:val="2"/>
          <w:sz w:val="24"/>
          <w:szCs w:val="24"/>
          <w:lang w:val="fr-BE" w:eastAsia="fr-BE"/>
          <w14:ligatures w14:val="standardContextual"/>
        </w:rPr>
      </w:pPr>
      <w:r w:rsidRPr="00A145A4">
        <w:rPr>
          <w:rFonts w:eastAsiaTheme="minorEastAsia"/>
          <w:bCs/>
          <w:noProof w:val="0"/>
          <w:lang w:val="fr-BE" w:eastAsia="fr-BE"/>
        </w:rPr>
        <w:fldChar w:fldCharType="begin"/>
      </w:r>
      <w:r w:rsidRPr="00A145A4">
        <w:rPr>
          <w:rFonts w:eastAsiaTheme="minorEastAsia"/>
          <w:bCs/>
          <w:lang w:val="fr-BE" w:eastAsia="fr-BE"/>
        </w:rPr>
        <w:instrText xml:space="preserve"> TOC \h \z \u \t "Titre 1;2;Titre 2;3;Titre 3;1" </w:instrText>
      </w:r>
      <w:r w:rsidRPr="00A145A4">
        <w:rPr>
          <w:rFonts w:eastAsiaTheme="minorEastAsia"/>
          <w:bCs/>
          <w:noProof w:val="0"/>
          <w:lang w:val="fr-BE" w:eastAsia="fr-BE"/>
        </w:rPr>
        <w:fldChar w:fldCharType="separate"/>
      </w:r>
      <w:hyperlink w:anchor="_Toc196376734" w:history="1">
        <w:r w:rsidR="0035409F" w:rsidRPr="00123A0B">
          <w:rPr>
            <w:rStyle w:val="Lienhypertexte"/>
            <w:lang w:val="fr-BE"/>
          </w:rPr>
          <w:t>PARTIE 1 – CLAUSES ADMINISTRATIVES</w:t>
        </w:r>
        <w:r w:rsidR="0035409F">
          <w:rPr>
            <w:webHidden/>
          </w:rPr>
          <w:tab/>
        </w:r>
        <w:r w:rsidR="0035409F">
          <w:rPr>
            <w:webHidden/>
          </w:rPr>
          <w:fldChar w:fldCharType="begin"/>
        </w:r>
        <w:r w:rsidR="0035409F">
          <w:rPr>
            <w:webHidden/>
          </w:rPr>
          <w:instrText xml:space="preserve"> PAGEREF _Toc196376734 \h </w:instrText>
        </w:r>
        <w:r w:rsidR="0035409F">
          <w:rPr>
            <w:webHidden/>
          </w:rPr>
        </w:r>
        <w:r w:rsidR="0035409F">
          <w:rPr>
            <w:webHidden/>
          </w:rPr>
          <w:fldChar w:fldCharType="separate"/>
        </w:r>
        <w:r w:rsidR="0035409F">
          <w:rPr>
            <w:webHidden/>
          </w:rPr>
          <w:t>6</w:t>
        </w:r>
        <w:r w:rsidR="0035409F">
          <w:rPr>
            <w:webHidden/>
          </w:rPr>
          <w:fldChar w:fldCharType="end"/>
        </w:r>
      </w:hyperlink>
    </w:p>
    <w:p w14:paraId="486DEC4F" w14:textId="51519EAE" w:rsidR="0035409F" w:rsidRDefault="00A92407">
      <w:pPr>
        <w:pStyle w:val="TM2"/>
        <w:rPr>
          <w:rFonts w:eastAsiaTheme="minorEastAsia"/>
          <w:b w:val="0"/>
          <w:kern w:val="2"/>
          <w:sz w:val="24"/>
          <w:szCs w:val="24"/>
          <w:lang w:val="fr-BE" w:eastAsia="fr-BE"/>
          <w14:ligatures w14:val="standardContextual"/>
        </w:rPr>
      </w:pPr>
      <w:hyperlink w:anchor="_Toc196376735" w:history="1">
        <w:r w:rsidR="0035409F" w:rsidRPr="00123A0B">
          <w:rPr>
            <w:rStyle w:val="Lienhypertexte"/>
            <w:lang w:val="fr-BE"/>
          </w:rPr>
          <w:t>OBJET DU MARCHE</w:t>
        </w:r>
        <w:r w:rsidR="0035409F">
          <w:rPr>
            <w:webHidden/>
          </w:rPr>
          <w:tab/>
        </w:r>
        <w:r w:rsidR="0035409F">
          <w:rPr>
            <w:webHidden/>
          </w:rPr>
          <w:fldChar w:fldCharType="begin"/>
        </w:r>
        <w:r w:rsidR="0035409F">
          <w:rPr>
            <w:webHidden/>
          </w:rPr>
          <w:instrText xml:space="preserve"> PAGEREF _Toc196376735 \h </w:instrText>
        </w:r>
        <w:r w:rsidR="0035409F">
          <w:rPr>
            <w:webHidden/>
          </w:rPr>
        </w:r>
        <w:r w:rsidR="0035409F">
          <w:rPr>
            <w:webHidden/>
          </w:rPr>
          <w:fldChar w:fldCharType="separate"/>
        </w:r>
        <w:r w:rsidR="0035409F">
          <w:rPr>
            <w:webHidden/>
          </w:rPr>
          <w:t>6</w:t>
        </w:r>
        <w:r w:rsidR="0035409F">
          <w:rPr>
            <w:webHidden/>
          </w:rPr>
          <w:fldChar w:fldCharType="end"/>
        </w:r>
      </w:hyperlink>
    </w:p>
    <w:p w14:paraId="3C0F796D" w14:textId="49491C3D"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36" w:history="1">
        <w:r w:rsidR="0035409F" w:rsidRPr="00123A0B">
          <w:rPr>
            <w:rStyle w:val="Lienhypertexte"/>
            <w:rFonts w:cstheme="minorHAnsi"/>
            <w:b/>
            <w:noProof/>
            <w:lang w:val="fr-BE"/>
          </w:rPr>
          <w:t>Description de l’objet du marché</w:t>
        </w:r>
        <w:r w:rsidR="0035409F">
          <w:rPr>
            <w:noProof/>
            <w:webHidden/>
          </w:rPr>
          <w:tab/>
        </w:r>
        <w:r w:rsidR="0035409F">
          <w:rPr>
            <w:noProof/>
            <w:webHidden/>
          </w:rPr>
          <w:fldChar w:fldCharType="begin"/>
        </w:r>
        <w:r w:rsidR="0035409F">
          <w:rPr>
            <w:noProof/>
            <w:webHidden/>
          </w:rPr>
          <w:instrText xml:space="preserve"> PAGEREF _Toc196376736 \h </w:instrText>
        </w:r>
        <w:r w:rsidR="0035409F">
          <w:rPr>
            <w:noProof/>
            <w:webHidden/>
          </w:rPr>
        </w:r>
        <w:r w:rsidR="0035409F">
          <w:rPr>
            <w:noProof/>
            <w:webHidden/>
          </w:rPr>
          <w:fldChar w:fldCharType="separate"/>
        </w:r>
        <w:r w:rsidR="0035409F">
          <w:rPr>
            <w:noProof/>
            <w:webHidden/>
          </w:rPr>
          <w:t>6</w:t>
        </w:r>
        <w:r w:rsidR="0035409F">
          <w:rPr>
            <w:noProof/>
            <w:webHidden/>
          </w:rPr>
          <w:fldChar w:fldCharType="end"/>
        </w:r>
      </w:hyperlink>
    </w:p>
    <w:p w14:paraId="38B22590" w14:textId="340C2F9C"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37" w:history="1">
        <w:r w:rsidR="0035409F" w:rsidRPr="00123A0B">
          <w:rPr>
            <w:rStyle w:val="Lienhypertexte"/>
            <w:rFonts w:cstheme="minorHAnsi"/>
            <w:b/>
            <w:noProof/>
            <w:lang w:val="fr-BE"/>
          </w:rPr>
          <w:t>Spécifications techniques</w:t>
        </w:r>
        <w:r w:rsidR="0035409F">
          <w:rPr>
            <w:noProof/>
            <w:webHidden/>
          </w:rPr>
          <w:tab/>
        </w:r>
        <w:r w:rsidR="0035409F">
          <w:rPr>
            <w:noProof/>
            <w:webHidden/>
          </w:rPr>
          <w:fldChar w:fldCharType="begin"/>
        </w:r>
        <w:r w:rsidR="0035409F">
          <w:rPr>
            <w:noProof/>
            <w:webHidden/>
          </w:rPr>
          <w:instrText xml:space="preserve"> PAGEREF _Toc196376737 \h </w:instrText>
        </w:r>
        <w:r w:rsidR="0035409F">
          <w:rPr>
            <w:noProof/>
            <w:webHidden/>
          </w:rPr>
        </w:r>
        <w:r w:rsidR="0035409F">
          <w:rPr>
            <w:noProof/>
            <w:webHidden/>
          </w:rPr>
          <w:fldChar w:fldCharType="separate"/>
        </w:r>
        <w:r w:rsidR="0035409F">
          <w:rPr>
            <w:noProof/>
            <w:webHidden/>
          </w:rPr>
          <w:t>8</w:t>
        </w:r>
        <w:r w:rsidR="0035409F">
          <w:rPr>
            <w:noProof/>
            <w:webHidden/>
          </w:rPr>
          <w:fldChar w:fldCharType="end"/>
        </w:r>
      </w:hyperlink>
    </w:p>
    <w:p w14:paraId="2557CC6C" w14:textId="44274E58"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38" w:history="1">
        <w:r w:rsidR="0035409F" w:rsidRPr="00123A0B">
          <w:rPr>
            <w:rStyle w:val="Lienhypertexte"/>
            <w:rFonts w:cstheme="minorHAnsi"/>
            <w:b/>
            <w:noProof/>
            <w:lang w:val="fr-BE"/>
          </w:rPr>
          <w:t>Indemnité de soumission</w:t>
        </w:r>
        <w:r w:rsidR="0035409F">
          <w:rPr>
            <w:noProof/>
            <w:webHidden/>
          </w:rPr>
          <w:tab/>
        </w:r>
        <w:r w:rsidR="0035409F">
          <w:rPr>
            <w:noProof/>
            <w:webHidden/>
          </w:rPr>
          <w:fldChar w:fldCharType="begin"/>
        </w:r>
        <w:r w:rsidR="0035409F">
          <w:rPr>
            <w:noProof/>
            <w:webHidden/>
          </w:rPr>
          <w:instrText xml:space="preserve"> PAGEREF _Toc196376738 \h </w:instrText>
        </w:r>
        <w:r w:rsidR="0035409F">
          <w:rPr>
            <w:noProof/>
            <w:webHidden/>
          </w:rPr>
        </w:r>
        <w:r w:rsidR="0035409F">
          <w:rPr>
            <w:noProof/>
            <w:webHidden/>
          </w:rPr>
          <w:fldChar w:fldCharType="separate"/>
        </w:r>
        <w:r w:rsidR="0035409F">
          <w:rPr>
            <w:noProof/>
            <w:webHidden/>
          </w:rPr>
          <w:t>8</w:t>
        </w:r>
        <w:r w:rsidR="0035409F">
          <w:rPr>
            <w:noProof/>
            <w:webHidden/>
          </w:rPr>
          <w:fldChar w:fldCharType="end"/>
        </w:r>
      </w:hyperlink>
    </w:p>
    <w:p w14:paraId="344A0D2C" w14:textId="576FBD7A"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39" w:history="1">
        <w:r w:rsidR="0035409F" w:rsidRPr="00123A0B">
          <w:rPr>
            <w:rStyle w:val="Lienhypertexte"/>
            <w:rFonts w:cstheme="minorHAnsi"/>
            <w:b/>
            <w:noProof/>
            <w:lang w:val="fr-BE"/>
          </w:rPr>
          <w:t>Durée du marché et délai d’exécution</w:t>
        </w:r>
        <w:r w:rsidR="0035409F">
          <w:rPr>
            <w:noProof/>
            <w:webHidden/>
          </w:rPr>
          <w:tab/>
        </w:r>
        <w:r w:rsidR="0035409F">
          <w:rPr>
            <w:noProof/>
            <w:webHidden/>
          </w:rPr>
          <w:fldChar w:fldCharType="begin"/>
        </w:r>
        <w:r w:rsidR="0035409F">
          <w:rPr>
            <w:noProof/>
            <w:webHidden/>
          </w:rPr>
          <w:instrText xml:space="preserve"> PAGEREF _Toc196376739 \h </w:instrText>
        </w:r>
        <w:r w:rsidR="0035409F">
          <w:rPr>
            <w:noProof/>
            <w:webHidden/>
          </w:rPr>
        </w:r>
        <w:r w:rsidR="0035409F">
          <w:rPr>
            <w:noProof/>
            <w:webHidden/>
          </w:rPr>
          <w:fldChar w:fldCharType="separate"/>
        </w:r>
        <w:r w:rsidR="0035409F">
          <w:rPr>
            <w:noProof/>
            <w:webHidden/>
          </w:rPr>
          <w:t>9</w:t>
        </w:r>
        <w:r w:rsidR="0035409F">
          <w:rPr>
            <w:noProof/>
            <w:webHidden/>
          </w:rPr>
          <w:fldChar w:fldCharType="end"/>
        </w:r>
      </w:hyperlink>
    </w:p>
    <w:p w14:paraId="17E824D5" w14:textId="0AFCB46C"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40" w:history="1">
        <w:r w:rsidR="0035409F" w:rsidRPr="00123A0B">
          <w:rPr>
            <w:rStyle w:val="Lienhypertexte"/>
            <w:rFonts w:cstheme="minorHAnsi"/>
            <w:b/>
            <w:noProof/>
            <w:lang w:val="fr-BE"/>
          </w:rPr>
          <w:t>Négociation</w:t>
        </w:r>
        <w:r w:rsidR="0035409F">
          <w:rPr>
            <w:noProof/>
            <w:webHidden/>
          </w:rPr>
          <w:tab/>
        </w:r>
        <w:r w:rsidR="0035409F">
          <w:rPr>
            <w:noProof/>
            <w:webHidden/>
          </w:rPr>
          <w:fldChar w:fldCharType="begin"/>
        </w:r>
        <w:r w:rsidR="0035409F">
          <w:rPr>
            <w:noProof/>
            <w:webHidden/>
          </w:rPr>
          <w:instrText xml:space="preserve"> PAGEREF _Toc196376740 \h </w:instrText>
        </w:r>
        <w:r w:rsidR="0035409F">
          <w:rPr>
            <w:noProof/>
            <w:webHidden/>
          </w:rPr>
        </w:r>
        <w:r w:rsidR="0035409F">
          <w:rPr>
            <w:noProof/>
            <w:webHidden/>
          </w:rPr>
          <w:fldChar w:fldCharType="separate"/>
        </w:r>
        <w:r w:rsidR="0035409F">
          <w:rPr>
            <w:noProof/>
            <w:webHidden/>
          </w:rPr>
          <w:t>9</w:t>
        </w:r>
        <w:r w:rsidR="0035409F">
          <w:rPr>
            <w:noProof/>
            <w:webHidden/>
          </w:rPr>
          <w:fldChar w:fldCharType="end"/>
        </w:r>
      </w:hyperlink>
    </w:p>
    <w:p w14:paraId="3FD9BCAC" w14:textId="14449F74" w:rsidR="0035409F" w:rsidRDefault="00A92407">
      <w:pPr>
        <w:pStyle w:val="TM2"/>
        <w:rPr>
          <w:rFonts w:eastAsiaTheme="minorEastAsia"/>
          <w:b w:val="0"/>
          <w:kern w:val="2"/>
          <w:sz w:val="24"/>
          <w:szCs w:val="24"/>
          <w:lang w:val="fr-BE" w:eastAsia="fr-BE"/>
          <w14:ligatures w14:val="standardContextual"/>
        </w:rPr>
      </w:pPr>
      <w:hyperlink w:anchor="_Toc196376741" w:history="1">
        <w:r w:rsidR="0035409F" w:rsidRPr="00123A0B">
          <w:rPr>
            <w:rStyle w:val="Lienhypertexte"/>
            <w:lang w:val="fr-BE"/>
          </w:rPr>
          <w:t>GENERALITES</w:t>
        </w:r>
        <w:r w:rsidR="0035409F">
          <w:rPr>
            <w:webHidden/>
          </w:rPr>
          <w:tab/>
        </w:r>
        <w:r w:rsidR="0035409F">
          <w:rPr>
            <w:webHidden/>
          </w:rPr>
          <w:fldChar w:fldCharType="begin"/>
        </w:r>
        <w:r w:rsidR="0035409F">
          <w:rPr>
            <w:webHidden/>
          </w:rPr>
          <w:instrText xml:space="preserve"> PAGEREF _Toc196376741 \h </w:instrText>
        </w:r>
        <w:r w:rsidR="0035409F">
          <w:rPr>
            <w:webHidden/>
          </w:rPr>
        </w:r>
        <w:r w:rsidR="0035409F">
          <w:rPr>
            <w:webHidden/>
          </w:rPr>
          <w:fldChar w:fldCharType="separate"/>
        </w:r>
        <w:r w:rsidR="0035409F">
          <w:rPr>
            <w:webHidden/>
          </w:rPr>
          <w:t>9</w:t>
        </w:r>
        <w:r w:rsidR="0035409F">
          <w:rPr>
            <w:webHidden/>
          </w:rPr>
          <w:fldChar w:fldCharType="end"/>
        </w:r>
      </w:hyperlink>
    </w:p>
    <w:p w14:paraId="1F27DC4B" w14:textId="708D503D"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42" w:history="1">
        <w:r w:rsidR="0035409F" w:rsidRPr="00123A0B">
          <w:rPr>
            <w:rStyle w:val="Lienhypertexte"/>
            <w:rFonts w:cstheme="minorHAnsi"/>
            <w:b/>
            <w:noProof/>
            <w:lang w:val="fr-BE"/>
          </w:rPr>
          <w:t>Procédure de passation</w:t>
        </w:r>
        <w:r w:rsidR="0035409F">
          <w:rPr>
            <w:noProof/>
            <w:webHidden/>
          </w:rPr>
          <w:tab/>
        </w:r>
        <w:r w:rsidR="0035409F">
          <w:rPr>
            <w:noProof/>
            <w:webHidden/>
          </w:rPr>
          <w:fldChar w:fldCharType="begin"/>
        </w:r>
        <w:r w:rsidR="0035409F">
          <w:rPr>
            <w:noProof/>
            <w:webHidden/>
          </w:rPr>
          <w:instrText xml:space="preserve"> PAGEREF _Toc196376742 \h </w:instrText>
        </w:r>
        <w:r w:rsidR="0035409F">
          <w:rPr>
            <w:noProof/>
            <w:webHidden/>
          </w:rPr>
        </w:r>
        <w:r w:rsidR="0035409F">
          <w:rPr>
            <w:noProof/>
            <w:webHidden/>
          </w:rPr>
          <w:fldChar w:fldCharType="separate"/>
        </w:r>
        <w:r w:rsidR="0035409F">
          <w:rPr>
            <w:noProof/>
            <w:webHidden/>
          </w:rPr>
          <w:t>9</w:t>
        </w:r>
        <w:r w:rsidR="0035409F">
          <w:rPr>
            <w:noProof/>
            <w:webHidden/>
          </w:rPr>
          <w:fldChar w:fldCharType="end"/>
        </w:r>
      </w:hyperlink>
    </w:p>
    <w:p w14:paraId="573AD980" w14:textId="5192647A"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43" w:history="1">
        <w:r w:rsidR="0035409F" w:rsidRPr="00123A0B">
          <w:rPr>
            <w:rStyle w:val="Lienhypertexte"/>
            <w:rFonts w:cstheme="minorHAnsi"/>
            <w:b/>
            <w:noProof/>
            <w:lang w:val="fr-BE"/>
          </w:rPr>
          <w:t>Pouvoir adjudicateur, service gestionnaire et personne de contact</w:t>
        </w:r>
        <w:r w:rsidR="0035409F">
          <w:rPr>
            <w:noProof/>
            <w:webHidden/>
          </w:rPr>
          <w:tab/>
        </w:r>
        <w:r w:rsidR="0035409F">
          <w:rPr>
            <w:noProof/>
            <w:webHidden/>
          </w:rPr>
          <w:fldChar w:fldCharType="begin"/>
        </w:r>
        <w:r w:rsidR="0035409F">
          <w:rPr>
            <w:noProof/>
            <w:webHidden/>
          </w:rPr>
          <w:instrText xml:space="preserve"> PAGEREF _Toc196376743 \h </w:instrText>
        </w:r>
        <w:r w:rsidR="0035409F">
          <w:rPr>
            <w:noProof/>
            <w:webHidden/>
          </w:rPr>
        </w:r>
        <w:r w:rsidR="0035409F">
          <w:rPr>
            <w:noProof/>
            <w:webHidden/>
          </w:rPr>
          <w:fldChar w:fldCharType="separate"/>
        </w:r>
        <w:r w:rsidR="0035409F">
          <w:rPr>
            <w:noProof/>
            <w:webHidden/>
          </w:rPr>
          <w:t>10</w:t>
        </w:r>
        <w:r w:rsidR="0035409F">
          <w:rPr>
            <w:noProof/>
            <w:webHidden/>
          </w:rPr>
          <w:fldChar w:fldCharType="end"/>
        </w:r>
      </w:hyperlink>
    </w:p>
    <w:p w14:paraId="07B6DC72" w14:textId="1BFCDA7F"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44" w:history="1">
        <w:r w:rsidR="0035409F" w:rsidRPr="00123A0B">
          <w:rPr>
            <w:rStyle w:val="Lienhypertexte"/>
            <w:rFonts w:cstheme="minorHAnsi"/>
            <w:b/>
            <w:noProof/>
          </w:rPr>
          <w:t xml:space="preserve">Centrale d’achat et pouvoir(s) adjudicateur(s) bénéficiaire(s) (PAB) </w:t>
        </w:r>
        <w:r w:rsidR="0035409F">
          <w:rPr>
            <w:noProof/>
            <w:webHidden/>
          </w:rPr>
          <w:tab/>
        </w:r>
        <w:r w:rsidR="0035409F">
          <w:rPr>
            <w:noProof/>
            <w:webHidden/>
          </w:rPr>
          <w:fldChar w:fldCharType="begin"/>
        </w:r>
        <w:r w:rsidR="0035409F">
          <w:rPr>
            <w:noProof/>
            <w:webHidden/>
          </w:rPr>
          <w:instrText xml:space="preserve"> PAGEREF _Toc196376744 \h </w:instrText>
        </w:r>
        <w:r w:rsidR="0035409F">
          <w:rPr>
            <w:noProof/>
            <w:webHidden/>
          </w:rPr>
        </w:r>
        <w:r w:rsidR="0035409F">
          <w:rPr>
            <w:noProof/>
            <w:webHidden/>
          </w:rPr>
          <w:fldChar w:fldCharType="separate"/>
        </w:r>
        <w:r w:rsidR="0035409F">
          <w:rPr>
            <w:noProof/>
            <w:webHidden/>
          </w:rPr>
          <w:t>10</w:t>
        </w:r>
        <w:r w:rsidR="0035409F">
          <w:rPr>
            <w:noProof/>
            <w:webHidden/>
          </w:rPr>
          <w:fldChar w:fldCharType="end"/>
        </w:r>
      </w:hyperlink>
    </w:p>
    <w:p w14:paraId="0D33A5D5" w14:textId="61D73CBC"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45" w:history="1">
        <w:r w:rsidR="0035409F" w:rsidRPr="00123A0B">
          <w:rPr>
            <w:rStyle w:val="Lienhypertexte"/>
            <w:rFonts w:cstheme="minorHAnsi"/>
            <w:b/>
            <w:noProof/>
            <w:lang w:val="fr-BE"/>
          </w:rPr>
          <w:t>Langue du marché</w:t>
        </w:r>
        <w:r w:rsidR="0035409F">
          <w:rPr>
            <w:noProof/>
            <w:webHidden/>
          </w:rPr>
          <w:tab/>
        </w:r>
        <w:r w:rsidR="0035409F">
          <w:rPr>
            <w:noProof/>
            <w:webHidden/>
          </w:rPr>
          <w:fldChar w:fldCharType="begin"/>
        </w:r>
        <w:r w:rsidR="0035409F">
          <w:rPr>
            <w:noProof/>
            <w:webHidden/>
          </w:rPr>
          <w:instrText xml:space="preserve"> PAGEREF _Toc196376745 \h </w:instrText>
        </w:r>
        <w:r w:rsidR="0035409F">
          <w:rPr>
            <w:noProof/>
            <w:webHidden/>
          </w:rPr>
        </w:r>
        <w:r w:rsidR="0035409F">
          <w:rPr>
            <w:noProof/>
            <w:webHidden/>
          </w:rPr>
          <w:fldChar w:fldCharType="separate"/>
        </w:r>
        <w:r w:rsidR="0035409F">
          <w:rPr>
            <w:noProof/>
            <w:webHidden/>
          </w:rPr>
          <w:t>11</w:t>
        </w:r>
        <w:r w:rsidR="0035409F">
          <w:rPr>
            <w:noProof/>
            <w:webHidden/>
          </w:rPr>
          <w:fldChar w:fldCharType="end"/>
        </w:r>
      </w:hyperlink>
    </w:p>
    <w:p w14:paraId="116D9A7F" w14:textId="3B2DD0FE"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46" w:history="1">
        <w:r w:rsidR="0035409F" w:rsidRPr="00123A0B">
          <w:rPr>
            <w:rStyle w:val="Lienhypertexte"/>
            <w:rFonts w:cstheme="minorHAnsi"/>
            <w:b/>
            <w:noProof/>
            <w:lang w:val="fr-BE"/>
          </w:rPr>
          <w:t>Réglementation applicable</w:t>
        </w:r>
        <w:r w:rsidR="0035409F">
          <w:rPr>
            <w:noProof/>
            <w:webHidden/>
          </w:rPr>
          <w:tab/>
        </w:r>
        <w:r w:rsidR="0035409F">
          <w:rPr>
            <w:noProof/>
            <w:webHidden/>
          </w:rPr>
          <w:fldChar w:fldCharType="begin"/>
        </w:r>
        <w:r w:rsidR="0035409F">
          <w:rPr>
            <w:noProof/>
            <w:webHidden/>
          </w:rPr>
          <w:instrText xml:space="preserve"> PAGEREF _Toc196376746 \h </w:instrText>
        </w:r>
        <w:r w:rsidR="0035409F">
          <w:rPr>
            <w:noProof/>
            <w:webHidden/>
          </w:rPr>
        </w:r>
        <w:r w:rsidR="0035409F">
          <w:rPr>
            <w:noProof/>
            <w:webHidden/>
          </w:rPr>
          <w:fldChar w:fldCharType="separate"/>
        </w:r>
        <w:r w:rsidR="0035409F">
          <w:rPr>
            <w:noProof/>
            <w:webHidden/>
          </w:rPr>
          <w:t>11</w:t>
        </w:r>
        <w:r w:rsidR="0035409F">
          <w:rPr>
            <w:noProof/>
            <w:webHidden/>
          </w:rPr>
          <w:fldChar w:fldCharType="end"/>
        </w:r>
      </w:hyperlink>
    </w:p>
    <w:p w14:paraId="34CCC3DE" w14:textId="02A48FB8"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47" w:history="1">
        <w:r w:rsidR="0035409F" w:rsidRPr="00123A0B">
          <w:rPr>
            <w:rStyle w:val="Lienhypertexte"/>
            <w:rFonts w:cstheme="minorHAnsi"/>
            <w:b/>
            <w:noProof/>
            <w:lang w:val="fr-BE"/>
          </w:rPr>
          <w:t>Documents applicables</w:t>
        </w:r>
        <w:r w:rsidR="0035409F">
          <w:rPr>
            <w:noProof/>
            <w:webHidden/>
          </w:rPr>
          <w:tab/>
        </w:r>
        <w:r w:rsidR="0035409F">
          <w:rPr>
            <w:noProof/>
            <w:webHidden/>
          </w:rPr>
          <w:fldChar w:fldCharType="begin"/>
        </w:r>
        <w:r w:rsidR="0035409F">
          <w:rPr>
            <w:noProof/>
            <w:webHidden/>
          </w:rPr>
          <w:instrText xml:space="preserve"> PAGEREF _Toc196376747 \h </w:instrText>
        </w:r>
        <w:r w:rsidR="0035409F">
          <w:rPr>
            <w:noProof/>
            <w:webHidden/>
          </w:rPr>
        </w:r>
        <w:r w:rsidR="0035409F">
          <w:rPr>
            <w:noProof/>
            <w:webHidden/>
          </w:rPr>
          <w:fldChar w:fldCharType="separate"/>
        </w:r>
        <w:r w:rsidR="0035409F">
          <w:rPr>
            <w:noProof/>
            <w:webHidden/>
          </w:rPr>
          <w:t>11</w:t>
        </w:r>
        <w:r w:rsidR="0035409F">
          <w:rPr>
            <w:noProof/>
            <w:webHidden/>
          </w:rPr>
          <w:fldChar w:fldCharType="end"/>
        </w:r>
      </w:hyperlink>
    </w:p>
    <w:p w14:paraId="2E82EB4C" w14:textId="53C472F5"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48" w:history="1">
        <w:r w:rsidR="0035409F" w:rsidRPr="00123A0B">
          <w:rPr>
            <w:rStyle w:val="Lienhypertexte"/>
            <w:rFonts w:cstheme="minorHAnsi"/>
            <w:b/>
            <w:noProof/>
            <w:lang w:val="fr-BE"/>
          </w:rPr>
          <w:t>Dérogations aux règles générales d’exécution</w:t>
        </w:r>
        <w:r w:rsidR="0035409F">
          <w:rPr>
            <w:noProof/>
            <w:webHidden/>
          </w:rPr>
          <w:tab/>
        </w:r>
        <w:r w:rsidR="0035409F">
          <w:rPr>
            <w:noProof/>
            <w:webHidden/>
          </w:rPr>
          <w:fldChar w:fldCharType="begin"/>
        </w:r>
        <w:r w:rsidR="0035409F">
          <w:rPr>
            <w:noProof/>
            <w:webHidden/>
          </w:rPr>
          <w:instrText xml:space="preserve"> PAGEREF _Toc196376748 \h </w:instrText>
        </w:r>
        <w:r w:rsidR="0035409F">
          <w:rPr>
            <w:noProof/>
            <w:webHidden/>
          </w:rPr>
        </w:r>
        <w:r w:rsidR="0035409F">
          <w:rPr>
            <w:noProof/>
            <w:webHidden/>
          </w:rPr>
          <w:fldChar w:fldCharType="separate"/>
        </w:r>
        <w:r w:rsidR="0035409F">
          <w:rPr>
            <w:noProof/>
            <w:webHidden/>
          </w:rPr>
          <w:t>11</w:t>
        </w:r>
        <w:r w:rsidR="0035409F">
          <w:rPr>
            <w:noProof/>
            <w:webHidden/>
          </w:rPr>
          <w:fldChar w:fldCharType="end"/>
        </w:r>
      </w:hyperlink>
    </w:p>
    <w:p w14:paraId="6F899FAB" w14:textId="6720DB4E"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49" w:history="1">
        <w:r w:rsidR="0035409F" w:rsidRPr="00123A0B">
          <w:rPr>
            <w:rStyle w:val="Lienhypertexte"/>
            <w:rFonts w:cstheme="minorHAnsi"/>
            <w:b/>
            <w:noProof/>
            <w:lang w:val="fr-BE"/>
          </w:rPr>
          <w:t>Juridictions compétentes en cas de litige</w:t>
        </w:r>
        <w:r w:rsidR="0035409F">
          <w:rPr>
            <w:noProof/>
            <w:webHidden/>
          </w:rPr>
          <w:tab/>
        </w:r>
        <w:r w:rsidR="0035409F">
          <w:rPr>
            <w:noProof/>
            <w:webHidden/>
          </w:rPr>
          <w:fldChar w:fldCharType="begin"/>
        </w:r>
        <w:r w:rsidR="0035409F">
          <w:rPr>
            <w:noProof/>
            <w:webHidden/>
          </w:rPr>
          <w:instrText xml:space="preserve"> PAGEREF _Toc196376749 \h </w:instrText>
        </w:r>
        <w:r w:rsidR="0035409F">
          <w:rPr>
            <w:noProof/>
            <w:webHidden/>
          </w:rPr>
        </w:r>
        <w:r w:rsidR="0035409F">
          <w:rPr>
            <w:noProof/>
            <w:webHidden/>
          </w:rPr>
          <w:fldChar w:fldCharType="separate"/>
        </w:r>
        <w:r w:rsidR="0035409F">
          <w:rPr>
            <w:noProof/>
            <w:webHidden/>
          </w:rPr>
          <w:t>11</w:t>
        </w:r>
        <w:r w:rsidR="0035409F">
          <w:rPr>
            <w:noProof/>
            <w:webHidden/>
          </w:rPr>
          <w:fldChar w:fldCharType="end"/>
        </w:r>
      </w:hyperlink>
    </w:p>
    <w:p w14:paraId="0DBF53E4" w14:textId="5A154B4F" w:rsidR="0035409F" w:rsidRDefault="00A92407">
      <w:pPr>
        <w:pStyle w:val="TM2"/>
        <w:rPr>
          <w:rFonts w:eastAsiaTheme="minorEastAsia"/>
          <w:b w:val="0"/>
          <w:kern w:val="2"/>
          <w:sz w:val="24"/>
          <w:szCs w:val="24"/>
          <w:lang w:val="fr-BE" w:eastAsia="fr-BE"/>
          <w14:ligatures w14:val="standardContextual"/>
        </w:rPr>
      </w:pPr>
      <w:hyperlink w:anchor="_Toc196376750" w:history="1">
        <w:r w:rsidR="0035409F" w:rsidRPr="00123A0B">
          <w:rPr>
            <w:rStyle w:val="Lienhypertexte"/>
            <w:lang w:val="fr-BE"/>
          </w:rPr>
          <w:t>PARTICIPATION AU MARCHE</w:t>
        </w:r>
        <w:r w:rsidR="0035409F">
          <w:rPr>
            <w:webHidden/>
          </w:rPr>
          <w:tab/>
        </w:r>
        <w:r w:rsidR="0035409F">
          <w:rPr>
            <w:webHidden/>
          </w:rPr>
          <w:fldChar w:fldCharType="begin"/>
        </w:r>
        <w:r w:rsidR="0035409F">
          <w:rPr>
            <w:webHidden/>
          </w:rPr>
          <w:instrText xml:space="preserve"> PAGEREF _Toc196376750 \h </w:instrText>
        </w:r>
        <w:r w:rsidR="0035409F">
          <w:rPr>
            <w:webHidden/>
          </w:rPr>
        </w:r>
        <w:r w:rsidR="0035409F">
          <w:rPr>
            <w:webHidden/>
          </w:rPr>
          <w:fldChar w:fldCharType="separate"/>
        </w:r>
        <w:r w:rsidR="0035409F">
          <w:rPr>
            <w:webHidden/>
          </w:rPr>
          <w:t>11</w:t>
        </w:r>
        <w:r w:rsidR="0035409F">
          <w:rPr>
            <w:webHidden/>
          </w:rPr>
          <w:fldChar w:fldCharType="end"/>
        </w:r>
      </w:hyperlink>
    </w:p>
    <w:p w14:paraId="0002138B" w14:textId="6D8C9AB9"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51" w:history="1">
        <w:r w:rsidR="0035409F" w:rsidRPr="00123A0B">
          <w:rPr>
            <w:rStyle w:val="Lienhypertexte"/>
            <w:rFonts w:cstheme="minorHAnsi"/>
            <w:b/>
            <w:noProof/>
            <w:lang w:val="fr-BE"/>
          </w:rPr>
          <w:t>Formalités préalables à la remise de l’offre</w:t>
        </w:r>
        <w:r w:rsidR="0035409F">
          <w:rPr>
            <w:noProof/>
            <w:webHidden/>
          </w:rPr>
          <w:tab/>
        </w:r>
        <w:r w:rsidR="0035409F">
          <w:rPr>
            <w:noProof/>
            <w:webHidden/>
          </w:rPr>
          <w:fldChar w:fldCharType="begin"/>
        </w:r>
        <w:r w:rsidR="0035409F">
          <w:rPr>
            <w:noProof/>
            <w:webHidden/>
          </w:rPr>
          <w:instrText xml:space="preserve"> PAGEREF _Toc196376751 \h </w:instrText>
        </w:r>
        <w:r w:rsidR="0035409F">
          <w:rPr>
            <w:noProof/>
            <w:webHidden/>
          </w:rPr>
        </w:r>
        <w:r w:rsidR="0035409F">
          <w:rPr>
            <w:noProof/>
            <w:webHidden/>
          </w:rPr>
          <w:fldChar w:fldCharType="separate"/>
        </w:r>
        <w:r w:rsidR="0035409F">
          <w:rPr>
            <w:noProof/>
            <w:webHidden/>
          </w:rPr>
          <w:t>11</w:t>
        </w:r>
        <w:r w:rsidR="0035409F">
          <w:rPr>
            <w:noProof/>
            <w:webHidden/>
          </w:rPr>
          <w:fldChar w:fldCharType="end"/>
        </w:r>
      </w:hyperlink>
    </w:p>
    <w:p w14:paraId="6AB47A6F" w14:textId="1C58B432"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52" w:history="1">
        <w:r w:rsidR="0035409F" w:rsidRPr="00123A0B">
          <w:rPr>
            <w:rStyle w:val="Lienhypertexte"/>
            <w:rFonts w:cstheme="minorHAnsi"/>
            <w:b/>
            <w:noProof/>
            <w:lang w:val="fr-BE"/>
          </w:rPr>
          <w:t>Erreur(s) ou omission(s) dans l’inventaire</w:t>
        </w:r>
        <w:r w:rsidR="0035409F">
          <w:rPr>
            <w:noProof/>
            <w:webHidden/>
          </w:rPr>
          <w:tab/>
        </w:r>
        <w:r w:rsidR="0035409F">
          <w:rPr>
            <w:noProof/>
            <w:webHidden/>
          </w:rPr>
          <w:fldChar w:fldCharType="begin"/>
        </w:r>
        <w:r w:rsidR="0035409F">
          <w:rPr>
            <w:noProof/>
            <w:webHidden/>
          </w:rPr>
          <w:instrText xml:space="preserve"> PAGEREF _Toc196376752 \h </w:instrText>
        </w:r>
        <w:r w:rsidR="0035409F">
          <w:rPr>
            <w:noProof/>
            <w:webHidden/>
          </w:rPr>
        </w:r>
        <w:r w:rsidR="0035409F">
          <w:rPr>
            <w:noProof/>
            <w:webHidden/>
          </w:rPr>
          <w:fldChar w:fldCharType="separate"/>
        </w:r>
        <w:r w:rsidR="0035409F">
          <w:rPr>
            <w:noProof/>
            <w:webHidden/>
          </w:rPr>
          <w:t>12</w:t>
        </w:r>
        <w:r w:rsidR="0035409F">
          <w:rPr>
            <w:noProof/>
            <w:webHidden/>
          </w:rPr>
          <w:fldChar w:fldCharType="end"/>
        </w:r>
      </w:hyperlink>
    </w:p>
    <w:p w14:paraId="28C9E458" w14:textId="5304620E"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53" w:history="1">
        <w:r w:rsidR="0035409F" w:rsidRPr="00123A0B">
          <w:rPr>
            <w:rStyle w:val="Lienhypertexte"/>
            <w:rFonts w:cstheme="minorHAnsi"/>
            <w:b/>
            <w:noProof/>
            <w:lang w:val="fr-BE"/>
          </w:rPr>
          <w:t>Erreur(s) ou omission(s) dans le cahier spécial des charges</w:t>
        </w:r>
        <w:r w:rsidR="0035409F">
          <w:rPr>
            <w:noProof/>
            <w:webHidden/>
          </w:rPr>
          <w:tab/>
        </w:r>
        <w:r w:rsidR="0035409F">
          <w:rPr>
            <w:noProof/>
            <w:webHidden/>
          </w:rPr>
          <w:fldChar w:fldCharType="begin"/>
        </w:r>
        <w:r w:rsidR="0035409F">
          <w:rPr>
            <w:noProof/>
            <w:webHidden/>
          </w:rPr>
          <w:instrText xml:space="preserve"> PAGEREF _Toc196376753 \h </w:instrText>
        </w:r>
        <w:r w:rsidR="0035409F">
          <w:rPr>
            <w:noProof/>
            <w:webHidden/>
          </w:rPr>
        </w:r>
        <w:r w:rsidR="0035409F">
          <w:rPr>
            <w:noProof/>
            <w:webHidden/>
          </w:rPr>
          <w:fldChar w:fldCharType="separate"/>
        </w:r>
        <w:r w:rsidR="0035409F">
          <w:rPr>
            <w:noProof/>
            <w:webHidden/>
          </w:rPr>
          <w:t>12</w:t>
        </w:r>
        <w:r w:rsidR="0035409F">
          <w:rPr>
            <w:noProof/>
            <w:webHidden/>
          </w:rPr>
          <w:fldChar w:fldCharType="end"/>
        </w:r>
      </w:hyperlink>
    </w:p>
    <w:p w14:paraId="6449DA82" w14:textId="353439D8"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54" w:history="1">
        <w:r w:rsidR="0035409F" w:rsidRPr="00123A0B">
          <w:rPr>
            <w:rStyle w:val="Lienhypertexte"/>
            <w:rFonts w:cstheme="minorHAnsi"/>
            <w:b/>
            <w:noProof/>
            <w:lang w:val="fr-BE"/>
          </w:rPr>
          <w:t>Dépôt de l’offre/demande de participation et signature(s)</w:t>
        </w:r>
        <w:r w:rsidR="0035409F">
          <w:rPr>
            <w:noProof/>
            <w:webHidden/>
          </w:rPr>
          <w:tab/>
        </w:r>
        <w:r w:rsidR="0035409F">
          <w:rPr>
            <w:noProof/>
            <w:webHidden/>
          </w:rPr>
          <w:fldChar w:fldCharType="begin"/>
        </w:r>
        <w:r w:rsidR="0035409F">
          <w:rPr>
            <w:noProof/>
            <w:webHidden/>
          </w:rPr>
          <w:instrText xml:space="preserve"> PAGEREF _Toc196376754 \h </w:instrText>
        </w:r>
        <w:r w:rsidR="0035409F">
          <w:rPr>
            <w:noProof/>
            <w:webHidden/>
          </w:rPr>
        </w:r>
        <w:r w:rsidR="0035409F">
          <w:rPr>
            <w:noProof/>
            <w:webHidden/>
          </w:rPr>
          <w:fldChar w:fldCharType="separate"/>
        </w:r>
        <w:r w:rsidR="0035409F">
          <w:rPr>
            <w:noProof/>
            <w:webHidden/>
          </w:rPr>
          <w:t>12</w:t>
        </w:r>
        <w:r w:rsidR="0035409F">
          <w:rPr>
            <w:noProof/>
            <w:webHidden/>
          </w:rPr>
          <w:fldChar w:fldCharType="end"/>
        </w:r>
      </w:hyperlink>
    </w:p>
    <w:p w14:paraId="0050A591" w14:textId="005E033A"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55" w:history="1">
        <w:r w:rsidR="0035409F" w:rsidRPr="00123A0B">
          <w:rPr>
            <w:rStyle w:val="Lienhypertexte"/>
            <w:rFonts w:cstheme="minorHAnsi"/>
            <w:b/>
            <w:noProof/>
            <w:lang w:val="fr-BE"/>
          </w:rPr>
          <w:t>Délai de validité de l’offre</w:t>
        </w:r>
        <w:r w:rsidR="0035409F">
          <w:rPr>
            <w:noProof/>
            <w:webHidden/>
          </w:rPr>
          <w:tab/>
        </w:r>
        <w:r w:rsidR="0035409F">
          <w:rPr>
            <w:noProof/>
            <w:webHidden/>
          </w:rPr>
          <w:fldChar w:fldCharType="begin"/>
        </w:r>
        <w:r w:rsidR="0035409F">
          <w:rPr>
            <w:noProof/>
            <w:webHidden/>
          </w:rPr>
          <w:instrText xml:space="preserve"> PAGEREF _Toc196376755 \h </w:instrText>
        </w:r>
        <w:r w:rsidR="0035409F">
          <w:rPr>
            <w:noProof/>
            <w:webHidden/>
          </w:rPr>
        </w:r>
        <w:r w:rsidR="0035409F">
          <w:rPr>
            <w:noProof/>
            <w:webHidden/>
          </w:rPr>
          <w:fldChar w:fldCharType="separate"/>
        </w:r>
        <w:r w:rsidR="0035409F">
          <w:rPr>
            <w:noProof/>
            <w:webHidden/>
          </w:rPr>
          <w:t>13</w:t>
        </w:r>
        <w:r w:rsidR="0035409F">
          <w:rPr>
            <w:noProof/>
            <w:webHidden/>
          </w:rPr>
          <w:fldChar w:fldCharType="end"/>
        </w:r>
      </w:hyperlink>
    </w:p>
    <w:p w14:paraId="30EC5437" w14:textId="415A7CC9"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56" w:history="1">
        <w:r w:rsidR="0035409F" w:rsidRPr="00123A0B">
          <w:rPr>
            <w:rStyle w:val="Lienhypertexte"/>
            <w:rFonts w:ascii="Calibri" w:hAnsi="Calibri" w:cs="Calibri"/>
            <w:b/>
            <w:noProof/>
          </w:rPr>
          <w:t>Confidentialité de l’offre</w:t>
        </w:r>
        <w:r w:rsidR="0035409F">
          <w:rPr>
            <w:noProof/>
            <w:webHidden/>
          </w:rPr>
          <w:tab/>
        </w:r>
        <w:r w:rsidR="0035409F">
          <w:rPr>
            <w:noProof/>
            <w:webHidden/>
          </w:rPr>
          <w:fldChar w:fldCharType="begin"/>
        </w:r>
        <w:r w:rsidR="0035409F">
          <w:rPr>
            <w:noProof/>
            <w:webHidden/>
          </w:rPr>
          <w:instrText xml:space="preserve"> PAGEREF _Toc196376756 \h </w:instrText>
        </w:r>
        <w:r w:rsidR="0035409F">
          <w:rPr>
            <w:noProof/>
            <w:webHidden/>
          </w:rPr>
        </w:r>
        <w:r w:rsidR="0035409F">
          <w:rPr>
            <w:noProof/>
            <w:webHidden/>
          </w:rPr>
          <w:fldChar w:fldCharType="separate"/>
        </w:r>
        <w:r w:rsidR="0035409F">
          <w:rPr>
            <w:noProof/>
            <w:webHidden/>
          </w:rPr>
          <w:t>13</w:t>
        </w:r>
        <w:r w:rsidR="0035409F">
          <w:rPr>
            <w:noProof/>
            <w:webHidden/>
          </w:rPr>
          <w:fldChar w:fldCharType="end"/>
        </w:r>
      </w:hyperlink>
    </w:p>
    <w:p w14:paraId="75677FB8" w14:textId="027F3A87"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57" w:history="1">
        <w:r w:rsidR="0035409F" w:rsidRPr="00123A0B">
          <w:rPr>
            <w:rStyle w:val="Lienhypertexte"/>
            <w:rFonts w:cstheme="minorHAnsi"/>
            <w:b/>
            <w:noProof/>
            <w:lang w:val="fr-BE"/>
          </w:rPr>
          <w:t>Annexes à l’offre</w:t>
        </w:r>
        <w:r w:rsidR="0035409F">
          <w:rPr>
            <w:noProof/>
            <w:webHidden/>
          </w:rPr>
          <w:tab/>
        </w:r>
        <w:r w:rsidR="0035409F">
          <w:rPr>
            <w:noProof/>
            <w:webHidden/>
          </w:rPr>
          <w:fldChar w:fldCharType="begin"/>
        </w:r>
        <w:r w:rsidR="0035409F">
          <w:rPr>
            <w:noProof/>
            <w:webHidden/>
          </w:rPr>
          <w:instrText xml:space="preserve"> PAGEREF _Toc196376757 \h </w:instrText>
        </w:r>
        <w:r w:rsidR="0035409F">
          <w:rPr>
            <w:noProof/>
            <w:webHidden/>
          </w:rPr>
        </w:r>
        <w:r w:rsidR="0035409F">
          <w:rPr>
            <w:noProof/>
            <w:webHidden/>
          </w:rPr>
          <w:fldChar w:fldCharType="separate"/>
        </w:r>
        <w:r w:rsidR="0035409F">
          <w:rPr>
            <w:noProof/>
            <w:webHidden/>
          </w:rPr>
          <w:t>13</w:t>
        </w:r>
        <w:r w:rsidR="0035409F">
          <w:rPr>
            <w:noProof/>
            <w:webHidden/>
          </w:rPr>
          <w:fldChar w:fldCharType="end"/>
        </w:r>
      </w:hyperlink>
    </w:p>
    <w:p w14:paraId="1E9BB7D9" w14:textId="79E8E4DD"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58" w:history="1">
        <w:r w:rsidR="0035409F" w:rsidRPr="00123A0B">
          <w:rPr>
            <w:rStyle w:val="Lienhypertexte"/>
            <w:rFonts w:cstheme="minorHAnsi"/>
            <w:b/>
            <w:noProof/>
            <w:lang w:val="fr-BE"/>
          </w:rPr>
          <w:t>Critères d’attribution</w:t>
        </w:r>
        <w:r w:rsidR="0035409F">
          <w:rPr>
            <w:noProof/>
            <w:webHidden/>
          </w:rPr>
          <w:tab/>
        </w:r>
        <w:r w:rsidR="0035409F">
          <w:rPr>
            <w:noProof/>
            <w:webHidden/>
          </w:rPr>
          <w:fldChar w:fldCharType="begin"/>
        </w:r>
        <w:r w:rsidR="0035409F">
          <w:rPr>
            <w:noProof/>
            <w:webHidden/>
          </w:rPr>
          <w:instrText xml:space="preserve"> PAGEREF _Toc196376758 \h </w:instrText>
        </w:r>
        <w:r w:rsidR="0035409F">
          <w:rPr>
            <w:noProof/>
            <w:webHidden/>
          </w:rPr>
        </w:r>
        <w:r w:rsidR="0035409F">
          <w:rPr>
            <w:noProof/>
            <w:webHidden/>
          </w:rPr>
          <w:fldChar w:fldCharType="separate"/>
        </w:r>
        <w:r w:rsidR="0035409F">
          <w:rPr>
            <w:noProof/>
            <w:webHidden/>
          </w:rPr>
          <w:t>14</w:t>
        </w:r>
        <w:r w:rsidR="0035409F">
          <w:rPr>
            <w:noProof/>
            <w:webHidden/>
          </w:rPr>
          <w:fldChar w:fldCharType="end"/>
        </w:r>
      </w:hyperlink>
    </w:p>
    <w:p w14:paraId="56E8B900" w14:textId="6684CE61" w:rsidR="0035409F" w:rsidRDefault="00A92407">
      <w:pPr>
        <w:pStyle w:val="TM2"/>
        <w:rPr>
          <w:rFonts w:eastAsiaTheme="minorEastAsia"/>
          <w:b w:val="0"/>
          <w:kern w:val="2"/>
          <w:sz w:val="24"/>
          <w:szCs w:val="24"/>
          <w:lang w:val="fr-BE" w:eastAsia="fr-BE"/>
          <w14:ligatures w14:val="standardContextual"/>
        </w:rPr>
      </w:pPr>
      <w:hyperlink w:anchor="_Toc196376759" w:history="1">
        <w:r w:rsidR="0035409F" w:rsidRPr="00123A0B">
          <w:rPr>
            <w:rStyle w:val="Lienhypertexte"/>
            <w:lang w:val="fr-BE"/>
          </w:rPr>
          <w:t>PRIX</w:t>
        </w:r>
        <w:r w:rsidR="0035409F">
          <w:rPr>
            <w:webHidden/>
          </w:rPr>
          <w:tab/>
        </w:r>
        <w:r w:rsidR="0035409F">
          <w:rPr>
            <w:webHidden/>
          </w:rPr>
          <w:fldChar w:fldCharType="begin"/>
        </w:r>
        <w:r w:rsidR="0035409F">
          <w:rPr>
            <w:webHidden/>
          </w:rPr>
          <w:instrText xml:space="preserve"> PAGEREF _Toc196376759 \h </w:instrText>
        </w:r>
        <w:r w:rsidR="0035409F">
          <w:rPr>
            <w:webHidden/>
          </w:rPr>
        </w:r>
        <w:r w:rsidR="0035409F">
          <w:rPr>
            <w:webHidden/>
          </w:rPr>
          <w:fldChar w:fldCharType="separate"/>
        </w:r>
        <w:r w:rsidR="0035409F">
          <w:rPr>
            <w:webHidden/>
          </w:rPr>
          <w:t>15</w:t>
        </w:r>
        <w:r w:rsidR="0035409F">
          <w:rPr>
            <w:webHidden/>
          </w:rPr>
          <w:fldChar w:fldCharType="end"/>
        </w:r>
      </w:hyperlink>
    </w:p>
    <w:p w14:paraId="390E258B" w14:textId="0051ED2B"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60" w:history="1">
        <w:r w:rsidR="0035409F" w:rsidRPr="00123A0B">
          <w:rPr>
            <w:rStyle w:val="Lienhypertexte"/>
            <w:rFonts w:cstheme="minorHAnsi"/>
            <w:b/>
            <w:noProof/>
            <w:lang w:val="fr-BE"/>
          </w:rPr>
          <w:t>Mode de détermination du prix</w:t>
        </w:r>
        <w:r w:rsidR="0035409F">
          <w:rPr>
            <w:noProof/>
            <w:webHidden/>
          </w:rPr>
          <w:tab/>
        </w:r>
        <w:r w:rsidR="0035409F">
          <w:rPr>
            <w:noProof/>
            <w:webHidden/>
          </w:rPr>
          <w:fldChar w:fldCharType="begin"/>
        </w:r>
        <w:r w:rsidR="0035409F">
          <w:rPr>
            <w:noProof/>
            <w:webHidden/>
          </w:rPr>
          <w:instrText xml:space="preserve"> PAGEREF _Toc196376760 \h </w:instrText>
        </w:r>
        <w:r w:rsidR="0035409F">
          <w:rPr>
            <w:noProof/>
            <w:webHidden/>
          </w:rPr>
        </w:r>
        <w:r w:rsidR="0035409F">
          <w:rPr>
            <w:noProof/>
            <w:webHidden/>
          </w:rPr>
          <w:fldChar w:fldCharType="separate"/>
        </w:r>
        <w:r w:rsidR="0035409F">
          <w:rPr>
            <w:noProof/>
            <w:webHidden/>
          </w:rPr>
          <w:t>15</w:t>
        </w:r>
        <w:r w:rsidR="0035409F">
          <w:rPr>
            <w:noProof/>
            <w:webHidden/>
          </w:rPr>
          <w:fldChar w:fldCharType="end"/>
        </w:r>
      </w:hyperlink>
    </w:p>
    <w:p w14:paraId="6EC31897" w14:textId="684D1EBA"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61" w:history="1">
        <w:r w:rsidR="0035409F" w:rsidRPr="00123A0B">
          <w:rPr>
            <w:rStyle w:val="Lienhypertexte"/>
            <w:rFonts w:cstheme="minorHAnsi"/>
            <w:b/>
            <w:noProof/>
            <w:lang w:val="fr-BE"/>
          </w:rPr>
          <w:t>Composantes du prix</w:t>
        </w:r>
        <w:r w:rsidR="0035409F">
          <w:rPr>
            <w:noProof/>
            <w:webHidden/>
          </w:rPr>
          <w:tab/>
        </w:r>
        <w:r w:rsidR="0035409F">
          <w:rPr>
            <w:noProof/>
            <w:webHidden/>
          </w:rPr>
          <w:fldChar w:fldCharType="begin"/>
        </w:r>
        <w:r w:rsidR="0035409F">
          <w:rPr>
            <w:noProof/>
            <w:webHidden/>
          </w:rPr>
          <w:instrText xml:space="preserve"> PAGEREF _Toc196376761 \h </w:instrText>
        </w:r>
        <w:r w:rsidR="0035409F">
          <w:rPr>
            <w:noProof/>
            <w:webHidden/>
          </w:rPr>
        </w:r>
        <w:r w:rsidR="0035409F">
          <w:rPr>
            <w:noProof/>
            <w:webHidden/>
          </w:rPr>
          <w:fldChar w:fldCharType="separate"/>
        </w:r>
        <w:r w:rsidR="0035409F">
          <w:rPr>
            <w:noProof/>
            <w:webHidden/>
          </w:rPr>
          <w:t>15</w:t>
        </w:r>
        <w:r w:rsidR="0035409F">
          <w:rPr>
            <w:noProof/>
            <w:webHidden/>
          </w:rPr>
          <w:fldChar w:fldCharType="end"/>
        </w:r>
      </w:hyperlink>
    </w:p>
    <w:p w14:paraId="4D93438E" w14:textId="3299B591"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62" w:history="1">
        <w:r w:rsidR="0035409F" w:rsidRPr="00123A0B">
          <w:rPr>
            <w:rStyle w:val="Lienhypertexte"/>
            <w:rFonts w:cstheme="minorHAnsi"/>
            <w:b/>
            <w:noProof/>
            <w:lang w:val="fr-BE"/>
          </w:rPr>
          <w:t>Clause de révision du prix</w:t>
        </w:r>
        <w:r w:rsidR="0035409F">
          <w:rPr>
            <w:noProof/>
            <w:webHidden/>
          </w:rPr>
          <w:tab/>
        </w:r>
        <w:r w:rsidR="0035409F">
          <w:rPr>
            <w:noProof/>
            <w:webHidden/>
          </w:rPr>
          <w:fldChar w:fldCharType="begin"/>
        </w:r>
        <w:r w:rsidR="0035409F">
          <w:rPr>
            <w:noProof/>
            <w:webHidden/>
          </w:rPr>
          <w:instrText xml:space="preserve"> PAGEREF _Toc196376762 \h </w:instrText>
        </w:r>
        <w:r w:rsidR="0035409F">
          <w:rPr>
            <w:noProof/>
            <w:webHidden/>
          </w:rPr>
        </w:r>
        <w:r w:rsidR="0035409F">
          <w:rPr>
            <w:noProof/>
            <w:webHidden/>
          </w:rPr>
          <w:fldChar w:fldCharType="separate"/>
        </w:r>
        <w:r w:rsidR="0035409F">
          <w:rPr>
            <w:noProof/>
            <w:webHidden/>
          </w:rPr>
          <w:t>15</w:t>
        </w:r>
        <w:r w:rsidR="0035409F">
          <w:rPr>
            <w:noProof/>
            <w:webHidden/>
          </w:rPr>
          <w:fldChar w:fldCharType="end"/>
        </w:r>
      </w:hyperlink>
    </w:p>
    <w:p w14:paraId="25936B3D" w14:textId="6FC61B23" w:rsidR="0035409F" w:rsidRDefault="00A92407">
      <w:pPr>
        <w:pStyle w:val="TM2"/>
        <w:rPr>
          <w:rFonts w:eastAsiaTheme="minorEastAsia"/>
          <w:b w:val="0"/>
          <w:kern w:val="2"/>
          <w:sz w:val="24"/>
          <w:szCs w:val="24"/>
          <w:lang w:val="fr-BE" w:eastAsia="fr-BE"/>
          <w14:ligatures w14:val="standardContextual"/>
        </w:rPr>
      </w:pPr>
      <w:hyperlink w:anchor="_Toc196376763" w:history="1">
        <w:r w:rsidR="0035409F" w:rsidRPr="00123A0B">
          <w:rPr>
            <w:rStyle w:val="Lienhypertexte"/>
            <w:lang w:val="fr-BE"/>
          </w:rPr>
          <w:t>EXECUTION DU MARCHE</w:t>
        </w:r>
        <w:r w:rsidR="0035409F">
          <w:rPr>
            <w:webHidden/>
          </w:rPr>
          <w:tab/>
        </w:r>
        <w:r w:rsidR="0035409F">
          <w:rPr>
            <w:webHidden/>
          </w:rPr>
          <w:fldChar w:fldCharType="begin"/>
        </w:r>
        <w:r w:rsidR="0035409F">
          <w:rPr>
            <w:webHidden/>
          </w:rPr>
          <w:instrText xml:space="preserve"> PAGEREF _Toc196376763 \h </w:instrText>
        </w:r>
        <w:r w:rsidR="0035409F">
          <w:rPr>
            <w:webHidden/>
          </w:rPr>
        </w:r>
        <w:r w:rsidR="0035409F">
          <w:rPr>
            <w:webHidden/>
          </w:rPr>
          <w:fldChar w:fldCharType="separate"/>
        </w:r>
        <w:r w:rsidR="0035409F">
          <w:rPr>
            <w:webHidden/>
          </w:rPr>
          <w:t>16</w:t>
        </w:r>
        <w:r w:rsidR="0035409F">
          <w:rPr>
            <w:webHidden/>
          </w:rPr>
          <w:fldChar w:fldCharType="end"/>
        </w:r>
      </w:hyperlink>
    </w:p>
    <w:p w14:paraId="2385D608" w14:textId="5CDBA868"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64" w:history="1">
        <w:r w:rsidR="0035409F" w:rsidRPr="00123A0B">
          <w:rPr>
            <w:rStyle w:val="Lienhypertexte"/>
            <w:rFonts w:cstheme="minorHAnsi"/>
            <w:b/>
            <w:noProof/>
            <w:lang w:val="fr-BE"/>
          </w:rPr>
          <w:t>Fonctionnaire dirigeant</w:t>
        </w:r>
        <w:r w:rsidR="0035409F">
          <w:rPr>
            <w:noProof/>
            <w:webHidden/>
          </w:rPr>
          <w:tab/>
        </w:r>
        <w:r w:rsidR="0035409F">
          <w:rPr>
            <w:noProof/>
            <w:webHidden/>
          </w:rPr>
          <w:fldChar w:fldCharType="begin"/>
        </w:r>
        <w:r w:rsidR="0035409F">
          <w:rPr>
            <w:noProof/>
            <w:webHidden/>
          </w:rPr>
          <w:instrText xml:space="preserve"> PAGEREF _Toc196376764 \h </w:instrText>
        </w:r>
        <w:r w:rsidR="0035409F">
          <w:rPr>
            <w:noProof/>
            <w:webHidden/>
          </w:rPr>
        </w:r>
        <w:r w:rsidR="0035409F">
          <w:rPr>
            <w:noProof/>
            <w:webHidden/>
          </w:rPr>
          <w:fldChar w:fldCharType="separate"/>
        </w:r>
        <w:r w:rsidR="0035409F">
          <w:rPr>
            <w:noProof/>
            <w:webHidden/>
          </w:rPr>
          <w:t>16</w:t>
        </w:r>
        <w:r w:rsidR="0035409F">
          <w:rPr>
            <w:noProof/>
            <w:webHidden/>
          </w:rPr>
          <w:fldChar w:fldCharType="end"/>
        </w:r>
      </w:hyperlink>
    </w:p>
    <w:p w14:paraId="6070C6B3" w14:textId="57599AA0"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65" w:history="1">
        <w:r w:rsidR="0035409F" w:rsidRPr="00123A0B">
          <w:rPr>
            <w:rStyle w:val="Lienhypertexte"/>
            <w:rFonts w:cstheme="minorHAnsi"/>
            <w:b/>
            <w:noProof/>
          </w:rPr>
          <w:t>Communication</w:t>
        </w:r>
        <w:r w:rsidR="0035409F">
          <w:rPr>
            <w:noProof/>
            <w:webHidden/>
          </w:rPr>
          <w:tab/>
        </w:r>
        <w:r w:rsidR="0035409F">
          <w:rPr>
            <w:noProof/>
            <w:webHidden/>
          </w:rPr>
          <w:fldChar w:fldCharType="begin"/>
        </w:r>
        <w:r w:rsidR="0035409F">
          <w:rPr>
            <w:noProof/>
            <w:webHidden/>
          </w:rPr>
          <w:instrText xml:space="preserve"> PAGEREF _Toc196376765 \h </w:instrText>
        </w:r>
        <w:r w:rsidR="0035409F">
          <w:rPr>
            <w:noProof/>
            <w:webHidden/>
          </w:rPr>
        </w:r>
        <w:r w:rsidR="0035409F">
          <w:rPr>
            <w:noProof/>
            <w:webHidden/>
          </w:rPr>
          <w:fldChar w:fldCharType="separate"/>
        </w:r>
        <w:r w:rsidR="0035409F">
          <w:rPr>
            <w:noProof/>
            <w:webHidden/>
          </w:rPr>
          <w:t>16</w:t>
        </w:r>
        <w:r w:rsidR="0035409F">
          <w:rPr>
            <w:noProof/>
            <w:webHidden/>
          </w:rPr>
          <w:fldChar w:fldCharType="end"/>
        </w:r>
      </w:hyperlink>
    </w:p>
    <w:p w14:paraId="61839A0A" w14:textId="67B58B2A"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66" w:history="1">
        <w:r w:rsidR="0035409F" w:rsidRPr="00123A0B">
          <w:rPr>
            <w:rStyle w:val="Lienhypertexte"/>
            <w:rFonts w:cstheme="minorHAnsi"/>
            <w:b/>
            <w:noProof/>
          </w:rPr>
          <w:t>Données à caractère personnel</w:t>
        </w:r>
        <w:r w:rsidR="0035409F">
          <w:rPr>
            <w:noProof/>
            <w:webHidden/>
          </w:rPr>
          <w:tab/>
        </w:r>
        <w:r w:rsidR="0035409F">
          <w:rPr>
            <w:noProof/>
            <w:webHidden/>
          </w:rPr>
          <w:fldChar w:fldCharType="begin"/>
        </w:r>
        <w:r w:rsidR="0035409F">
          <w:rPr>
            <w:noProof/>
            <w:webHidden/>
          </w:rPr>
          <w:instrText xml:space="preserve"> PAGEREF _Toc196376766 \h </w:instrText>
        </w:r>
        <w:r w:rsidR="0035409F">
          <w:rPr>
            <w:noProof/>
            <w:webHidden/>
          </w:rPr>
        </w:r>
        <w:r w:rsidR="0035409F">
          <w:rPr>
            <w:noProof/>
            <w:webHidden/>
          </w:rPr>
          <w:fldChar w:fldCharType="separate"/>
        </w:r>
        <w:r w:rsidR="0035409F">
          <w:rPr>
            <w:noProof/>
            <w:webHidden/>
          </w:rPr>
          <w:t>16</w:t>
        </w:r>
        <w:r w:rsidR="0035409F">
          <w:rPr>
            <w:noProof/>
            <w:webHidden/>
          </w:rPr>
          <w:fldChar w:fldCharType="end"/>
        </w:r>
      </w:hyperlink>
    </w:p>
    <w:p w14:paraId="10B969BF" w14:textId="67DD8A44"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67" w:history="1">
        <w:r w:rsidR="0035409F" w:rsidRPr="00123A0B">
          <w:rPr>
            <w:rStyle w:val="Lienhypertexte"/>
            <w:rFonts w:cstheme="minorHAnsi"/>
            <w:b/>
            <w:noProof/>
          </w:rPr>
          <w:t>Confidentialité</w:t>
        </w:r>
        <w:r w:rsidR="0035409F">
          <w:rPr>
            <w:noProof/>
            <w:webHidden/>
          </w:rPr>
          <w:tab/>
        </w:r>
        <w:r w:rsidR="0035409F">
          <w:rPr>
            <w:noProof/>
            <w:webHidden/>
          </w:rPr>
          <w:fldChar w:fldCharType="begin"/>
        </w:r>
        <w:r w:rsidR="0035409F">
          <w:rPr>
            <w:noProof/>
            <w:webHidden/>
          </w:rPr>
          <w:instrText xml:space="preserve"> PAGEREF _Toc196376767 \h </w:instrText>
        </w:r>
        <w:r w:rsidR="0035409F">
          <w:rPr>
            <w:noProof/>
            <w:webHidden/>
          </w:rPr>
        </w:r>
        <w:r w:rsidR="0035409F">
          <w:rPr>
            <w:noProof/>
            <w:webHidden/>
          </w:rPr>
          <w:fldChar w:fldCharType="separate"/>
        </w:r>
        <w:r w:rsidR="0035409F">
          <w:rPr>
            <w:noProof/>
            <w:webHidden/>
          </w:rPr>
          <w:t>18</w:t>
        </w:r>
        <w:r w:rsidR="0035409F">
          <w:rPr>
            <w:noProof/>
            <w:webHidden/>
          </w:rPr>
          <w:fldChar w:fldCharType="end"/>
        </w:r>
      </w:hyperlink>
    </w:p>
    <w:p w14:paraId="341A7E62" w14:textId="00D38DA0"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68" w:history="1">
        <w:r w:rsidR="0035409F" w:rsidRPr="00123A0B">
          <w:rPr>
            <w:rStyle w:val="Lienhypertexte"/>
            <w:rFonts w:cstheme="minorHAnsi"/>
            <w:b/>
            <w:noProof/>
            <w:lang w:val="fr-BE"/>
          </w:rPr>
          <w:t>Livraison</w:t>
        </w:r>
        <w:r w:rsidR="0035409F">
          <w:rPr>
            <w:noProof/>
            <w:webHidden/>
          </w:rPr>
          <w:tab/>
        </w:r>
        <w:r w:rsidR="0035409F">
          <w:rPr>
            <w:noProof/>
            <w:webHidden/>
          </w:rPr>
          <w:fldChar w:fldCharType="begin"/>
        </w:r>
        <w:r w:rsidR="0035409F">
          <w:rPr>
            <w:noProof/>
            <w:webHidden/>
          </w:rPr>
          <w:instrText xml:space="preserve"> PAGEREF _Toc196376768 \h </w:instrText>
        </w:r>
        <w:r w:rsidR="0035409F">
          <w:rPr>
            <w:noProof/>
            <w:webHidden/>
          </w:rPr>
        </w:r>
        <w:r w:rsidR="0035409F">
          <w:rPr>
            <w:noProof/>
            <w:webHidden/>
          </w:rPr>
          <w:fldChar w:fldCharType="separate"/>
        </w:r>
        <w:r w:rsidR="0035409F">
          <w:rPr>
            <w:noProof/>
            <w:webHidden/>
          </w:rPr>
          <w:t>18</w:t>
        </w:r>
        <w:r w:rsidR="0035409F">
          <w:rPr>
            <w:noProof/>
            <w:webHidden/>
          </w:rPr>
          <w:fldChar w:fldCharType="end"/>
        </w:r>
      </w:hyperlink>
    </w:p>
    <w:p w14:paraId="776F3FB4" w14:textId="03B09113"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69" w:history="1">
        <w:r w:rsidR="0035409F" w:rsidRPr="00123A0B">
          <w:rPr>
            <w:rStyle w:val="Lienhypertexte"/>
            <w:rFonts w:cstheme="minorHAnsi"/>
            <w:b/>
            <w:noProof/>
            <w:lang w:val="fr-BE"/>
          </w:rPr>
          <w:t>Garanties financières</w:t>
        </w:r>
        <w:r w:rsidR="0035409F">
          <w:rPr>
            <w:noProof/>
            <w:webHidden/>
          </w:rPr>
          <w:tab/>
        </w:r>
        <w:r w:rsidR="0035409F">
          <w:rPr>
            <w:noProof/>
            <w:webHidden/>
          </w:rPr>
          <w:fldChar w:fldCharType="begin"/>
        </w:r>
        <w:r w:rsidR="0035409F">
          <w:rPr>
            <w:noProof/>
            <w:webHidden/>
          </w:rPr>
          <w:instrText xml:space="preserve"> PAGEREF _Toc196376769 \h </w:instrText>
        </w:r>
        <w:r w:rsidR="0035409F">
          <w:rPr>
            <w:noProof/>
            <w:webHidden/>
          </w:rPr>
        </w:r>
        <w:r w:rsidR="0035409F">
          <w:rPr>
            <w:noProof/>
            <w:webHidden/>
          </w:rPr>
          <w:fldChar w:fldCharType="separate"/>
        </w:r>
        <w:r w:rsidR="0035409F">
          <w:rPr>
            <w:noProof/>
            <w:webHidden/>
          </w:rPr>
          <w:t>19</w:t>
        </w:r>
        <w:r w:rsidR="0035409F">
          <w:rPr>
            <w:noProof/>
            <w:webHidden/>
          </w:rPr>
          <w:fldChar w:fldCharType="end"/>
        </w:r>
      </w:hyperlink>
    </w:p>
    <w:p w14:paraId="01EBCEE3" w14:textId="6EF9FA88"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70" w:history="1">
        <w:r w:rsidR="0035409F" w:rsidRPr="00123A0B">
          <w:rPr>
            <w:rStyle w:val="Lienhypertexte"/>
            <w:rFonts w:cstheme="minorHAnsi"/>
            <w:b/>
            <w:noProof/>
            <w:lang w:val="fr-BE"/>
          </w:rPr>
          <w:t>Sous-traitance</w:t>
        </w:r>
        <w:r w:rsidR="0035409F">
          <w:rPr>
            <w:noProof/>
            <w:webHidden/>
          </w:rPr>
          <w:tab/>
        </w:r>
        <w:r w:rsidR="0035409F">
          <w:rPr>
            <w:noProof/>
            <w:webHidden/>
          </w:rPr>
          <w:fldChar w:fldCharType="begin"/>
        </w:r>
        <w:r w:rsidR="0035409F">
          <w:rPr>
            <w:noProof/>
            <w:webHidden/>
          </w:rPr>
          <w:instrText xml:space="preserve"> PAGEREF _Toc196376770 \h </w:instrText>
        </w:r>
        <w:r w:rsidR="0035409F">
          <w:rPr>
            <w:noProof/>
            <w:webHidden/>
          </w:rPr>
        </w:r>
        <w:r w:rsidR="0035409F">
          <w:rPr>
            <w:noProof/>
            <w:webHidden/>
          </w:rPr>
          <w:fldChar w:fldCharType="separate"/>
        </w:r>
        <w:r w:rsidR="0035409F">
          <w:rPr>
            <w:noProof/>
            <w:webHidden/>
          </w:rPr>
          <w:t>20</w:t>
        </w:r>
        <w:r w:rsidR="0035409F">
          <w:rPr>
            <w:noProof/>
            <w:webHidden/>
          </w:rPr>
          <w:fldChar w:fldCharType="end"/>
        </w:r>
      </w:hyperlink>
    </w:p>
    <w:p w14:paraId="4E6C7C8F" w14:textId="7B0BF2CC"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71" w:history="1">
        <w:r w:rsidR="0035409F" w:rsidRPr="00123A0B">
          <w:rPr>
            <w:rStyle w:val="Lienhypertexte"/>
            <w:rFonts w:cstheme="minorHAnsi"/>
            <w:b/>
            <w:noProof/>
            <w:lang w:val="fr-BE"/>
          </w:rPr>
          <w:t>Clauses sociales</w:t>
        </w:r>
        <w:r w:rsidR="0035409F">
          <w:rPr>
            <w:noProof/>
            <w:webHidden/>
          </w:rPr>
          <w:tab/>
        </w:r>
        <w:r w:rsidR="0035409F">
          <w:rPr>
            <w:noProof/>
            <w:webHidden/>
          </w:rPr>
          <w:fldChar w:fldCharType="begin"/>
        </w:r>
        <w:r w:rsidR="0035409F">
          <w:rPr>
            <w:noProof/>
            <w:webHidden/>
          </w:rPr>
          <w:instrText xml:space="preserve"> PAGEREF _Toc196376771 \h </w:instrText>
        </w:r>
        <w:r w:rsidR="0035409F">
          <w:rPr>
            <w:noProof/>
            <w:webHidden/>
          </w:rPr>
        </w:r>
        <w:r w:rsidR="0035409F">
          <w:rPr>
            <w:noProof/>
            <w:webHidden/>
          </w:rPr>
          <w:fldChar w:fldCharType="separate"/>
        </w:r>
        <w:r w:rsidR="0035409F">
          <w:rPr>
            <w:noProof/>
            <w:webHidden/>
          </w:rPr>
          <w:t>21</w:t>
        </w:r>
        <w:r w:rsidR="0035409F">
          <w:rPr>
            <w:noProof/>
            <w:webHidden/>
          </w:rPr>
          <w:fldChar w:fldCharType="end"/>
        </w:r>
      </w:hyperlink>
    </w:p>
    <w:p w14:paraId="32F3463B" w14:textId="30B1D8C5"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72" w:history="1">
        <w:r w:rsidR="0035409F" w:rsidRPr="00123A0B">
          <w:rPr>
            <w:rStyle w:val="Lienhypertexte"/>
            <w:rFonts w:cstheme="minorHAnsi"/>
            <w:b/>
            <w:noProof/>
          </w:rPr>
          <w:t>DNSH</w:t>
        </w:r>
        <w:r w:rsidR="0035409F">
          <w:rPr>
            <w:noProof/>
            <w:webHidden/>
          </w:rPr>
          <w:tab/>
        </w:r>
        <w:r w:rsidR="0035409F">
          <w:rPr>
            <w:noProof/>
            <w:webHidden/>
          </w:rPr>
          <w:fldChar w:fldCharType="begin"/>
        </w:r>
        <w:r w:rsidR="0035409F">
          <w:rPr>
            <w:noProof/>
            <w:webHidden/>
          </w:rPr>
          <w:instrText xml:space="preserve"> PAGEREF _Toc196376772 \h </w:instrText>
        </w:r>
        <w:r w:rsidR="0035409F">
          <w:rPr>
            <w:noProof/>
            <w:webHidden/>
          </w:rPr>
        </w:r>
        <w:r w:rsidR="0035409F">
          <w:rPr>
            <w:noProof/>
            <w:webHidden/>
          </w:rPr>
          <w:fldChar w:fldCharType="separate"/>
        </w:r>
        <w:r w:rsidR="0035409F">
          <w:rPr>
            <w:noProof/>
            <w:webHidden/>
          </w:rPr>
          <w:t>21</w:t>
        </w:r>
        <w:r w:rsidR="0035409F">
          <w:rPr>
            <w:noProof/>
            <w:webHidden/>
          </w:rPr>
          <w:fldChar w:fldCharType="end"/>
        </w:r>
      </w:hyperlink>
    </w:p>
    <w:p w14:paraId="39DA0C77" w14:textId="6271EE96"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73" w:history="1">
        <w:r w:rsidR="0035409F" w:rsidRPr="00123A0B">
          <w:rPr>
            <w:rStyle w:val="Lienhypertexte"/>
            <w:rFonts w:cstheme="minorHAnsi"/>
            <w:b/>
            <w:noProof/>
            <w:lang w:val="fr-BE"/>
          </w:rPr>
          <w:t>Clauses environnementales</w:t>
        </w:r>
        <w:r w:rsidR="0035409F">
          <w:rPr>
            <w:noProof/>
            <w:webHidden/>
          </w:rPr>
          <w:tab/>
        </w:r>
        <w:r w:rsidR="0035409F">
          <w:rPr>
            <w:noProof/>
            <w:webHidden/>
          </w:rPr>
          <w:fldChar w:fldCharType="begin"/>
        </w:r>
        <w:r w:rsidR="0035409F">
          <w:rPr>
            <w:noProof/>
            <w:webHidden/>
          </w:rPr>
          <w:instrText xml:space="preserve"> PAGEREF _Toc196376773 \h </w:instrText>
        </w:r>
        <w:r w:rsidR="0035409F">
          <w:rPr>
            <w:noProof/>
            <w:webHidden/>
          </w:rPr>
        </w:r>
        <w:r w:rsidR="0035409F">
          <w:rPr>
            <w:noProof/>
            <w:webHidden/>
          </w:rPr>
          <w:fldChar w:fldCharType="separate"/>
        </w:r>
        <w:r w:rsidR="0035409F">
          <w:rPr>
            <w:noProof/>
            <w:webHidden/>
          </w:rPr>
          <w:t>21</w:t>
        </w:r>
        <w:r w:rsidR="0035409F">
          <w:rPr>
            <w:noProof/>
            <w:webHidden/>
          </w:rPr>
          <w:fldChar w:fldCharType="end"/>
        </w:r>
      </w:hyperlink>
    </w:p>
    <w:p w14:paraId="7D1D128F" w14:textId="2B2A64C6"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74" w:history="1">
        <w:r w:rsidR="0035409F" w:rsidRPr="00123A0B">
          <w:rPr>
            <w:rStyle w:val="Lienhypertexte"/>
            <w:rFonts w:cstheme="minorHAnsi"/>
            <w:b/>
            <w:noProof/>
            <w:lang w:val="fr-BE"/>
          </w:rPr>
          <w:t>Clauses éthiques</w:t>
        </w:r>
        <w:r w:rsidR="0035409F">
          <w:rPr>
            <w:noProof/>
            <w:webHidden/>
          </w:rPr>
          <w:tab/>
        </w:r>
        <w:r w:rsidR="0035409F">
          <w:rPr>
            <w:noProof/>
            <w:webHidden/>
          </w:rPr>
          <w:fldChar w:fldCharType="begin"/>
        </w:r>
        <w:r w:rsidR="0035409F">
          <w:rPr>
            <w:noProof/>
            <w:webHidden/>
          </w:rPr>
          <w:instrText xml:space="preserve"> PAGEREF _Toc196376774 \h </w:instrText>
        </w:r>
        <w:r w:rsidR="0035409F">
          <w:rPr>
            <w:noProof/>
            <w:webHidden/>
          </w:rPr>
        </w:r>
        <w:r w:rsidR="0035409F">
          <w:rPr>
            <w:noProof/>
            <w:webHidden/>
          </w:rPr>
          <w:fldChar w:fldCharType="separate"/>
        </w:r>
        <w:r w:rsidR="0035409F">
          <w:rPr>
            <w:noProof/>
            <w:webHidden/>
          </w:rPr>
          <w:t>21</w:t>
        </w:r>
        <w:r w:rsidR="0035409F">
          <w:rPr>
            <w:noProof/>
            <w:webHidden/>
          </w:rPr>
          <w:fldChar w:fldCharType="end"/>
        </w:r>
      </w:hyperlink>
    </w:p>
    <w:p w14:paraId="5F5DF647" w14:textId="1E393747"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75" w:history="1">
        <w:r w:rsidR="0035409F" w:rsidRPr="00123A0B">
          <w:rPr>
            <w:rStyle w:val="Lienhypertexte"/>
            <w:rFonts w:cstheme="minorHAnsi"/>
            <w:b/>
            <w:noProof/>
            <w:lang w:val="fr-BE"/>
          </w:rPr>
          <w:t>Modification du marché</w:t>
        </w:r>
        <w:r w:rsidR="0035409F">
          <w:rPr>
            <w:noProof/>
            <w:webHidden/>
          </w:rPr>
          <w:tab/>
        </w:r>
        <w:r w:rsidR="0035409F">
          <w:rPr>
            <w:noProof/>
            <w:webHidden/>
          </w:rPr>
          <w:fldChar w:fldCharType="begin"/>
        </w:r>
        <w:r w:rsidR="0035409F">
          <w:rPr>
            <w:noProof/>
            <w:webHidden/>
          </w:rPr>
          <w:instrText xml:space="preserve"> PAGEREF _Toc196376775 \h </w:instrText>
        </w:r>
        <w:r w:rsidR="0035409F">
          <w:rPr>
            <w:noProof/>
            <w:webHidden/>
          </w:rPr>
        </w:r>
        <w:r w:rsidR="0035409F">
          <w:rPr>
            <w:noProof/>
            <w:webHidden/>
          </w:rPr>
          <w:fldChar w:fldCharType="separate"/>
        </w:r>
        <w:r w:rsidR="0035409F">
          <w:rPr>
            <w:noProof/>
            <w:webHidden/>
          </w:rPr>
          <w:t>21</w:t>
        </w:r>
        <w:r w:rsidR="0035409F">
          <w:rPr>
            <w:noProof/>
            <w:webHidden/>
          </w:rPr>
          <w:fldChar w:fldCharType="end"/>
        </w:r>
      </w:hyperlink>
    </w:p>
    <w:p w14:paraId="32BDE539" w14:textId="6C9185AF"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76" w:history="1">
        <w:r w:rsidR="0035409F" w:rsidRPr="00123A0B">
          <w:rPr>
            <w:rStyle w:val="Lienhypertexte"/>
            <w:rFonts w:cstheme="minorHAnsi"/>
            <w:b/>
            <w:noProof/>
            <w:lang w:val="fr-BE"/>
          </w:rPr>
          <w:t>Sanctions en cas d’inexécution</w:t>
        </w:r>
        <w:r w:rsidR="0035409F">
          <w:rPr>
            <w:noProof/>
            <w:webHidden/>
          </w:rPr>
          <w:tab/>
        </w:r>
        <w:r w:rsidR="0035409F">
          <w:rPr>
            <w:noProof/>
            <w:webHidden/>
          </w:rPr>
          <w:fldChar w:fldCharType="begin"/>
        </w:r>
        <w:r w:rsidR="0035409F">
          <w:rPr>
            <w:noProof/>
            <w:webHidden/>
          </w:rPr>
          <w:instrText xml:space="preserve"> PAGEREF _Toc196376776 \h </w:instrText>
        </w:r>
        <w:r w:rsidR="0035409F">
          <w:rPr>
            <w:noProof/>
            <w:webHidden/>
          </w:rPr>
        </w:r>
        <w:r w:rsidR="0035409F">
          <w:rPr>
            <w:noProof/>
            <w:webHidden/>
          </w:rPr>
          <w:fldChar w:fldCharType="separate"/>
        </w:r>
        <w:r w:rsidR="0035409F">
          <w:rPr>
            <w:noProof/>
            <w:webHidden/>
          </w:rPr>
          <w:t>22</w:t>
        </w:r>
        <w:r w:rsidR="0035409F">
          <w:rPr>
            <w:noProof/>
            <w:webHidden/>
          </w:rPr>
          <w:fldChar w:fldCharType="end"/>
        </w:r>
      </w:hyperlink>
    </w:p>
    <w:p w14:paraId="3A0F96F8" w14:textId="13C170F4"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77" w:history="1">
        <w:r w:rsidR="0035409F" w:rsidRPr="00123A0B">
          <w:rPr>
            <w:rStyle w:val="Lienhypertexte"/>
            <w:rFonts w:cstheme="minorHAnsi"/>
            <w:b/>
            <w:noProof/>
            <w:lang w:val="fr-BE"/>
          </w:rPr>
          <w:t>Paiement</w:t>
        </w:r>
        <w:r w:rsidR="0035409F">
          <w:rPr>
            <w:noProof/>
            <w:webHidden/>
          </w:rPr>
          <w:tab/>
        </w:r>
        <w:r w:rsidR="0035409F">
          <w:rPr>
            <w:noProof/>
            <w:webHidden/>
          </w:rPr>
          <w:fldChar w:fldCharType="begin"/>
        </w:r>
        <w:r w:rsidR="0035409F">
          <w:rPr>
            <w:noProof/>
            <w:webHidden/>
          </w:rPr>
          <w:instrText xml:space="preserve"> PAGEREF _Toc196376777 \h </w:instrText>
        </w:r>
        <w:r w:rsidR="0035409F">
          <w:rPr>
            <w:noProof/>
            <w:webHidden/>
          </w:rPr>
        </w:r>
        <w:r w:rsidR="0035409F">
          <w:rPr>
            <w:noProof/>
            <w:webHidden/>
          </w:rPr>
          <w:fldChar w:fldCharType="separate"/>
        </w:r>
        <w:r w:rsidR="0035409F">
          <w:rPr>
            <w:noProof/>
            <w:webHidden/>
          </w:rPr>
          <w:t>23</w:t>
        </w:r>
        <w:r w:rsidR="0035409F">
          <w:rPr>
            <w:noProof/>
            <w:webHidden/>
          </w:rPr>
          <w:fldChar w:fldCharType="end"/>
        </w:r>
      </w:hyperlink>
    </w:p>
    <w:p w14:paraId="031F8B14" w14:textId="2D608867"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78" w:history="1">
        <w:r w:rsidR="0035409F" w:rsidRPr="00123A0B">
          <w:rPr>
            <w:rStyle w:val="Lienhypertexte"/>
            <w:rFonts w:cstheme="minorHAnsi"/>
            <w:b/>
            <w:noProof/>
          </w:rPr>
          <w:t>Avance obligatoire</w:t>
        </w:r>
        <w:r w:rsidR="0035409F">
          <w:rPr>
            <w:noProof/>
            <w:webHidden/>
          </w:rPr>
          <w:tab/>
        </w:r>
        <w:r w:rsidR="0035409F">
          <w:rPr>
            <w:noProof/>
            <w:webHidden/>
          </w:rPr>
          <w:fldChar w:fldCharType="begin"/>
        </w:r>
        <w:r w:rsidR="0035409F">
          <w:rPr>
            <w:noProof/>
            <w:webHidden/>
          </w:rPr>
          <w:instrText xml:space="preserve"> PAGEREF _Toc196376778 \h </w:instrText>
        </w:r>
        <w:r w:rsidR="0035409F">
          <w:rPr>
            <w:noProof/>
            <w:webHidden/>
          </w:rPr>
        </w:r>
        <w:r w:rsidR="0035409F">
          <w:rPr>
            <w:noProof/>
            <w:webHidden/>
          </w:rPr>
          <w:fldChar w:fldCharType="separate"/>
        </w:r>
        <w:r w:rsidR="0035409F">
          <w:rPr>
            <w:noProof/>
            <w:webHidden/>
          </w:rPr>
          <w:t>24</w:t>
        </w:r>
        <w:r w:rsidR="0035409F">
          <w:rPr>
            <w:noProof/>
            <w:webHidden/>
          </w:rPr>
          <w:fldChar w:fldCharType="end"/>
        </w:r>
      </w:hyperlink>
    </w:p>
    <w:p w14:paraId="6C272FB7" w14:textId="001EBF71"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79" w:history="1">
        <w:r w:rsidR="0035409F" w:rsidRPr="00123A0B">
          <w:rPr>
            <w:rStyle w:val="Lienhypertexte"/>
            <w:rFonts w:cstheme="minorHAnsi"/>
            <w:b/>
            <w:noProof/>
          </w:rPr>
          <w:t>Avance autorisée</w:t>
        </w:r>
        <w:r w:rsidR="0035409F">
          <w:rPr>
            <w:noProof/>
            <w:webHidden/>
          </w:rPr>
          <w:tab/>
        </w:r>
        <w:r w:rsidR="0035409F">
          <w:rPr>
            <w:noProof/>
            <w:webHidden/>
          </w:rPr>
          <w:fldChar w:fldCharType="begin"/>
        </w:r>
        <w:r w:rsidR="0035409F">
          <w:rPr>
            <w:noProof/>
            <w:webHidden/>
          </w:rPr>
          <w:instrText xml:space="preserve"> PAGEREF _Toc196376779 \h </w:instrText>
        </w:r>
        <w:r w:rsidR="0035409F">
          <w:rPr>
            <w:noProof/>
            <w:webHidden/>
          </w:rPr>
        </w:r>
        <w:r w:rsidR="0035409F">
          <w:rPr>
            <w:noProof/>
            <w:webHidden/>
          </w:rPr>
          <w:fldChar w:fldCharType="separate"/>
        </w:r>
        <w:r w:rsidR="0035409F">
          <w:rPr>
            <w:noProof/>
            <w:webHidden/>
          </w:rPr>
          <w:t>25</w:t>
        </w:r>
        <w:r w:rsidR="0035409F">
          <w:rPr>
            <w:noProof/>
            <w:webHidden/>
          </w:rPr>
          <w:fldChar w:fldCharType="end"/>
        </w:r>
      </w:hyperlink>
    </w:p>
    <w:p w14:paraId="365E7B31" w14:textId="7AF16DAD"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80" w:history="1">
        <w:r w:rsidR="0035409F" w:rsidRPr="00123A0B">
          <w:rPr>
            <w:rStyle w:val="Lienhypertexte"/>
            <w:rFonts w:cstheme="minorHAnsi"/>
            <w:b/>
            <w:noProof/>
            <w:lang w:val="fr-BE"/>
          </w:rPr>
          <w:t>Fin du marché</w:t>
        </w:r>
        <w:r w:rsidR="0035409F">
          <w:rPr>
            <w:noProof/>
            <w:webHidden/>
          </w:rPr>
          <w:tab/>
        </w:r>
        <w:r w:rsidR="0035409F">
          <w:rPr>
            <w:noProof/>
            <w:webHidden/>
          </w:rPr>
          <w:fldChar w:fldCharType="begin"/>
        </w:r>
        <w:r w:rsidR="0035409F">
          <w:rPr>
            <w:noProof/>
            <w:webHidden/>
          </w:rPr>
          <w:instrText xml:space="preserve"> PAGEREF _Toc196376780 \h </w:instrText>
        </w:r>
        <w:r w:rsidR="0035409F">
          <w:rPr>
            <w:noProof/>
            <w:webHidden/>
          </w:rPr>
        </w:r>
        <w:r w:rsidR="0035409F">
          <w:rPr>
            <w:noProof/>
            <w:webHidden/>
          </w:rPr>
          <w:fldChar w:fldCharType="separate"/>
        </w:r>
        <w:r w:rsidR="0035409F">
          <w:rPr>
            <w:noProof/>
            <w:webHidden/>
          </w:rPr>
          <w:t>26</w:t>
        </w:r>
        <w:r w:rsidR="0035409F">
          <w:rPr>
            <w:noProof/>
            <w:webHidden/>
          </w:rPr>
          <w:fldChar w:fldCharType="end"/>
        </w:r>
      </w:hyperlink>
    </w:p>
    <w:p w14:paraId="61A8CD02" w14:textId="43C63CB2" w:rsidR="0035409F" w:rsidRDefault="00A92407">
      <w:pPr>
        <w:pStyle w:val="TM3"/>
        <w:tabs>
          <w:tab w:val="right" w:leader="dot" w:pos="9060"/>
        </w:tabs>
        <w:rPr>
          <w:rFonts w:eastAsiaTheme="minorEastAsia"/>
          <w:noProof/>
          <w:kern w:val="2"/>
          <w:sz w:val="24"/>
          <w:szCs w:val="24"/>
          <w:lang w:val="fr-BE" w:eastAsia="fr-BE"/>
          <w14:ligatures w14:val="standardContextual"/>
        </w:rPr>
      </w:pPr>
      <w:hyperlink w:anchor="_Toc196376781" w:history="1">
        <w:r w:rsidR="0035409F" w:rsidRPr="00123A0B">
          <w:rPr>
            <w:rStyle w:val="Lienhypertexte"/>
            <w:rFonts w:cstheme="minorHAnsi"/>
            <w:b/>
            <w:noProof/>
            <w:lang w:val="fr-BE"/>
          </w:rPr>
          <w:t>Délai de garantie</w:t>
        </w:r>
        <w:r w:rsidR="0035409F">
          <w:rPr>
            <w:noProof/>
            <w:webHidden/>
          </w:rPr>
          <w:tab/>
        </w:r>
        <w:r w:rsidR="0035409F">
          <w:rPr>
            <w:noProof/>
            <w:webHidden/>
          </w:rPr>
          <w:fldChar w:fldCharType="begin"/>
        </w:r>
        <w:r w:rsidR="0035409F">
          <w:rPr>
            <w:noProof/>
            <w:webHidden/>
          </w:rPr>
          <w:instrText xml:space="preserve"> PAGEREF _Toc196376781 \h </w:instrText>
        </w:r>
        <w:r w:rsidR="0035409F">
          <w:rPr>
            <w:noProof/>
            <w:webHidden/>
          </w:rPr>
        </w:r>
        <w:r w:rsidR="0035409F">
          <w:rPr>
            <w:noProof/>
            <w:webHidden/>
          </w:rPr>
          <w:fldChar w:fldCharType="separate"/>
        </w:r>
        <w:r w:rsidR="0035409F">
          <w:rPr>
            <w:noProof/>
            <w:webHidden/>
          </w:rPr>
          <w:t>26</w:t>
        </w:r>
        <w:r w:rsidR="0035409F">
          <w:rPr>
            <w:noProof/>
            <w:webHidden/>
          </w:rPr>
          <w:fldChar w:fldCharType="end"/>
        </w:r>
      </w:hyperlink>
    </w:p>
    <w:p w14:paraId="23CDA723" w14:textId="00FF15E0" w:rsidR="0035409F" w:rsidRDefault="00A92407">
      <w:pPr>
        <w:pStyle w:val="TM2"/>
        <w:rPr>
          <w:rFonts w:eastAsiaTheme="minorEastAsia"/>
          <w:b w:val="0"/>
          <w:kern w:val="2"/>
          <w:sz w:val="24"/>
          <w:szCs w:val="24"/>
          <w:lang w:val="fr-BE" w:eastAsia="fr-BE"/>
          <w14:ligatures w14:val="standardContextual"/>
        </w:rPr>
      </w:pPr>
      <w:hyperlink w:anchor="_Toc196376782" w:history="1">
        <w:r w:rsidR="0035409F" w:rsidRPr="00123A0B">
          <w:rPr>
            <w:rStyle w:val="Lienhypertexte"/>
            <w:lang w:val="fr-BE"/>
          </w:rPr>
          <w:t>PARTIE 2 – CLAUSES TECHNIQUES</w:t>
        </w:r>
        <w:r w:rsidR="0035409F">
          <w:rPr>
            <w:webHidden/>
          </w:rPr>
          <w:tab/>
        </w:r>
        <w:r w:rsidR="0035409F">
          <w:rPr>
            <w:webHidden/>
          </w:rPr>
          <w:fldChar w:fldCharType="begin"/>
        </w:r>
        <w:r w:rsidR="0035409F">
          <w:rPr>
            <w:webHidden/>
          </w:rPr>
          <w:instrText xml:space="preserve"> PAGEREF _Toc196376782 \h </w:instrText>
        </w:r>
        <w:r w:rsidR="0035409F">
          <w:rPr>
            <w:webHidden/>
          </w:rPr>
        </w:r>
        <w:r w:rsidR="0035409F">
          <w:rPr>
            <w:webHidden/>
          </w:rPr>
          <w:fldChar w:fldCharType="separate"/>
        </w:r>
        <w:r w:rsidR="0035409F">
          <w:rPr>
            <w:webHidden/>
          </w:rPr>
          <w:t>28</w:t>
        </w:r>
        <w:r w:rsidR="0035409F">
          <w:rPr>
            <w:webHidden/>
          </w:rPr>
          <w:fldChar w:fldCharType="end"/>
        </w:r>
      </w:hyperlink>
    </w:p>
    <w:p w14:paraId="2391A24A" w14:textId="253D0D0A" w:rsidR="0035409F" w:rsidRDefault="00A92407">
      <w:pPr>
        <w:pStyle w:val="TM2"/>
        <w:rPr>
          <w:rFonts w:eastAsiaTheme="minorEastAsia"/>
          <w:b w:val="0"/>
          <w:kern w:val="2"/>
          <w:sz w:val="24"/>
          <w:szCs w:val="24"/>
          <w:lang w:val="fr-BE" w:eastAsia="fr-BE"/>
          <w14:ligatures w14:val="standardContextual"/>
        </w:rPr>
      </w:pPr>
      <w:hyperlink w:anchor="_Toc196376783" w:history="1">
        <w:r w:rsidR="0035409F" w:rsidRPr="00123A0B">
          <w:rPr>
            <w:rStyle w:val="Lienhypertexte"/>
            <w:lang w:val="fr-BE"/>
          </w:rPr>
          <w:t>PARTIE 3 – ANNEXES</w:t>
        </w:r>
        <w:r w:rsidR="0035409F">
          <w:rPr>
            <w:webHidden/>
          </w:rPr>
          <w:tab/>
        </w:r>
        <w:r w:rsidR="0035409F">
          <w:rPr>
            <w:webHidden/>
          </w:rPr>
          <w:fldChar w:fldCharType="begin"/>
        </w:r>
        <w:r w:rsidR="0035409F">
          <w:rPr>
            <w:webHidden/>
          </w:rPr>
          <w:instrText xml:space="preserve"> PAGEREF _Toc196376783 \h </w:instrText>
        </w:r>
        <w:r w:rsidR="0035409F">
          <w:rPr>
            <w:webHidden/>
          </w:rPr>
        </w:r>
        <w:r w:rsidR="0035409F">
          <w:rPr>
            <w:webHidden/>
          </w:rPr>
          <w:fldChar w:fldCharType="separate"/>
        </w:r>
        <w:r w:rsidR="0035409F">
          <w:rPr>
            <w:webHidden/>
          </w:rPr>
          <w:t>29</w:t>
        </w:r>
        <w:r w:rsidR="0035409F">
          <w:rPr>
            <w:webHidden/>
          </w:rPr>
          <w:fldChar w:fldCharType="end"/>
        </w:r>
      </w:hyperlink>
    </w:p>
    <w:p w14:paraId="250BA9AE" w14:textId="13409045" w:rsidR="0035409F" w:rsidRDefault="00A92407">
      <w:pPr>
        <w:pStyle w:val="TM2"/>
        <w:rPr>
          <w:rFonts w:eastAsiaTheme="minorEastAsia"/>
          <w:b w:val="0"/>
          <w:kern w:val="2"/>
          <w:sz w:val="24"/>
          <w:szCs w:val="24"/>
          <w:lang w:val="fr-BE" w:eastAsia="fr-BE"/>
          <w14:ligatures w14:val="standardContextual"/>
        </w:rPr>
      </w:pPr>
      <w:hyperlink w:anchor="_Toc196376784" w:history="1">
        <w:r w:rsidR="0035409F" w:rsidRPr="00123A0B">
          <w:rPr>
            <w:rStyle w:val="Lienhypertexte"/>
            <w:rFonts w:eastAsia="Times New Roman"/>
            <w:lang w:val="fr-BE"/>
          </w:rPr>
          <w:t>ANNEXE 1 : FORMULAIRE D‘OFFRE</w:t>
        </w:r>
        <w:r w:rsidR="0035409F">
          <w:rPr>
            <w:webHidden/>
          </w:rPr>
          <w:tab/>
        </w:r>
        <w:r w:rsidR="0035409F">
          <w:rPr>
            <w:webHidden/>
          </w:rPr>
          <w:fldChar w:fldCharType="begin"/>
        </w:r>
        <w:r w:rsidR="0035409F">
          <w:rPr>
            <w:webHidden/>
          </w:rPr>
          <w:instrText xml:space="preserve"> PAGEREF _Toc196376784 \h </w:instrText>
        </w:r>
        <w:r w:rsidR="0035409F">
          <w:rPr>
            <w:webHidden/>
          </w:rPr>
        </w:r>
        <w:r w:rsidR="0035409F">
          <w:rPr>
            <w:webHidden/>
          </w:rPr>
          <w:fldChar w:fldCharType="separate"/>
        </w:r>
        <w:r w:rsidR="0035409F">
          <w:rPr>
            <w:webHidden/>
          </w:rPr>
          <w:t>29</w:t>
        </w:r>
        <w:r w:rsidR="0035409F">
          <w:rPr>
            <w:webHidden/>
          </w:rPr>
          <w:fldChar w:fldCharType="end"/>
        </w:r>
      </w:hyperlink>
    </w:p>
    <w:p w14:paraId="4B7945E9" w14:textId="36BBD0ED" w:rsidR="0035409F" w:rsidRDefault="00A92407">
      <w:pPr>
        <w:pStyle w:val="TM2"/>
        <w:rPr>
          <w:rFonts w:eastAsiaTheme="minorEastAsia"/>
          <w:b w:val="0"/>
          <w:kern w:val="2"/>
          <w:sz w:val="24"/>
          <w:szCs w:val="24"/>
          <w:lang w:val="fr-BE" w:eastAsia="fr-BE"/>
          <w14:ligatures w14:val="standardContextual"/>
        </w:rPr>
      </w:pPr>
      <w:hyperlink w:anchor="_Toc196376785" w:history="1">
        <w:r w:rsidR="0035409F" w:rsidRPr="00123A0B">
          <w:rPr>
            <w:rStyle w:val="Lienhypertexte"/>
            <w:rFonts w:eastAsia="Times New Roman"/>
            <w:lang w:val="fr-BE"/>
          </w:rPr>
          <w:t xml:space="preserve">ANNEXE 2 : </w:t>
        </w:r>
        <w:r w:rsidR="0035409F" w:rsidRPr="00123A0B">
          <w:rPr>
            <w:rStyle w:val="Lienhypertexte"/>
            <w:lang w:val="fr-BE"/>
          </w:rPr>
          <w:t>INVENTAIRE</w:t>
        </w:r>
        <w:r w:rsidR="0035409F">
          <w:rPr>
            <w:webHidden/>
          </w:rPr>
          <w:tab/>
        </w:r>
        <w:r w:rsidR="0035409F">
          <w:rPr>
            <w:webHidden/>
          </w:rPr>
          <w:fldChar w:fldCharType="begin"/>
        </w:r>
        <w:r w:rsidR="0035409F">
          <w:rPr>
            <w:webHidden/>
          </w:rPr>
          <w:instrText xml:space="preserve"> PAGEREF _Toc196376785 \h </w:instrText>
        </w:r>
        <w:r w:rsidR="0035409F">
          <w:rPr>
            <w:webHidden/>
          </w:rPr>
        </w:r>
        <w:r w:rsidR="0035409F">
          <w:rPr>
            <w:webHidden/>
          </w:rPr>
          <w:fldChar w:fldCharType="separate"/>
        </w:r>
        <w:r w:rsidR="0035409F">
          <w:rPr>
            <w:webHidden/>
          </w:rPr>
          <w:t>34</w:t>
        </w:r>
        <w:r w:rsidR="0035409F">
          <w:rPr>
            <w:webHidden/>
          </w:rPr>
          <w:fldChar w:fldCharType="end"/>
        </w:r>
      </w:hyperlink>
    </w:p>
    <w:p w14:paraId="067BE359" w14:textId="19E7A6CB" w:rsidR="0035409F" w:rsidRDefault="00A92407">
      <w:pPr>
        <w:pStyle w:val="TM2"/>
        <w:rPr>
          <w:rFonts w:eastAsiaTheme="minorEastAsia"/>
          <w:b w:val="0"/>
          <w:kern w:val="2"/>
          <w:sz w:val="24"/>
          <w:szCs w:val="24"/>
          <w:lang w:val="fr-BE" w:eastAsia="fr-BE"/>
          <w14:ligatures w14:val="standardContextual"/>
        </w:rPr>
      </w:pPr>
      <w:hyperlink w:anchor="_Toc196376786" w:history="1">
        <w:r w:rsidR="0035409F" w:rsidRPr="00123A0B">
          <w:rPr>
            <w:rStyle w:val="Lienhypertexte"/>
            <w:lang w:val="fr-BE"/>
          </w:rPr>
          <w:t>ANNEXE 3 : REGLEMENTATION APPLICABLE AU MARCHE</w:t>
        </w:r>
        <w:r w:rsidR="0035409F">
          <w:rPr>
            <w:webHidden/>
          </w:rPr>
          <w:tab/>
        </w:r>
        <w:r w:rsidR="0035409F">
          <w:rPr>
            <w:webHidden/>
          </w:rPr>
          <w:fldChar w:fldCharType="begin"/>
        </w:r>
        <w:r w:rsidR="0035409F">
          <w:rPr>
            <w:webHidden/>
          </w:rPr>
          <w:instrText xml:space="preserve"> PAGEREF _Toc196376786 \h </w:instrText>
        </w:r>
        <w:r w:rsidR="0035409F">
          <w:rPr>
            <w:webHidden/>
          </w:rPr>
        </w:r>
        <w:r w:rsidR="0035409F">
          <w:rPr>
            <w:webHidden/>
          </w:rPr>
          <w:fldChar w:fldCharType="separate"/>
        </w:r>
        <w:r w:rsidR="0035409F">
          <w:rPr>
            <w:webHidden/>
          </w:rPr>
          <w:t>36</w:t>
        </w:r>
        <w:r w:rsidR="0035409F">
          <w:rPr>
            <w:webHidden/>
          </w:rPr>
          <w:fldChar w:fldCharType="end"/>
        </w:r>
      </w:hyperlink>
    </w:p>
    <w:p w14:paraId="59CD8FCB" w14:textId="0D145102" w:rsidR="0035409F" w:rsidRDefault="00A92407">
      <w:pPr>
        <w:pStyle w:val="TM2"/>
        <w:rPr>
          <w:rFonts w:eastAsiaTheme="minorEastAsia"/>
          <w:b w:val="0"/>
          <w:kern w:val="2"/>
          <w:sz w:val="24"/>
          <w:szCs w:val="24"/>
          <w:lang w:val="fr-BE" w:eastAsia="fr-BE"/>
          <w14:ligatures w14:val="standardContextual"/>
        </w:rPr>
      </w:pPr>
      <w:hyperlink w:anchor="_Toc196376787" w:history="1">
        <w:r w:rsidR="0035409F" w:rsidRPr="00123A0B">
          <w:rPr>
            <w:rStyle w:val="Lienhypertexte"/>
            <w:lang w:val="fr-BE"/>
          </w:rPr>
          <w:t>ANNEXE 4 : SIGNATURE DE L’OFFRE/DEMANDE DE PARTICIPATION</w:t>
        </w:r>
        <w:r w:rsidR="0035409F">
          <w:rPr>
            <w:webHidden/>
          </w:rPr>
          <w:tab/>
        </w:r>
        <w:r w:rsidR="0035409F">
          <w:rPr>
            <w:webHidden/>
          </w:rPr>
          <w:fldChar w:fldCharType="begin"/>
        </w:r>
        <w:r w:rsidR="0035409F">
          <w:rPr>
            <w:webHidden/>
          </w:rPr>
          <w:instrText xml:space="preserve"> PAGEREF _Toc196376787 \h </w:instrText>
        </w:r>
        <w:r w:rsidR="0035409F">
          <w:rPr>
            <w:webHidden/>
          </w:rPr>
        </w:r>
        <w:r w:rsidR="0035409F">
          <w:rPr>
            <w:webHidden/>
          </w:rPr>
          <w:fldChar w:fldCharType="separate"/>
        </w:r>
        <w:r w:rsidR="0035409F">
          <w:rPr>
            <w:webHidden/>
          </w:rPr>
          <w:t>37</w:t>
        </w:r>
        <w:r w:rsidR="0035409F">
          <w:rPr>
            <w:webHidden/>
          </w:rPr>
          <w:fldChar w:fldCharType="end"/>
        </w:r>
      </w:hyperlink>
    </w:p>
    <w:p w14:paraId="3E123D02" w14:textId="27093488" w:rsidR="0035409F" w:rsidRDefault="00A92407">
      <w:pPr>
        <w:pStyle w:val="TM2"/>
        <w:rPr>
          <w:rFonts w:eastAsiaTheme="minorEastAsia"/>
          <w:b w:val="0"/>
          <w:kern w:val="2"/>
          <w:sz w:val="24"/>
          <w:szCs w:val="24"/>
          <w:lang w:val="fr-BE" w:eastAsia="fr-BE"/>
          <w14:ligatures w14:val="standardContextual"/>
        </w:rPr>
      </w:pPr>
      <w:hyperlink w:anchor="_Toc196376788" w:history="1">
        <w:r w:rsidR="0035409F" w:rsidRPr="00123A0B">
          <w:rPr>
            <w:rStyle w:val="Lienhypertexte"/>
            <w:lang w:val="fr-BE"/>
          </w:rPr>
          <w:t>ANNEXE 5 : FONCTIONNAIRE DIRIGEANT</w:t>
        </w:r>
        <w:r w:rsidR="0035409F">
          <w:rPr>
            <w:webHidden/>
          </w:rPr>
          <w:tab/>
        </w:r>
        <w:r w:rsidR="0035409F">
          <w:rPr>
            <w:webHidden/>
          </w:rPr>
          <w:fldChar w:fldCharType="begin"/>
        </w:r>
        <w:r w:rsidR="0035409F">
          <w:rPr>
            <w:webHidden/>
          </w:rPr>
          <w:instrText xml:space="preserve"> PAGEREF _Toc196376788 \h </w:instrText>
        </w:r>
        <w:r w:rsidR="0035409F">
          <w:rPr>
            <w:webHidden/>
          </w:rPr>
        </w:r>
        <w:r w:rsidR="0035409F">
          <w:rPr>
            <w:webHidden/>
          </w:rPr>
          <w:fldChar w:fldCharType="separate"/>
        </w:r>
        <w:r w:rsidR="0035409F">
          <w:rPr>
            <w:webHidden/>
          </w:rPr>
          <w:t>39</w:t>
        </w:r>
        <w:r w:rsidR="0035409F">
          <w:rPr>
            <w:webHidden/>
          </w:rPr>
          <w:fldChar w:fldCharType="end"/>
        </w:r>
      </w:hyperlink>
    </w:p>
    <w:p w14:paraId="5CBB3C88" w14:textId="43B4186C" w:rsidR="0035409F" w:rsidRDefault="00A92407">
      <w:pPr>
        <w:pStyle w:val="TM2"/>
        <w:rPr>
          <w:rFonts w:eastAsiaTheme="minorEastAsia"/>
          <w:b w:val="0"/>
          <w:kern w:val="2"/>
          <w:sz w:val="24"/>
          <w:szCs w:val="24"/>
          <w:lang w:val="fr-BE" w:eastAsia="fr-BE"/>
          <w14:ligatures w14:val="standardContextual"/>
        </w:rPr>
      </w:pPr>
      <w:hyperlink w:anchor="_Toc196376789" w:history="1">
        <w:r w:rsidR="0035409F" w:rsidRPr="00123A0B">
          <w:rPr>
            <w:rStyle w:val="Lienhypertexte"/>
            <w:lang w:val="fr-BE"/>
          </w:rPr>
          <w:t>ANNEXE 6 : TRAITEMENT DES DONNÉES À CARACTÈRE PERSONNEL</w:t>
        </w:r>
        <w:r w:rsidR="0035409F">
          <w:rPr>
            <w:webHidden/>
          </w:rPr>
          <w:tab/>
        </w:r>
        <w:r w:rsidR="0035409F">
          <w:rPr>
            <w:webHidden/>
          </w:rPr>
          <w:fldChar w:fldCharType="begin"/>
        </w:r>
        <w:r w:rsidR="0035409F">
          <w:rPr>
            <w:webHidden/>
          </w:rPr>
          <w:instrText xml:space="preserve"> PAGEREF _Toc196376789 \h </w:instrText>
        </w:r>
        <w:r w:rsidR="0035409F">
          <w:rPr>
            <w:webHidden/>
          </w:rPr>
        </w:r>
        <w:r w:rsidR="0035409F">
          <w:rPr>
            <w:webHidden/>
          </w:rPr>
          <w:fldChar w:fldCharType="separate"/>
        </w:r>
        <w:r w:rsidR="0035409F">
          <w:rPr>
            <w:webHidden/>
          </w:rPr>
          <w:t>40</w:t>
        </w:r>
        <w:r w:rsidR="0035409F">
          <w:rPr>
            <w:webHidden/>
          </w:rPr>
          <w:fldChar w:fldCharType="end"/>
        </w:r>
      </w:hyperlink>
    </w:p>
    <w:p w14:paraId="160E2033" w14:textId="20C7E748" w:rsidR="0035409F" w:rsidRDefault="00A92407">
      <w:pPr>
        <w:pStyle w:val="TM2"/>
        <w:rPr>
          <w:rFonts w:eastAsiaTheme="minorEastAsia"/>
          <w:b w:val="0"/>
          <w:kern w:val="2"/>
          <w:sz w:val="24"/>
          <w:szCs w:val="24"/>
          <w:lang w:val="fr-BE" w:eastAsia="fr-BE"/>
          <w14:ligatures w14:val="standardContextual"/>
        </w:rPr>
      </w:pPr>
      <w:hyperlink w:anchor="_Toc196376790" w:history="1">
        <w:r w:rsidR="0035409F" w:rsidRPr="00123A0B">
          <w:rPr>
            <w:rStyle w:val="Lienhypertexte"/>
            <w:lang w:val="fr-BE"/>
          </w:rPr>
          <w:t>ANNEXE 7 : CAUTIONNEMENT</w:t>
        </w:r>
        <w:r w:rsidR="0035409F">
          <w:rPr>
            <w:webHidden/>
          </w:rPr>
          <w:tab/>
        </w:r>
        <w:r w:rsidR="0035409F">
          <w:rPr>
            <w:webHidden/>
          </w:rPr>
          <w:fldChar w:fldCharType="begin"/>
        </w:r>
        <w:r w:rsidR="0035409F">
          <w:rPr>
            <w:webHidden/>
          </w:rPr>
          <w:instrText xml:space="preserve"> PAGEREF _Toc196376790 \h </w:instrText>
        </w:r>
        <w:r w:rsidR="0035409F">
          <w:rPr>
            <w:webHidden/>
          </w:rPr>
        </w:r>
        <w:r w:rsidR="0035409F">
          <w:rPr>
            <w:webHidden/>
          </w:rPr>
          <w:fldChar w:fldCharType="separate"/>
        </w:r>
        <w:r w:rsidR="0035409F">
          <w:rPr>
            <w:webHidden/>
          </w:rPr>
          <w:t>43</w:t>
        </w:r>
        <w:r w:rsidR="0035409F">
          <w:rPr>
            <w:webHidden/>
          </w:rPr>
          <w:fldChar w:fldCharType="end"/>
        </w:r>
      </w:hyperlink>
    </w:p>
    <w:p w14:paraId="36F6027E" w14:textId="1FBFA9F8" w:rsidR="0035409F" w:rsidRDefault="00A92407">
      <w:pPr>
        <w:pStyle w:val="TM2"/>
        <w:rPr>
          <w:rFonts w:eastAsiaTheme="minorEastAsia"/>
          <w:b w:val="0"/>
          <w:kern w:val="2"/>
          <w:sz w:val="24"/>
          <w:szCs w:val="24"/>
          <w:lang w:val="fr-BE" w:eastAsia="fr-BE"/>
          <w14:ligatures w14:val="standardContextual"/>
        </w:rPr>
      </w:pPr>
      <w:hyperlink w:anchor="_Toc196376791" w:history="1">
        <w:r w:rsidR="0035409F" w:rsidRPr="00123A0B">
          <w:rPr>
            <w:rStyle w:val="Lienhypertexte"/>
            <w:lang w:val="fr-BE"/>
          </w:rPr>
          <w:t>ANNEXE 8 : SOUS-TRAITANCE</w:t>
        </w:r>
        <w:r w:rsidR="0035409F">
          <w:rPr>
            <w:webHidden/>
          </w:rPr>
          <w:tab/>
        </w:r>
        <w:r w:rsidR="0035409F">
          <w:rPr>
            <w:webHidden/>
          </w:rPr>
          <w:fldChar w:fldCharType="begin"/>
        </w:r>
        <w:r w:rsidR="0035409F">
          <w:rPr>
            <w:webHidden/>
          </w:rPr>
          <w:instrText xml:space="preserve"> PAGEREF _Toc196376791 \h </w:instrText>
        </w:r>
        <w:r w:rsidR="0035409F">
          <w:rPr>
            <w:webHidden/>
          </w:rPr>
        </w:r>
        <w:r w:rsidR="0035409F">
          <w:rPr>
            <w:webHidden/>
          </w:rPr>
          <w:fldChar w:fldCharType="separate"/>
        </w:r>
        <w:r w:rsidR="0035409F">
          <w:rPr>
            <w:webHidden/>
          </w:rPr>
          <w:t>45</w:t>
        </w:r>
        <w:r w:rsidR="0035409F">
          <w:rPr>
            <w:webHidden/>
          </w:rPr>
          <w:fldChar w:fldCharType="end"/>
        </w:r>
      </w:hyperlink>
    </w:p>
    <w:p w14:paraId="16CA7DEF" w14:textId="563781E9" w:rsidR="0035409F" w:rsidRDefault="00A92407">
      <w:pPr>
        <w:pStyle w:val="TM2"/>
        <w:rPr>
          <w:rFonts w:eastAsiaTheme="minorEastAsia"/>
          <w:b w:val="0"/>
          <w:kern w:val="2"/>
          <w:sz w:val="24"/>
          <w:szCs w:val="24"/>
          <w:lang w:val="fr-BE" w:eastAsia="fr-BE"/>
          <w14:ligatures w14:val="standardContextual"/>
        </w:rPr>
      </w:pPr>
      <w:hyperlink w:anchor="_Toc196376792" w:history="1">
        <w:r w:rsidR="0035409F" w:rsidRPr="00123A0B">
          <w:rPr>
            <w:rStyle w:val="Lienhypertexte"/>
            <w:lang w:val="fr-BE"/>
          </w:rPr>
          <w:t>ANNEXE 9 : MODIFICATION DU MARCHE</w:t>
        </w:r>
        <w:r w:rsidR="0035409F">
          <w:rPr>
            <w:webHidden/>
          </w:rPr>
          <w:tab/>
        </w:r>
        <w:r w:rsidR="0035409F">
          <w:rPr>
            <w:webHidden/>
          </w:rPr>
          <w:fldChar w:fldCharType="begin"/>
        </w:r>
        <w:r w:rsidR="0035409F">
          <w:rPr>
            <w:webHidden/>
          </w:rPr>
          <w:instrText xml:space="preserve"> PAGEREF _Toc196376792 \h </w:instrText>
        </w:r>
        <w:r w:rsidR="0035409F">
          <w:rPr>
            <w:webHidden/>
          </w:rPr>
        </w:r>
        <w:r w:rsidR="0035409F">
          <w:rPr>
            <w:webHidden/>
          </w:rPr>
          <w:fldChar w:fldCharType="separate"/>
        </w:r>
        <w:r w:rsidR="0035409F">
          <w:rPr>
            <w:webHidden/>
          </w:rPr>
          <w:t>47</w:t>
        </w:r>
        <w:r w:rsidR="0035409F">
          <w:rPr>
            <w:webHidden/>
          </w:rPr>
          <w:fldChar w:fldCharType="end"/>
        </w:r>
      </w:hyperlink>
    </w:p>
    <w:p w14:paraId="714DEB59" w14:textId="3BB70E3A" w:rsidR="0035409F" w:rsidRDefault="00A92407">
      <w:pPr>
        <w:pStyle w:val="TM2"/>
        <w:rPr>
          <w:rFonts w:eastAsiaTheme="minorEastAsia"/>
          <w:b w:val="0"/>
          <w:kern w:val="2"/>
          <w:sz w:val="24"/>
          <w:szCs w:val="24"/>
          <w:lang w:val="fr-BE" w:eastAsia="fr-BE"/>
          <w14:ligatures w14:val="standardContextual"/>
        </w:rPr>
      </w:pPr>
      <w:hyperlink w:anchor="_Toc196376793" w:history="1">
        <w:r w:rsidR="0035409F" w:rsidRPr="00123A0B">
          <w:rPr>
            <w:rStyle w:val="Lienhypertexte"/>
            <w:lang w:val="fr-BE"/>
          </w:rPr>
          <w:t>ANNEXE 10 : SANCTIONS EN CAS D’INEXECUTION</w:t>
        </w:r>
        <w:r w:rsidR="0035409F">
          <w:rPr>
            <w:webHidden/>
          </w:rPr>
          <w:tab/>
        </w:r>
        <w:r w:rsidR="0035409F">
          <w:rPr>
            <w:webHidden/>
          </w:rPr>
          <w:fldChar w:fldCharType="begin"/>
        </w:r>
        <w:r w:rsidR="0035409F">
          <w:rPr>
            <w:webHidden/>
          </w:rPr>
          <w:instrText xml:space="preserve"> PAGEREF _Toc196376793 \h </w:instrText>
        </w:r>
        <w:r w:rsidR="0035409F">
          <w:rPr>
            <w:webHidden/>
          </w:rPr>
        </w:r>
        <w:r w:rsidR="0035409F">
          <w:rPr>
            <w:webHidden/>
          </w:rPr>
          <w:fldChar w:fldCharType="separate"/>
        </w:r>
        <w:r w:rsidR="0035409F">
          <w:rPr>
            <w:webHidden/>
          </w:rPr>
          <w:t>50</w:t>
        </w:r>
        <w:r w:rsidR="0035409F">
          <w:rPr>
            <w:webHidden/>
          </w:rPr>
          <w:fldChar w:fldCharType="end"/>
        </w:r>
      </w:hyperlink>
    </w:p>
    <w:p w14:paraId="554AB802" w14:textId="0B35FA04" w:rsidR="0035409F" w:rsidRDefault="00A92407">
      <w:pPr>
        <w:pStyle w:val="TM2"/>
        <w:rPr>
          <w:rFonts w:eastAsiaTheme="minorEastAsia"/>
          <w:b w:val="0"/>
          <w:kern w:val="2"/>
          <w:sz w:val="24"/>
          <w:szCs w:val="24"/>
          <w:lang w:val="fr-BE" w:eastAsia="fr-BE"/>
          <w14:ligatures w14:val="standardContextual"/>
        </w:rPr>
      </w:pPr>
      <w:hyperlink w:anchor="_Toc196376794" w:history="1">
        <w:r w:rsidR="0035409F" w:rsidRPr="00123A0B">
          <w:rPr>
            <w:rStyle w:val="Lienhypertexte"/>
            <w:rFonts w:eastAsia="Calibri"/>
            <w:lang w:val="fr-BE"/>
          </w:rPr>
          <w:t>ANNEXE 11 : DNSH</w:t>
        </w:r>
        <w:r w:rsidR="0035409F">
          <w:rPr>
            <w:webHidden/>
          </w:rPr>
          <w:tab/>
        </w:r>
        <w:r w:rsidR="0035409F">
          <w:rPr>
            <w:webHidden/>
          </w:rPr>
          <w:fldChar w:fldCharType="begin"/>
        </w:r>
        <w:r w:rsidR="0035409F">
          <w:rPr>
            <w:webHidden/>
          </w:rPr>
          <w:instrText xml:space="preserve"> PAGEREF _Toc196376794 \h </w:instrText>
        </w:r>
        <w:r w:rsidR="0035409F">
          <w:rPr>
            <w:webHidden/>
          </w:rPr>
        </w:r>
        <w:r w:rsidR="0035409F">
          <w:rPr>
            <w:webHidden/>
          </w:rPr>
          <w:fldChar w:fldCharType="separate"/>
        </w:r>
        <w:r w:rsidR="0035409F">
          <w:rPr>
            <w:webHidden/>
          </w:rPr>
          <w:t>54</w:t>
        </w:r>
        <w:r w:rsidR="0035409F">
          <w:rPr>
            <w:webHidden/>
          </w:rPr>
          <w:fldChar w:fldCharType="end"/>
        </w:r>
      </w:hyperlink>
    </w:p>
    <w:p w14:paraId="1222C5B7" w14:textId="2E81F62D" w:rsidR="00444326" w:rsidRDefault="004E2C33" w:rsidP="002C7466">
      <w:pPr>
        <w:pStyle w:val="TM2"/>
        <w:rPr>
          <w:lang w:val="fr-BE" w:eastAsia="fr-BE"/>
        </w:rPr>
      </w:pPr>
      <w:r w:rsidRPr="00A145A4">
        <w:rPr>
          <w:lang w:val="fr-BE" w:eastAsia="fr-BE"/>
        </w:rPr>
        <w:fldChar w:fldCharType="end"/>
      </w:r>
    </w:p>
    <w:p w14:paraId="2DD22037" w14:textId="77777777" w:rsidR="00851F42" w:rsidRDefault="00851F42" w:rsidP="00851F42">
      <w:pPr>
        <w:rPr>
          <w:lang w:val="fr-BE" w:eastAsia="fr-BE"/>
        </w:rPr>
      </w:pPr>
    </w:p>
    <w:p w14:paraId="0DB2B249" w14:textId="77777777" w:rsidR="00851F42" w:rsidRDefault="00851F42" w:rsidP="00851F42">
      <w:pPr>
        <w:rPr>
          <w:lang w:val="fr-BE" w:eastAsia="fr-BE"/>
        </w:rPr>
      </w:pPr>
    </w:p>
    <w:p w14:paraId="25C9BF56" w14:textId="77777777" w:rsidR="00851F42" w:rsidRDefault="00851F42" w:rsidP="00851F42">
      <w:pPr>
        <w:rPr>
          <w:lang w:val="fr-BE" w:eastAsia="fr-BE"/>
        </w:rPr>
      </w:pPr>
    </w:p>
    <w:p w14:paraId="36E6058A" w14:textId="77777777" w:rsidR="00851F42" w:rsidRDefault="00851F42" w:rsidP="00851F42">
      <w:pPr>
        <w:rPr>
          <w:lang w:val="fr-BE" w:eastAsia="fr-BE"/>
        </w:rPr>
      </w:pPr>
    </w:p>
    <w:p w14:paraId="573CE0E3" w14:textId="77777777" w:rsidR="00851F42" w:rsidRDefault="00851F42" w:rsidP="00851F42">
      <w:pPr>
        <w:rPr>
          <w:lang w:val="fr-BE" w:eastAsia="fr-BE"/>
        </w:rPr>
      </w:pPr>
    </w:p>
    <w:p w14:paraId="654957CE" w14:textId="77777777" w:rsidR="00851F42" w:rsidRDefault="00851F42" w:rsidP="00851F42">
      <w:pPr>
        <w:rPr>
          <w:lang w:val="fr-BE" w:eastAsia="fr-BE"/>
        </w:rPr>
      </w:pPr>
    </w:p>
    <w:p w14:paraId="2ED28130" w14:textId="77777777" w:rsidR="00851F42" w:rsidRDefault="00851F42" w:rsidP="00851F42">
      <w:pPr>
        <w:rPr>
          <w:lang w:val="fr-BE" w:eastAsia="fr-BE"/>
        </w:rPr>
      </w:pPr>
    </w:p>
    <w:p w14:paraId="0F6CAB26" w14:textId="77777777" w:rsidR="00851F42" w:rsidRDefault="00851F42" w:rsidP="00851F42">
      <w:pPr>
        <w:rPr>
          <w:lang w:val="fr-BE" w:eastAsia="fr-BE"/>
        </w:rPr>
      </w:pPr>
    </w:p>
    <w:p w14:paraId="4DDA07DE" w14:textId="77777777" w:rsidR="00851F42" w:rsidRDefault="00851F42" w:rsidP="00851F42">
      <w:pPr>
        <w:rPr>
          <w:lang w:val="fr-BE" w:eastAsia="fr-BE"/>
        </w:rPr>
      </w:pPr>
    </w:p>
    <w:tbl>
      <w:tblPr>
        <w:tblStyle w:val="Grilledutableau"/>
        <w:tblW w:w="0" w:type="auto"/>
        <w:tblLook w:val="04A0" w:firstRow="1" w:lastRow="0" w:firstColumn="1" w:lastColumn="0" w:noHBand="0" w:noVBand="1"/>
      </w:tblPr>
      <w:tblGrid>
        <w:gridCol w:w="4530"/>
        <w:gridCol w:w="4530"/>
      </w:tblGrid>
      <w:tr w:rsidR="000D00F9" w14:paraId="4A3AB28C" w14:textId="77777777" w:rsidTr="00620E46">
        <w:tc>
          <w:tcPr>
            <w:tcW w:w="9060" w:type="dxa"/>
            <w:gridSpan w:val="2"/>
          </w:tcPr>
          <w:p w14:paraId="0C844AEA" w14:textId="77777777" w:rsidR="000D00F9" w:rsidRPr="00185B0B" w:rsidRDefault="000D00F9"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D00F9" w14:paraId="1D3EDC6A" w14:textId="77777777" w:rsidTr="00620E46">
        <w:tc>
          <w:tcPr>
            <w:tcW w:w="4530" w:type="dxa"/>
          </w:tcPr>
          <w:p w14:paraId="48E08B66" w14:textId="77777777" w:rsidR="000D00F9" w:rsidRPr="00185B0B" w:rsidRDefault="000D00F9" w:rsidP="00185B0B">
            <w:pPr>
              <w:rPr>
                <w:rFonts w:cstheme="minorHAnsi"/>
                <w:b/>
                <w:bCs/>
                <w:lang w:val="fr-BE"/>
              </w:rPr>
            </w:pPr>
            <w:r w:rsidRPr="00185B0B">
              <w:rPr>
                <w:rFonts w:cstheme="minorHAnsi"/>
                <w:b/>
                <w:bCs/>
                <w:lang w:val="fr-BE"/>
              </w:rPr>
              <w:t xml:space="preserve">Objet du marché </w:t>
            </w:r>
          </w:p>
          <w:p w14:paraId="6950A4D0" w14:textId="77777777" w:rsidR="000D00F9" w:rsidRPr="00185B0B" w:rsidRDefault="000D00F9" w:rsidP="00185B0B">
            <w:pPr>
              <w:rPr>
                <w:rFonts w:cstheme="minorHAnsi"/>
                <w:b/>
                <w:bCs/>
                <w:lang w:val="fr-BE"/>
              </w:rPr>
            </w:pPr>
          </w:p>
        </w:tc>
        <w:tc>
          <w:tcPr>
            <w:tcW w:w="4530" w:type="dxa"/>
          </w:tcPr>
          <w:p w14:paraId="55CFBAD2" w14:textId="77777777" w:rsidR="000D00F9" w:rsidRDefault="000D00F9" w:rsidP="00185B0B">
            <w:pPr>
              <w:rPr>
                <w:rFonts w:cstheme="minorHAnsi"/>
                <w:lang w:val="fr-BE"/>
              </w:rPr>
            </w:pPr>
          </w:p>
        </w:tc>
      </w:tr>
      <w:tr w:rsidR="000D00F9" w14:paraId="505F2DA2" w14:textId="77777777" w:rsidTr="00620E46">
        <w:tc>
          <w:tcPr>
            <w:tcW w:w="4530" w:type="dxa"/>
          </w:tcPr>
          <w:p w14:paraId="0F9A84FC" w14:textId="77777777" w:rsidR="000D00F9" w:rsidRPr="00185B0B" w:rsidRDefault="000D00F9" w:rsidP="00185B0B">
            <w:pPr>
              <w:rPr>
                <w:rFonts w:cstheme="minorHAnsi"/>
                <w:b/>
                <w:bCs/>
                <w:lang w:val="fr-BE"/>
              </w:rPr>
            </w:pPr>
            <w:r w:rsidRPr="00185B0B">
              <w:rPr>
                <w:rFonts w:cstheme="minorHAnsi"/>
                <w:b/>
                <w:bCs/>
                <w:lang w:val="fr-BE"/>
              </w:rPr>
              <w:t xml:space="preserve">Type de marché </w:t>
            </w:r>
          </w:p>
          <w:p w14:paraId="35EC6D0C" w14:textId="77777777" w:rsidR="000D00F9" w:rsidRPr="00185B0B" w:rsidRDefault="000D00F9" w:rsidP="00185B0B">
            <w:pPr>
              <w:rPr>
                <w:rFonts w:cstheme="minorHAnsi"/>
                <w:b/>
                <w:bCs/>
                <w:lang w:val="fr-BE"/>
              </w:rPr>
            </w:pPr>
          </w:p>
        </w:tc>
        <w:sdt>
          <w:sdtPr>
            <w:rPr>
              <w:rFonts w:cstheme="minorHAnsi"/>
              <w:lang w:val="fr-BE"/>
            </w:rPr>
            <w:id w:val="-915852610"/>
            <w:placeholder>
              <w:docPart w:val="48ED222BC4694921A24A18B6CCE7F87C"/>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4A20335C"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64325FD1" w14:textId="77777777" w:rsidTr="00620E46">
        <w:tc>
          <w:tcPr>
            <w:tcW w:w="4530" w:type="dxa"/>
          </w:tcPr>
          <w:p w14:paraId="6E667831" w14:textId="77777777" w:rsidR="000D00F9" w:rsidRPr="00185B0B" w:rsidRDefault="000D00F9" w:rsidP="00185B0B">
            <w:pPr>
              <w:rPr>
                <w:rFonts w:cstheme="minorHAnsi"/>
                <w:b/>
                <w:bCs/>
                <w:lang w:val="fr-BE"/>
              </w:rPr>
            </w:pPr>
            <w:r w:rsidRPr="00185B0B">
              <w:rPr>
                <w:rFonts w:cstheme="minorHAnsi"/>
                <w:b/>
                <w:bCs/>
                <w:lang w:val="fr-BE"/>
              </w:rPr>
              <w:t>Type de publicité</w:t>
            </w:r>
          </w:p>
          <w:p w14:paraId="6C1DCF8F" w14:textId="77777777" w:rsidR="000D00F9" w:rsidRPr="00185B0B" w:rsidRDefault="000D00F9" w:rsidP="00185B0B">
            <w:pPr>
              <w:rPr>
                <w:rFonts w:cstheme="minorHAnsi"/>
                <w:b/>
                <w:bCs/>
                <w:lang w:val="fr-BE"/>
              </w:rPr>
            </w:pPr>
          </w:p>
        </w:tc>
        <w:sdt>
          <w:sdtPr>
            <w:rPr>
              <w:rFonts w:cstheme="minorHAnsi"/>
              <w:lang w:val="fr-BE"/>
            </w:rPr>
            <w:id w:val="-21094557"/>
            <w:placeholder>
              <w:docPart w:val="9FF6E39A56FE4AC59DF4405E3FC90496"/>
            </w:placeholder>
            <w:showingPlcHdr/>
            <w:comboBox>
              <w:listItem w:value="Choisissez un élément."/>
              <w:listItem w:displayText="Belge" w:value="Belge"/>
              <w:listItem w:displayText="Européenne" w:value="Européenne"/>
            </w:comboBox>
          </w:sdtPr>
          <w:sdtEndPr/>
          <w:sdtContent>
            <w:tc>
              <w:tcPr>
                <w:tcW w:w="4530" w:type="dxa"/>
              </w:tcPr>
              <w:p w14:paraId="4EB0802F"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5647DDE4" w14:textId="77777777" w:rsidTr="00620E46">
        <w:tc>
          <w:tcPr>
            <w:tcW w:w="4530" w:type="dxa"/>
          </w:tcPr>
          <w:p w14:paraId="7B92BF78" w14:textId="77777777" w:rsidR="000D00F9" w:rsidRDefault="000D00F9" w:rsidP="00185B0B">
            <w:pPr>
              <w:rPr>
                <w:rFonts w:cstheme="minorHAnsi"/>
                <w:b/>
                <w:bCs/>
                <w:lang w:val="fr-BE"/>
              </w:rPr>
            </w:pPr>
            <w:r>
              <w:rPr>
                <w:rFonts w:cstheme="minorHAnsi"/>
                <w:b/>
                <w:bCs/>
                <w:lang w:val="fr-BE"/>
              </w:rPr>
              <w:t xml:space="preserve">Centrale d’achat </w:t>
            </w:r>
          </w:p>
          <w:p w14:paraId="47C86A09" w14:textId="77777777" w:rsidR="000D00F9" w:rsidRPr="00AE79C2" w:rsidRDefault="000D00F9" w:rsidP="00185B0B">
            <w:pPr>
              <w:rPr>
                <w:rFonts w:cstheme="minorHAnsi"/>
                <w:b/>
                <w:bCs/>
                <w:lang w:val="fr-BE"/>
              </w:rPr>
            </w:pPr>
          </w:p>
        </w:tc>
        <w:tc>
          <w:tcPr>
            <w:tcW w:w="4530" w:type="dxa"/>
          </w:tcPr>
          <w:p w14:paraId="6E98B674" w14:textId="77777777" w:rsidR="000D00F9" w:rsidRDefault="00A92407"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739C8283" w14:textId="77777777" w:rsidR="000D00F9" w:rsidRDefault="00A92407"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E314AF7" w14:textId="77777777" w:rsidTr="00620E46">
        <w:tc>
          <w:tcPr>
            <w:tcW w:w="4530" w:type="dxa"/>
          </w:tcPr>
          <w:p w14:paraId="1E1848E0" w14:textId="77777777" w:rsidR="000D00F9" w:rsidRPr="00185B0B" w:rsidRDefault="000D00F9" w:rsidP="00185B0B">
            <w:pPr>
              <w:rPr>
                <w:rFonts w:cstheme="minorHAnsi"/>
                <w:b/>
                <w:bCs/>
                <w:lang w:val="fr-BE"/>
              </w:rPr>
            </w:pPr>
            <w:r w:rsidRPr="00185B0B">
              <w:rPr>
                <w:rFonts w:cstheme="minorHAnsi"/>
                <w:b/>
                <w:bCs/>
                <w:lang w:val="fr-BE"/>
              </w:rPr>
              <w:t xml:space="preserve">Date limite de soumission </w:t>
            </w:r>
          </w:p>
          <w:p w14:paraId="24B07312" w14:textId="77777777" w:rsidR="000D00F9" w:rsidRPr="00185B0B" w:rsidRDefault="000D00F9" w:rsidP="00185B0B">
            <w:pPr>
              <w:rPr>
                <w:rFonts w:cstheme="minorHAnsi"/>
                <w:b/>
                <w:bCs/>
                <w:lang w:val="fr-BE"/>
              </w:rPr>
            </w:pPr>
          </w:p>
        </w:tc>
        <w:tc>
          <w:tcPr>
            <w:tcW w:w="4530" w:type="dxa"/>
          </w:tcPr>
          <w:p w14:paraId="203B4E23" w14:textId="77777777" w:rsidR="000D00F9" w:rsidRDefault="000D00F9"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D00F9" w14:paraId="7B1571E7" w14:textId="77777777" w:rsidTr="00620E46">
        <w:tc>
          <w:tcPr>
            <w:tcW w:w="4530" w:type="dxa"/>
          </w:tcPr>
          <w:p w14:paraId="6415ACB0" w14:textId="77777777" w:rsidR="000D00F9" w:rsidRPr="00185B0B" w:rsidRDefault="000D00F9" w:rsidP="00185B0B">
            <w:pPr>
              <w:rPr>
                <w:rFonts w:cstheme="minorHAnsi"/>
                <w:b/>
                <w:bCs/>
                <w:lang w:val="fr-BE"/>
              </w:rPr>
            </w:pPr>
            <w:r w:rsidRPr="00185B0B">
              <w:rPr>
                <w:rFonts w:cstheme="minorHAnsi"/>
                <w:b/>
                <w:bCs/>
                <w:lang w:val="fr-BE"/>
              </w:rPr>
              <w:t xml:space="preserve">Lots </w:t>
            </w:r>
          </w:p>
          <w:p w14:paraId="2E8EB64D" w14:textId="77777777" w:rsidR="000D00F9" w:rsidRPr="00185B0B" w:rsidRDefault="000D00F9" w:rsidP="00185B0B">
            <w:pPr>
              <w:rPr>
                <w:rFonts w:cstheme="minorHAnsi"/>
                <w:b/>
                <w:bCs/>
                <w:lang w:val="fr-BE"/>
              </w:rPr>
            </w:pPr>
          </w:p>
        </w:tc>
        <w:tc>
          <w:tcPr>
            <w:tcW w:w="4530" w:type="dxa"/>
          </w:tcPr>
          <w:p w14:paraId="33F48410" w14:textId="77777777" w:rsidR="000D00F9" w:rsidRDefault="00A92407"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467B165B" w14:textId="77777777" w:rsidR="000D00F9" w:rsidRDefault="00A92407"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7EB9EFA9" w14:textId="77777777" w:rsidTr="00620E46">
        <w:tc>
          <w:tcPr>
            <w:tcW w:w="4530" w:type="dxa"/>
          </w:tcPr>
          <w:p w14:paraId="09E1CE2F" w14:textId="77777777" w:rsidR="000D00F9" w:rsidRPr="00DA7C98" w:rsidRDefault="000D00F9" w:rsidP="00185B0B">
            <w:pPr>
              <w:rPr>
                <w:rFonts w:cstheme="minorHAnsi"/>
                <w:b/>
                <w:bCs/>
                <w:lang w:val="fr-BE"/>
              </w:rPr>
            </w:pPr>
            <w:r w:rsidRPr="00DA7C98">
              <w:rPr>
                <w:rFonts w:cstheme="minorHAnsi"/>
                <w:b/>
                <w:bCs/>
                <w:lang w:val="fr-BE"/>
              </w:rPr>
              <w:t xml:space="preserve">Cautionnement </w:t>
            </w:r>
          </w:p>
          <w:p w14:paraId="36AFA256" w14:textId="77777777" w:rsidR="000D00F9" w:rsidRPr="009B7D43" w:rsidRDefault="000D00F9" w:rsidP="00185B0B">
            <w:pPr>
              <w:rPr>
                <w:rFonts w:cstheme="minorHAnsi"/>
                <w:b/>
                <w:bCs/>
                <w:lang w:val="fr-BE"/>
              </w:rPr>
            </w:pPr>
          </w:p>
        </w:tc>
        <w:tc>
          <w:tcPr>
            <w:tcW w:w="4530" w:type="dxa"/>
          </w:tcPr>
          <w:p w14:paraId="0AF39F1A" w14:textId="77777777" w:rsidR="000D00F9" w:rsidRDefault="00A92407"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3F2B6477" w14:textId="77777777" w:rsidR="000D00F9" w:rsidRDefault="00A92407"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423993B7" w14:textId="77777777" w:rsidTr="00620E46">
        <w:tc>
          <w:tcPr>
            <w:tcW w:w="4530" w:type="dxa"/>
          </w:tcPr>
          <w:p w14:paraId="3E2C1CB5" w14:textId="77777777" w:rsidR="000D00F9" w:rsidRPr="00185B0B" w:rsidRDefault="000D00F9" w:rsidP="00185B0B">
            <w:pPr>
              <w:rPr>
                <w:rFonts w:cstheme="minorHAnsi"/>
                <w:b/>
                <w:bCs/>
                <w:lang w:val="fr-BE"/>
              </w:rPr>
            </w:pPr>
            <w:r>
              <w:rPr>
                <w:rFonts w:cstheme="minorHAnsi"/>
                <w:b/>
                <w:bCs/>
                <w:lang w:val="fr-BE"/>
              </w:rPr>
              <w:t>Dérogation(s) aux règles générales d’exécution (RGE)</w:t>
            </w:r>
          </w:p>
        </w:tc>
        <w:tc>
          <w:tcPr>
            <w:tcW w:w="4530" w:type="dxa"/>
          </w:tcPr>
          <w:p w14:paraId="3D561E66" w14:textId="77777777" w:rsidR="000D00F9" w:rsidRDefault="00A92407"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 Voyez, pour plus de détails ci-dessous.</w:t>
            </w:r>
          </w:p>
          <w:p w14:paraId="2BD9164F" w14:textId="77777777" w:rsidR="000D00F9" w:rsidRDefault="00A92407"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bl>
    <w:p w14:paraId="362EA05B" w14:textId="77777777" w:rsidR="00851F42" w:rsidRDefault="00851F42" w:rsidP="00851F42">
      <w:pPr>
        <w:rPr>
          <w:lang w:val="fr-BE" w:eastAsia="fr-BE"/>
        </w:rPr>
      </w:pPr>
    </w:p>
    <w:p w14:paraId="6662E4D8" w14:textId="77777777" w:rsidR="00135879" w:rsidRPr="00135879" w:rsidRDefault="00135879" w:rsidP="00135879">
      <w:pPr>
        <w:spacing w:after="0" w:line="240" w:lineRule="auto"/>
        <w:jc w:val="both"/>
        <w:rPr>
          <w:rFonts w:ascii="Calibri" w:eastAsia="Calibri" w:hAnsi="Calibri" w:cs="Calibri"/>
          <w:lang w:val="fr-BE"/>
          <w14:ligatures w14:val="standardContextual"/>
        </w:rPr>
      </w:pPr>
      <w:commentRangeStart w:id="6"/>
      <w:r w:rsidRPr="00135879">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35879">
          <w:rPr>
            <w:rFonts w:ascii="Calibri" w:eastAsia="Calibri" w:hAnsi="Calibri" w:cs="Calibri"/>
            <w:color w:val="0563C1"/>
            <w:u w:val="single"/>
            <w:lang w:val="fr-BE"/>
            <w14:ligatures w14:val="standardContextual"/>
          </w:rPr>
          <w:t>version intégrale</w:t>
        </w:r>
      </w:hyperlink>
      <w:r w:rsidRPr="00135879">
        <w:rPr>
          <w:rFonts w:ascii="Calibri" w:eastAsia="Calibri" w:hAnsi="Calibri" w:cs="Calibri"/>
          <w:lang w:val="fr-BE"/>
          <w14:ligatures w14:val="standardContextual"/>
        </w:rPr>
        <w:t xml:space="preserve"> et en </w:t>
      </w:r>
      <w:hyperlink r:id="rId18" w:history="1">
        <w:r w:rsidRPr="00135879">
          <w:rPr>
            <w:rFonts w:ascii="Calibri" w:eastAsia="Calibri" w:hAnsi="Calibri" w:cs="Calibri"/>
            <w:color w:val="0563C1"/>
            <w:u w:val="single"/>
            <w:lang w:val="fr-BE"/>
            <w14:ligatures w14:val="standardContextual"/>
          </w:rPr>
          <w:t>version synthétique</w:t>
        </w:r>
      </w:hyperlink>
      <w:r w:rsidRPr="00135879">
        <w:rPr>
          <w:rFonts w:ascii="Calibri" w:eastAsia="Calibri" w:hAnsi="Calibri" w:cs="Calibri"/>
          <w:lang w:val="fr-BE"/>
          <w14:ligatures w14:val="standardContextual"/>
        </w:rPr>
        <w:t xml:space="preserve"> (cette dernière reprenant les engagements pour l'avenir).</w:t>
      </w:r>
    </w:p>
    <w:p w14:paraId="7AF2281A" w14:textId="77777777" w:rsidR="00135879" w:rsidRPr="00135879" w:rsidRDefault="00135879" w:rsidP="00135879">
      <w:pPr>
        <w:spacing w:after="0" w:line="240" w:lineRule="auto"/>
        <w:jc w:val="both"/>
        <w:rPr>
          <w:rFonts w:ascii="Calibri" w:eastAsia="Calibri" w:hAnsi="Calibri" w:cs="Calibri"/>
          <w:lang w:val="fr-BE"/>
          <w14:ligatures w14:val="standardContextual"/>
        </w:rPr>
      </w:pPr>
    </w:p>
    <w:p w14:paraId="36F97464" w14:textId="77777777" w:rsidR="00135879" w:rsidRPr="00135879" w:rsidRDefault="00135879" w:rsidP="00135879">
      <w:pPr>
        <w:spacing w:after="0" w:line="240" w:lineRule="auto"/>
        <w:jc w:val="both"/>
        <w:rPr>
          <w:rFonts w:ascii="Calibri" w:eastAsia="Calibri" w:hAnsi="Calibri" w:cs="Calibri"/>
          <w:lang w:val="fr-BE"/>
          <w14:ligatures w14:val="standardContextual"/>
        </w:rPr>
      </w:pPr>
      <w:r w:rsidRPr="00135879">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135879">
        <w:rPr>
          <w:rFonts w:ascii="Calibri" w:eastAsia="Calibri" w:hAnsi="Calibri" w:cs="Times New Roman"/>
          <w:sz w:val="16"/>
          <w:szCs w:val="16"/>
        </w:rPr>
        <w:commentReference w:id="6"/>
      </w:r>
      <w:r w:rsidRPr="00135879">
        <w:rPr>
          <w:rFonts w:ascii="Calibri" w:eastAsia="Calibri" w:hAnsi="Calibri" w:cs="Calibri"/>
          <w:lang w:val="fr-BE"/>
          <w14:ligatures w14:val="standardContextual"/>
        </w:rPr>
        <w:t>. </w:t>
      </w:r>
    </w:p>
    <w:p w14:paraId="692936D4" w14:textId="77777777" w:rsidR="00135879" w:rsidRPr="00851F42" w:rsidRDefault="00135879" w:rsidP="00851F42">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A145A4"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A145A4" w:rsidRDefault="00897F3C" w:rsidP="001323D1">
            <w:pPr>
              <w:pStyle w:val="Titre1"/>
              <w:rPr>
                <w:b/>
                <w:lang w:val="fr-BE"/>
              </w:rPr>
            </w:pPr>
            <w:bookmarkStart w:id="7" w:name="_Toc196376734"/>
            <w:r w:rsidRPr="00A145A4">
              <w:rPr>
                <w:b/>
                <w:lang w:val="fr-BE"/>
              </w:rPr>
              <w:lastRenderedPageBreak/>
              <w:t>PARTIE</w:t>
            </w:r>
            <w:r w:rsidR="001804E0" w:rsidRPr="00A145A4">
              <w:rPr>
                <w:b/>
                <w:lang w:val="fr-BE"/>
              </w:rPr>
              <w:t xml:space="preserve"> 1 </w:t>
            </w:r>
            <w:r w:rsidR="00354929" w:rsidRPr="00A145A4">
              <w:rPr>
                <w:b/>
                <w:lang w:val="fr-BE"/>
              </w:rPr>
              <w:t>–</w:t>
            </w:r>
            <w:r w:rsidR="001804E0" w:rsidRPr="00A145A4">
              <w:rPr>
                <w:b/>
                <w:lang w:val="fr-BE"/>
              </w:rPr>
              <w:t xml:space="preserve"> </w:t>
            </w:r>
            <w:r w:rsidRPr="00A145A4">
              <w:rPr>
                <w:b/>
                <w:lang w:val="fr-BE"/>
              </w:rPr>
              <w:t>CLAUSES ADMINISTRATIVES</w:t>
            </w:r>
            <w:bookmarkEnd w:id="7"/>
          </w:p>
        </w:tc>
      </w:tr>
      <w:tr w:rsidR="001804E0" w:rsidRPr="00A145A4"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0F42B868" w:rsidR="001804E0" w:rsidRPr="00A145A4" w:rsidRDefault="001804E0" w:rsidP="00122A8B">
            <w:pPr>
              <w:spacing w:before="240"/>
              <w:jc w:val="both"/>
              <w:rPr>
                <w:rFonts w:cstheme="minorHAnsi"/>
                <w:b w:val="0"/>
                <w:bCs w:val="0"/>
                <w:sz w:val="21"/>
                <w:szCs w:val="21"/>
                <w:lang w:val="fr-BE"/>
              </w:rPr>
            </w:pPr>
            <w:r w:rsidRPr="00A145A4">
              <w:rPr>
                <w:rFonts w:cstheme="minorHAnsi"/>
                <w:b w:val="0"/>
                <w:bCs w:val="0"/>
                <w:sz w:val="21"/>
                <w:szCs w:val="21"/>
                <w:lang w:val="fr-BE"/>
              </w:rPr>
              <w:t xml:space="preserve">Les notions utilisées dans le présent cahier spécial des charges sont définies dans le </w:t>
            </w:r>
            <w:hyperlink r:id="rId19" w:history="1">
              <w:r w:rsidRPr="00A145A4">
                <w:rPr>
                  <w:rStyle w:val="Lienhypertexte"/>
                  <w:rFonts w:cstheme="minorHAnsi"/>
                  <w:b w:val="0"/>
                  <w:bCs w:val="0"/>
                  <w:sz w:val="21"/>
                  <w:szCs w:val="21"/>
                  <w:lang w:val="fr-BE"/>
                </w:rPr>
                <w:t>dico des marchés publics</w:t>
              </w:r>
            </w:hyperlink>
            <w:r w:rsidRPr="00A145A4">
              <w:rPr>
                <w:rFonts w:cstheme="minorHAnsi"/>
                <w:b w:val="0"/>
                <w:bCs w:val="0"/>
                <w:sz w:val="21"/>
                <w:szCs w:val="21"/>
                <w:lang w:val="fr-BE"/>
              </w:rPr>
              <w:t>.</w:t>
            </w:r>
            <w:commentRangeStart w:id="8"/>
            <w:commentRangeEnd w:id="8"/>
            <w:r w:rsidR="0070530F" w:rsidRPr="00A145A4">
              <w:rPr>
                <w:rStyle w:val="Marquedecommentaire"/>
                <w:b w:val="0"/>
                <w:bCs w:val="0"/>
                <w:lang w:val="fr-BE"/>
              </w:rPr>
              <w:commentReference w:id="8"/>
            </w:r>
          </w:p>
        </w:tc>
      </w:tr>
      <w:tr w:rsidR="003B1FDA" w:rsidRPr="00A145A4"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A145A4" w:rsidRDefault="003B1FDA" w:rsidP="001323D1">
            <w:pPr>
              <w:pStyle w:val="Titre1"/>
              <w:rPr>
                <w:bCs w:val="0"/>
                <w:lang w:val="fr-BE"/>
              </w:rPr>
            </w:pPr>
            <w:bookmarkStart w:id="9" w:name="_Toc196376735"/>
            <w:r w:rsidRPr="00A145A4">
              <w:rPr>
                <w:b/>
                <w:lang w:val="fr-BE"/>
              </w:rPr>
              <w:t>OBJET DU MARCHE</w:t>
            </w:r>
            <w:bookmarkEnd w:id="9"/>
          </w:p>
        </w:tc>
      </w:tr>
      <w:tr w:rsidR="00DE4616" w:rsidRPr="00A145A4"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A145A4" w:rsidRDefault="003B1FDA" w:rsidP="002D661C">
            <w:pPr>
              <w:pStyle w:val="Titre2"/>
              <w:spacing w:before="240" w:after="160"/>
              <w:rPr>
                <w:rFonts w:asciiTheme="minorHAnsi" w:hAnsiTheme="minorHAnsi" w:cstheme="minorHAnsi"/>
                <w:bCs w:val="0"/>
                <w:sz w:val="21"/>
                <w:szCs w:val="21"/>
                <w:lang w:val="fr-BE"/>
              </w:rPr>
            </w:pPr>
            <w:bookmarkStart w:id="10" w:name="_Toc196376736"/>
            <w:r w:rsidRPr="00A145A4">
              <w:rPr>
                <w:rFonts w:asciiTheme="minorHAnsi" w:hAnsiTheme="minorHAnsi" w:cstheme="minorHAnsi"/>
                <w:b/>
                <w:sz w:val="21"/>
                <w:szCs w:val="21"/>
                <w:lang w:val="fr-BE"/>
              </w:rPr>
              <w:t>Description de l’o</w:t>
            </w:r>
            <w:r w:rsidR="00504772" w:rsidRPr="00A145A4">
              <w:rPr>
                <w:rFonts w:asciiTheme="minorHAnsi" w:hAnsiTheme="minorHAnsi" w:cstheme="minorHAnsi"/>
                <w:b/>
                <w:sz w:val="21"/>
                <w:szCs w:val="21"/>
                <w:lang w:val="fr-BE"/>
              </w:rPr>
              <w:t>bjet du marché</w:t>
            </w:r>
            <w:bookmarkEnd w:id="10"/>
            <w:r w:rsidR="00504772" w:rsidRPr="00A145A4">
              <w:rPr>
                <w:rFonts w:asciiTheme="minorHAnsi" w:hAnsiTheme="minorHAnsi" w:cstheme="minorHAnsi"/>
                <w:b/>
                <w:sz w:val="21"/>
                <w:szCs w:val="21"/>
                <w:lang w:val="fr-BE"/>
              </w:rPr>
              <w:t xml:space="preserve"> </w:t>
            </w:r>
          </w:p>
        </w:tc>
        <w:tc>
          <w:tcPr>
            <w:tcW w:w="8370" w:type="dxa"/>
          </w:tcPr>
          <w:p w14:paraId="6E986DDD" w14:textId="0BCA9619" w:rsidR="00DD0941" w:rsidRPr="00A145A4" w:rsidRDefault="00A9240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w:t>
            </w:r>
            <w:r w:rsidR="00504772" w:rsidRPr="00A145A4">
              <w:rPr>
                <w:rFonts w:cstheme="minorHAnsi"/>
                <w:sz w:val="21"/>
                <w:szCs w:val="21"/>
                <w:lang w:val="fr-BE"/>
              </w:rPr>
              <w:t xml:space="preserve">L’objet du marché est </w:t>
            </w:r>
            <w:r w:rsidR="00DD0941" w:rsidRPr="00A145A4">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A145A4">
                  <w:rPr>
                    <w:rFonts w:cstheme="minorHAnsi"/>
                    <w:sz w:val="21"/>
                    <w:szCs w:val="21"/>
                    <w:highlight w:val="lightGray"/>
                    <w:lang w:val="fr-BE"/>
                  </w:rPr>
                  <w:t>[à compléter]</w:t>
                </w:r>
              </w:sdtContent>
            </w:sdt>
            <w:r w:rsidR="00DD0941" w:rsidRPr="00A145A4">
              <w:rPr>
                <w:rFonts w:cstheme="minorHAnsi"/>
                <w:sz w:val="21"/>
                <w:szCs w:val="21"/>
                <w:lang w:val="fr-BE"/>
              </w:rPr>
              <w:t>.</w:t>
            </w:r>
          </w:p>
          <w:p w14:paraId="1E212338" w14:textId="693B20A4" w:rsidR="006C4F79" w:rsidRPr="00A145A4" w:rsidRDefault="00A92407"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L’objet du marché est </w:t>
            </w:r>
            <w:r w:rsidR="003F6C4C" w:rsidRPr="00A145A4">
              <w:rPr>
                <w:rFonts w:cstheme="minorHAnsi"/>
                <w:sz w:val="21"/>
                <w:szCs w:val="21"/>
                <w:lang w:val="fr-BE"/>
              </w:rPr>
              <w:t xml:space="preserve">la mise à </w:t>
            </w:r>
            <w:commentRangeStart w:id="11"/>
            <w:r w:rsidR="003F6C4C" w:rsidRPr="00A145A4">
              <w:rPr>
                <w:rFonts w:cstheme="minorHAnsi"/>
                <w:sz w:val="21"/>
                <w:szCs w:val="21"/>
                <w:lang w:val="fr-BE"/>
              </w:rPr>
              <w:t>disposition</w:t>
            </w:r>
            <w:commentRangeEnd w:id="11"/>
            <w:r w:rsidR="002C7466" w:rsidRPr="00A145A4">
              <w:rPr>
                <w:rStyle w:val="Marquedecommentaire"/>
                <w:rFonts w:cstheme="minorHAnsi"/>
                <w:sz w:val="21"/>
                <w:szCs w:val="21"/>
                <w:lang w:val="fr-BE"/>
              </w:rPr>
              <w:commentReference w:id="11"/>
            </w:r>
            <w:r w:rsidR="00EF29A9" w:rsidRPr="00A145A4">
              <w:rPr>
                <w:rFonts w:cstheme="minorHAnsi"/>
                <w:sz w:val="21"/>
                <w:szCs w:val="21"/>
                <w:lang w:val="fr-BE"/>
              </w:rPr>
              <w:t xml:space="preserve"> </w:t>
            </w:r>
            <w:r w:rsidR="007A100D" w:rsidRPr="00A145A4">
              <w:rPr>
                <w:rFonts w:cstheme="minorHAnsi"/>
                <w:sz w:val="21"/>
                <w:szCs w:val="21"/>
                <w:lang w:val="fr-BE"/>
              </w:rPr>
              <w:t>de</w:t>
            </w:r>
            <w:r w:rsidR="003F6C4C" w:rsidRPr="00A145A4">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A145A4">
                  <w:rPr>
                    <w:rFonts w:cstheme="minorHAnsi"/>
                    <w:sz w:val="21"/>
                    <w:szCs w:val="21"/>
                    <w:highlight w:val="lightGray"/>
                    <w:lang w:val="fr-BE"/>
                  </w:rPr>
                  <w:t>[à compléter]</w:t>
                </w:r>
              </w:sdtContent>
            </w:sdt>
            <w:r w:rsidR="00504772" w:rsidRPr="00A145A4">
              <w:rPr>
                <w:rFonts w:cstheme="minorHAnsi"/>
                <w:sz w:val="21"/>
                <w:szCs w:val="21"/>
                <w:lang w:val="fr-BE"/>
              </w:rPr>
              <w:t>.</w:t>
            </w:r>
          </w:p>
          <w:p w14:paraId="059D0AB3" w14:textId="7103DCD1" w:rsidR="00504772" w:rsidRPr="00A145A4"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Ces fournitures relèvent du code </w:t>
            </w:r>
            <w:hyperlink r:id="rId20" w:history="1">
              <w:r w:rsidRPr="00A145A4">
                <w:rPr>
                  <w:rStyle w:val="Lienhypertexte"/>
                  <w:rFonts w:cstheme="minorHAnsi"/>
                  <w:sz w:val="21"/>
                  <w:szCs w:val="21"/>
                  <w:lang w:val="fr-BE"/>
                </w:rPr>
                <w:t>CPV</w:t>
              </w:r>
            </w:hyperlink>
            <w:r w:rsidRPr="00A145A4">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A145A4">
                  <w:rPr>
                    <w:rFonts w:cstheme="minorHAnsi"/>
                    <w:sz w:val="21"/>
                    <w:szCs w:val="21"/>
                    <w:highlight w:val="lightGray"/>
                    <w:lang w:val="fr-BE"/>
                  </w:rPr>
                  <w:t>[à compléter]</w:t>
                </w:r>
              </w:sdtContent>
            </w:sdt>
          </w:p>
          <w:p w14:paraId="35DDB614" w14:textId="6F3352E4" w:rsidR="00504772" w:rsidRPr="00A145A4"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Enumération </w:t>
            </w:r>
            <w:r w:rsidR="00775CD2" w:rsidRPr="00A145A4">
              <w:rPr>
                <w:rFonts w:cstheme="minorHAnsi"/>
                <w:sz w:val="21"/>
                <w:szCs w:val="21"/>
                <w:lang w:val="fr-BE"/>
              </w:rPr>
              <w:t xml:space="preserve">(et détail éventuel) </w:t>
            </w:r>
            <w:r w:rsidRPr="00A145A4">
              <w:rPr>
                <w:rFonts w:cstheme="minorHAnsi"/>
                <w:sz w:val="21"/>
                <w:szCs w:val="21"/>
                <w:lang w:val="fr-BE"/>
              </w:rPr>
              <w:t>des prestations à exécuter :</w:t>
            </w:r>
          </w:p>
          <w:p w14:paraId="5F1B777B" w14:textId="23FCF9EC" w:rsidR="00954F63" w:rsidRPr="00A145A4" w:rsidRDefault="00A92407"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livraison</w:t>
            </w:r>
          </w:p>
          <w:p w14:paraId="5F28EB72" w14:textId="3B0C9220" w:rsidR="00954F63" w:rsidRPr="00A145A4" w:rsidRDefault="00A92407"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montage/installation</w:t>
            </w:r>
          </w:p>
          <w:p w14:paraId="5CE9981C" w14:textId="4BADF443" w:rsidR="00954F63" w:rsidRPr="00A145A4" w:rsidRDefault="00A92407"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A145A4">
                  <w:rPr>
                    <w:rFonts w:ascii="MS Gothic" w:eastAsia="MS Gothic" w:hAnsi="MS Gothic" w:cstheme="minorHAnsi"/>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mise en service</w:t>
            </w:r>
          </w:p>
          <w:p w14:paraId="254538B1" w14:textId="6B808089" w:rsidR="00954F63" w:rsidRPr="00A145A4" w:rsidRDefault="00A92407"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entretien</w:t>
            </w:r>
          </w:p>
          <w:p w14:paraId="4E3D6F2A" w14:textId="3BCFEB93" w:rsidR="00954F63" w:rsidRPr="00A145A4" w:rsidRDefault="00A92407"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formation</w:t>
            </w:r>
          </w:p>
          <w:p w14:paraId="4661C53D" w14:textId="328D3E25" w:rsidR="00954F63" w:rsidRPr="00A145A4" w:rsidRDefault="00A92407"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service après-vente</w:t>
            </w:r>
          </w:p>
          <w:p w14:paraId="3F856AD4" w14:textId="6F95DFD0" w:rsidR="00675619" w:rsidRPr="00A145A4" w:rsidRDefault="00A92407"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675619" w:rsidRPr="00A145A4">
              <w:rPr>
                <w:rFonts w:cstheme="minorHAnsi"/>
                <w:sz w:val="21"/>
                <w:szCs w:val="21"/>
                <w:lang w:val="fr-BE"/>
              </w:rPr>
              <w:t>autres</w:t>
            </w:r>
            <w:r w:rsidR="00C93E4F" w:rsidRPr="00A145A4">
              <w:rPr>
                <w:rFonts w:cstheme="minorHAnsi"/>
                <w:sz w:val="21"/>
                <w:szCs w:val="21"/>
                <w:lang w:val="fr-BE"/>
              </w:rPr>
              <w:t xml:space="preserve"> fournitures ou services</w:t>
            </w:r>
            <w:r w:rsidR="00675619" w:rsidRPr="00A145A4">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A145A4">
                  <w:rPr>
                    <w:rFonts w:cstheme="minorHAnsi"/>
                    <w:sz w:val="21"/>
                    <w:szCs w:val="21"/>
                    <w:highlight w:val="lightGray"/>
                    <w:lang w:val="fr-BE"/>
                  </w:rPr>
                  <w:t>[à compléter]</w:t>
                </w:r>
              </w:sdtContent>
            </w:sdt>
            <w:r w:rsidR="00675619" w:rsidRPr="00A145A4">
              <w:rPr>
                <w:rFonts w:cstheme="minorHAnsi"/>
                <w:sz w:val="21"/>
                <w:szCs w:val="21"/>
                <w:lang w:val="fr-BE"/>
              </w:rPr>
              <w:t>.</w:t>
            </w:r>
          </w:p>
          <w:p w14:paraId="0CA6D064" w14:textId="3DBCF016"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Lot</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b/>
                <w:bCs/>
                <w:sz w:val="21"/>
                <w:szCs w:val="21"/>
                <w:lang w:val="fr-BE"/>
              </w:rPr>
              <w:t> :</w:t>
            </w:r>
          </w:p>
          <w:p w14:paraId="770852EC" w14:textId="5AFADEFD" w:rsidR="00504772" w:rsidRPr="00A145A4" w:rsidRDefault="00A9240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Le marché est divisé en lots.</w:t>
            </w:r>
          </w:p>
          <w:p w14:paraId="45A833ED" w14:textId="7C243D26" w:rsidR="00D670E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154ADE28" w14:textId="2595AD11" w:rsidR="00E74E8E" w:rsidRPr="00A145A4"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4D327F4F" w14:textId="7A234C32" w:rsidR="006547EF" w:rsidRPr="00A145A4"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00EC7989" w:rsidRPr="00A145A4">
              <w:rPr>
                <w:rFonts w:cstheme="minorHAnsi"/>
                <w:sz w:val="21"/>
                <w:szCs w:val="21"/>
                <w:lang w:val="fr-BE"/>
              </w:rPr>
              <w:t>p</w:t>
            </w:r>
            <w:r w:rsidRPr="00A145A4">
              <w:rPr>
                <w:rFonts w:cstheme="minorHAnsi"/>
                <w:sz w:val="21"/>
                <w:szCs w:val="21"/>
                <w:lang w:val="fr-BE"/>
              </w:rPr>
              <w:t>ouvez remettre offre pour</w:t>
            </w:r>
            <w:r w:rsidR="006547EF" w:rsidRPr="00A145A4">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A145A4">
                  <w:rPr>
                    <w:rStyle w:val="Textedelespacerserv"/>
                    <w:rFonts w:cstheme="minorHAnsi"/>
                    <w:sz w:val="21"/>
                    <w:szCs w:val="21"/>
                    <w:lang w:val="fr-BE"/>
                  </w:rPr>
                  <w:t>Choisissez un élément</w:t>
                </w:r>
              </w:sdtContent>
            </w:sdt>
            <w:r w:rsidR="006547EF" w:rsidRPr="00A145A4">
              <w:rPr>
                <w:rFonts w:cstheme="minorHAnsi"/>
                <w:sz w:val="21"/>
                <w:szCs w:val="21"/>
                <w:lang w:val="fr-BE"/>
              </w:rPr>
              <w:t xml:space="preserve"> lot(s).</w:t>
            </w:r>
          </w:p>
          <w:p w14:paraId="6622B4F0" w14:textId="264B7B8D" w:rsidR="00C20920" w:rsidRPr="00A145A4" w:rsidRDefault="00C20920" w:rsidP="00E405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Un maximum de  </w:t>
            </w:r>
            <w:sdt>
              <w:sdtPr>
                <w:rPr>
                  <w:rFonts w:cstheme="minorHAnsi"/>
                  <w:sz w:val="21"/>
                  <w:szCs w:val="21"/>
                  <w:lang w:val="fr-BE"/>
                </w:rPr>
                <w:id w:val="43418593"/>
                <w:placeholder>
                  <w:docPart w:val="80DBBA8FAB514353A66DE0F1FA84E58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lots pourra vous être attribué. </w:t>
            </w:r>
            <w:commentRangeStart w:id="12"/>
            <w:r w:rsidRPr="00A145A4">
              <w:rPr>
                <w:rFonts w:cstheme="minorHAnsi"/>
                <w:sz w:val="21"/>
                <w:szCs w:val="21"/>
                <w:lang w:val="fr-BE"/>
              </w:rPr>
              <w:t xml:space="preserve">L’ordre de préférence </w:t>
            </w:r>
            <w:commentRangeEnd w:id="12"/>
            <w:r w:rsidR="00467AC2">
              <w:rPr>
                <w:rStyle w:val="Marquedecommentaire"/>
              </w:rPr>
              <w:commentReference w:id="12"/>
            </w:r>
            <w:r w:rsidRPr="00A145A4">
              <w:rPr>
                <w:rFonts w:cstheme="minorHAnsi"/>
                <w:sz w:val="21"/>
                <w:szCs w:val="21"/>
                <w:lang w:val="fr-BE"/>
              </w:rPr>
              <w:t>indiqué dans votre offre sera appliqué pour déterminer quels lots vous seront attribués.</w:t>
            </w:r>
          </w:p>
          <w:p w14:paraId="60208CAD" w14:textId="77777777" w:rsidR="00C01199" w:rsidRPr="00A145A4" w:rsidRDefault="00C01199" w:rsidP="00C0119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6A27147A" w14:textId="4FFAA9B6" w:rsidR="008D6BE6" w:rsidRPr="00A145A4" w:rsidRDefault="00A92407"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 xml:space="preserve">Le marché n’est pas divisé </w:t>
            </w:r>
            <w:r w:rsidR="008D6BE6" w:rsidRPr="00A145A4">
              <w:rPr>
                <w:rFonts w:cstheme="minorHAnsi"/>
                <w:sz w:val="21"/>
                <w:szCs w:val="21"/>
                <w:lang w:val="fr-BE"/>
              </w:rPr>
              <w:t xml:space="preserve">en </w:t>
            </w:r>
            <w:commentRangeStart w:id="13"/>
            <w:r w:rsidR="00672FB5" w:rsidRPr="00A145A4">
              <w:rPr>
                <w:rFonts w:cstheme="minorHAnsi"/>
                <w:sz w:val="21"/>
                <w:szCs w:val="21"/>
                <w:lang w:val="fr-BE"/>
              </w:rPr>
              <w:t>lots</w:t>
            </w:r>
            <w:commentRangeEnd w:id="13"/>
            <w:r w:rsidR="00505174" w:rsidRPr="00A145A4">
              <w:rPr>
                <w:rStyle w:val="Marquedecommentaire"/>
                <w:lang w:val="fr-BE"/>
              </w:rPr>
              <w:commentReference w:id="13"/>
            </w:r>
            <w:r w:rsidR="006C4F79" w:rsidRPr="00A145A4">
              <w:rPr>
                <w:rFonts w:cstheme="minorHAnsi"/>
                <w:sz w:val="21"/>
                <w:szCs w:val="21"/>
                <w:lang w:val="fr-BE"/>
              </w:rPr>
              <w:t>.</w:t>
            </w:r>
          </w:p>
          <w:p w14:paraId="66CF141E" w14:textId="58E8E264"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A145A4">
              <w:rPr>
                <w:rFonts w:cstheme="minorHAnsi"/>
                <w:b/>
                <w:bCs/>
                <w:sz w:val="21"/>
                <w:szCs w:val="21"/>
                <w:u w:val="single"/>
                <w:lang w:val="fr-BE"/>
              </w:rPr>
              <w:t>Variante</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4"/>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4"/>
            </w:r>
            <w:r w:rsidRPr="00A145A4">
              <w:rPr>
                <w:rFonts w:cstheme="minorHAnsi"/>
                <w:b/>
                <w:bCs/>
                <w:sz w:val="21"/>
                <w:szCs w:val="21"/>
                <w:lang w:val="fr-BE"/>
              </w:rPr>
              <w:t> :</w:t>
            </w:r>
          </w:p>
          <w:p w14:paraId="06432601" w14:textId="4F9DF790" w:rsidR="00B52A9C" w:rsidRPr="00A145A4" w:rsidRDefault="00A92407"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ne comporte aucune variante autorisée, exigée ou libre.</w:t>
            </w:r>
          </w:p>
          <w:p w14:paraId="5915A8E3" w14:textId="2F7B1E27"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A145A4" w:rsidRDefault="00A92407"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autorisée(s) :</w:t>
            </w:r>
          </w:p>
          <w:p w14:paraId="7CB59D63" w14:textId="3152F0AC"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pouvez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Si vous n’introduisez pas de variante, cela n’entraînera </w:t>
            </w:r>
            <w:r w:rsidR="007C69BE" w:rsidRPr="00A145A4">
              <w:rPr>
                <w:rFonts w:cstheme="minorHAnsi"/>
                <w:b/>
                <w:bCs/>
                <w:sz w:val="21"/>
                <w:szCs w:val="21"/>
                <w:lang w:val="fr-BE"/>
              </w:rPr>
              <w:t>pas l’irrégularité</w:t>
            </w:r>
            <w:r w:rsidR="007C69BE" w:rsidRPr="00A145A4">
              <w:rPr>
                <w:rFonts w:cstheme="minorHAnsi"/>
                <w:sz w:val="21"/>
                <w:szCs w:val="21"/>
                <w:lang w:val="fr-BE"/>
              </w:rPr>
              <w:t xml:space="preserve"> de votre offre.</w:t>
            </w:r>
          </w:p>
          <w:p w14:paraId="5E63E3BC" w14:textId="681C0EB4"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39249E68" w14:textId="006F9625" w:rsidR="00B52A9C" w:rsidRPr="00A145A4" w:rsidRDefault="00A92407"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exigée(s) :</w:t>
            </w:r>
          </w:p>
          <w:p w14:paraId="75DB1F4F" w14:textId="3D974C10"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devez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w:t>
            </w:r>
            <w:r w:rsidR="007C69BE" w:rsidRPr="00A145A4">
              <w:rPr>
                <w:rFonts w:eastAsia="Calibri" w:cstheme="minorHAnsi"/>
                <w:sz w:val="21"/>
                <w:szCs w:val="21"/>
                <w:lang w:val="fr-BE"/>
              </w:rPr>
              <w:t>Si vous n’introduisez pas de variante, cela entraînera l’</w:t>
            </w:r>
            <w:r w:rsidR="007C69BE" w:rsidRPr="00A145A4">
              <w:rPr>
                <w:rFonts w:eastAsia="Calibri" w:cstheme="minorHAnsi"/>
                <w:b/>
                <w:bCs/>
                <w:sz w:val="21"/>
                <w:szCs w:val="21"/>
                <w:lang w:val="fr-BE"/>
              </w:rPr>
              <w:t>irrégularité</w:t>
            </w:r>
            <w:r w:rsidR="007C69BE" w:rsidRPr="00A145A4">
              <w:rPr>
                <w:rFonts w:eastAsia="Calibri" w:cstheme="minorHAnsi"/>
                <w:sz w:val="21"/>
                <w:szCs w:val="21"/>
                <w:lang w:val="fr-BE"/>
              </w:rPr>
              <w:t xml:space="preserve"> de votre offre de base.</w:t>
            </w:r>
          </w:p>
          <w:p w14:paraId="724D151A" w14:textId="634027E0"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3210D7" w:rsidRPr="00A145A4">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122F8CF2" w14:textId="53DFA8B0" w:rsidR="00B52A9C" w:rsidRPr="00A145A4" w:rsidRDefault="00A92407"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autorise les variantes libres :</w:t>
            </w:r>
          </w:p>
          <w:p w14:paraId="168571E6" w14:textId="3B0F580A"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B52A9C" w:rsidRPr="00A145A4">
              <w:rPr>
                <w:rStyle w:val="markedcontent"/>
                <w:rFonts w:cstheme="minorHAnsi"/>
                <w:sz w:val="21"/>
                <w:szCs w:val="21"/>
                <w:lang w:val="fr-BE"/>
              </w:rPr>
              <w:t xml:space="preserve"> </w:t>
            </w:r>
            <w:r w:rsidR="00B52A9C" w:rsidRPr="00A145A4">
              <w:rPr>
                <w:rStyle w:val="markedcontent"/>
                <w:rFonts w:cstheme="minorHAnsi"/>
                <w:b/>
                <w:bCs/>
                <w:sz w:val="21"/>
                <w:szCs w:val="21"/>
                <w:lang w:val="fr-BE"/>
              </w:rPr>
              <w:t>pouvez</w:t>
            </w:r>
            <w:r w:rsidR="00B52A9C" w:rsidRPr="00A145A4">
              <w:rPr>
                <w:rStyle w:val="markedcontent"/>
                <w:rFonts w:cstheme="minorHAnsi"/>
                <w:sz w:val="21"/>
                <w:szCs w:val="21"/>
                <w:lang w:val="fr-BE"/>
              </w:rPr>
              <w:t xml:space="preserve"> introduire une</w:t>
            </w:r>
            <w:r w:rsidR="00DA7179" w:rsidRPr="00A145A4">
              <w:rPr>
                <w:rStyle w:val="markedcontent"/>
                <w:rFonts w:cstheme="minorHAnsi"/>
                <w:sz w:val="21"/>
                <w:szCs w:val="21"/>
                <w:lang w:val="fr-BE"/>
              </w:rPr>
              <w:t>/</w:t>
            </w:r>
            <w:r w:rsidR="00DA7179" w:rsidRPr="00A145A4">
              <w:rPr>
                <w:rStyle w:val="markedcontent"/>
                <w:lang w:val="fr-BE"/>
              </w:rPr>
              <w:t>des</w:t>
            </w:r>
            <w:r w:rsidR="00B52A9C"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variant</w:t>
            </w:r>
            <w:r w:rsidR="00DA7179" w:rsidRPr="00A145A4">
              <w:rPr>
                <w:rStyle w:val="markedcontent"/>
                <w:rFonts w:cstheme="minorHAnsi"/>
                <w:sz w:val="21"/>
                <w:szCs w:val="21"/>
                <w:lang w:val="fr-BE"/>
              </w:rPr>
              <w:t>e(s)</w:t>
            </w:r>
            <w:r w:rsidR="00B52A9C" w:rsidRPr="00A145A4">
              <w:rPr>
                <w:rStyle w:val="markedcontent"/>
                <w:rFonts w:cstheme="minorHAnsi"/>
                <w:sz w:val="21"/>
                <w:szCs w:val="21"/>
                <w:lang w:val="fr-BE"/>
              </w:rPr>
              <w:t xml:space="preserve"> libre</w:t>
            </w:r>
            <w:r w:rsidR="00DA7179"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w:t>
            </w:r>
            <w:r w:rsidR="00275176" w:rsidRPr="00A145A4">
              <w:rPr>
                <w:rFonts w:cstheme="minorHAnsi"/>
                <w:sz w:val="21"/>
                <w:szCs w:val="21"/>
                <w:lang w:val="fr-BE"/>
              </w:rPr>
              <w:t xml:space="preserve"> Si vous n’introduisez pas de variante, cela n’entraînera </w:t>
            </w:r>
            <w:r w:rsidR="00275176" w:rsidRPr="00A145A4">
              <w:rPr>
                <w:rFonts w:cstheme="minorHAnsi"/>
                <w:b/>
                <w:bCs/>
                <w:sz w:val="21"/>
                <w:szCs w:val="21"/>
                <w:lang w:val="fr-BE"/>
              </w:rPr>
              <w:t>pas l’irrégularité</w:t>
            </w:r>
            <w:r w:rsidR="00275176" w:rsidRPr="00A145A4">
              <w:rPr>
                <w:rFonts w:cstheme="minorHAnsi"/>
                <w:sz w:val="21"/>
                <w:szCs w:val="21"/>
                <w:lang w:val="fr-BE"/>
              </w:rPr>
              <w:t xml:space="preserve"> de votre offre.</w:t>
            </w:r>
          </w:p>
          <w:p w14:paraId="35B737F9" w14:textId="72A747C8"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A145A4">
              <w:rPr>
                <w:rFonts w:cstheme="minorHAnsi"/>
                <w:b/>
                <w:bCs/>
                <w:sz w:val="21"/>
                <w:szCs w:val="21"/>
                <w:u w:val="single"/>
                <w:lang w:val="fr-BE"/>
              </w:rPr>
              <w:t>Option</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5"/>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5"/>
            </w:r>
            <w:r w:rsidRPr="00A145A4">
              <w:rPr>
                <w:rFonts w:cstheme="minorHAnsi"/>
                <w:b/>
                <w:bCs/>
                <w:sz w:val="21"/>
                <w:szCs w:val="21"/>
                <w:lang w:val="fr-BE"/>
              </w:rPr>
              <w:t> :</w:t>
            </w:r>
          </w:p>
          <w:p w14:paraId="365A38C3" w14:textId="465737F6" w:rsidR="000B6BE1" w:rsidRPr="00A145A4" w:rsidRDefault="00A92407"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B6BE1" w:rsidRPr="00A145A4">
              <w:rPr>
                <w:rFonts w:cstheme="minorHAnsi"/>
                <w:sz w:val="21"/>
                <w:szCs w:val="21"/>
                <w:lang w:val="fr-BE"/>
              </w:rPr>
              <w:t xml:space="preserve">Ce marché ne comporte aucune </w:t>
            </w:r>
            <w:r w:rsidR="0040799F" w:rsidRPr="00A145A4">
              <w:rPr>
                <w:rFonts w:cstheme="minorHAnsi"/>
                <w:sz w:val="21"/>
                <w:szCs w:val="21"/>
                <w:lang w:val="fr-BE"/>
              </w:rPr>
              <w:t>option</w:t>
            </w:r>
            <w:r w:rsidR="000B6BE1" w:rsidRPr="00A145A4">
              <w:rPr>
                <w:rFonts w:cstheme="minorHAnsi"/>
                <w:sz w:val="21"/>
                <w:szCs w:val="21"/>
                <w:lang w:val="fr-BE"/>
              </w:rPr>
              <w:t xml:space="preserve"> autorisée, exigée ou libre.</w:t>
            </w:r>
          </w:p>
          <w:p w14:paraId="69D56A3B" w14:textId="6C5CD406" w:rsidR="000B6BE1" w:rsidRPr="00A145A4"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ne pouvez pas introduire d’option. Les options libres sont interdites. Les options éventuellement proposées ne seront pas </w:t>
            </w:r>
            <w:r w:rsidR="00DA7179" w:rsidRPr="00A145A4">
              <w:rPr>
                <w:rFonts w:cstheme="minorHAnsi"/>
                <w:sz w:val="21"/>
                <w:szCs w:val="21"/>
                <w:lang w:val="fr-BE"/>
              </w:rPr>
              <w:t>prises</w:t>
            </w:r>
            <w:r w:rsidRPr="00A145A4">
              <w:rPr>
                <w:rFonts w:cstheme="minorHAnsi"/>
                <w:sz w:val="21"/>
                <w:szCs w:val="21"/>
                <w:lang w:val="fr-BE"/>
              </w:rPr>
              <w:t xml:space="preserve"> en compte.</w:t>
            </w:r>
          </w:p>
          <w:p w14:paraId="72E6D98E" w14:textId="7F6AAF16" w:rsidR="000B6BE1" w:rsidRPr="00A145A4" w:rsidRDefault="00A92407"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0B6BE1" w:rsidRPr="00A145A4">
              <w:rPr>
                <w:rFonts w:cstheme="minorHAnsi"/>
                <w:sz w:val="21"/>
                <w:szCs w:val="21"/>
                <w:lang w:val="fr-BE"/>
              </w:rPr>
              <w:t xml:space="preserve"> </w:t>
            </w:r>
            <w:r w:rsidR="0040799F" w:rsidRPr="00A145A4">
              <w:rPr>
                <w:rFonts w:cstheme="minorHAnsi"/>
                <w:sz w:val="21"/>
                <w:szCs w:val="21"/>
                <w:lang w:val="fr-BE"/>
              </w:rPr>
              <w:t xml:space="preserve">Ce marché contient une/des </w:t>
            </w:r>
            <w:r w:rsidR="000B6BE1" w:rsidRPr="00A145A4">
              <w:rPr>
                <w:rFonts w:cstheme="minorHAnsi"/>
                <w:sz w:val="21"/>
                <w:szCs w:val="21"/>
                <w:lang w:val="fr-BE"/>
              </w:rPr>
              <w:t>option</w:t>
            </w:r>
            <w:r w:rsidR="0040799F" w:rsidRPr="00A145A4">
              <w:rPr>
                <w:rFonts w:cstheme="minorHAnsi"/>
                <w:sz w:val="21"/>
                <w:szCs w:val="21"/>
                <w:lang w:val="fr-BE"/>
              </w:rPr>
              <w:t>(s) autorisée(s) :</w:t>
            </w:r>
          </w:p>
          <w:p w14:paraId="2E5281CD" w14:textId="2ECDA255"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pouvez</w:t>
            </w:r>
            <w:r w:rsidR="0040799F" w:rsidRPr="00A145A4">
              <w:rPr>
                <w:rFonts w:cstheme="minorHAnsi"/>
                <w:sz w:val="21"/>
                <w:szCs w:val="21"/>
                <w:lang w:val="fr-BE"/>
              </w:rPr>
              <w:t xml:space="preserve"> introduire une </w:t>
            </w:r>
            <w:r w:rsidR="008D4A33" w:rsidRPr="00A145A4">
              <w:rPr>
                <w:rFonts w:cstheme="minorHAnsi"/>
                <w:sz w:val="21"/>
                <w:szCs w:val="21"/>
                <w:lang w:val="fr-BE"/>
              </w:rPr>
              <w:t>option</w:t>
            </w:r>
            <w:r w:rsidR="0040799F" w:rsidRPr="00A145A4">
              <w:rPr>
                <w:rFonts w:cstheme="minorHAnsi"/>
                <w:sz w:val="21"/>
                <w:szCs w:val="21"/>
                <w:lang w:val="fr-BE"/>
              </w:rPr>
              <w:t>.</w:t>
            </w:r>
            <w:r w:rsidR="00275176" w:rsidRPr="00A145A4">
              <w:rPr>
                <w:rFonts w:cstheme="minorHAnsi"/>
                <w:sz w:val="21"/>
                <w:szCs w:val="21"/>
                <w:lang w:val="fr-BE"/>
              </w:rPr>
              <w:t xml:space="preserve"> </w:t>
            </w:r>
            <w:r w:rsidR="009337C0">
              <w:rPr>
                <w:rFonts w:cstheme="minorHAnsi"/>
                <w:sz w:val="21"/>
                <w:szCs w:val="21"/>
                <w:lang w:val="fr-BE"/>
              </w:rPr>
              <w:t xml:space="preserve"> </w:t>
            </w:r>
            <w:commentRangeStart w:id="16"/>
            <w:r w:rsidR="009337C0">
              <w:rPr>
                <w:rFonts w:cstheme="minorHAnsi"/>
                <w:sz w:val="21"/>
                <w:szCs w:val="21"/>
                <w:lang w:val="fr-BE"/>
              </w:rPr>
              <w:t xml:space="preserve">Aucun supplément de prix ni aucune autre contrepartie ne pourront y être attaché. </w:t>
            </w:r>
            <w:commentRangeEnd w:id="16"/>
            <w:r w:rsidR="009337C0">
              <w:rPr>
                <w:rStyle w:val="Marquedecommentaire"/>
              </w:rPr>
              <w:commentReference w:id="16"/>
            </w:r>
          </w:p>
          <w:p w14:paraId="5A4367A3" w14:textId="0D19B572"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1D35021E" w14:textId="1117AE2B" w:rsidR="000B6BE1" w:rsidRPr="00A145A4"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w:t>
            </w:r>
            <w:r w:rsidR="000B6BE1" w:rsidRPr="00A145A4">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A145A4">
                  <w:rPr>
                    <w:rFonts w:cstheme="minorHAnsi"/>
                    <w:sz w:val="21"/>
                    <w:szCs w:val="21"/>
                    <w:highlight w:val="lightGray"/>
                    <w:lang w:val="fr-BE"/>
                  </w:rPr>
                  <w:t>[à compléter]</w:t>
                </w:r>
              </w:sdtContent>
            </w:sdt>
            <w:r w:rsidR="000B6BE1" w:rsidRPr="00A145A4">
              <w:rPr>
                <w:rFonts w:cstheme="minorHAnsi"/>
                <w:sz w:val="21"/>
                <w:szCs w:val="21"/>
                <w:lang w:val="fr-BE"/>
              </w:rPr>
              <w:t>.</w:t>
            </w:r>
          </w:p>
          <w:p w14:paraId="3F30D9ED" w14:textId="0409D060" w:rsidR="0040799F" w:rsidRPr="00A145A4" w:rsidRDefault="00A92407"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40799F" w:rsidRPr="00A145A4">
              <w:rPr>
                <w:rFonts w:cstheme="minorHAnsi"/>
                <w:sz w:val="21"/>
                <w:szCs w:val="21"/>
                <w:lang w:val="fr-BE"/>
              </w:rPr>
              <w:t xml:space="preserve"> Ce marché contient une/des option(s) exigée(s) :</w:t>
            </w:r>
          </w:p>
          <w:p w14:paraId="75D4860E" w14:textId="704DE4F1" w:rsidR="0040799F" w:rsidRPr="00A145A4" w:rsidRDefault="00B76FBB"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devez</w:t>
            </w:r>
            <w:r w:rsidR="0040799F" w:rsidRPr="00A145A4">
              <w:rPr>
                <w:rFonts w:cstheme="minorHAnsi"/>
                <w:sz w:val="21"/>
                <w:szCs w:val="21"/>
                <w:lang w:val="fr-BE"/>
              </w:rPr>
              <w:t xml:space="preserve"> introduire une option.</w:t>
            </w:r>
            <w:r w:rsidR="00275176" w:rsidRPr="00A145A4">
              <w:rPr>
                <w:rFonts w:eastAsia="Calibri" w:cstheme="minorHAnsi"/>
                <w:sz w:val="21"/>
                <w:szCs w:val="21"/>
                <w:lang w:val="fr-BE"/>
              </w:rPr>
              <w:t xml:space="preserve"> Si vous n’introduisez pas d’option, cela entraînera l’</w:t>
            </w:r>
            <w:r w:rsidR="00275176" w:rsidRPr="00A145A4">
              <w:rPr>
                <w:rFonts w:eastAsia="Calibri" w:cstheme="minorHAnsi"/>
                <w:b/>
                <w:bCs/>
                <w:sz w:val="21"/>
                <w:szCs w:val="21"/>
                <w:lang w:val="fr-BE"/>
              </w:rPr>
              <w:t>irrégularité</w:t>
            </w:r>
            <w:r w:rsidR="00275176" w:rsidRPr="00A145A4">
              <w:rPr>
                <w:rFonts w:eastAsia="Calibri" w:cstheme="minorHAnsi"/>
                <w:sz w:val="21"/>
                <w:szCs w:val="21"/>
                <w:lang w:val="fr-BE"/>
              </w:rPr>
              <w:t xml:space="preserve"> de votre offre de base.</w:t>
            </w:r>
          </w:p>
          <w:p w14:paraId="636B8184" w14:textId="1FAE8E0E" w:rsidR="0040799F" w:rsidRPr="00A145A4"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D77B5E" w:rsidRPr="00A145A4">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45132C4E" w14:textId="1B0ABD60" w:rsidR="0040799F" w:rsidRPr="00A145A4" w:rsidRDefault="00A92407"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40799F" w:rsidRPr="00A145A4">
              <w:rPr>
                <w:rFonts w:cstheme="minorHAnsi"/>
                <w:sz w:val="21"/>
                <w:szCs w:val="21"/>
                <w:lang w:val="fr-BE"/>
              </w:rPr>
              <w:t>Ce marché autorise les options libres :</w:t>
            </w:r>
          </w:p>
          <w:p w14:paraId="2D81179F" w14:textId="7ADA957A"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40799F" w:rsidRPr="00A145A4">
              <w:rPr>
                <w:rStyle w:val="markedcontent"/>
                <w:rFonts w:cstheme="minorHAnsi"/>
                <w:sz w:val="21"/>
                <w:szCs w:val="21"/>
                <w:lang w:val="fr-BE"/>
              </w:rPr>
              <w:t xml:space="preserve"> </w:t>
            </w:r>
            <w:r w:rsidR="0040799F" w:rsidRPr="00A145A4">
              <w:rPr>
                <w:rStyle w:val="markedcontent"/>
                <w:rFonts w:cstheme="minorHAnsi"/>
                <w:b/>
                <w:bCs/>
                <w:sz w:val="21"/>
                <w:szCs w:val="21"/>
                <w:lang w:val="fr-BE"/>
              </w:rPr>
              <w:t>pouvez</w:t>
            </w:r>
            <w:r w:rsidR="0040799F" w:rsidRPr="00A145A4">
              <w:rPr>
                <w:rStyle w:val="markedcontent"/>
                <w:rFonts w:cstheme="minorHAnsi"/>
                <w:sz w:val="21"/>
                <w:szCs w:val="21"/>
                <w:lang w:val="fr-BE"/>
              </w:rPr>
              <w:t xml:space="preserve"> introduire </w:t>
            </w:r>
            <w:r w:rsidR="00605723" w:rsidRPr="00A145A4">
              <w:rPr>
                <w:rStyle w:val="markedcontent"/>
                <w:rFonts w:cstheme="minorHAnsi"/>
                <w:sz w:val="21"/>
                <w:szCs w:val="21"/>
                <w:lang w:val="fr-BE"/>
              </w:rPr>
              <w:t>des</w:t>
            </w:r>
            <w:r w:rsidR="0040799F"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7C402A" w:rsidRPr="00A145A4">
              <w:rPr>
                <w:rStyle w:val="markedcontent"/>
                <w:rFonts w:cstheme="minorHAnsi"/>
                <w:sz w:val="21"/>
                <w:szCs w:val="21"/>
                <w:lang w:val="fr-BE"/>
              </w:rPr>
              <w:t>option</w:t>
            </w:r>
            <w:r w:rsidR="00605723" w:rsidRPr="00A145A4">
              <w:rPr>
                <w:rStyle w:val="markedcontent"/>
                <w:rFonts w:cstheme="minorHAnsi"/>
                <w:sz w:val="21"/>
                <w:szCs w:val="21"/>
                <w:lang w:val="fr-BE"/>
              </w:rPr>
              <w:t>s</w:t>
            </w:r>
            <w:r w:rsidR="0040799F" w:rsidRPr="00A145A4">
              <w:rPr>
                <w:rStyle w:val="markedcontent"/>
                <w:rFonts w:cstheme="minorHAnsi"/>
                <w:sz w:val="21"/>
                <w:szCs w:val="21"/>
                <w:lang w:val="fr-BE"/>
              </w:rPr>
              <w:t xml:space="preserve"> libre</w:t>
            </w:r>
            <w:r w:rsidR="00605723"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40799F" w:rsidRPr="00A145A4">
              <w:rPr>
                <w:rStyle w:val="markedcontent"/>
                <w:rFonts w:cstheme="minorHAnsi"/>
                <w:sz w:val="21"/>
                <w:szCs w:val="21"/>
                <w:lang w:val="fr-BE"/>
              </w:rPr>
              <w:t>».</w:t>
            </w:r>
            <w:r w:rsidR="00275176" w:rsidRPr="00A145A4">
              <w:rPr>
                <w:rStyle w:val="markedcontent"/>
                <w:rFonts w:cstheme="minorHAnsi"/>
                <w:sz w:val="21"/>
                <w:szCs w:val="21"/>
                <w:lang w:val="fr-BE"/>
              </w:rPr>
              <w:t xml:space="preserve"> </w:t>
            </w:r>
            <w:r w:rsidR="009337C0">
              <w:rPr>
                <w:rFonts w:cstheme="minorHAnsi"/>
                <w:sz w:val="21"/>
                <w:szCs w:val="21"/>
                <w:lang w:val="fr-BE"/>
              </w:rPr>
              <w:t xml:space="preserve"> </w:t>
            </w:r>
            <w:commentRangeStart w:id="17"/>
            <w:r w:rsidR="009337C0">
              <w:rPr>
                <w:rFonts w:cstheme="minorHAnsi"/>
                <w:sz w:val="21"/>
                <w:szCs w:val="21"/>
                <w:lang w:val="fr-BE"/>
              </w:rPr>
              <w:t xml:space="preserve">Aucun supplément de prix ni aucune autre contrepartie ne pourront y être attaché. </w:t>
            </w:r>
            <w:commentRangeEnd w:id="17"/>
            <w:r w:rsidR="009337C0">
              <w:rPr>
                <w:rStyle w:val="Marquedecommentaire"/>
              </w:rPr>
              <w:commentReference w:id="17"/>
            </w:r>
          </w:p>
          <w:p w14:paraId="0674B3F0" w14:textId="21D96EEC"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46F2D5BC" w14:textId="5120DD94" w:rsidR="00621072" w:rsidRPr="00A145A4"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Tranche</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sz w:val="21"/>
                <w:szCs w:val="21"/>
                <w:lang w:val="fr-BE"/>
              </w:rPr>
              <w:t> :</w:t>
            </w:r>
          </w:p>
          <w:p w14:paraId="1D329682" w14:textId="060FB9A9" w:rsidR="0005443D" w:rsidRPr="00A145A4" w:rsidRDefault="00A9240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n’est pas divisé en tranches.</w:t>
            </w:r>
          </w:p>
          <w:p w14:paraId="2AAA5964" w14:textId="24523B33" w:rsidR="0005443D" w:rsidRPr="00A145A4" w:rsidRDefault="00A92407"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est divisé en tranches.</w:t>
            </w:r>
          </w:p>
          <w:p w14:paraId="4BDCDD79" w14:textId="2FFB8BC2" w:rsidR="009A1F76"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 marché porte sur l’ensemble du marché mais n’engage le pouvoir adjudicateur que pour les tranches fermes.</w:t>
            </w:r>
            <w:r w:rsidR="000D737D" w:rsidRPr="00A145A4">
              <w:rPr>
                <w:rFonts w:cstheme="minorHAnsi"/>
                <w:sz w:val="21"/>
                <w:szCs w:val="21"/>
                <w:lang w:val="fr-BE"/>
              </w:rPr>
              <w:t xml:space="preserve"> La tranche ferme vous est commandée au moment de la notification du marché.</w:t>
            </w:r>
            <w:r w:rsidR="00BE7CF4" w:rsidRPr="00A145A4">
              <w:rPr>
                <w:rFonts w:cstheme="minorHAnsi"/>
                <w:sz w:val="21"/>
                <w:szCs w:val="21"/>
                <w:lang w:val="fr-BE"/>
              </w:rPr>
              <w:t xml:space="preserve"> La/Les tranche(s) conditionnelle(s) p</w:t>
            </w:r>
            <w:r w:rsidR="00D77B5E" w:rsidRPr="00A145A4">
              <w:rPr>
                <w:rFonts w:cstheme="minorHAnsi"/>
                <w:sz w:val="21"/>
                <w:szCs w:val="21"/>
                <w:lang w:val="fr-BE"/>
              </w:rPr>
              <w:t>e</w:t>
            </w:r>
            <w:r w:rsidR="00BE7CF4" w:rsidRPr="00A145A4">
              <w:rPr>
                <w:rFonts w:cstheme="minorHAnsi"/>
                <w:sz w:val="21"/>
                <w:szCs w:val="21"/>
                <w:lang w:val="fr-BE"/>
              </w:rPr>
              <w:t>u</w:t>
            </w:r>
            <w:r w:rsidR="00D77B5E" w:rsidRPr="00A145A4">
              <w:rPr>
                <w:rFonts w:cstheme="minorHAnsi"/>
                <w:sz w:val="21"/>
                <w:szCs w:val="21"/>
                <w:lang w:val="fr-BE"/>
              </w:rPr>
              <w:t>(</w:t>
            </w:r>
            <w:r w:rsidR="00BE7CF4" w:rsidRPr="00A145A4">
              <w:rPr>
                <w:rFonts w:cstheme="minorHAnsi"/>
                <w:sz w:val="21"/>
                <w:szCs w:val="21"/>
                <w:lang w:val="fr-BE"/>
              </w:rPr>
              <w:t>ven</w:t>
            </w:r>
            <w:r w:rsidR="00D77B5E" w:rsidRPr="00A145A4">
              <w:rPr>
                <w:rFonts w:cstheme="minorHAnsi"/>
                <w:sz w:val="21"/>
                <w:szCs w:val="21"/>
                <w:lang w:val="fr-BE"/>
              </w:rPr>
              <w:t>)</w:t>
            </w:r>
            <w:r w:rsidR="00BE7CF4" w:rsidRPr="00A145A4">
              <w:rPr>
                <w:rFonts w:cstheme="minorHAnsi"/>
                <w:sz w:val="21"/>
                <w:szCs w:val="21"/>
                <w:lang w:val="fr-BE"/>
              </w:rPr>
              <w:t>t être commandée(s) plus tard, mais l’adjudicateur n’y est pas obligé.</w:t>
            </w:r>
          </w:p>
          <w:p w14:paraId="6B26E24B" w14:textId="6BE514CD" w:rsidR="0016390F" w:rsidRPr="00A145A4" w:rsidRDefault="00A9240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9276463"/>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16390F" w:rsidRPr="00A145A4">
              <w:rPr>
                <w:rFonts w:cstheme="minorHAnsi"/>
                <w:sz w:val="21"/>
                <w:szCs w:val="21"/>
                <w:lang w:val="fr-BE"/>
              </w:rPr>
              <w:t>Le marché contient l</w:t>
            </w:r>
            <w:r w:rsidR="00EF0C3A" w:rsidRPr="00A145A4">
              <w:rPr>
                <w:rFonts w:cstheme="minorHAnsi"/>
                <w:sz w:val="21"/>
                <w:szCs w:val="21"/>
                <w:lang w:val="fr-BE"/>
              </w:rPr>
              <w:t>a</w:t>
            </w:r>
            <w:r w:rsidR="00B6358B" w:rsidRPr="00A145A4">
              <w:rPr>
                <w:rFonts w:cstheme="minorHAnsi"/>
                <w:sz w:val="21"/>
                <w:szCs w:val="21"/>
                <w:lang w:val="fr-BE"/>
              </w:rPr>
              <w:t>/l</w:t>
            </w:r>
            <w:r w:rsidR="0016390F" w:rsidRPr="00A145A4">
              <w:rPr>
                <w:rFonts w:cstheme="minorHAnsi"/>
                <w:sz w:val="21"/>
                <w:szCs w:val="21"/>
                <w:lang w:val="fr-BE"/>
              </w:rPr>
              <w:t>es tranche</w:t>
            </w:r>
            <w:r w:rsidR="00B6358B" w:rsidRPr="00A145A4">
              <w:rPr>
                <w:rFonts w:cstheme="minorHAnsi"/>
                <w:sz w:val="21"/>
                <w:szCs w:val="21"/>
                <w:lang w:val="fr-BE"/>
              </w:rPr>
              <w:t>(</w:t>
            </w:r>
            <w:r w:rsidR="0016390F"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w:t>
            </w:r>
            <w:r w:rsidR="00EF0C3A" w:rsidRPr="00A145A4">
              <w:rPr>
                <w:rFonts w:cstheme="minorHAnsi"/>
                <w:sz w:val="21"/>
                <w:szCs w:val="21"/>
                <w:lang w:val="fr-BE"/>
              </w:rPr>
              <w:t>ferme</w:t>
            </w:r>
            <w:r w:rsidR="00B6358B" w:rsidRPr="00A145A4">
              <w:rPr>
                <w:rFonts w:cstheme="minorHAnsi"/>
                <w:sz w:val="21"/>
                <w:szCs w:val="21"/>
                <w:lang w:val="fr-BE"/>
              </w:rPr>
              <w:t>(</w:t>
            </w:r>
            <w:r w:rsidR="00EF0C3A"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suivante</w:t>
            </w:r>
            <w:r w:rsidR="00BF4E2B" w:rsidRPr="00A145A4">
              <w:rPr>
                <w:rFonts w:cstheme="minorHAnsi"/>
                <w:sz w:val="21"/>
                <w:szCs w:val="21"/>
                <w:lang w:val="fr-BE"/>
              </w:rPr>
              <w:t>(</w:t>
            </w:r>
            <w:r w:rsidR="0016390F" w:rsidRPr="00A145A4">
              <w:rPr>
                <w:rFonts w:cstheme="minorHAnsi"/>
                <w:sz w:val="21"/>
                <w:szCs w:val="21"/>
                <w:lang w:val="fr-BE"/>
              </w:rPr>
              <w:t>s</w:t>
            </w:r>
            <w:r w:rsidR="00BF4E2B" w:rsidRPr="00A145A4">
              <w:rPr>
                <w:rFonts w:cstheme="minorHAnsi"/>
                <w:sz w:val="21"/>
                <w:szCs w:val="21"/>
                <w:lang w:val="fr-BE"/>
              </w:rPr>
              <w:t>)</w:t>
            </w:r>
            <w:r w:rsidR="0016390F" w:rsidRPr="00A145A4">
              <w:rPr>
                <w:rFonts w:cstheme="minorHAnsi"/>
                <w:sz w:val="21"/>
                <w:szCs w:val="21"/>
                <w:lang w:val="fr-BE"/>
              </w:rPr>
              <w:t> :</w:t>
            </w:r>
            <w:r w:rsidR="003210D7" w:rsidRPr="00A145A4">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4F239968" w14:textId="3A835B51" w:rsidR="00B6358B" w:rsidRPr="00A145A4" w:rsidRDefault="00A9240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3595235"/>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9A1F76" w:rsidRPr="00A145A4">
              <w:rPr>
                <w:rFonts w:cstheme="minorHAnsi"/>
                <w:sz w:val="21"/>
                <w:szCs w:val="21"/>
                <w:lang w:val="fr-BE"/>
              </w:rPr>
              <w:t>Le marché contient l</w:t>
            </w:r>
            <w:r w:rsidR="00675392" w:rsidRPr="00A145A4">
              <w:rPr>
                <w:rFonts w:cstheme="minorHAnsi"/>
                <w:sz w:val="21"/>
                <w:szCs w:val="21"/>
                <w:lang w:val="fr-BE"/>
              </w:rPr>
              <w:t>a</w:t>
            </w:r>
            <w:r w:rsidR="00B6358B" w:rsidRPr="00A145A4">
              <w:rPr>
                <w:rFonts w:cstheme="minorHAnsi"/>
                <w:sz w:val="21"/>
                <w:szCs w:val="21"/>
                <w:lang w:val="fr-BE"/>
              </w:rPr>
              <w:t>/l</w:t>
            </w:r>
            <w:r w:rsidR="009A1F76" w:rsidRPr="00A145A4">
              <w:rPr>
                <w:rFonts w:cstheme="minorHAnsi"/>
                <w:sz w:val="21"/>
                <w:szCs w:val="21"/>
                <w:lang w:val="fr-BE"/>
              </w:rPr>
              <w:t>es tranche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conditionnelle</w:t>
            </w:r>
            <w:r w:rsidR="00BF4E2B" w:rsidRPr="00A145A4">
              <w:rPr>
                <w:rFonts w:cstheme="minorHAnsi"/>
                <w:sz w:val="21"/>
                <w:szCs w:val="21"/>
                <w:lang w:val="fr-BE"/>
              </w:rPr>
              <w:t>(</w:t>
            </w:r>
            <w:r w:rsidR="009A1F76" w:rsidRPr="00A145A4">
              <w:rPr>
                <w:rFonts w:cstheme="minorHAnsi"/>
                <w:sz w:val="21"/>
                <w:szCs w:val="21"/>
                <w:lang w:val="fr-BE"/>
              </w:rPr>
              <w:t>s</w:t>
            </w:r>
            <w:r w:rsidR="00BF4E2B" w:rsidRPr="00A145A4">
              <w:rPr>
                <w:rFonts w:cstheme="minorHAnsi"/>
                <w:sz w:val="21"/>
                <w:szCs w:val="21"/>
                <w:lang w:val="fr-BE"/>
              </w:rPr>
              <w:t>)</w:t>
            </w:r>
            <w:r w:rsidR="009A1F76" w:rsidRPr="00A145A4">
              <w:rPr>
                <w:rFonts w:cstheme="minorHAnsi"/>
                <w:sz w:val="21"/>
                <w:szCs w:val="21"/>
                <w:lang w:val="fr-BE"/>
              </w:rPr>
              <w:t xml:space="preserve"> suivante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1B1CB82B" w14:textId="4B7C3CCA" w:rsidR="00AF1BEC" w:rsidRPr="00A145A4"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commande de la</w:t>
            </w:r>
            <w:r w:rsidR="0005443D" w:rsidRPr="00A145A4">
              <w:rPr>
                <w:rFonts w:cstheme="minorHAnsi"/>
                <w:sz w:val="21"/>
                <w:szCs w:val="21"/>
                <w:lang w:val="fr-BE"/>
              </w:rPr>
              <w:t>/les</w:t>
            </w:r>
            <w:r w:rsidRPr="00A145A4">
              <w:rPr>
                <w:rFonts w:cstheme="minorHAnsi"/>
                <w:sz w:val="21"/>
                <w:szCs w:val="21"/>
                <w:lang w:val="fr-BE"/>
              </w:rPr>
              <w:t xml:space="preserve"> tranche</w:t>
            </w:r>
            <w:r w:rsidR="0005443D" w:rsidRPr="00A145A4">
              <w:rPr>
                <w:rFonts w:cstheme="minorHAnsi"/>
                <w:sz w:val="21"/>
                <w:szCs w:val="21"/>
                <w:lang w:val="fr-BE"/>
              </w:rPr>
              <w:t>(s)</w:t>
            </w:r>
            <w:r w:rsidRPr="00A145A4">
              <w:rPr>
                <w:rFonts w:cstheme="minorHAnsi"/>
                <w:sz w:val="21"/>
                <w:szCs w:val="21"/>
                <w:lang w:val="fr-BE"/>
              </w:rPr>
              <w:t xml:space="preserve"> conditionnelle</w:t>
            </w:r>
            <w:r w:rsidR="0005443D" w:rsidRPr="00A145A4">
              <w:rPr>
                <w:rFonts w:cstheme="minorHAnsi"/>
                <w:sz w:val="21"/>
                <w:szCs w:val="21"/>
                <w:lang w:val="fr-BE"/>
              </w:rPr>
              <w:t>(s)</w:t>
            </w:r>
            <w:r w:rsidRPr="00A145A4">
              <w:rPr>
                <w:rFonts w:cstheme="minorHAnsi"/>
                <w:sz w:val="21"/>
                <w:szCs w:val="21"/>
                <w:lang w:val="fr-BE"/>
              </w:rPr>
              <w:t xml:space="preserve"> </w:t>
            </w:r>
            <w:r w:rsidR="00190702" w:rsidRPr="00A145A4">
              <w:rPr>
                <w:rFonts w:cstheme="minorHAnsi"/>
                <w:sz w:val="21"/>
                <w:szCs w:val="21"/>
                <w:lang w:val="fr-BE"/>
              </w:rPr>
              <w:t>vous sera adressée par le pouvoir adjudicateur</w:t>
            </w:r>
            <w:r w:rsidR="000D737D" w:rsidRPr="00A145A4">
              <w:rPr>
                <w:rFonts w:cstheme="minorHAnsi"/>
                <w:sz w:val="21"/>
                <w:szCs w:val="21"/>
                <w:lang w:val="fr-BE"/>
              </w:rPr>
              <w:t xml:space="preserve"> selon les modalités suivantes :</w:t>
            </w:r>
            <w:r w:rsidR="00A52E88" w:rsidRPr="00A145A4">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A145A4">
                  <w:rPr>
                    <w:rFonts w:cstheme="minorHAnsi"/>
                    <w:sz w:val="21"/>
                    <w:szCs w:val="21"/>
                    <w:highlight w:val="lightGray"/>
                    <w:lang w:val="fr-BE"/>
                  </w:rPr>
                  <w:t>[à compléter]</w:t>
                </w:r>
              </w:sdtContent>
            </w:sdt>
            <w:r w:rsidR="00190702" w:rsidRPr="00A145A4">
              <w:rPr>
                <w:rFonts w:cstheme="minorHAnsi"/>
                <w:sz w:val="21"/>
                <w:szCs w:val="21"/>
                <w:lang w:val="fr-BE"/>
              </w:rPr>
              <w:t>.</w:t>
            </w:r>
          </w:p>
        </w:tc>
      </w:tr>
      <w:tr w:rsidR="009337C0" w:rsidRPr="00A145A4" w14:paraId="0B5D982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91099BB" w14:textId="23346306" w:rsidR="009337C0" w:rsidRPr="00A145A4" w:rsidRDefault="009337C0" w:rsidP="009337C0">
            <w:pPr>
              <w:pStyle w:val="Titre2"/>
              <w:spacing w:before="240" w:after="160"/>
              <w:rPr>
                <w:rFonts w:asciiTheme="minorHAnsi" w:hAnsiTheme="minorHAnsi" w:cstheme="minorHAnsi"/>
                <w:sz w:val="21"/>
                <w:szCs w:val="21"/>
                <w:lang w:val="fr-BE"/>
              </w:rPr>
            </w:pPr>
            <w:bookmarkStart w:id="18" w:name="_Toc196376737"/>
            <w:r w:rsidRPr="00A145A4">
              <w:rPr>
                <w:rFonts w:asciiTheme="minorHAnsi" w:hAnsiTheme="minorHAnsi" w:cstheme="minorHAnsi"/>
                <w:b/>
                <w:sz w:val="21"/>
                <w:szCs w:val="21"/>
                <w:lang w:val="fr-BE"/>
              </w:rPr>
              <w:lastRenderedPageBreak/>
              <w:t>Spécifications techniques</w:t>
            </w:r>
            <w:bookmarkEnd w:id="18"/>
          </w:p>
        </w:tc>
        <w:tc>
          <w:tcPr>
            <w:tcW w:w="8370" w:type="dxa"/>
          </w:tcPr>
          <w:p w14:paraId="5CE65527" w14:textId="2BC7B107" w:rsidR="009337C0"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A145A4">
              <w:rPr>
                <w:rFonts w:cstheme="minorHAnsi"/>
                <w:sz w:val="21"/>
                <w:szCs w:val="21"/>
                <w:lang w:val="fr-BE"/>
              </w:rPr>
              <w:t>Vous trouverez les clauses/spécifications techniques en partie 2 de ce cahier spécial des charges.</w:t>
            </w:r>
          </w:p>
        </w:tc>
      </w:tr>
      <w:tr w:rsidR="009337C0" w:rsidRPr="00A145A4" w14:paraId="6B1F779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DF4B88" w14:textId="38779DBA" w:rsidR="009337C0" w:rsidRPr="00A145A4" w:rsidRDefault="009337C0" w:rsidP="009337C0">
            <w:pPr>
              <w:pStyle w:val="Titre2"/>
              <w:spacing w:before="240" w:after="160"/>
              <w:rPr>
                <w:rFonts w:asciiTheme="minorHAnsi" w:hAnsiTheme="minorHAnsi" w:cstheme="minorHAnsi"/>
                <w:sz w:val="21"/>
                <w:szCs w:val="21"/>
                <w:lang w:val="fr-BE"/>
              </w:rPr>
            </w:pPr>
            <w:bookmarkStart w:id="19" w:name="_Toc155963317"/>
            <w:bookmarkStart w:id="20" w:name="_Toc196376738"/>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25AF6F62" w14:textId="77777777" w:rsidR="009337C0" w:rsidRPr="00B76DEF" w:rsidRDefault="00A92407"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w:t>
            </w:r>
            <w:r w:rsidR="009337C0" w:rsidRPr="00B76DEF">
              <w:rPr>
                <w:rFonts w:cstheme="minorHAnsi"/>
                <w:sz w:val="21"/>
                <w:szCs w:val="21"/>
                <w:lang w:val="fr-BE"/>
              </w:rPr>
              <w:t>Il n’est pas prévu de vous verser une indemnité pour votre participation au marché</w:t>
            </w:r>
          </w:p>
          <w:p w14:paraId="32306F95" w14:textId="5C83E1C3" w:rsidR="00C75DC6" w:rsidRDefault="00A92407" w:rsidP="00C75D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9337C0" w:rsidRPr="00B76DEF">
                  <w:rPr>
                    <w:rFonts w:ascii="Segoe UI Symbol" w:eastAsia="MS Gothic" w:hAnsi="Segoe UI Symbol" w:cs="Segoe UI Symbol"/>
                    <w:sz w:val="21"/>
                    <w:szCs w:val="21"/>
                    <w:lang w:val="fr-BE"/>
                  </w:rPr>
                  <w:t>☐</w:t>
                </w:r>
              </w:sdtContent>
            </w:sdt>
            <w:r w:rsidR="009337C0" w:rsidRPr="00B76DEF">
              <w:rPr>
                <w:rFonts w:cstheme="minorHAnsi"/>
                <w:sz w:val="21"/>
                <w:szCs w:val="21"/>
                <w:lang w:val="fr-BE"/>
              </w:rPr>
              <w:t xml:space="preserve"> Le </w:t>
            </w:r>
            <w:r w:rsidR="00C75DC6" w:rsidRPr="00B76DEF">
              <w:rPr>
                <w:rFonts w:cstheme="minorHAnsi"/>
                <w:sz w:val="21"/>
                <w:szCs w:val="21"/>
                <w:lang w:val="fr-BE"/>
              </w:rPr>
              <w:t>pouvoir adjudicateur vous verse une indemnité</w:t>
            </w:r>
            <w:r w:rsidR="00C75DC6" w:rsidRPr="00776CA9">
              <w:rPr>
                <w:rFonts w:cstheme="minorHAnsi"/>
                <w:sz w:val="21"/>
                <w:szCs w:val="21"/>
                <w:lang w:val="fr-BE"/>
              </w:rPr>
              <w:t xml:space="preserve"> de </w:t>
            </w:r>
            <w:sdt>
              <w:sdtPr>
                <w:rPr>
                  <w:rFonts w:cstheme="minorHAnsi"/>
                  <w:sz w:val="21"/>
                  <w:szCs w:val="21"/>
                  <w:lang w:val="fr-BE"/>
                </w:rPr>
                <w:id w:val="467168642"/>
                <w:placeholder>
                  <w:docPart w:val="46CC6D8C223845F5A89320A727E32906"/>
                </w:placeholder>
                <w:showingPlcHdr/>
              </w:sdtPr>
              <w:sdtEndPr/>
              <w:sdtContent>
                <w:r w:rsidR="00C75DC6" w:rsidRPr="00776CA9">
                  <w:rPr>
                    <w:rFonts w:cstheme="minorHAnsi"/>
                    <w:sz w:val="21"/>
                    <w:szCs w:val="21"/>
                    <w:highlight w:val="lightGray"/>
                    <w:lang w:val="fr-BE"/>
                  </w:rPr>
                  <w:t>[à compléter]</w:t>
                </w:r>
              </w:sdtContent>
            </w:sdt>
            <w:r w:rsidR="00C75DC6" w:rsidRPr="00776CA9">
              <w:rPr>
                <w:rFonts w:cstheme="minorHAnsi"/>
                <w:sz w:val="21"/>
                <w:szCs w:val="21"/>
                <w:lang w:val="fr-BE"/>
              </w:rPr>
              <w:t xml:space="preserve"> euros</w:t>
            </w:r>
            <w:r w:rsidR="00C75DC6">
              <w:rPr>
                <w:rFonts w:cstheme="minorHAnsi"/>
                <w:sz w:val="21"/>
                <w:szCs w:val="21"/>
                <w:lang w:val="fr-BE"/>
              </w:rPr>
              <w:t xml:space="preserve"> </w:t>
            </w:r>
            <w:r w:rsidR="00C75DC6" w:rsidRPr="00B76DEF">
              <w:rPr>
                <w:rFonts w:cstheme="minorHAnsi"/>
                <w:sz w:val="21"/>
                <w:szCs w:val="21"/>
                <w:lang w:val="fr-BE"/>
              </w:rPr>
              <w:t>pour votre participation au marché</w:t>
            </w:r>
            <w:r w:rsidR="00C75DC6">
              <w:rPr>
                <w:rFonts w:cstheme="minorHAnsi"/>
                <w:sz w:val="21"/>
                <w:szCs w:val="21"/>
                <w:lang w:val="fr-BE"/>
              </w:rPr>
              <w:t xml:space="preserve"> sauf si : </w:t>
            </w:r>
          </w:p>
          <w:p w14:paraId="0735646D" w14:textId="77777777" w:rsidR="00C75DC6" w:rsidRDefault="00C75DC6" w:rsidP="00805B0F">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8910150" w14:textId="1A509789" w:rsidR="00C75DC6" w:rsidRPr="00C75DC6" w:rsidRDefault="00A92407" w:rsidP="00805B0F">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75DC6">
                  <w:rPr>
                    <w:rFonts w:ascii="MS Gothic" w:eastAsia="MS Gothic" w:hAnsi="MS Gothic" w:cstheme="minorHAnsi" w:hint="eastAsia"/>
                    <w:sz w:val="21"/>
                    <w:szCs w:val="21"/>
                    <w:lang w:val="fr-BE"/>
                  </w:rPr>
                  <w:t>☐</w:t>
                </w:r>
              </w:sdtContent>
            </w:sdt>
            <w:r w:rsidR="00C75DC6" w:rsidRPr="006B1089">
              <w:rPr>
                <w:rFonts w:cstheme="minorHAnsi"/>
                <w:sz w:val="21"/>
                <w:szCs w:val="21"/>
                <w:lang w:val="fr-BE"/>
              </w:rPr>
              <w:t xml:space="preserve"> </w:t>
            </w:r>
            <w:r w:rsidR="00C75DC6">
              <w:rPr>
                <w:rFonts w:cstheme="minorHAnsi"/>
                <w:sz w:val="21"/>
                <w:szCs w:val="21"/>
                <w:lang w:val="fr-BE"/>
              </w:rPr>
              <w:t>Votre offre est substantiellement irrégulière ou inacceptable.</w:t>
            </w:r>
          </w:p>
          <w:p w14:paraId="5A618B07" w14:textId="43CC882D" w:rsidR="009337C0"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6BBA5E854564452B68E1A16EFEE7D3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9337C0" w:rsidRPr="00A145A4"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9ACA965" w:rsidR="009337C0" w:rsidRPr="00A145A4" w:rsidRDefault="009337C0" w:rsidP="009337C0">
            <w:pPr>
              <w:pStyle w:val="Titre2"/>
              <w:spacing w:before="240" w:after="160"/>
              <w:rPr>
                <w:rFonts w:asciiTheme="minorHAnsi" w:hAnsiTheme="minorHAnsi" w:cstheme="minorHAnsi"/>
                <w:bCs w:val="0"/>
                <w:sz w:val="21"/>
                <w:szCs w:val="21"/>
                <w:lang w:val="fr-BE"/>
              </w:rPr>
            </w:pPr>
            <w:bookmarkStart w:id="22" w:name="_Toc196376739"/>
            <w:r w:rsidRPr="00A145A4">
              <w:rPr>
                <w:rFonts w:asciiTheme="minorHAnsi" w:hAnsiTheme="minorHAnsi" w:cstheme="minorHAnsi"/>
                <w:b/>
                <w:sz w:val="21"/>
                <w:szCs w:val="21"/>
                <w:lang w:val="fr-BE"/>
              </w:rPr>
              <w:lastRenderedPageBreak/>
              <w:t>Durée du marché et délai d’exécution</w:t>
            </w:r>
            <w:bookmarkEnd w:id="22"/>
            <w:r w:rsidRPr="00A145A4">
              <w:rPr>
                <w:rFonts w:asciiTheme="minorHAnsi" w:hAnsiTheme="minorHAnsi" w:cstheme="minorHAnsi"/>
                <w:b/>
                <w:sz w:val="21"/>
                <w:szCs w:val="21"/>
                <w:lang w:val="fr-BE"/>
              </w:rPr>
              <w:t xml:space="preserve"> </w:t>
            </w:r>
          </w:p>
        </w:tc>
        <w:tc>
          <w:tcPr>
            <w:tcW w:w="8370" w:type="dxa"/>
          </w:tcPr>
          <w:p w14:paraId="5684A75A" w14:textId="14975D26"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4488FDF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durée du marché est de : </w:t>
            </w:r>
            <w:sdt>
              <w:sdtPr>
                <w:rPr>
                  <w:rFonts w:cstheme="minorHAnsi"/>
                  <w:sz w:val="21"/>
                  <w:szCs w:val="21"/>
                  <w:lang w:val="fr-BE"/>
                </w:rPr>
                <w:id w:val="886606831"/>
                <w:placeholder>
                  <w:docPart w:val="8809E5CDD1BB41D19FAC7F80D535678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6AB4C23" w14:textId="7DC171A1" w:rsidR="009337C0" w:rsidRDefault="00A92407"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671B619C4DE6494A897A9287498812BA"/>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13F2EDAF" w14:textId="3DB4E189"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44ACD0C9" w14:textId="35E1550E"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15555066" w14:textId="15D8D32F"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délai de livraison est fixé comme suit : </w:t>
            </w:r>
            <w:sdt>
              <w:sdtPr>
                <w:rPr>
                  <w:rFonts w:cstheme="minorHAnsi"/>
                  <w:sz w:val="21"/>
                  <w:szCs w:val="21"/>
                  <w:lang w:val="fr-BE"/>
                </w:rPr>
                <w:id w:val="679706049"/>
                <w:placeholder>
                  <w:docPart w:val="313A7DBF208C48B889DB6CB2F70D82C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0115B091" w14:textId="2CA2E3BD" w:rsidR="009337C0"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de livraison est exprimé : </w:t>
            </w:r>
          </w:p>
          <w:p w14:paraId="3EE3C279" w14:textId="302A73FE" w:rsidR="003C0CEB" w:rsidRDefault="00A92407"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C0CEB">
                  <w:rPr>
                    <w:rFonts w:ascii="MS Gothic" w:eastAsia="MS Gothic" w:hAnsi="MS Gothic" w:cs="Segoe UI Symbol" w:hint="eastAsia"/>
                    <w:sz w:val="21"/>
                    <w:szCs w:val="21"/>
                    <w:lang w:val="fr-BE"/>
                  </w:rPr>
                  <w:t>☐</w:t>
                </w:r>
              </w:sdtContent>
            </w:sdt>
            <w:r w:rsidR="003C0CEB" w:rsidRPr="00185B0B">
              <w:rPr>
                <w:rFonts w:cstheme="minorHAnsi"/>
                <w:sz w:val="21"/>
                <w:szCs w:val="21"/>
                <w:lang w:val="fr-BE"/>
              </w:rPr>
              <w:t xml:space="preserve"> en jours ouvrables</w:t>
            </w:r>
          </w:p>
          <w:p w14:paraId="7C62C6ED" w14:textId="0153A853" w:rsidR="003C0CEB" w:rsidRDefault="00A92407"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3C0CEB" w:rsidRPr="00185B0B">
                  <w:rPr>
                    <w:rFonts w:ascii="Segoe UI Symbol" w:eastAsia="MS Gothic" w:hAnsi="Segoe UI Symbol" w:cs="Segoe UI Symbol"/>
                    <w:sz w:val="21"/>
                    <w:szCs w:val="21"/>
                    <w:lang w:val="fr-BE"/>
                  </w:rPr>
                  <w:t>☐</w:t>
                </w:r>
              </w:sdtContent>
            </w:sdt>
            <w:r w:rsidR="003C0CEB" w:rsidRPr="00185B0B">
              <w:rPr>
                <w:rFonts w:cstheme="minorHAnsi"/>
                <w:sz w:val="21"/>
                <w:szCs w:val="21"/>
                <w:lang w:val="fr-BE"/>
              </w:rPr>
              <w:t xml:space="preserve"> </w:t>
            </w:r>
            <w:r w:rsidR="003C0CEB">
              <w:rPr>
                <w:rFonts w:cstheme="minorHAnsi"/>
                <w:sz w:val="21"/>
                <w:szCs w:val="21"/>
                <w:lang w:val="fr-BE"/>
              </w:rPr>
              <w:t xml:space="preserve">en </w:t>
            </w:r>
            <w:r w:rsidR="003C0CEB" w:rsidRPr="00185B0B">
              <w:rPr>
                <w:rFonts w:cstheme="minorHAnsi"/>
                <w:sz w:val="21"/>
                <w:szCs w:val="21"/>
                <w:lang w:val="fr-BE"/>
              </w:rPr>
              <w:t>jours calendriers</w:t>
            </w:r>
          </w:p>
          <w:p w14:paraId="440D318E" w14:textId="4428991F" w:rsidR="009337C0" w:rsidRPr="003C0CEB" w:rsidRDefault="00A92407"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C0CE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7B33534D9404B59900F71EB96D2FBD8"/>
                </w:placeholder>
                <w:showingPlcHdr/>
              </w:sdtPr>
              <w:sdtEndPr/>
              <w:sdtContent>
                <w:r w:rsidR="003C0CEB" w:rsidRPr="006B1089">
                  <w:rPr>
                    <w:rFonts w:cstheme="minorHAnsi"/>
                    <w:sz w:val="21"/>
                    <w:szCs w:val="21"/>
                    <w:highlight w:val="lightGray"/>
                    <w:lang w:val="fr-BE"/>
                  </w:rPr>
                  <w:t>[à compléter]</w:t>
                </w:r>
              </w:sdtContent>
            </w:sdt>
          </w:p>
          <w:p w14:paraId="63CA7EC8" w14:textId="0951ED65"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délai de livraison prend cours :</w:t>
            </w:r>
          </w:p>
          <w:p w14:paraId="4355EB42" w14:textId="3E05DBAF" w:rsidR="009337C0" w:rsidRPr="00A145A4" w:rsidRDefault="00A92407"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lendemain de la date de la conclusion du marché.</w:t>
            </w:r>
          </w:p>
          <w:p w14:paraId="522F1CD1" w14:textId="01C99275" w:rsidR="009337C0" w:rsidRPr="00A145A4" w:rsidRDefault="00A92407"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date de la commande.</w:t>
            </w:r>
          </w:p>
          <w:p w14:paraId="4D3B5739" w14:textId="3E55280A" w:rsidR="009337C0" w:rsidRDefault="00A92407"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autre : </w:t>
            </w:r>
            <w:sdt>
              <w:sdtPr>
                <w:rPr>
                  <w:rFonts w:cstheme="minorHAnsi"/>
                  <w:sz w:val="21"/>
                  <w:szCs w:val="21"/>
                  <w:lang w:val="fr-BE"/>
                </w:rPr>
                <w:id w:val="-643277871"/>
                <w:placeholder>
                  <w:docPart w:val="73F71BDFAD1D46B4B1E06EA8287F2488"/>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3C849947" w14:textId="77777777" w:rsid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CDFCB3" w14:textId="0F5C54B7" w:rsidR="00394F5D" w:rsidRPr="00A145A4"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509D437" w14:textId="0C2EC41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marché peut être </w:t>
            </w:r>
            <w:commentRangeStart w:id="23"/>
            <w:r w:rsidRPr="00A145A4">
              <w:rPr>
                <w:rFonts w:cstheme="minorHAnsi"/>
                <w:sz w:val="21"/>
                <w:szCs w:val="21"/>
                <w:lang w:val="fr-BE"/>
              </w:rPr>
              <w:t>reconduit</w:t>
            </w:r>
            <w:commentRangeEnd w:id="23"/>
            <w:r w:rsidR="00E62FA3">
              <w:rPr>
                <w:rStyle w:val="Marquedecommentaire"/>
              </w:rPr>
              <w:commentReference w:id="23"/>
            </w:r>
            <w:r w:rsidRPr="00A145A4">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351EED5D"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oui, le marché est reconduit selon les modalités suivantes :</w:t>
            </w:r>
          </w:p>
          <w:p w14:paraId="7E84E924" w14:textId="46E8A185"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nombre de reconduction(s) : </w:t>
            </w:r>
            <w:sdt>
              <w:sdtPr>
                <w:rPr>
                  <w:rFonts w:cstheme="minorHAnsi"/>
                  <w:sz w:val="21"/>
                  <w:szCs w:val="21"/>
                  <w:lang w:val="fr-BE"/>
                </w:rPr>
                <w:id w:val="-532193655"/>
                <w:placeholder>
                  <w:docPart w:val="66D5EDFB8517418DBB0A7A37D66959A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BF0FA8C" w14:textId="60F20163"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durée de la reconduction : </w:t>
            </w:r>
            <w:sdt>
              <w:sdtPr>
                <w:rPr>
                  <w:rFonts w:cstheme="minorHAnsi"/>
                  <w:sz w:val="21"/>
                  <w:szCs w:val="21"/>
                  <w:lang w:val="fr-BE"/>
                </w:rPr>
                <w:id w:val="-1654368048"/>
                <w:placeholder>
                  <w:docPart w:val="7DFE7DAE470E4B7CB7F48C14096627B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6C8990F" w14:textId="02F758D1"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modalités de la reconduction : </w:t>
            </w:r>
            <w:sdt>
              <w:sdtPr>
                <w:rPr>
                  <w:rFonts w:cstheme="minorHAnsi"/>
                  <w:sz w:val="21"/>
                  <w:szCs w:val="21"/>
                  <w:lang w:val="fr-BE"/>
                </w:rPr>
                <w:id w:val="-347799658"/>
                <w:placeholder>
                  <w:docPart w:val="8EE0C296F8C3434F85DBB050F4AE992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C5A349F" w14:textId="0B56947E" w:rsidR="001B669E" w:rsidRPr="00A145A4" w:rsidRDefault="009337C0" w:rsidP="002F3F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reconduction, l'objet et les conditions d'exécution du marché initial restent inchangés.</w:t>
            </w:r>
          </w:p>
        </w:tc>
      </w:tr>
      <w:tr w:rsidR="009337C0" w:rsidRPr="00A145A4"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4" w:name="_Toc196376740"/>
            <w:commentRangeStart w:id="25"/>
            <w:r w:rsidRPr="00A145A4">
              <w:rPr>
                <w:rFonts w:asciiTheme="minorHAnsi" w:hAnsiTheme="minorHAnsi" w:cstheme="minorHAnsi"/>
                <w:b/>
                <w:sz w:val="21"/>
                <w:szCs w:val="21"/>
                <w:lang w:val="fr-BE"/>
              </w:rPr>
              <w:t>Négociation</w:t>
            </w:r>
            <w:commentRangeEnd w:id="25"/>
            <w:r w:rsidRPr="00A145A4">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20E9767B" w:rsidR="009337C0" w:rsidRPr="00A145A4" w:rsidRDefault="00A92407"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bookmarkStart w:id="26" w:name="_Hlk120091993"/>
            <w:r w:rsidR="009337C0" w:rsidRPr="00A145A4">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9337C0" w:rsidRPr="00A145A4" w:rsidRDefault="00A92407"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Des négociations ne sont pas prévues pour ce marché.</w:t>
            </w:r>
          </w:p>
          <w:p w14:paraId="5A937131" w14:textId="13FA2798"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négociation sur </w:t>
            </w:r>
            <w:hyperlink r:id="rId21" w:history="1">
              <w:r w:rsidRPr="00A145A4">
                <w:rPr>
                  <w:rStyle w:val="Lienhypertexte"/>
                  <w:rFonts w:cstheme="minorHAnsi"/>
                  <w:sz w:val="21"/>
                  <w:szCs w:val="21"/>
                  <w:lang w:val="fr-BE"/>
                </w:rPr>
                <w:t>le Portail des Marchés publics</w:t>
              </w:r>
            </w:hyperlink>
            <w:r w:rsidRPr="00A145A4">
              <w:rPr>
                <w:rFonts w:cstheme="minorHAnsi"/>
                <w:sz w:val="21"/>
                <w:szCs w:val="21"/>
                <w:lang w:val="fr-BE"/>
              </w:rPr>
              <w:t>.</w:t>
            </w:r>
          </w:p>
        </w:tc>
      </w:tr>
      <w:tr w:rsidR="009337C0" w:rsidRPr="00A145A4"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9337C0" w:rsidRPr="00A145A4" w:rsidRDefault="009337C0" w:rsidP="009337C0">
            <w:pPr>
              <w:pStyle w:val="Titre1"/>
              <w:rPr>
                <w:bCs w:val="0"/>
                <w:lang w:val="fr-BE"/>
              </w:rPr>
            </w:pPr>
            <w:bookmarkStart w:id="27" w:name="_Toc196376741"/>
            <w:r w:rsidRPr="00A145A4">
              <w:rPr>
                <w:b/>
                <w:lang w:val="fr-BE"/>
              </w:rPr>
              <w:t>GENERALITES</w:t>
            </w:r>
            <w:bookmarkEnd w:id="27"/>
          </w:p>
        </w:tc>
      </w:tr>
      <w:tr w:rsidR="009337C0" w:rsidRPr="00A145A4"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9337C0" w:rsidRPr="00A145A4" w:rsidRDefault="009337C0" w:rsidP="009337C0">
            <w:pPr>
              <w:pStyle w:val="Titre2"/>
              <w:spacing w:before="240" w:after="160"/>
              <w:rPr>
                <w:rFonts w:asciiTheme="minorHAnsi" w:hAnsiTheme="minorHAnsi" w:cstheme="minorHAnsi"/>
                <w:bCs w:val="0"/>
                <w:sz w:val="21"/>
                <w:szCs w:val="21"/>
                <w:lang w:val="fr-BE"/>
              </w:rPr>
            </w:pPr>
            <w:bookmarkStart w:id="28" w:name="_Toc196376742"/>
            <w:r w:rsidRPr="00A145A4">
              <w:rPr>
                <w:rFonts w:asciiTheme="minorHAnsi" w:hAnsiTheme="minorHAnsi" w:cstheme="minorHAnsi"/>
                <w:b/>
                <w:sz w:val="21"/>
                <w:szCs w:val="21"/>
                <w:lang w:val="fr-BE"/>
              </w:rPr>
              <w:t>Procédure de passation</w:t>
            </w:r>
            <w:bookmarkEnd w:id="28"/>
            <w:r w:rsidRPr="00A145A4">
              <w:rPr>
                <w:rFonts w:asciiTheme="minorHAnsi" w:hAnsiTheme="minorHAnsi" w:cstheme="minorHAnsi"/>
                <w:b/>
                <w:sz w:val="21"/>
                <w:szCs w:val="21"/>
                <w:lang w:val="fr-BE"/>
              </w:rPr>
              <w:t xml:space="preserve"> </w:t>
            </w:r>
          </w:p>
        </w:tc>
        <w:tc>
          <w:tcPr>
            <w:tcW w:w="8370" w:type="dxa"/>
          </w:tcPr>
          <w:p w14:paraId="38F4BCCE" w14:textId="77777777" w:rsidR="00FE24CF" w:rsidRPr="00FE24CF" w:rsidRDefault="00A92407"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FA5D2624E8B0423DADC8403F443F6A07"/>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FE24CF" w:rsidRPr="00FE24CF">
                  <w:rPr>
                    <w:rStyle w:val="Textedelespacerserv"/>
                    <w:rFonts w:cstheme="minorHAnsi"/>
                    <w:sz w:val="21"/>
                    <w:szCs w:val="21"/>
                    <w:lang w:val="fr-BE"/>
                  </w:rPr>
                  <w:t>Choisissez un élément</w:t>
                </w:r>
              </w:sdtContent>
            </w:sdt>
          </w:p>
          <w:p w14:paraId="1FFC0A86"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E24CF">
              <w:rPr>
                <w:rFonts w:cstheme="minorHAnsi"/>
                <w:i/>
                <w:iCs/>
                <w:sz w:val="21"/>
                <w:szCs w:val="21"/>
                <w:lang w:val="fr-BE"/>
              </w:rPr>
              <w:lastRenderedPageBreak/>
              <w:t>Phase 1 – phase de sélection</w:t>
            </w:r>
          </w:p>
          <w:p w14:paraId="232C686F"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Vous remettez une demande de participation sur base de l’avis de </w:t>
            </w:r>
            <w:commentRangeStart w:id="29"/>
            <w:r w:rsidRPr="00FE24CF">
              <w:rPr>
                <w:rFonts w:cstheme="minorHAnsi"/>
                <w:sz w:val="21"/>
                <w:szCs w:val="21"/>
                <w:lang w:val="fr-BE"/>
              </w:rPr>
              <w:t>marché</w:t>
            </w:r>
            <w:commentRangeEnd w:id="29"/>
            <w:r w:rsidRPr="00FE24CF">
              <w:rPr>
                <w:rStyle w:val="Marquedecommentaire"/>
              </w:rPr>
              <w:commentReference w:id="29"/>
            </w:r>
            <w:r w:rsidRPr="00FE24CF">
              <w:rPr>
                <w:rFonts w:cstheme="minorHAnsi"/>
                <w:sz w:val="21"/>
                <w:szCs w:val="21"/>
                <w:lang w:val="fr-BE"/>
              </w:rPr>
              <w:t>.</w:t>
            </w:r>
          </w:p>
          <w:p w14:paraId="79AF352D"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Le pouvoir adjudicateur analyse les demandes reçues et communique sa décision de sélection à tous les participants.</w:t>
            </w:r>
          </w:p>
          <w:p w14:paraId="5197EACB"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E24CF">
              <w:rPr>
                <w:rFonts w:cstheme="minorHAnsi"/>
                <w:i/>
                <w:iCs/>
                <w:sz w:val="21"/>
                <w:szCs w:val="21"/>
                <w:lang w:val="fr-BE"/>
              </w:rPr>
              <w:t>Phase 2 – Remise d’offre</w:t>
            </w:r>
          </w:p>
          <w:p w14:paraId="4C1759DE"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36DF779C" w:rsidR="009337C0" w:rsidRPr="00A145A4"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Vous trouverez la définition de la procédure de passation concernant ce marché dans </w:t>
            </w:r>
            <w:hyperlink r:id="rId22" w:history="1">
              <w:r w:rsidRPr="00FE24CF">
                <w:rPr>
                  <w:rStyle w:val="Lienhypertexte"/>
                  <w:rFonts w:cstheme="minorHAnsi"/>
                  <w:sz w:val="21"/>
                  <w:szCs w:val="21"/>
                  <w:lang w:val="fr-BE"/>
                </w:rPr>
                <w:t>dico des marchés publics</w:t>
              </w:r>
            </w:hyperlink>
            <w:r w:rsidRPr="00FE24CF">
              <w:rPr>
                <w:rFonts w:cstheme="minorHAnsi"/>
                <w:sz w:val="21"/>
                <w:szCs w:val="21"/>
                <w:lang w:val="fr-BE"/>
              </w:rPr>
              <w:t>.</w:t>
            </w:r>
          </w:p>
        </w:tc>
      </w:tr>
      <w:tr w:rsidR="009337C0" w:rsidRPr="00A145A4"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9337C0" w:rsidRPr="00A145A4" w:rsidRDefault="009337C0" w:rsidP="009337C0">
            <w:pPr>
              <w:pStyle w:val="Titre2"/>
              <w:spacing w:before="240" w:after="160"/>
              <w:rPr>
                <w:rFonts w:asciiTheme="minorHAnsi" w:hAnsiTheme="minorHAnsi" w:cstheme="minorHAnsi"/>
                <w:bCs w:val="0"/>
                <w:sz w:val="21"/>
                <w:szCs w:val="21"/>
                <w:lang w:val="fr-BE"/>
              </w:rPr>
            </w:pPr>
            <w:bookmarkStart w:id="30" w:name="_Toc196376743"/>
            <w:r w:rsidRPr="00A145A4">
              <w:rPr>
                <w:rFonts w:asciiTheme="minorHAnsi" w:hAnsiTheme="minorHAnsi" w:cstheme="minorHAnsi"/>
                <w:b/>
                <w:sz w:val="21"/>
                <w:szCs w:val="21"/>
                <w:lang w:val="fr-BE"/>
              </w:rPr>
              <w:lastRenderedPageBreak/>
              <w:t>Pouvoir adjudicateur, service gestionnaire et personne de contact</w:t>
            </w:r>
            <w:bookmarkEnd w:id="30"/>
            <w:r w:rsidRPr="00A145A4">
              <w:rPr>
                <w:rFonts w:asciiTheme="minorHAnsi" w:hAnsiTheme="minorHAnsi" w:cstheme="minorHAnsi"/>
                <w:b/>
                <w:sz w:val="21"/>
                <w:szCs w:val="21"/>
                <w:lang w:val="fr-BE"/>
              </w:rPr>
              <w:t xml:space="preserve"> </w:t>
            </w:r>
          </w:p>
        </w:tc>
        <w:tc>
          <w:tcPr>
            <w:tcW w:w="8370" w:type="dxa"/>
          </w:tcPr>
          <w:p w14:paraId="0935B9B5" w14:textId="2B388579"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Pouvoir adjudicateur : </w:t>
            </w:r>
            <w:sdt>
              <w:sdtPr>
                <w:rPr>
                  <w:rFonts w:cstheme="minorHAnsi"/>
                  <w:sz w:val="21"/>
                  <w:szCs w:val="21"/>
                  <w:lang w:val="fr-BE"/>
                </w:rPr>
                <w:id w:val="315146927"/>
                <w:placeholder>
                  <w:docPart w:val="14DCDB1B57714F70A5965141FF7A1568"/>
                </w:placeholder>
                <w:showingPlcHdr/>
              </w:sdtPr>
              <w:sdtEndPr/>
              <w:sdtContent>
                <w:r w:rsidRPr="00A145A4">
                  <w:rPr>
                    <w:rFonts w:cstheme="minorHAnsi"/>
                    <w:sz w:val="21"/>
                    <w:szCs w:val="21"/>
                    <w:highlight w:val="lightGray"/>
                    <w:lang w:val="fr-BE"/>
                  </w:rPr>
                  <w:t>[à compléter. Ajouter éventuellement l’identité du/des service(s) interne(s) compétent(s) pour le marché]</w:t>
                </w:r>
              </w:sdtContent>
            </w:sdt>
            <w:r w:rsidRPr="00A145A4">
              <w:rPr>
                <w:rFonts w:cstheme="minorHAnsi"/>
                <w:sz w:val="21"/>
                <w:szCs w:val="21"/>
                <w:lang w:val="fr-BE"/>
              </w:rPr>
              <w:t>.</w:t>
            </w:r>
          </w:p>
          <w:p w14:paraId="533287EF" w14:textId="0CE3E1DB"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w:t>
            </w:r>
            <w:r w:rsidRPr="00A145A4">
              <w:rPr>
                <w:rFonts w:cstheme="minorHAnsi"/>
                <w:b/>
                <w:bCs/>
                <w:sz w:val="21"/>
                <w:szCs w:val="21"/>
                <w:lang w:val="fr-BE"/>
              </w:rPr>
              <w:t>poser vos questions</w:t>
            </w:r>
            <w:r w:rsidRPr="00A145A4">
              <w:rPr>
                <w:rFonts w:cstheme="minorHAnsi"/>
                <w:sz w:val="21"/>
                <w:szCs w:val="21"/>
                <w:lang w:val="fr-BE"/>
              </w:rPr>
              <w:t xml:space="preserve"> relatives au </w:t>
            </w:r>
            <w:commentRangeStart w:id="31"/>
            <w:r w:rsidRPr="00A145A4">
              <w:rPr>
                <w:rFonts w:cstheme="minorHAnsi"/>
                <w:sz w:val="21"/>
                <w:szCs w:val="21"/>
                <w:lang w:val="fr-BE"/>
              </w:rPr>
              <w:t>marché</w:t>
            </w:r>
            <w:commentRangeEnd w:id="31"/>
            <w:r w:rsidR="00C869F9">
              <w:rPr>
                <w:rStyle w:val="Marquedecommentaire"/>
              </w:rPr>
              <w:commentReference w:id="31"/>
            </w:r>
            <w:r w:rsidRPr="00A145A4">
              <w:rPr>
                <w:rFonts w:cstheme="minorHAnsi"/>
                <w:sz w:val="21"/>
                <w:szCs w:val="21"/>
                <w:lang w:val="fr-BE"/>
              </w:rPr>
              <w:t> :</w:t>
            </w:r>
          </w:p>
          <w:p w14:paraId="471BA549" w14:textId="0C60B2A2" w:rsidR="009337C0" w:rsidRPr="00A145A4" w:rsidRDefault="00A92407"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personne de contact </w:t>
            </w:r>
            <w:r w:rsidR="009337C0" w:rsidRPr="00A145A4">
              <w:rPr>
                <w:rFonts w:cstheme="minorHAnsi"/>
                <w:b/>
                <w:bCs/>
                <w:sz w:val="21"/>
                <w:szCs w:val="21"/>
                <w:lang w:val="fr-BE"/>
              </w:rPr>
              <w:t>:</w:t>
            </w:r>
            <w:r w:rsidR="009337C0" w:rsidRPr="00A145A4">
              <w:rPr>
                <w:rFonts w:cstheme="minorHAnsi"/>
                <w:sz w:val="21"/>
                <w:szCs w:val="21"/>
                <w:lang w:val="fr-BE"/>
              </w:rPr>
              <w:t xml:space="preserve"> </w:t>
            </w:r>
            <w:sdt>
              <w:sdtPr>
                <w:rPr>
                  <w:rFonts w:cstheme="minorHAnsi"/>
                  <w:sz w:val="21"/>
                  <w:szCs w:val="21"/>
                  <w:lang w:val="fr-BE"/>
                </w:rPr>
                <w:id w:val="-2137404940"/>
                <w:placeholder>
                  <w:docPart w:val="12A0539B0CBE47C98B44076AF450CB49"/>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7FE1EF97" w14:textId="45277F4A" w:rsidR="009337C0" w:rsidRPr="00A145A4" w:rsidRDefault="00A92407"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color w:val="000000"/>
                <w:sz w:val="21"/>
                <w:szCs w:val="21"/>
                <w:lang w:val="fr-BE"/>
              </w:rPr>
              <w:t xml:space="preserve"> sur le </w:t>
            </w:r>
            <w:commentRangeStart w:id="32"/>
            <w:r w:rsidR="009337C0" w:rsidRPr="00A145A4">
              <w:rPr>
                <w:rFonts w:cstheme="minorHAnsi"/>
                <w:color w:val="000000"/>
                <w:sz w:val="21"/>
                <w:szCs w:val="21"/>
                <w:lang w:val="fr-BE"/>
              </w:rPr>
              <w:t xml:space="preserve">« forum » </w:t>
            </w:r>
            <w:commentRangeEnd w:id="32"/>
            <w:r w:rsidR="009337C0" w:rsidRPr="00A145A4">
              <w:rPr>
                <w:rStyle w:val="Marquedecommentaire"/>
                <w:rFonts w:cstheme="minorHAnsi"/>
                <w:sz w:val="21"/>
                <w:szCs w:val="21"/>
                <w:lang w:val="fr-BE"/>
              </w:rPr>
              <w:commentReference w:id="32"/>
            </w:r>
            <w:r w:rsidR="009337C0" w:rsidRPr="00A145A4">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649AB1E75F16408DA600707C8A029A94"/>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xml:space="preserve"> au </w:t>
            </w:r>
            <w:sdt>
              <w:sdtPr>
                <w:rPr>
                  <w:rFonts w:cstheme="minorHAnsi"/>
                  <w:color w:val="000000"/>
                  <w:sz w:val="21"/>
                  <w:szCs w:val="21"/>
                  <w:lang w:val="fr-BE"/>
                </w:rPr>
                <w:id w:val="-627012913"/>
                <w:placeholder>
                  <w:docPart w:val="B36E9F2BAD5B4A42BC25C9A2316A72A5"/>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2A06F1" w:rsidRPr="00A145A4" w14:paraId="3692009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9445A2" w14:textId="6004208B" w:rsidR="002A06F1" w:rsidRPr="00573620" w:rsidRDefault="002A06F1" w:rsidP="002A06F1">
            <w:pPr>
              <w:pStyle w:val="Titre2"/>
              <w:spacing w:before="240" w:after="160"/>
              <w:rPr>
                <w:rFonts w:asciiTheme="minorHAnsi" w:hAnsiTheme="minorHAnsi" w:cstheme="minorHAnsi"/>
                <w:b/>
                <w:bCs w:val="0"/>
                <w:sz w:val="21"/>
                <w:szCs w:val="21"/>
                <w:lang w:val="fr-BE"/>
              </w:rPr>
            </w:pPr>
            <w:bookmarkStart w:id="33" w:name="_Toc196376744"/>
            <w:commentRangeStart w:id="34"/>
            <w:r w:rsidRPr="00ED023E">
              <w:rPr>
                <w:rFonts w:asciiTheme="minorHAnsi" w:hAnsiTheme="minorHAnsi" w:cstheme="minorHAnsi"/>
                <w:b/>
                <w:bCs w:val="0"/>
                <w:sz w:val="21"/>
                <w:szCs w:val="21"/>
              </w:rPr>
              <w:t xml:space="preserve">Centrale d’achat et pouvoir(s) adjudicateur(s) bénéficiaire(s) (PAB) </w:t>
            </w:r>
            <w:commentRangeEnd w:id="34"/>
            <w:r w:rsidRPr="00ED023E">
              <w:rPr>
                <w:rFonts w:asciiTheme="minorHAnsi" w:hAnsiTheme="minorHAnsi" w:cstheme="minorHAnsi"/>
                <w:b/>
                <w:bCs w:val="0"/>
                <w:sz w:val="21"/>
                <w:szCs w:val="21"/>
              </w:rPr>
              <w:commentReference w:id="34"/>
            </w:r>
            <w:bookmarkEnd w:id="33"/>
          </w:p>
        </w:tc>
        <w:tc>
          <w:tcPr>
            <w:tcW w:w="8370" w:type="dxa"/>
          </w:tcPr>
          <w:p w14:paraId="3D6D46CD"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244202C9"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2A06F1" w:rsidRPr="00573620" w14:paraId="0A7C13DC" w14:textId="77777777" w:rsidTr="00E04DF7">
              <w:tc>
                <w:tcPr>
                  <w:tcW w:w="2158" w:type="dxa"/>
                  <w:vAlign w:val="center"/>
                </w:tcPr>
                <w:p w14:paraId="1371AA78" w14:textId="77777777" w:rsidR="002A06F1" w:rsidRPr="00573620" w:rsidRDefault="002A06F1" w:rsidP="002A06F1">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0AA58215" w14:textId="77777777" w:rsidR="002A06F1" w:rsidRPr="00573620" w:rsidRDefault="002A06F1" w:rsidP="002A06F1">
                  <w:pPr>
                    <w:spacing w:before="240"/>
                    <w:jc w:val="center"/>
                    <w:rPr>
                      <w:rFonts w:cstheme="minorHAnsi"/>
                      <w:sz w:val="21"/>
                      <w:szCs w:val="21"/>
                    </w:rPr>
                  </w:pPr>
                  <w:r w:rsidRPr="00573620">
                    <w:rPr>
                      <w:rFonts w:cstheme="minorHAnsi"/>
                      <w:sz w:val="21"/>
                      <w:szCs w:val="21"/>
                    </w:rPr>
                    <w:t>PAB</w:t>
                  </w:r>
                </w:p>
              </w:tc>
            </w:tr>
            <w:tr w:rsidR="002A06F1" w:rsidRPr="00573620" w14:paraId="1DC2D528" w14:textId="77777777" w:rsidTr="00E04DF7">
              <w:tc>
                <w:tcPr>
                  <w:tcW w:w="2158" w:type="dxa"/>
                </w:tcPr>
                <w:p w14:paraId="55128330" w14:textId="77777777" w:rsidR="002A06F1" w:rsidRPr="00573620" w:rsidRDefault="00A92407" w:rsidP="002A06F1">
                  <w:pPr>
                    <w:spacing w:before="240"/>
                    <w:jc w:val="center"/>
                    <w:rPr>
                      <w:rFonts w:cstheme="minorHAnsi"/>
                      <w:sz w:val="21"/>
                      <w:szCs w:val="21"/>
                      <w:highlight w:val="yellow"/>
                    </w:rPr>
                  </w:pPr>
                  <w:sdt>
                    <w:sdtPr>
                      <w:rPr>
                        <w:rFonts w:cstheme="minorHAnsi"/>
                        <w:sz w:val="21"/>
                        <w:szCs w:val="21"/>
                        <w:highlight w:val="yellow"/>
                      </w:rPr>
                      <w:id w:val="1630359076"/>
                      <w:placeholder>
                        <w:docPart w:val="00BFB303FD8848B8A875F5C1D0546878"/>
                      </w:placeholder>
                      <w:showingPlcHdr/>
                    </w:sdtPr>
                    <w:sdtEndPr/>
                    <w:sdtContent>
                      <w:r w:rsidR="002A06F1" w:rsidRPr="00573620">
                        <w:rPr>
                          <w:rFonts w:cstheme="minorHAnsi"/>
                          <w:sz w:val="21"/>
                          <w:szCs w:val="21"/>
                          <w:highlight w:val="lightGray"/>
                        </w:rPr>
                        <w:t>[à compléter]</w:t>
                      </w:r>
                    </w:sdtContent>
                  </w:sdt>
                  <w:r w:rsidR="002A06F1" w:rsidRPr="00573620">
                    <w:rPr>
                      <w:rFonts w:cstheme="minorHAnsi"/>
                      <w:sz w:val="21"/>
                      <w:szCs w:val="21"/>
                      <w:highlight w:val="yellow"/>
                    </w:rPr>
                    <w:t xml:space="preserve"> </w:t>
                  </w:r>
                  <w:r w:rsidR="002A06F1" w:rsidRPr="00573620">
                    <w:rPr>
                      <w:rFonts w:cstheme="minorHAnsi"/>
                      <w:sz w:val="21"/>
                      <w:szCs w:val="21"/>
                    </w:rPr>
                    <w:t>ou à supprimer si le marché n’est pas divisé en lot</w:t>
                  </w:r>
                </w:p>
              </w:tc>
              <w:tc>
                <w:tcPr>
                  <w:tcW w:w="2604" w:type="dxa"/>
                  <w:vAlign w:val="center"/>
                </w:tcPr>
                <w:p w14:paraId="423F9EFB" w14:textId="77777777" w:rsidR="002A06F1" w:rsidRPr="00573620" w:rsidRDefault="00A92407" w:rsidP="002A06F1">
                  <w:pPr>
                    <w:spacing w:before="240"/>
                    <w:jc w:val="center"/>
                    <w:rPr>
                      <w:rFonts w:cstheme="minorHAnsi"/>
                      <w:sz w:val="21"/>
                      <w:szCs w:val="21"/>
                      <w:highlight w:val="yellow"/>
                    </w:rPr>
                  </w:pPr>
                  <w:sdt>
                    <w:sdtPr>
                      <w:rPr>
                        <w:rFonts w:cstheme="minorHAnsi"/>
                        <w:sz w:val="21"/>
                        <w:szCs w:val="21"/>
                        <w:highlight w:val="lightGray"/>
                      </w:rPr>
                      <w:id w:val="91137223"/>
                      <w:placeholder>
                        <w:docPart w:val="8829EDAC2B814788A1F309E2A0EA19CB"/>
                      </w:placeholder>
                    </w:sdtPr>
                    <w:sdtEndPr/>
                    <w:sdtContent>
                      <w:r w:rsidR="002A06F1" w:rsidRPr="00573620">
                        <w:rPr>
                          <w:rFonts w:cstheme="minorHAnsi"/>
                          <w:sz w:val="21"/>
                          <w:szCs w:val="21"/>
                          <w:highlight w:val="lightGray"/>
                        </w:rPr>
                        <w:t>[à compléter</w:t>
                      </w:r>
                      <w:r w:rsidR="002A06F1" w:rsidRPr="00573620">
                        <w:rPr>
                          <w:rFonts w:cstheme="minorHAnsi"/>
                          <w:sz w:val="21"/>
                          <w:szCs w:val="21"/>
                        </w:rPr>
                        <w:t>]</w:t>
                      </w:r>
                    </w:sdtContent>
                  </w:sdt>
                </w:p>
              </w:tc>
            </w:tr>
          </w:tbl>
          <w:p w14:paraId="56782E6E"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B9A1610"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14D576D"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F1FD4DA"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3358A63"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80AAD9E"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1CB33BFA"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2310946E"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6A400F25"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2A06F1" w:rsidRPr="00A145A4"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35" w:name="_Toc196376745"/>
            <w:r w:rsidRPr="00A145A4">
              <w:rPr>
                <w:rFonts w:asciiTheme="minorHAnsi" w:hAnsiTheme="minorHAnsi" w:cstheme="minorHAnsi"/>
                <w:b/>
                <w:bCs w:val="0"/>
                <w:sz w:val="21"/>
                <w:szCs w:val="21"/>
                <w:lang w:val="fr-BE"/>
              </w:rPr>
              <w:lastRenderedPageBreak/>
              <w:t>Langue du marché</w:t>
            </w:r>
            <w:bookmarkEnd w:id="35"/>
          </w:p>
        </w:tc>
        <w:tc>
          <w:tcPr>
            <w:tcW w:w="8370" w:type="dxa"/>
          </w:tcPr>
          <w:p w14:paraId="57DFE464" w14:textId="6A6B4339"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langue régissant le marché est le </w:t>
            </w:r>
            <w:r w:rsidRPr="00A145A4">
              <w:rPr>
                <w:rFonts w:cstheme="minorHAnsi"/>
                <w:b/>
                <w:bCs/>
                <w:sz w:val="21"/>
                <w:szCs w:val="21"/>
                <w:lang w:val="fr-BE"/>
              </w:rPr>
              <w:t>français</w:t>
            </w:r>
            <w:r w:rsidRPr="00A145A4">
              <w:rPr>
                <w:rFonts w:cstheme="minorHAnsi"/>
                <w:sz w:val="21"/>
                <w:szCs w:val="21"/>
                <w:lang w:val="fr-BE"/>
              </w:rPr>
              <w:t>.</w:t>
            </w:r>
          </w:p>
        </w:tc>
      </w:tr>
      <w:tr w:rsidR="002A06F1" w:rsidRPr="00A145A4"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2A06F1" w:rsidRPr="00A145A4" w:rsidRDefault="002A06F1" w:rsidP="002A06F1">
            <w:pPr>
              <w:pStyle w:val="Titre2"/>
              <w:spacing w:before="240" w:after="160"/>
              <w:rPr>
                <w:rFonts w:asciiTheme="minorHAnsi" w:hAnsiTheme="minorHAnsi" w:cstheme="minorHAnsi"/>
                <w:bCs w:val="0"/>
                <w:sz w:val="21"/>
                <w:szCs w:val="21"/>
                <w:lang w:val="fr-BE"/>
              </w:rPr>
            </w:pPr>
            <w:bookmarkStart w:id="36" w:name="_Toc196376746"/>
            <w:r w:rsidRPr="00A145A4">
              <w:rPr>
                <w:rFonts w:asciiTheme="minorHAnsi" w:hAnsiTheme="minorHAnsi" w:cstheme="minorHAnsi"/>
                <w:b/>
                <w:sz w:val="21"/>
                <w:szCs w:val="21"/>
                <w:lang w:val="fr-BE"/>
              </w:rPr>
              <w:t>Réglementation applicable</w:t>
            </w:r>
            <w:bookmarkEnd w:id="36"/>
          </w:p>
        </w:tc>
        <w:tc>
          <w:tcPr>
            <w:tcW w:w="8370" w:type="dxa"/>
          </w:tcPr>
          <w:p w14:paraId="61657EC4" w14:textId="3DF33E7D"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réglementation applicable au présent marché est reprise à l’</w:t>
            </w:r>
            <w:r w:rsidRPr="00A145A4">
              <w:rPr>
                <w:rFonts w:cstheme="minorHAnsi"/>
                <w:sz w:val="21"/>
                <w:szCs w:val="21"/>
                <w:lang w:val="fr-BE"/>
              </w:rPr>
              <w:fldChar w:fldCharType="begin"/>
            </w:r>
            <w:r w:rsidRPr="00A145A4">
              <w:rPr>
                <w:rFonts w:cstheme="minorHAnsi"/>
                <w:sz w:val="21"/>
                <w:szCs w:val="21"/>
                <w:lang w:val="fr-BE"/>
              </w:rPr>
              <w:instrText xml:space="preserve"> REF _Ref115772270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3 : REGLEMENTATION APPLICABLE AU MARCHE</w:t>
            </w:r>
            <w:r w:rsidRPr="00A145A4">
              <w:rPr>
                <w:rFonts w:cstheme="minorHAnsi"/>
                <w:sz w:val="21"/>
                <w:szCs w:val="21"/>
                <w:lang w:val="fr-BE"/>
              </w:rPr>
              <w:fldChar w:fldCharType="end"/>
            </w:r>
            <w:r w:rsidRPr="00A145A4">
              <w:rPr>
                <w:rFonts w:cstheme="minorHAnsi"/>
                <w:sz w:val="21"/>
                <w:szCs w:val="21"/>
                <w:lang w:val="fr-BE"/>
              </w:rPr>
              <w:t>.</w:t>
            </w:r>
          </w:p>
        </w:tc>
      </w:tr>
      <w:tr w:rsidR="002A06F1" w:rsidRPr="00A145A4"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2A06F1" w:rsidRPr="00A145A4" w:rsidRDefault="002A06F1" w:rsidP="002A06F1">
            <w:pPr>
              <w:pStyle w:val="Titre2"/>
              <w:spacing w:before="240" w:after="160"/>
              <w:rPr>
                <w:rFonts w:asciiTheme="minorHAnsi" w:hAnsiTheme="minorHAnsi" w:cstheme="minorHAnsi"/>
                <w:bCs w:val="0"/>
                <w:sz w:val="21"/>
                <w:szCs w:val="21"/>
                <w:lang w:val="fr-BE"/>
              </w:rPr>
            </w:pPr>
            <w:bookmarkStart w:id="37" w:name="_Toc196376747"/>
            <w:r w:rsidRPr="00A145A4">
              <w:rPr>
                <w:rFonts w:asciiTheme="minorHAnsi" w:hAnsiTheme="minorHAnsi" w:cstheme="minorHAnsi"/>
                <w:b/>
                <w:sz w:val="21"/>
                <w:szCs w:val="21"/>
                <w:lang w:val="fr-BE"/>
              </w:rPr>
              <w:t>Documents applicables</w:t>
            </w:r>
            <w:bookmarkEnd w:id="37"/>
            <w:r w:rsidRPr="00A145A4">
              <w:rPr>
                <w:rFonts w:asciiTheme="minorHAnsi" w:hAnsiTheme="minorHAnsi" w:cstheme="minorHAnsi"/>
                <w:b/>
                <w:sz w:val="21"/>
                <w:szCs w:val="21"/>
                <w:lang w:val="fr-BE"/>
              </w:rPr>
              <w:t xml:space="preserve"> </w:t>
            </w:r>
          </w:p>
        </w:tc>
        <w:tc>
          <w:tcPr>
            <w:tcW w:w="8370" w:type="dxa"/>
          </w:tcPr>
          <w:p w14:paraId="5356A014" w14:textId="77777777"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applicables à ce marché sont :</w:t>
            </w:r>
          </w:p>
          <w:p w14:paraId="3D4809BD" w14:textId="6DEEE161" w:rsidR="002A06F1" w:rsidRPr="00A145A4" w:rsidRDefault="002A06F1" w:rsidP="002A06F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ce cahier spécial des charges et l’ensemble de ses annexes ;</w:t>
            </w:r>
          </w:p>
          <w:p w14:paraId="7EACEB00" w14:textId="77777777" w:rsidR="002A06F1" w:rsidRPr="00643D14" w:rsidRDefault="002A06F1" w:rsidP="002A06F1">
            <w:pPr>
              <w:numPr>
                <w:ilvl w:val="0"/>
                <w:numId w:val="1"/>
              </w:numPr>
              <w:autoSpaceDE w:val="0"/>
              <w:autoSpaceDN w:val="0"/>
              <w:adjustRightInd w:val="0"/>
              <w:ind w:left="714" w:hanging="357"/>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38"/>
            <w:r w:rsidRPr="00643D14">
              <w:rPr>
                <w:rFonts w:eastAsia="Times New Roman" w:cstheme="minorHAnsi"/>
                <w:sz w:val="21"/>
                <w:szCs w:val="21"/>
                <w:lang w:val="fr-BE" w:eastAsia="de-DE"/>
              </w:rPr>
              <w:t>à l’avis de marché publié et ses éventuels avis rectificatifs ;</w:t>
            </w:r>
            <w:commentRangeEnd w:id="38"/>
            <w:r w:rsidRPr="00643D14">
              <w:rPr>
                <w:rStyle w:val="Marquedecommentaire"/>
              </w:rPr>
              <w:commentReference w:id="38"/>
            </w:r>
          </w:p>
          <w:p w14:paraId="4AC047F9" w14:textId="77777777" w:rsidR="002A06F1" w:rsidRDefault="002A06F1" w:rsidP="002A06F1">
            <w:pPr>
              <w:numPr>
                <w:ilvl w:val="0"/>
                <w:numId w:val="1"/>
              </w:numPr>
              <w:ind w:left="714" w:hanging="35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43D14">
              <w:rPr>
                <w:rFonts w:cstheme="minorHAnsi"/>
                <w:sz w:val="21"/>
                <w:szCs w:val="21"/>
                <w:lang w:val="fr-BE"/>
              </w:rPr>
              <w:t xml:space="preserve">l’offre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0B3667F5" w14:textId="039E2430" w:rsidR="002F4844" w:rsidRPr="002F4844" w:rsidRDefault="002F4844" w:rsidP="002F4844">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2F4844">
              <w:rPr>
                <w:sz w:val="21"/>
                <w:szCs w:val="21"/>
              </w:rPr>
              <w:t xml:space="preserve">les documents identifiés dans l’annexe relative au traitement de données à caractère personnel, s’il y a </w:t>
            </w:r>
            <w:commentRangeStart w:id="39"/>
            <w:r w:rsidRPr="002F4844">
              <w:rPr>
                <w:sz w:val="21"/>
                <w:szCs w:val="21"/>
              </w:rPr>
              <w:t>lieu</w:t>
            </w:r>
            <w:commentRangeEnd w:id="39"/>
            <w:r w:rsidRPr="002F4844">
              <w:rPr>
                <w:rStyle w:val="Marquedecommentaire"/>
                <w:sz w:val="21"/>
                <w:szCs w:val="21"/>
              </w:rPr>
              <w:commentReference w:id="39"/>
            </w:r>
            <w:r w:rsidRPr="002F4844">
              <w:rPr>
                <w:sz w:val="21"/>
                <w:szCs w:val="21"/>
              </w:rPr>
              <w:t xml:space="preserve"> ;</w:t>
            </w:r>
          </w:p>
          <w:p w14:paraId="50745461" w14:textId="67C29EBB" w:rsidR="002A06F1" w:rsidRPr="00A145A4" w:rsidRDefault="00A92407" w:rsidP="002A06F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A0AE336FE2BE442BB61D4C27AB89D691"/>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w:t>
            </w:r>
          </w:p>
          <w:p w14:paraId="3050518A" w14:textId="77777777" w:rsidR="002A06F1" w:rsidRPr="00A145A4" w:rsidRDefault="002A06F1" w:rsidP="002A06F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2A06F1" w:rsidRPr="00A145A4" w:rsidRDefault="002A06F1" w:rsidP="002A06F1">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0"/>
            <w:r w:rsidRPr="00A145A4">
              <w:rPr>
                <w:rFonts w:cstheme="minorHAnsi"/>
                <w:sz w:val="21"/>
                <w:szCs w:val="21"/>
                <w:lang w:val="fr-BE"/>
              </w:rPr>
              <w:t>annexes</w:t>
            </w:r>
            <w:commentRangeEnd w:id="40"/>
            <w:r w:rsidRPr="00A145A4">
              <w:rPr>
                <w:rStyle w:val="Marquedecommentaire"/>
                <w:lang w:val="fr-BE"/>
              </w:rPr>
              <w:commentReference w:id="40"/>
            </w:r>
            <w:r w:rsidRPr="00A145A4">
              <w:rPr>
                <w:rFonts w:cstheme="minorHAnsi"/>
                <w:sz w:val="21"/>
                <w:szCs w:val="21"/>
                <w:lang w:val="fr-BE"/>
              </w:rPr>
              <w:t>.</w:t>
            </w:r>
          </w:p>
          <w:p w14:paraId="3EE20AC3" w14:textId="05DB1D32" w:rsidR="002A06F1" w:rsidRPr="00A145A4" w:rsidRDefault="002A06F1" w:rsidP="002A06F1">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2A06F1" w:rsidRPr="00A145A4"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41" w:name="_Toc196376748"/>
            <w:r w:rsidRPr="00A145A4">
              <w:rPr>
                <w:rFonts w:asciiTheme="minorHAnsi" w:hAnsiTheme="minorHAnsi" w:cstheme="minorHAnsi"/>
                <w:b/>
                <w:bCs w:val="0"/>
                <w:sz w:val="21"/>
                <w:szCs w:val="21"/>
                <w:lang w:val="fr-BE"/>
              </w:rPr>
              <w:t>Dérogations aux règles générales d’exécution</w:t>
            </w:r>
            <w:bookmarkEnd w:id="41"/>
            <w:r w:rsidRPr="00A145A4">
              <w:rPr>
                <w:rFonts w:asciiTheme="minorHAnsi" w:hAnsiTheme="minorHAnsi" w:cstheme="minorHAnsi"/>
                <w:b/>
                <w:bCs w:val="0"/>
                <w:sz w:val="21"/>
                <w:szCs w:val="21"/>
                <w:lang w:val="fr-BE"/>
              </w:rPr>
              <w:t xml:space="preserve"> </w:t>
            </w:r>
          </w:p>
        </w:tc>
        <w:tc>
          <w:tcPr>
            <w:tcW w:w="8370" w:type="dxa"/>
          </w:tcPr>
          <w:p w14:paraId="64BBFFD7" w14:textId="3D491B7F" w:rsidR="002A06F1" w:rsidRPr="00A145A4" w:rsidRDefault="00A92407"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Il n’est pas dérogé aux règles générales d’exécution.</w:t>
            </w:r>
          </w:p>
          <w:commentRangeStart w:id="42"/>
          <w:p w14:paraId="72BD4A4E" w14:textId="0387A26A" w:rsidR="002A06F1" w:rsidRPr="00A145A4" w:rsidRDefault="00A92407"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Il est dérogé aux dispositions suivantes des règles générales d’exécution.</w:t>
            </w:r>
            <w:commentRangeEnd w:id="42"/>
            <w:r w:rsidR="002A06F1" w:rsidRPr="00A145A4">
              <w:rPr>
                <w:rStyle w:val="Marquedecommentaire"/>
                <w:rFonts w:cstheme="minorHAnsi"/>
                <w:sz w:val="21"/>
                <w:szCs w:val="21"/>
                <w:lang w:val="fr-BE"/>
              </w:rPr>
              <w:commentReference w:id="42"/>
            </w:r>
          </w:p>
          <w:p w14:paraId="15A3DFEF" w14:textId="372716E9" w:rsidR="002A06F1" w:rsidRPr="00A145A4" w:rsidRDefault="00A92407"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80B30F7A43244CE78CECABD9F4BE97E0"/>
                </w:placeholder>
                <w:showingPlcHdr/>
              </w:sdtPr>
              <w:sdtEndPr/>
              <w:sdtContent>
                <w:r w:rsidR="002A06F1" w:rsidRPr="00A145A4">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2A06F1" w:rsidRPr="00A145A4" w:rsidRDefault="00A92407"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D30D64EFCA9B4F448F135F5C4B6443F1"/>
                </w:placeholder>
              </w:sdtPr>
              <w:sdtEndPr/>
              <w:sdtContent>
                <w:commentRangeStart w:id="43"/>
                <w:r w:rsidR="002A06F1" w:rsidRPr="00A145A4">
                  <w:rPr>
                    <w:rFonts w:eastAsia="Times New Roman" w:cstheme="minorHAnsi"/>
                    <w:sz w:val="21"/>
                    <w:szCs w:val="21"/>
                    <w:highlight w:val="lightGray"/>
                    <w:lang w:val="fr-BE" w:eastAsia="de-DE"/>
                  </w:rPr>
                  <w:t>[motivez formellement les dérogations, s’il le faut.]</w:t>
                </w:r>
                <w:commentRangeEnd w:id="43"/>
                <w:r w:rsidR="002A06F1" w:rsidRPr="00A145A4">
                  <w:rPr>
                    <w:rStyle w:val="Marquedecommentaire"/>
                    <w:lang w:val="fr-BE"/>
                  </w:rPr>
                  <w:commentReference w:id="43"/>
                </w:r>
              </w:sdtContent>
            </w:sdt>
          </w:p>
          <w:sdt>
            <w:sdtPr>
              <w:rPr>
                <w:rFonts w:eastAsia="Times New Roman" w:cstheme="minorHAnsi"/>
                <w:sz w:val="21"/>
                <w:szCs w:val="21"/>
                <w:lang w:val="fr-BE" w:eastAsia="de-DE"/>
              </w:rPr>
              <w:id w:val="1771814767"/>
              <w:placeholder>
                <w:docPart w:val="FE23392DED314E0FBBA87AAF1FE574A0"/>
              </w:placeholder>
              <w:showingPlcHdr/>
            </w:sdtPr>
            <w:sdtEndPr/>
            <w:sdtContent>
              <w:p w14:paraId="5F952CEE" w14:textId="4BE11B56"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highlight w:val="lightGray"/>
                    <w:lang w:val="fr-BE" w:eastAsia="de-DE"/>
                  </w:rPr>
                  <w:t>[démontrez le caractère indispensable de la dérogation, s’il le faut.]</w:t>
                </w:r>
              </w:p>
            </w:sdtContent>
          </w:sdt>
        </w:tc>
      </w:tr>
      <w:tr w:rsidR="002A06F1" w:rsidRPr="00A145A4" w14:paraId="60834BF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7387BDA" w14:textId="77777777"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44" w:name="_Toc149901478"/>
            <w:bookmarkStart w:id="45" w:name="_Toc196376749"/>
            <w:r w:rsidRPr="00A145A4">
              <w:rPr>
                <w:rFonts w:asciiTheme="minorHAnsi" w:hAnsiTheme="minorHAnsi" w:cstheme="minorHAnsi"/>
                <w:b/>
                <w:bCs w:val="0"/>
                <w:sz w:val="21"/>
                <w:szCs w:val="21"/>
                <w:lang w:val="fr-BE"/>
              </w:rPr>
              <w:t>Juridictions compétentes en cas de litige</w:t>
            </w:r>
            <w:bookmarkEnd w:id="44"/>
            <w:bookmarkEnd w:id="45"/>
          </w:p>
          <w:p w14:paraId="4D723CFA" w14:textId="77777777" w:rsidR="002A06F1" w:rsidRPr="00A145A4" w:rsidRDefault="002A06F1" w:rsidP="002A06F1">
            <w:pPr>
              <w:pStyle w:val="Titre2"/>
              <w:spacing w:before="240" w:after="160"/>
              <w:rPr>
                <w:rFonts w:asciiTheme="minorHAnsi" w:hAnsiTheme="minorHAnsi" w:cstheme="minorHAnsi"/>
                <w:sz w:val="21"/>
                <w:szCs w:val="21"/>
                <w:lang w:val="fr-BE"/>
              </w:rPr>
            </w:pPr>
          </w:p>
        </w:tc>
        <w:tc>
          <w:tcPr>
            <w:tcW w:w="8370" w:type="dxa"/>
          </w:tcPr>
          <w:p w14:paraId="329A322A" w14:textId="1CF408BA"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2A06F1" w:rsidRPr="00A145A4"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2A06F1" w:rsidRPr="00A145A4" w:rsidRDefault="002A06F1" w:rsidP="002A06F1">
            <w:pPr>
              <w:pStyle w:val="Titre1"/>
              <w:rPr>
                <w:bCs w:val="0"/>
                <w:lang w:val="fr-BE"/>
              </w:rPr>
            </w:pPr>
            <w:bookmarkStart w:id="46" w:name="_Toc196376750"/>
            <w:r w:rsidRPr="00A145A4">
              <w:rPr>
                <w:b/>
                <w:lang w:val="fr-BE"/>
              </w:rPr>
              <w:t xml:space="preserve">PARTICIPATION AU </w:t>
            </w:r>
            <w:commentRangeStart w:id="47"/>
            <w:r w:rsidRPr="00A145A4">
              <w:rPr>
                <w:b/>
                <w:lang w:val="fr-BE"/>
              </w:rPr>
              <w:t>MARCHE</w:t>
            </w:r>
            <w:commentRangeEnd w:id="47"/>
            <w:r>
              <w:rPr>
                <w:rStyle w:val="Marquedecommentaire"/>
                <w:rFonts w:eastAsiaTheme="minorHAnsi" w:cstheme="minorBidi"/>
                <w:bCs w:val="0"/>
                <w:caps w:val="0"/>
                <w:color w:val="auto"/>
              </w:rPr>
              <w:commentReference w:id="47"/>
            </w:r>
            <w:bookmarkEnd w:id="46"/>
          </w:p>
        </w:tc>
      </w:tr>
      <w:tr w:rsidR="002A06F1" w:rsidRPr="00A145A4"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48" w:name="_Toc196376751"/>
            <w:r w:rsidRPr="00A145A4">
              <w:rPr>
                <w:rFonts w:asciiTheme="minorHAnsi" w:hAnsiTheme="minorHAnsi" w:cstheme="minorHAnsi"/>
                <w:b/>
                <w:bCs w:val="0"/>
                <w:sz w:val="21"/>
                <w:szCs w:val="21"/>
                <w:lang w:val="fr-BE"/>
              </w:rPr>
              <w:t>Formalités préalables à la remise de l’offre</w:t>
            </w:r>
            <w:bookmarkEnd w:id="48"/>
          </w:p>
        </w:tc>
        <w:tc>
          <w:tcPr>
            <w:tcW w:w="8370" w:type="dxa"/>
          </w:tcPr>
          <w:p w14:paraId="2893B14D" w14:textId="77777777"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Séance d’information</w:t>
            </w:r>
            <w:r w:rsidRPr="00A145A4">
              <w:rPr>
                <w:rFonts w:cstheme="minorHAnsi"/>
                <w:b/>
                <w:bCs/>
                <w:sz w:val="21"/>
                <w:szCs w:val="21"/>
                <w:lang w:val="fr-BE"/>
              </w:rPr>
              <w:t> :</w:t>
            </w:r>
          </w:p>
          <w:p w14:paraId="450598FC" w14:textId="0C9DE4E8" w:rsidR="002A06F1" w:rsidRPr="00A145A4" w:rsidRDefault="00A92407"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séance d’information </w:t>
            </w:r>
            <w:r w:rsidR="002A06F1" w:rsidRPr="00A145A4">
              <w:rPr>
                <w:rFonts w:cstheme="minorHAnsi"/>
                <w:b/>
                <w:bCs/>
                <w:sz w:val="21"/>
                <w:szCs w:val="21"/>
                <w:lang w:val="fr-BE"/>
              </w:rPr>
              <w:t>obligatoire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794260748"/>
                <w:placeholder>
                  <w:docPart w:val="09BB9A324396414ABAC0430F9B591351"/>
                </w:placeholder>
                <w:showingPlcHdr/>
              </w:sdtPr>
              <w:sdtEndPr/>
              <w:sdtContent>
                <w:r w:rsidR="002A06F1" w:rsidRPr="00A145A4">
                  <w:rPr>
                    <w:rFonts w:cstheme="minorHAnsi"/>
                    <w:sz w:val="21"/>
                    <w:szCs w:val="21"/>
                    <w:highlight w:val="lightGray"/>
                    <w:lang w:val="fr-BE"/>
                  </w:rPr>
                  <w:t>[à compléter - date]</w:t>
                </w:r>
              </w:sdtContent>
            </w:sdt>
            <w:r w:rsidR="002A06F1" w:rsidRPr="00A145A4">
              <w:rPr>
                <w:rFonts w:cstheme="minorHAnsi"/>
                <w:sz w:val="21"/>
                <w:szCs w:val="21"/>
                <w:lang w:val="fr-BE"/>
              </w:rPr>
              <w:t xml:space="preserve"> à </w:t>
            </w:r>
            <w:sdt>
              <w:sdtPr>
                <w:rPr>
                  <w:rFonts w:cstheme="minorHAnsi"/>
                  <w:sz w:val="21"/>
                  <w:szCs w:val="21"/>
                  <w:lang w:val="fr-BE"/>
                </w:rPr>
                <w:id w:val="682633356"/>
                <w:placeholder>
                  <w:docPart w:val="8FA1A11AC6DE4868AF9485BFE5134FA5"/>
                </w:placeholder>
                <w:showingPlcHdr/>
              </w:sdtPr>
              <w:sdtEndPr/>
              <w:sdtContent>
                <w:r w:rsidR="002A06F1" w:rsidRPr="00A145A4">
                  <w:rPr>
                    <w:rFonts w:cstheme="minorHAnsi"/>
                    <w:sz w:val="21"/>
                    <w:szCs w:val="21"/>
                    <w:highlight w:val="lightGray"/>
                    <w:lang w:val="fr-BE"/>
                  </w:rPr>
                  <w:t>[à compléter - heure]</w:t>
                </w:r>
              </w:sdtContent>
            </w:sdt>
            <w:r w:rsidR="002A06F1" w:rsidRPr="00A145A4">
              <w:rPr>
                <w:rFonts w:cstheme="minorHAnsi"/>
                <w:sz w:val="21"/>
                <w:szCs w:val="21"/>
                <w:lang w:val="fr-BE"/>
              </w:rPr>
              <w:t>.</w:t>
            </w:r>
          </w:p>
          <w:p w14:paraId="02CAD65D" w14:textId="7402D854" w:rsidR="002A06F1" w:rsidRPr="00A145A4" w:rsidRDefault="00A92407"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séance d’information </w:t>
            </w:r>
            <w:r w:rsidR="002A06F1" w:rsidRPr="00A145A4">
              <w:rPr>
                <w:rFonts w:cstheme="minorHAnsi"/>
                <w:b/>
                <w:bCs/>
                <w:sz w:val="21"/>
                <w:szCs w:val="21"/>
                <w:lang w:val="fr-BE"/>
              </w:rPr>
              <w:t>facultative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805981477"/>
                <w:placeholder>
                  <w:docPart w:val="CB05776BB107411BB97179CF53B4D997"/>
                </w:placeholder>
                <w:showingPlcHdr/>
              </w:sdtPr>
              <w:sdtEndPr/>
              <w:sdtContent>
                <w:r w:rsidR="002A06F1" w:rsidRPr="00A145A4">
                  <w:rPr>
                    <w:rFonts w:cstheme="minorHAnsi"/>
                    <w:sz w:val="21"/>
                    <w:szCs w:val="21"/>
                    <w:highlight w:val="lightGray"/>
                    <w:lang w:val="fr-BE"/>
                  </w:rPr>
                  <w:t>[à compléter-date]</w:t>
                </w:r>
              </w:sdtContent>
            </w:sdt>
            <w:r w:rsidR="002A06F1" w:rsidRPr="00A145A4">
              <w:rPr>
                <w:rFonts w:cstheme="minorHAnsi"/>
                <w:sz w:val="21"/>
                <w:szCs w:val="21"/>
                <w:lang w:val="fr-BE"/>
              </w:rPr>
              <w:t xml:space="preserve"> à </w:t>
            </w:r>
            <w:sdt>
              <w:sdtPr>
                <w:rPr>
                  <w:rFonts w:cstheme="minorHAnsi"/>
                  <w:sz w:val="21"/>
                  <w:szCs w:val="21"/>
                  <w:lang w:val="fr-BE"/>
                </w:rPr>
                <w:id w:val="1698048308"/>
                <w:placeholder>
                  <w:docPart w:val="D6416F91AB0A45F7973BD93E9DC02DB6"/>
                </w:placeholder>
                <w:showingPlcHdr/>
              </w:sdtPr>
              <w:sdtEndPr/>
              <w:sdtContent>
                <w:r w:rsidR="002A06F1" w:rsidRPr="00A145A4">
                  <w:rPr>
                    <w:rFonts w:cstheme="minorHAnsi"/>
                    <w:sz w:val="21"/>
                    <w:szCs w:val="21"/>
                    <w:highlight w:val="lightGray"/>
                    <w:lang w:val="fr-BE"/>
                  </w:rPr>
                  <w:t>[à compléter-heure]</w:t>
                </w:r>
              </w:sdtContent>
            </w:sdt>
            <w:r w:rsidR="002A06F1" w:rsidRPr="00A145A4">
              <w:rPr>
                <w:rFonts w:cstheme="minorHAnsi"/>
                <w:sz w:val="21"/>
                <w:szCs w:val="21"/>
                <w:lang w:val="fr-BE"/>
              </w:rPr>
              <w:t>.</w:t>
            </w:r>
          </w:p>
          <w:p w14:paraId="04108F30" w14:textId="3D160EC1" w:rsidR="002A06F1" w:rsidRPr="00A145A4" w:rsidRDefault="00A92407"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séance d’information n’est pas prévue.</w:t>
            </w:r>
          </w:p>
          <w:p w14:paraId="0A51E82D" w14:textId="77777777"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Visite des lieux</w:t>
            </w:r>
            <w:r w:rsidRPr="00A145A4">
              <w:rPr>
                <w:rFonts w:cstheme="minorHAnsi"/>
                <w:b/>
                <w:bCs/>
                <w:sz w:val="21"/>
                <w:szCs w:val="21"/>
                <w:lang w:val="fr-BE"/>
              </w:rPr>
              <w:t xml:space="preserve"> : </w:t>
            </w:r>
          </w:p>
          <w:p w14:paraId="0344C19F" w14:textId="3F8F7C6C" w:rsidR="002A06F1" w:rsidRPr="00A145A4" w:rsidRDefault="00A92407"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visite des lieux </w:t>
            </w:r>
            <w:r w:rsidR="002A06F1" w:rsidRPr="00A145A4">
              <w:rPr>
                <w:rFonts w:cstheme="minorHAnsi"/>
                <w:b/>
                <w:bCs/>
                <w:sz w:val="21"/>
                <w:szCs w:val="21"/>
                <w:lang w:val="fr-BE"/>
              </w:rPr>
              <w:t>obligatoire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81F9F56AAB24B13A64D20664D5A366F"/>
                </w:placeholder>
                <w:showingPlcHdr/>
              </w:sdtPr>
              <w:sdtEndPr/>
              <w:sdtContent>
                <w:r w:rsidR="002A06F1" w:rsidRPr="00A145A4">
                  <w:rPr>
                    <w:rFonts w:cstheme="minorHAnsi"/>
                    <w:sz w:val="21"/>
                    <w:szCs w:val="21"/>
                    <w:highlight w:val="lightGray"/>
                    <w:lang w:val="fr-BE"/>
                  </w:rPr>
                  <w:t>[à compléter - date]</w:t>
                </w:r>
              </w:sdtContent>
            </w:sdt>
            <w:r w:rsidR="002A06F1" w:rsidRPr="00A145A4">
              <w:rPr>
                <w:rFonts w:cstheme="minorHAnsi"/>
                <w:sz w:val="21"/>
                <w:szCs w:val="21"/>
                <w:lang w:val="fr-BE"/>
              </w:rPr>
              <w:t xml:space="preserve"> à </w:t>
            </w:r>
            <w:sdt>
              <w:sdtPr>
                <w:rPr>
                  <w:rFonts w:cstheme="minorHAnsi"/>
                  <w:sz w:val="21"/>
                  <w:szCs w:val="21"/>
                  <w:lang w:val="fr-BE"/>
                </w:rPr>
                <w:id w:val="1853066762"/>
                <w:placeholder>
                  <w:docPart w:val="6B08C9926DBA45AEBBCB443ACFBCCCAE"/>
                </w:placeholder>
                <w:showingPlcHdr/>
              </w:sdtPr>
              <w:sdtEndPr/>
              <w:sdtContent>
                <w:r w:rsidR="002A06F1" w:rsidRPr="00A145A4">
                  <w:rPr>
                    <w:rFonts w:cstheme="minorHAnsi"/>
                    <w:sz w:val="21"/>
                    <w:szCs w:val="21"/>
                    <w:highlight w:val="lightGray"/>
                    <w:lang w:val="fr-BE"/>
                  </w:rPr>
                  <w:t>[à compléter - heure]</w:t>
                </w:r>
              </w:sdtContent>
            </w:sdt>
            <w:r w:rsidR="002A06F1" w:rsidRPr="00A145A4">
              <w:rPr>
                <w:rFonts w:cstheme="minorHAnsi"/>
                <w:sz w:val="21"/>
                <w:szCs w:val="21"/>
                <w:lang w:val="fr-BE"/>
              </w:rPr>
              <w:t>.</w:t>
            </w:r>
          </w:p>
          <w:p w14:paraId="7FC497DF" w14:textId="2C320DBF" w:rsidR="002A06F1" w:rsidRPr="00A145A4" w:rsidRDefault="00A92407"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visite des lieux </w:t>
            </w:r>
            <w:r w:rsidR="002A06F1" w:rsidRPr="00A145A4">
              <w:rPr>
                <w:rFonts w:cstheme="minorHAnsi"/>
                <w:b/>
                <w:bCs/>
                <w:sz w:val="21"/>
                <w:szCs w:val="21"/>
                <w:lang w:val="fr-BE"/>
              </w:rPr>
              <w:t>facultative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38B61DDB0D04577A92D6B61425A1216"/>
                </w:placeholder>
                <w:showingPlcHdr/>
              </w:sdtPr>
              <w:sdtEndPr/>
              <w:sdtContent>
                <w:r w:rsidR="002A06F1" w:rsidRPr="00A145A4">
                  <w:rPr>
                    <w:rFonts w:cstheme="minorHAnsi"/>
                    <w:sz w:val="21"/>
                    <w:szCs w:val="21"/>
                    <w:highlight w:val="lightGray"/>
                    <w:lang w:val="fr-BE"/>
                  </w:rPr>
                  <w:t>[à compléter - date]</w:t>
                </w:r>
              </w:sdtContent>
            </w:sdt>
            <w:r w:rsidR="002A06F1" w:rsidRPr="00A145A4">
              <w:rPr>
                <w:rFonts w:cstheme="minorHAnsi"/>
                <w:sz w:val="21"/>
                <w:szCs w:val="21"/>
                <w:lang w:val="fr-BE"/>
              </w:rPr>
              <w:t xml:space="preserve"> à </w:t>
            </w:r>
            <w:sdt>
              <w:sdtPr>
                <w:rPr>
                  <w:rFonts w:cstheme="minorHAnsi"/>
                  <w:sz w:val="21"/>
                  <w:szCs w:val="21"/>
                  <w:lang w:val="fr-BE"/>
                </w:rPr>
                <w:id w:val="-2129156345"/>
                <w:placeholder>
                  <w:docPart w:val="B61C0D84FA8D4EB98D61A4B4EA62C91E"/>
                </w:placeholder>
                <w:showingPlcHdr/>
              </w:sdtPr>
              <w:sdtEndPr/>
              <w:sdtContent>
                <w:r w:rsidR="002A06F1" w:rsidRPr="00A145A4">
                  <w:rPr>
                    <w:rFonts w:cstheme="minorHAnsi"/>
                    <w:sz w:val="21"/>
                    <w:szCs w:val="21"/>
                    <w:highlight w:val="lightGray"/>
                    <w:lang w:val="fr-BE"/>
                  </w:rPr>
                  <w:t>[à compléter - heure]</w:t>
                </w:r>
              </w:sdtContent>
            </w:sdt>
            <w:r w:rsidR="002A06F1" w:rsidRPr="00A145A4">
              <w:rPr>
                <w:rFonts w:cstheme="minorHAnsi"/>
                <w:sz w:val="21"/>
                <w:szCs w:val="21"/>
                <w:lang w:val="fr-BE"/>
              </w:rPr>
              <w:t>.</w:t>
            </w:r>
          </w:p>
          <w:p w14:paraId="34033F2D" w14:textId="77777777" w:rsidR="002A06F1" w:rsidRPr="00A145A4" w:rsidRDefault="00A92407"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visite des lieux n’est pas prévue.</w:t>
            </w:r>
          </w:p>
          <w:p w14:paraId="7B9B60CF" w14:textId="1AB4B64B"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49"/>
            <w:r w:rsidRPr="00A145A4">
              <w:rPr>
                <w:rFonts w:cstheme="minorHAnsi"/>
                <w:sz w:val="21"/>
                <w:szCs w:val="21"/>
                <w:lang w:val="fr-BE"/>
              </w:rPr>
              <w:t>Suite à votre participation, vous recevrez une attestation de présence qui fera partie des documents à joindre à l’offre.</w:t>
            </w:r>
          </w:p>
          <w:p w14:paraId="240AD09C" w14:textId="16EA5C16"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2A06F1" w:rsidRPr="00A145A4" w:rsidDel="00D639D9"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58110C6A99714CD2991103D228B8F9EC"/>
                </w:placeholder>
                <w:showingPlcHdr/>
              </w:sdtPr>
              <w:sdtEndPr/>
              <w:sdtContent>
                <w:r w:rsidRPr="00A145A4">
                  <w:rPr>
                    <w:rFonts w:cstheme="minorHAnsi"/>
                    <w:sz w:val="21"/>
                    <w:szCs w:val="21"/>
                    <w:highlight w:val="lightGray"/>
                    <w:lang w:val="fr-BE"/>
                  </w:rPr>
                  <w:t>[à compléter - date]</w:t>
                </w:r>
              </w:sdtContent>
            </w:sdt>
            <w:r w:rsidRPr="00A145A4">
              <w:rPr>
                <w:rFonts w:cstheme="minorHAnsi"/>
                <w:sz w:val="21"/>
                <w:szCs w:val="21"/>
                <w:lang w:val="fr-BE"/>
              </w:rPr>
              <w:t>.</w:t>
            </w:r>
            <w:commentRangeEnd w:id="49"/>
            <w:r w:rsidRPr="00A145A4">
              <w:rPr>
                <w:rStyle w:val="Marquedecommentaire"/>
                <w:lang w:val="fr-BE"/>
              </w:rPr>
              <w:commentReference w:id="49"/>
            </w:r>
          </w:p>
        </w:tc>
      </w:tr>
      <w:tr w:rsidR="002A06F1" w:rsidRPr="00A145A4"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50" w:name="_Toc196376752"/>
            <w:r w:rsidRPr="00A145A4">
              <w:rPr>
                <w:rFonts w:asciiTheme="minorHAnsi" w:hAnsiTheme="minorHAnsi" w:cstheme="minorHAnsi"/>
                <w:b/>
                <w:bCs w:val="0"/>
                <w:sz w:val="21"/>
                <w:szCs w:val="21"/>
                <w:lang w:val="fr-BE"/>
              </w:rPr>
              <w:lastRenderedPageBreak/>
              <w:t xml:space="preserve">Erreur(s) ou omission(s) dans </w:t>
            </w:r>
            <w:commentRangeStart w:id="51"/>
            <w:r w:rsidRPr="00A145A4">
              <w:rPr>
                <w:rFonts w:asciiTheme="minorHAnsi" w:hAnsiTheme="minorHAnsi" w:cstheme="minorHAnsi"/>
                <w:b/>
                <w:bCs w:val="0"/>
                <w:sz w:val="21"/>
                <w:szCs w:val="21"/>
                <w:lang w:val="fr-BE"/>
              </w:rPr>
              <w:t>l’inventaire</w:t>
            </w:r>
            <w:commentRangeEnd w:id="51"/>
            <w:r>
              <w:rPr>
                <w:rStyle w:val="Marquedecommentaire"/>
                <w:rFonts w:asciiTheme="minorHAnsi" w:eastAsiaTheme="minorHAnsi" w:hAnsiTheme="minorHAnsi" w:cstheme="minorBidi"/>
                <w:bCs w:val="0"/>
              </w:rPr>
              <w:commentReference w:id="51"/>
            </w:r>
            <w:bookmarkEnd w:id="50"/>
          </w:p>
        </w:tc>
        <w:tc>
          <w:tcPr>
            <w:tcW w:w="8370" w:type="dxa"/>
          </w:tcPr>
          <w:p w14:paraId="71BDB904" w14:textId="7777777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2A06F1" w:rsidRPr="00A145A4" w:rsidRDefault="002A06F1" w:rsidP="002A06F1">
            <w:pPr>
              <w:pStyle w:val="Paragraphedeliste"/>
              <w:numPr>
                <w:ilvl w:val="0"/>
                <w:numId w:val="34"/>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de marché vous autorisent à faire cette correction</w:t>
            </w:r>
          </w:p>
          <w:p w14:paraId="575E1720" w14:textId="77777777" w:rsidR="002A06F1" w:rsidRPr="00A145A4" w:rsidRDefault="002A06F1" w:rsidP="002A06F1">
            <w:pPr>
              <w:pStyle w:val="Paragraphedeliste"/>
              <w:numPr>
                <w:ilvl w:val="0"/>
                <w:numId w:val="3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correction que vous proposez atteigne, en plus ou en moins, au moins 10% du poste considéré</w:t>
            </w:r>
          </w:p>
          <w:p w14:paraId="1145C10F" w14:textId="7777777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omissions dans l’inventaire, vous pouvez les corriger.</w:t>
            </w:r>
          </w:p>
          <w:p w14:paraId="3460BA93" w14:textId="110D17CD"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Dans ces deux cas, vous joignez à votre offre une note justifiant les corrections apportées.</w:t>
            </w:r>
          </w:p>
        </w:tc>
      </w:tr>
      <w:tr w:rsidR="002A06F1" w:rsidRPr="00A145A4" w14:paraId="4FEFE8E4" w14:textId="77777777" w:rsidTr="00093375">
        <w:trPr>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52" w:name="_Toc196376753"/>
            <w:r w:rsidRPr="00A145A4">
              <w:rPr>
                <w:rFonts w:asciiTheme="minorHAnsi" w:hAnsiTheme="minorHAnsi" w:cstheme="minorHAnsi"/>
                <w:b/>
                <w:bCs w:val="0"/>
                <w:sz w:val="21"/>
                <w:szCs w:val="21"/>
                <w:lang w:val="fr-BE"/>
              </w:rPr>
              <w:t>Erreur(s) ou omission(s) dans le cahier spécial des charges</w:t>
            </w:r>
            <w:bookmarkEnd w:id="52"/>
          </w:p>
        </w:tc>
        <w:tc>
          <w:tcPr>
            <w:tcW w:w="8370" w:type="dxa"/>
          </w:tcPr>
          <w:p w14:paraId="0A39B143" w14:textId="506BF0ED"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2A06F1" w:rsidRPr="00A145A4" w:rsidRDefault="00A92407"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via la personne de contact</w:t>
            </w:r>
          </w:p>
          <w:p w14:paraId="744F9987" w14:textId="22FCF169" w:rsidR="002A06F1" w:rsidRPr="00A145A4" w:rsidRDefault="00A92407" w:rsidP="002A06F1">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via le forum</w:t>
            </w:r>
          </w:p>
          <w:p w14:paraId="466C9DD6" w14:textId="606700EA" w:rsidR="002A06F1" w:rsidRPr="00A145A4" w:rsidRDefault="002A06F1" w:rsidP="002A06F1">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Cette information doit parvenir au pouvoir adjudicateur au plus tard 10 </w:t>
            </w:r>
            <w:commentRangeStart w:id="53"/>
            <w:r w:rsidRPr="00A145A4">
              <w:rPr>
                <w:rFonts w:cstheme="minorHAnsi"/>
                <w:sz w:val="21"/>
                <w:szCs w:val="21"/>
                <w:lang w:val="fr-BE"/>
              </w:rPr>
              <w:t>jours</w:t>
            </w:r>
            <w:commentRangeEnd w:id="53"/>
            <w:r w:rsidRPr="00A145A4">
              <w:rPr>
                <w:rStyle w:val="Marquedecommentaire"/>
                <w:lang w:val="fr-BE"/>
              </w:rPr>
              <w:commentReference w:id="53"/>
            </w:r>
            <w:r w:rsidRPr="00A145A4">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A145A4">
              <w:rPr>
                <w:rFonts w:cstheme="minorHAnsi"/>
                <w:sz w:val="21"/>
                <w:szCs w:val="21"/>
                <w:lang w:val="fr-BE" w:eastAsia="fr-BE"/>
              </w:rPr>
              <w:t xml:space="preserve"> </w:t>
            </w:r>
          </w:p>
        </w:tc>
      </w:tr>
      <w:tr w:rsidR="002A06F1" w:rsidRPr="00A145A4"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3FC485A5" w:rsidR="002A06F1" w:rsidRPr="00A145A4" w:rsidRDefault="002A06F1" w:rsidP="002A06F1">
            <w:pPr>
              <w:pStyle w:val="Titre2"/>
              <w:spacing w:before="240" w:after="160"/>
              <w:rPr>
                <w:rFonts w:asciiTheme="minorHAnsi" w:hAnsiTheme="minorHAnsi" w:cstheme="minorHAnsi"/>
                <w:bCs w:val="0"/>
                <w:sz w:val="21"/>
                <w:szCs w:val="21"/>
                <w:lang w:val="fr-BE"/>
              </w:rPr>
            </w:pPr>
            <w:bookmarkStart w:id="54" w:name="_Toc165278288"/>
            <w:bookmarkStart w:id="55" w:name="_Toc196376754"/>
            <w:r w:rsidRPr="00775394">
              <w:rPr>
                <w:rFonts w:asciiTheme="minorHAnsi" w:hAnsiTheme="minorHAnsi" w:cstheme="minorHAnsi"/>
                <w:b/>
                <w:sz w:val="21"/>
                <w:szCs w:val="21"/>
                <w:lang w:val="fr-BE"/>
              </w:rPr>
              <w:t>Dépôt de l’offre/demande de participation et signature(s)</w:t>
            </w:r>
            <w:bookmarkEnd w:id="54"/>
            <w:bookmarkEnd w:id="55"/>
          </w:p>
        </w:tc>
        <w:tc>
          <w:tcPr>
            <w:tcW w:w="8370" w:type="dxa"/>
          </w:tcPr>
          <w:p w14:paraId="35D92518" w14:textId="77777777" w:rsidR="002A06F1" w:rsidRPr="00B92D3F"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6670CF53" w14:textId="77777777" w:rsidR="002A06F1" w:rsidRPr="00B92D3F"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10CE998B" w14:textId="77777777" w:rsidR="002A06F1" w:rsidRPr="00B92D3F"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0E51CAC"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w:t>
            </w:r>
            <w:r w:rsidRPr="00B92D3F">
              <w:rPr>
                <w:rFonts w:eastAsia="Times New Roman" w:cstheme="minorHAnsi"/>
                <w:sz w:val="21"/>
                <w:szCs w:val="21"/>
                <w:lang w:val="fr-BE" w:eastAsia="de-DE"/>
              </w:rPr>
              <w:lastRenderedPageBreak/>
              <w:t>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623C6691" w14:textId="77777777" w:rsidR="002A06F1" w:rsidRPr="00B648D2"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56"/>
            <w:r w:rsidRPr="00B648D2">
              <w:rPr>
                <w:rFonts w:cstheme="minorHAnsi"/>
                <w:kern w:val="2"/>
                <w:sz w:val="21"/>
                <w:szCs w:val="21"/>
                <w:lang w:val="fr-BE"/>
                <w14:ligatures w14:val="standardContextual"/>
              </w:rPr>
              <w:t>électronique</w:t>
            </w:r>
            <w:commentRangeEnd w:id="56"/>
            <w:r w:rsidRPr="00B648D2">
              <w:rPr>
                <w:kern w:val="2"/>
                <w:sz w:val="21"/>
                <w:szCs w:val="21"/>
                <w:lang w:val="fr-BE"/>
                <w14:ligatures w14:val="standardContextual"/>
              </w:rPr>
              <w:commentReference w:id="56"/>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3"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57"/>
            <w:r w:rsidRPr="00B648D2">
              <w:rPr>
                <w:rFonts w:ascii="Calibri" w:hAnsi="Calibri" w:cs="Calibri"/>
                <w:kern w:val="2"/>
                <w:sz w:val="21"/>
                <w:szCs w:val="21"/>
                <w:lang w:val="fr-BE"/>
                <w14:ligatures w14:val="standardContextual"/>
              </w:rPr>
              <w:t>marché</w:t>
            </w:r>
            <w:commentRangeEnd w:id="57"/>
            <w:r w:rsidRPr="00B648D2">
              <w:rPr>
                <w:kern w:val="2"/>
                <w:sz w:val="21"/>
                <w:szCs w:val="21"/>
                <w:lang w:val="fr-BE"/>
                <w14:ligatures w14:val="standardContextual"/>
              </w:rPr>
              <w:commentReference w:id="57"/>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58"/>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58"/>
            <w:r w:rsidRPr="00B648D2">
              <w:rPr>
                <w:kern w:val="2"/>
                <w:sz w:val="21"/>
                <w:szCs w:val="21"/>
                <w:lang w:val="fr-BE"/>
                <w14:ligatures w14:val="standardContextual"/>
              </w:rPr>
              <w:commentReference w:id="58"/>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237C4FB" w14:textId="77777777" w:rsidR="002A06F1" w:rsidRPr="00B648D2"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081710C73BBB463CAAC6D67765B44FFF"/>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59"/>
            <w:commentRangeEnd w:id="59"/>
            <w:r w:rsidRPr="00B648D2">
              <w:rPr>
                <w:kern w:val="2"/>
                <w:sz w:val="16"/>
                <w:szCs w:val="16"/>
                <w:lang w:val="fr-BE"/>
                <w14:ligatures w14:val="standardContextual"/>
              </w:rPr>
              <w:commentReference w:id="59"/>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395313A7"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325C782" w14:textId="77777777" w:rsidR="002A06F1" w:rsidRPr="006B108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0"/>
            <w:r w:rsidRPr="00D026E9">
              <w:rPr>
                <w:rFonts w:cstheme="minorHAnsi"/>
                <w:sz w:val="21"/>
                <w:szCs w:val="21"/>
                <w:lang w:val="fr-BE"/>
              </w:rPr>
              <w:t>provisoire.</w:t>
            </w:r>
            <w:commentRangeEnd w:id="60"/>
            <w:r w:rsidRPr="00D026E9">
              <w:rPr>
                <w:rStyle w:val="Marquedecommentaire"/>
                <w:lang w:val="fr-BE"/>
              </w:rPr>
              <w:commentReference w:id="60"/>
            </w:r>
          </w:p>
          <w:p w14:paraId="56C72BF1" w14:textId="77777777" w:rsidR="002A06F1" w:rsidRPr="006B1089" w:rsidRDefault="002A06F1" w:rsidP="002A06F1">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1EDB124"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06B17DD6" w14:textId="77777777" w:rsidR="002A06F1" w:rsidRPr="006B1089"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4"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235205B" w14:textId="77777777" w:rsidR="002A06F1"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5" w:history="1">
              <w:r w:rsidRPr="006B1089">
                <w:rPr>
                  <w:rStyle w:val="Lienhypertexte"/>
                  <w:rFonts w:cstheme="minorHAnsi"/>
                  <w:sz w:val="21"/>
                  <w:szCs w:val="21"/>
                  <w:lang w:val="fr-BE"/>
                </w:rPr>
                <w:t>démonstrations</w:t>
              </w:r>
            </w:hyperlink>
            <w:r w:rsidRPr="006B1089">
              <w:rPr>
                <w:lang w:val="fr-BE"/>
              </w:rPr>
              <w:t> ;</w:t>
            </w:r>
          </w:p>
          <w:p w14:paraId="0D10CA07" w14:textId="25381F7F" w:rsidR="002A06F1" w:rsidRPr="00805B0F"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6" w:history="1">
              <w:r w:rsidRPr="007A63B8">
                <w:rPr>
                  <w:rStyle w:val="Lienhypertexte"/>
                  <w:lang w:val="fr-BE"/>
                </w:rPr>
                <w:t>tutoriel e-Procurement</w:t>
              </w:r>
            </w:hyperlink>
            <w:r w:rsidRPr="007A63B8">
              <w:rPr>
                <w:lang w:val="fr-BE"/>
              </w:rPr>
              <w:t xml:space="preserve"> ; </w:t>
            </w:r>
          </w:p>
          <w:p w14:paraId="2B2723F1" w14:textId="77777777" w:rsidR="002A06F1" w:rsidRPr="006B1089"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179AA913" w14:textId="77777777" w:rsidR="002A06F1" w:rsidRPr="006B1089" w:rsidRDefault="002A06F1"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2354ED2F" w14:textId="77777777" w:rsidR="002A06F1" w:rsidRPr="006B108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67E84072" w:rsidR="002A06F1" w:rsidRPr="00D026E9"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 xml:space="preserve">Vous trouverez davantage d’informations sur la signature et les groupements d’opérateurs économiques dans </w:t>
            </w:r>
            <w:r w:rsidRPr="00D704DE">
              <w:rPr>
                <w:rFonts w:cstheme="minorHAnsi"/>
                <w:sz w:val="21"/>
                <w:szCs w:val="21"/>
                <w:lang w:val="fr-BE"/>
              </w:rPr>
              <w:t>l’</w:t>
            </w:r>
            <w:r w:rsidRPr="00D704DE">
              <w:rPr>
                <w:rFonts w:cstheme="minorHAnsi"/>
                <w:b/>
                <w:bCs/>
                <w:sz w:val="21"/>
                <w:szCs w:val="21"/>
                <w:lang w:val="fr-BE"/>
              </w:rPr>
              <w:fldChar w:fldCharType="begin"/>
            </w:r>
            <w:r w:rsidRPr="00D704DE">
              <w:rPr>
                <w:rFonts w:cstheme="minorHAnsi"/>
                <w:b/>
                <w:bCs/>
                <w:sz w:val="21"/>
                <w:szCs w:val="21"/>
                <w:lang w:val="fr-BE"/>
              </w:rPr>
              <w:instrText xml:space="preserve"> REF _Ref115773350 \h </w:instrText>
            </w:r>
            <w:r w:rsidR="00D704DE">
              <w:rPr>
                <w:rFonts w:cstheme="minorHAnsi"/>
                <w:b/>
                <w:bCs/>
                <w:sz w:val="21"/>
                <w:szCs w:val="21"/>
                <w:lang w:val="fr-BE"/>
              </w:rPr>
              <w:instrText xml:space="preserve"> \* MERGEFORMAT </w:instrText>
            </w:r>
            <w:r w:rsidRPr="00D704DE">
              <w:rPr>
                <w:rFonts w:cstheme="minorHAnsi"/>
                <w:b/>
                <w:bCs/>
                <w:sz w:val="21"/>
                <w:szCs w:val="21"/>
                <w:lang w:val="fr-BE"/>
              </w:rPr>
            </w:r>
            <w:r w:rsidRPr="00D704DE">
              <w:rPr>
                <w:rFonts w:cstheme="minorHAnsi"/>
                <w:b/>
                <w:bCs/>
                <w:sz w:val="21"/>
                <w:szCs w:val="21"/>
                <w:lang w:val="fr-BE"/>
              </w:rPr>
              <w:fldChar w:fldCharType="separate"/>
            </w:r>
            <w:r w:rsidRPr="00D704DE">
              <w:rPr>
                <w:sz w:val="21"/>
                <w:szCs w:val="21"/>
                <w:lang w:val="fr-BE"/>
              </w:rPr>
              <w:t>ANNEXE 4 : SIGNATURE DE L’OFFRE</w:t>
            </w:r>
            <w:r w:rsidRPr="00D704DE">
              <w:rPr>
                <w:rFonts w:cstheme="minorHAnsi"/>
                <w:b/>
                <w:bCs/>
                <w:sz w:val="21"/>
                <w:szCs w:val="21"/>
                <w:lang w:val="fr-BE"/>
              </w:rPr>
              <w:fldChar w:fldCharType="end"/>
            </w:r>
            <w:r w:rsidRPr="00D704DE">
              <w:rPr>
                <w:rFonts w:cstheme="minorHAnsi"/>
                <w:b/>
                <w:bCs/>
                <w:sz w:val="21"/>
                <w:szCs w:val="21"/>
                <w:lang w:val="fr-BE"/>
              </w:rPr>
              <w:t>.</w:t>
            </w:r>
            <w:r w:rsidRPr="00E4453C">
              <w:rPr>
                <w:rFonts w:cstheme="minorHAnsi"/>
                <w:sz w:val="21"/>
                <w:szCs w:val="21"/>
                <w:lang w:val="fr-BE"/>
              </w:rPr>
              <w:t xml:space="preserve"> </w:t>
            </w:r>
          </w:p>
        </w:tc>
      </w:tr>
      <w:tr w:rsidR="002A06F1" w:rsidRPr="00A145A4"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2A06F1" w:rsidRPr="00A145A4" w:rsidRDefault="002A06F1" w:rsidP="002A06F1">
            <w:pPr>
              <w:pStyle w:val="Titre2"/>
              <w:spacing w:before="240" w:after="160"/>
              <w:rPr>
                <w:rFonts w:asciiTheme="minorHAnsi" w:hAnsiTheme="minorHAnsi" w:cstheme="minorHAnsi"/>
                <w:bCs w:val="0"/>
                <w:sz w:val="21"/>
                <w:szCs w:val="21"/>
                <w:lang w:val="fr-BE"/>
              </w:rPr>
            </w:pPr>
            <w:bookmarkStart w:id="61" w:name="_Toc196376755"/>
            <w:r w:rsidRPr="00A145A4">
              <w:rPr>
                <w:rFonts w:asciiTheme="minorHAnsi" w:hAnsiTheme="minorHAnsi" w:cstheme="minorHAnsi"/>
                <w:b/>
                <w:sz w:val="21"/>
                <w:szCs w:val="21"/>
                <w:lang w:val="fr-BE"/>
              </w:rPr>
              <w:lastRenderedPageBreak/>
              <w:t>Délai de validité de l’offre</w:t>
            </w:r>
            <w:bookmarkEnd w:id="61"/>
          </w:p>
        </w:tc>
        <w:tc>
          <w:tcPr>
            <w:tcW w:w="8370" w:type="dxa"/>
          </w:tcPr>
          <w:p w14:paraId="25B58EAC" w14:textId="4D58052B"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224252EC2F54472781B04714431C38ED"/>
                </w:placeholder>
              </w:sdtPr>
              <w:sdtEndPr/>
              <w:sdtContent>
                <w:commentRangeStart w:id="62"/>
                <w:r w:rsidRPr="00A145A4">
                  <w:rPr>
                    <w:rFonts w:cstheme="minorHAnsi"/>
                    <w:sz w:val="21"/>
                    <w:szCs w:val="21"/>
                    <w:highlight w:val="lightGray"/>
                    <w:lang w:val="fr-BE"/>
                  </w:rPr>
                  <w:t>[à compléter]</w:t>
                </w:r>
                <w:commentRangeEnd w:id="62"/>
                <w:r>
                  <w:rPr>
                    <w:rStyle w:val="Marquedecommentaire"/>
                  </w:rPr>
                  <w:commentReference w:id="62"/>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B845FC" w:rsidRPr="00A145A4" w14:paraId="2D7E97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70A1BDA" w14:textId="05D1F59B" w:rsidR="00B845FC" w:rsidRPr="00B845FC" w:rsidRDefault="00B845FC" w:rsidP="00B845FC">
            <w:pPr>
              <w:pStyle w:val="Titre2"/>
              <w:rPr>
                <w:rFonts w:ascii="Calibri" w:hAnsi="Calibri" w:cs="Calibri"/>
                <w:b/>
                <w:bCs w:val="0"/>
                <w:sz w:val="21"/>
                <w:szCs w:val="21"/>
              </w:rPr>
            </w:pPr>
            <w:bookmarkStart w:id="63" w:name="_Toc196376756"/>
            <w:r w:rsidRPr="00B845FC">
              <w:rPr>
                <w:rFonts w:ascii="Calibri" w:hAnsi="Calibri" w:cs="Calibri"/>
                <w:b/>
                <w:bCs w:val="0"/>
                <w:sz w:val="21"/>
                <w:szCs w:val="21"/>
              </w:rPr>
              <w:t>Confidentialité de l’offre</w:t>
            </w:r>
            <w:bookmarkEnd w:id="63"/>
          </w:p>
        </w:tc>
        <w:tc>
          <w:tcPr>
            <w:tcW w:w="8370" w:type="dxa"/>
          </w:tcPr>
          <w:p w14:paraId="62C7E079" w14:textId="77777777" w:rsidR="00B845FC" w:rsidRPr="00B845FC"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B845FC">
              <w:rPr>
                <w:sz w:val="21"/>
                <w:szCs w:val="21"/>
              </w:rPr>
              <w:t xml:space="preserve">Le </w:t>
            </w:r>
            <w:r w:rsidRPr="00B845FC">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39DB4F51" w14:textId="28FB5F65" w:rsidR="00B845FC" w:rsidRPr="00B845FC"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845FC">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B845FC" w:rsidRPr="00A145A4"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B845FC" w:rsidRPr="00A145A4" w:rsidRDefault="00B845FC" w:rsidP="00B845FC">
            <w:pPr>
              <w:pStyle w:val="Titre2"/>
              <w:spacing w:before="240" w:after="160"/>
              <w:rPr>
                <w:rFonts w:asciiTheme="minorHAnsi" w:hAnsiTheme="minorHAnsi" w:cstheme="minorHAnsi"/>
                <w:bCs w:val="0"/>
                <w:sz w:val="21"/>
                <w:szCs w:val="21"/>
                <w:lang w:val="fr-BE"/>
              </w:rPr>
            </w:pPr>
            <w:bookmarkStart w:id="64" w:name="_Toc196376757"/>
            <w:r w:rsidRPr="00A145A4">
              <w:rPr>
                <w:rFonts w:asciiTheme="minorHAnsi" w:hAnsiTheme="minorHAnsi" w:cstheme="minorHAnsi"/>
                <w:b/>
                <w:sz w:val="21"/>
                <w:szCs w:val="21"/>
                <w:lang w:val="fr-BE"/>
              </w:rPr>
              <w:t>Annexes à l’offre</w:t>
            </w:r>
            <w:bookmarkEnd w:id="64"/>
          </w:p>
        </w:tc>
        <w:tc>
          <w:tcPr>
            <w:tcW w:w="8370" w:type="dxa"/>
          </w:tcPr>
          <w:p w14:paraId="5DB90381" w14:textId="1442A4AA" w:rsidR="00B845FC" w:rsidRPr="00B40CE6" w:rsidRDefault="00B845FC" w:rsidP="00B845F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Pr="00A145A4">
              <w:rPr>
                <w:rFonts w:cstheme="minorHAnsi"/>
                <w:b/>
                <w:bCs/>
                <w:sz w:val="21"/>
                <w:szCs w:val="21"/>
                <w:lang w:val="fr-BE"/>
              </w:rPr>
              <w:t>devez</w:t>
            </w:r>
            <w:r w:rsidRPr="00A145A4">
              <w:rPr>
                <w:rFonts w:cstheme="minorHAnsi"/>
                <w:sz w:val="21"/>
                <w:szCs w:val="21"/>
                <w:lang w:val="fr-BE"/>
              </w:rPr>
              <w:t xml:space="preserve"> joindre à votre offre :</w:t>
            </w:r>
          </w:p>
          <w:p w14:paraId="1DC84ABA" w14:textId="77777777" w:rsidR="00B845FC" w:rsidRPr="00A145A4" w:rsidRDefault="00B845FC" w:rsidP="00B845FC">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lang w:val="fr-BE"/>
              </w:rPr>
              <w:lastRenderedPageBreak/>
              <w:t>annexes liées aux critères d’attribution :</w:t>
            </w:r>
            <w:r w:rsidRPr="00A145A4">
              <w:rPr>
                <w:rFonts w:cstheme="minorHAnsi"/>
                <w:sz w:val="21"/>
                <w:szCs w:val="21"/>
                <w:lang w:val="fr-BE"/>
              </w:rPr>
              <w:t xml:space="preserve"> </w:t>
            </w:r>
            <w:r w:rsidRPr="00A145A4">
              <w:rPr>
                <w:rFonts w:cstheme="minorHAnsi"/>
                <w:sz w:val="21"/>
                <w:szCs w:val="21"/>
                <w:lang w:val="fr-BE"/>
              </w:rPr>
              <w:br/>
            </w:r>
            <w:sdt>
              <w:sdtPr>
                <w:rPr>
                  <w:rFonts w:cstheme="minorHAnsi"/>
                  <w:sz w:val="21"/>
                  <w:szCs w:val="21"/>
                  <w:lang w:val="fr-BE"/>
                </w:rPr>
                <w:id w:val="1021045712"/>
                <w:placeholder>
                  <w:docPart w:val="09EAEA6EA285435AB3109581AFCDD210"/>
                </w:placeholder>
                <w:showingPlcHdr/>
              </w:sdtPr>
              <w:sdtEndPr/>
              <w:sdtContent>
                <w:r w:rsidRPr="00A145A4">
                  <w:rPr>
                    <w:rFonts w:cstheme="minorHAnsi"/>
                    <w:sz w:val="21"/>
                    <w:szCs w:val="21"/>
                    <w:highlight w:val="lightGray"/>
                    <w:lang w:val="fr-BE"/>
                  </w:rPr>
                  <w:t>[Indiquez pour chaque critère les pièces que le soumissionnaire doit fournir]</w:t>
                </w:r>
              </w:sdtContent>
            </w:sdt>
          </w:p>
          <w:p w14:paraId="27E77366" w14:textId="77777777" w:rsidR="00B845FC" w:rsidRPr="00A145A4" w:rsidRDefault="00B845FC" w:rsidP="00B845FC">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42E1E0" w14:textId="77777777" w:rsidR="00B845FC" w:rsidRPr="00A145A4" w:rsidRDefault="00B845FC" w:rsidP="00B845FC">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Autres annexes :</w:t>
            </w:r>
          </w:p>
          <w:p w14:paraId="21E035B4" w14:textId="77777777" w:rsidR="00B845FC" w:rsidRPr="00A145A4" w:rsidRDefault="00B845FC" w:rsidP="00B845FC">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31790073" w14:textId="77777777" w:rsidR="00B845FC" w:rsidRPr="00A145A4" w:rsidRDefault="00B845FC" w:rsidP="00B845FC">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votre offre est signée par un mandataire, une copie de l’acte authentique ou sous seing privé ou de la procuration qui lui accorde ses pouvoirs ;</w:t>
            </w:r>
          </w:p>
          <w:p w14:paraId="0A130F40" w14:textId="77777777" w:rsidR="00B845FC" w:rsidRPr="00A145A4" w:rsidRDefault="00B845FC" w:rsidP="00B845FC">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3CCB11" w14:textId="77777777" w:rsidR="00B845FC" w:rsidRDefault="00B845FC" w:rsidP="00B845FC">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l’annexe 2 du cahier spécial des charges (inventaire) dûment complétée ;</w:t>
            </w:r>
          </w:p>
          <w:p w14:paraId="1ECB9318" w14:textId="77777777" w:rsidR="006977E4" w:rsidRPr="006977E4" w:rsidRDefault="006977E4" w:rsidP="006977E4">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9E55A71" w14:textId="0E5D0D02" w:rsidR="006977E4" w:rsidRPr="006977E4" w:rsidRDefault="006977E4" w:rsidP="006977E4">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6977E4">
              <w:rPr>
                <w:sz w:val="21"/>
                <w:szCs w:val="21"/>
                <w:lang w:val="fr-BE"/>
              </w:rPr>
              <w:t xml:space="preserve">les documents identifiés à l’annexe « traitement des données à caractère personnel » du présent cahier spécial des </w:t>
            </w:r>
            <w:commentRangeStart w:id="65"/>
            <w:r w:rsidRPr="006977E4">
              <w:rPr>
                <w:sz w:val="21"/>
                <w:szCs w:val="21"/>
                <w:lang w:val="fr-BE"/>
              </w:rPr>
              <w:t>charges</w:t>
            </w:r>
            <w:commentRangeEnd w:id="65"/>
            <w:r w:rsidRPr="006977E4">
              <w:rPr>
                <w:rStyle w:val="Marquedecommentaire"/>
              </w:rPr>
              <w:commentReference w:id="65"/>
            </w:r>
            <w:r w:rsidRPr="006977E4">
              <w:rPr>
                <w:sz w:val="21"/>
                <w:szCs w:val="21"/>
                <w:lang w:val="fr-BE"/>
              </w:rPr>
              <w:t xml:space="preserve">. </w:t>
            </w:r>
          </w:p>
          <w:p w14:paraId="6F470338" w14:textId="77777777" w:rsidR="00B845FC" w:rsidRPr="00A145A4" w:rsidRDefault="00B845FC" w:rsidP="00B845FC">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537674" w14:textId="77777777" w:rsidR="00B845FC" w:rsidRPr="00A145A4" w:rsidRDefault="00A92407" w:rsidP="00B845FC">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B845FC" w:rsidRPr="00A145A4">
                  <w:rPr>
                    <w:rFonts w:ascii="MS Gothic" w:eastAsia="MS Gothic" w:hAnsi="MS Gothic" w:cstheme="minorHAnsi"/>
                    <w:sz w:val="21"/>
                    <w:szCs w:val="21"/>
                    <w:lang w:val="fr-BE"/>
                  </w:rPr>
                  <w:t>☐</w:t>
                </w:r>
              </w:sdtContent>
            </w:sdt>
            <w:r w:rsidR="00B845FC" w:rsidRPr="00A145A4">
              <w:rPr>
                <w:rFonts w:cstheme="minorHAnsi"/>
                <w:sz w:val="21"/>
                <w:szCs w:val="21"/>
                <w:lang w:val="fr-BE"/>
              </w:rPr>
              <w:t xml:space="preserve"> une visite de site obligatoire étant prévue, l’attestation de visite de ce site ;</w:t>
            </w:r>
          </w:p>
          <w:p w14:paraId="26F40467" w14:textId="77777777" w:rsidR="00B845FC" w:rsidRPr="00A145A4" w:rsidRDefault="00B845FC" w:rsidP="00B845FC">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A59A919" w14:textId="77777777" w:rsidR="00B845FC" w:rsidRPr="00A145A4" w:rsidRDefault="00A92407" w:rsidP="00B845FC">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B845FC" w:rsidRPr="00A145A4">
                  <w:rPr>
                    <w:rFonts w:ascii="MS Gothic" w:eastAsia="MS Gothic" w:hAnsi="MS Gothic" w:cstheme="minorHAnsi"/>
                    <w:sz w:val="21"/>
                    <w:szCs w:val="21"/>
                    <w:lang w:val="fr-BE"/>
                  </w:rPr>
                  <w:t>☐</w:t>
                </w:r>
              </w:sdtContent>
            </w:sdt>
            <w:r w:rsidR="00B845FC" w:rsidRPr="00A145A4">
              <w:rPr>
                <w:rFonts w:cstheme="minorHAnsi"/>
                <w:sz w:val="21"/>
                <w:szCs w:val="21"/>
                <w:lang w:val="fr-BE"/>
              </w:rPr>
              <w:t xml:space="preserve"> une séance d’information obligatoire étant prévue, l’attestation de participation à cette séance ;</w:t>
            </w:r>
            <w:r w:rsidR="00B845FC" w:rsidRPr="00A145A4">
              <w:rPr>
                <w:rFonts w:cstheme="minorHAnsi"/>
                <w:sz w:val="21"/>
                <w:szCs w:val="21"/>
                <w:lang w:val="fr-BE"/>
              </w:rPr>
              <w:br/>
            </w:r>
          </w:p>
          <w:p w14:paraId="5CB92170" w14:textId="77777777" w:rsidR="00B845FC" w:rsidRPr="00A145A4" w:rsidRDefault="00A92407" w:rsidP="00B845FC">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DEC0E3B2616D4382B414CF4AE4EE1836"/>
                </w:placeholder>
                <w:showingPlcHdr/>
              </w:sdtPr>
              <w:sdtEndPr/>
              <w:sdtContent>
                <w:r w:rsidR="00B845FC" w:rsidRPr="00A145A4">
                  <w:rPr>
                    <w:rFonts w:cstheme="minorHAnsi"/>
                    <w:sz w:val="21"/>
                    <w:szCs w:val="21"/>
                    <w:highlight w:val="lightGray"/>
                    <w:lang w:val="fr-BE"/>
                  </w:rPr>
                  <w:t>[à compléter]</w:t>
                </w:r>
              </w:sdtContent>
            </w:sdt>
            <w:r w:rsidR="00B845FC" w:rsidRPr="00A145A4">
              <w:rPr>
                <w:rFonts w:cstheme="minorHAnsi"/>
                <w:sz w:val="21"/>
                <w:szCs w:val="21"/>
                <w:lang w:val="fr-BE"/>
              </w:rPr>
              <w:t>.</w:t>
            </w:r>
          </w:p>
          <w:p w14:paraId="54F1911C" w14:textId="264D4A32" w:rsidR="00931804" w:rsidRDefault="00931804" w:rsidP="0093180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31804">
              <w:rPr>
                <w:rFonts w:cstheme="minorHAnsi"/>
                <w:sz w:val="21"/>
                <w:szCs w:val="21"/>
              </w:rPr>
              <w:t>Vous</w:t>
            </w:r>
            <w:r w:rsidRPr="00931804">
              <w:rPr>
                <w:rFonts w:cstheme="minorHAnsi"/>
                <w:b/>
                <w:bCs/>
                <w:sz w:val="21"/>
                <w:szCs w:val="21"/>
              </w:rPr>
              <w:t xml:space="preserve"> pouvez</w:t>
            </w:r>
            <w:r w:rsidRPr="00931804">
              <w:rPr>
                <w:rFonts w:cstheme="minorHAnsi"/>
                <w:sz w:val="21"/>
                <w:szCs w:val="21"/>
              </w:rPr>
              <w:t xml:space="preserve"> joindre à votre offre :</w:t>
            </w:r>
          </w:p>
          <w:p w14:paraId="42FB821F" w14:textId="77777777" w:rsidR="00931804" w:rsidRPr="00931804" w:rsidRDefault="00931804" w:rsidP="00931804">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
          <w:p w14:paraId="5258B471" w14:textId="09595416" w:rsidR="00931804" w:rsidRPr="00931804" w:rsidRDefault="00931804" w:rsidP="00931804">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31804">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4E6EF383" w:rsidR="00B845FC" w:rsidRPr="00A145A4" w:rsidRDefault="00B845FC" w:rsidP="00B845FC">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31804">
              <w:rPr>
                <w:rStyle w:val="ui-provider"/>
                <w:lang w:val="fr-BE"/>
              </w:rPr>
              <w:t>Si c’est votre cas, la preuve que vous recourez à la capacité d’autres opérateurs économiques pour démontrer votre</w:t>
            </w:r>
            <w:r w:rsidRPr="00A145A4">
              <w:rPr>
                <w:rStyle w:val="ui-provider"/>
                <w:lang w:val="fr-BE"/>
              </w:rPr>
              <w:t xml:space="preserve"> capacité à exécuter le marché (voir critères de sélection). </w:t>
            </w:r>
          </w:p>
        </w:tc>
      </w:tr>
      <w:tr w:rsidR="00B845FC" w:rsidRPr="00A145A4" w14:paraId="4F904517" w14:textId="77777777" w:rsidTr="009164C3">
        <w:trPr>
          <w:cnfStyle w:val="000000100000" w:firstRow="0" w:lastRow="0" w:firstColumn="0" w:lastColumn="0" w:oddVBand="0" w:evenVBand="0" w:oddHBand="1" w:evenHBand="0" w:firstRowFirstColumn="0" w:firstRowLastColumn="0" w:lastRowFirstColumn="0" w:lastRowLastColumn="0"/>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B845FC" w:rsidRPr="00A145A4" w:rsidRDefault="00B845FC" w:rsidP="00B845FC">
            <w:pPr>
              <w:pStyle w:val="Titre2"/>
              <w:spacing w:before="240" w:after="160"/>
              <w:rPr>
                <w:rFonts w:asciiTheme="minorHAnsi" w:hAnsiTheme="minorHAnsi" w:cstheme="minorHAnsi"/>
                <w:bCs w:val="0"/>
                <w:sz w:val="21"/>
                <w:szCs w:val="21"/>
                <w:lang w:val="fr-BE"/>
              </w:rPr>
            </w:pPr>
            <w:bookmarkStart w:id="66" w:name="_Toc196376758"/>
            <w:r w:rsidRPr="00A145A4">
              <w:rPr>
                <w:rFonts w:asciiTheme="minorHAnsi" w:hAnsiTheme="minorHAnsi" w:cstheme="minorHAnsi"/>
                <w:b/>
                <w:sz w:val="21"/>
                <w:szCs w:val="21"/>
                <w:lang w:val="fr-BE"/>
              </w:rPr>
              <w:lastRenderedPageBreak/>
              <w:t>Critères d’attribution</w:t>
            </w:r>
            <w:bookmarkEnd w:id="66"/>
            <w:r w:rsidRPr="00A145A4">
              <w:rPr>
                <w:rFonts w:asciiTheme="minorHAnsi" w:hAnsiTheme="minorHAnsi" w:cstheme="minorHAnsi"/>
                <w:b/>
                <w:sz w:val="21"/>
                <w:szCs w:val="21"/>
                <w:lang w:val="fr-BE"/>
              </w:rPr>
              <w:t xml:space="preserve"> </w:t>
            </w:r>
          </w:p>
        </w:tc>
        <w:tc>
          <w:tcPr>
            <w:tcW w:w="8370" w:type="dxa"/>
          </w:tcPr>
          <w:p w14:paraId="16310500" w14:textId="77777777" w:rsidR="00B845FC" w:rsidRPr="006B1089"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199994E" w14:textId="77777777" w:rsidR="00B845FC" w:rsidRPr="006B1089" w:rsidRDefault="00A92407"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B845FC" w:rsidRPr="006B1089">
                  <w:rPr>
                    <w:rFonts w:ascii="Segoe UI Symbol" w:eastAsia="MS Gothic" w:hAnsi="Segoe UI Symbol" w:cs="Segoe UI Symbol"/>
                    <w:sz w:val="21"/>
                    <w:szCs w:val="21"/>
                    <w:lang w:val="fr-BE"/>
                  </w:rPr>
                  <w:t>☐</w:t>
                </w:r>
              </w:sdtContent>
            </w:sdt>
            <w:r w:rsidR="00B845FC" w:rsidRPr="006B1089">
              <w:rPr>
                <w:rFonts w:cstheme="minorHAnsi"/>
                <w:sz w:val="21"/>
                <w:szCs w:val="21"/>
                <w:lang w:val="fr-BE"/>
              </w:rPr>
              <w:t>Prix</w:t>
            </w:r>
          </w:p>
          <w:p w14:paraId="2C9B2A0B" w14:textId="77777777" w:rsidR="00B845FC" w:rsidRPr="006B1089"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57A8A044" w14:textId="77777777" w:rsidR="00B845FC" w:rsidRPr="006B1089" w:rsidRDefault="00A92407"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B845FC" w:rsidRPr="006B1089">
                  <w:rPr>
                    <w:rFonts w:ascii="Segoe UI Symbol" w:eastAsia="MS Gothic" w:hAnsi="Segoe UI Symbol" w:cs="Segoe UI Symbol"/>
                    <w:sz w:val="21"/>
                    <w:szCs w:val="21"/>
                    <w:lang w:val="fr-BE"/>
                  </w:rPr>
                  <w:t>☐</w:t>
                </w:r>
              </w:sdtContent>
            </w:sdt>
            <w:r w:rsidR="00B845FC" w:rsidRPr="006B1089">
              <w:rPr>
                <w:rFonts w:cstheme="minorHAnsi"/>
                <w:sz w:val="21"/>
                <w:szCs w:val="21"/>
                <w:lang w:val="fr-BE"/>
              </w:rPr>
              <w:t xml:space="preserve"> Coût</w:t>
            </w:r>
          </w:p>
          <w:p w14:paraId="7B193A59" w14:textId="77777777" w:rsidR="00B845FC" w:rsidRPr="006B1089"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B3B34DBA81245DAAA9BA504AA7D76E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C576398" w14:textId="77777777" w:rsidR="00B845FC" w:rsidRDefault="00A92407"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B845FC" w:rsidRPr="006B1089">
                  <w:rPr>
                    <w:rFonts w:ascii="Segoe UI Symbol" w:eastAsia="MS Gothic" w:hAnsi="Segoe UI Symbol" w:cs="Segoe UI Symbol"/>
                    <w:sz w:val="21"/>
                    <w:szCs w:val="21"/>
                    <w:lang w:val="fr-BE"/>
                  </w:rPr>
                  <w:t>☐</w:t>
                </w:r>
              </w:sdtContent>
            </w:sdt>
            <w:r w:rsidR="00B845FC" w:rsidRPr="006B1089">
              <w:rPr>
                <w:rFonts w:cstheme="minorHAnsi"/>
                <w:sz w:val="21"/>
                <w:szCs w:val="21"/>
                <w:lang w:val="fr-BE"/>
              </w:rPr>
              <w:t xml:space="preserve"> Meilleur rapport qualité/prix sur base des critères suivants :</w:t>
            </w:r>
          </w:p>
          <w:p w14:paraId="1429D726" w14:textId="77777777" w:rsidR="00B845FC"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11E06CE2" w14:textId="4F94A279" w:rsidR="00B845FC"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9BDDA03" w14:textId="77777777" w:rsidR="00B845FC" w:rsidRPr="00185B0B"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3553CCEC61CA40B3A1FDF1578A6E9B33"/>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61A2F8" w14:textId="77777777" w:rsidR="00B845FC" w:rsidRDefault="00A92407" w:rsidP="00B845F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94AAC3B86CEB4CDBBAD6C3311ED741B9"/>
                </w:placeholder>
              </w:sdtPr>
              <w:sdtEndPr/>
              <w:sdtContent>
                <w:sdt>
                  <w:sdtPr>
                    <w:rPr>
                      <w:rFonts w:cstheme="minorHAnsi"/>
                      <w:sz w:val="21"/>
                      <w:szCs w:val="21"/>
                      <w:lang w:val="fr-BE"/>
                    </w:rPr>
                    <w:id w:val="2115163013"/>
                    <w:placeholder>
                      <w:docPart w:val="EA738D348B2B4A4681479FB5DFBCBFD5"/>
                    </w:placeholder>
                    <w:showingPlcHdr/>
                  </w:sdtPr>
                  <w:sdtEndPr/>
                  <w:sdtContent>
                    <w:r w:rsidR="00B845FC" w:rsidRPr="006B1089">
                      <w:rPr>
                        <w:rFonts w:cstheme="minorHAnsi"/>
                        <w:sz w:val="21"/>
                        <w:szCs w:val="21"/>
                        <w:highlight w:val="lightGray"/>
                        <w:lang w:val="fr-BE"/>
                      </w:rPr>
                      <w:t>[à compléter]</w:t>
                    </w:r>
                  </w:sdtContent>
                </w:sdt>
              </w:sdtContent>
            </w:sdt>
            <w:r w:rsidR="00B845FC"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4DAC7814" w14:textId="77777777" w:rsidR="00B845FC"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43B5E3ED" w14:textId="77777777" w:rsidR="00B845FC" w:rsidRPr="00185B0B"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10703BC05A094F5989E1862B24457E65"/>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67"/>
            <w:commentRangeEnd w:id="67"/>
            <w:r w:rsidRPr="006B1089">
              <w:rPr>
                <w:rStyle w:val="Marquedecommentaire"/>
                <w:lang w:val="fr-BE"/>
              </w:rPr>
              <w:commentReference w:id="67"/>
            </w:r>
          </w:p>
          <w:p w14:paraId="33F5E127" w14:textId="77777777" w:rsidR="00B845FC" w:rsidRDefault="00B845FC" w:rsidP="00B845FC">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A9FB613BAC2146BEAC858882CB467A2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ACB57C7" w:rsidR="00B845FC" w:rsidRPr="0003110B"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3110B">
              <w:rPr>
                <w:rFonts w:cstheme="minorHAnsi"/>
                <w:sz w:val="21"/>
                <w:szCs w:val="21"/>
                <w:lang w:val="fr-BE"/>
              </w:rPr>
              <w:t xml:space="preserve">A cette fin, vous devez joindre à votre offre : </w:t>
            </w:r>
            <w:sdt>
              <w:sdtPr>
                <w:rPr>
                  <w:lang w:val="fr-BE"/>
                </w:rPr>
                <w:id w:val="1402636461"/>
                <w:placeholder>
                  <w:docPart w:val="0CEA0F0618C646E790A5F0E0A537722C"/>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tc>
      </w:tr>
      <w:tr w:rsidR="00B845FC" w:rsidRPr="00A145A4"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B845FC" w:rsidRPr="00A145A4" w:rsidRDefault="00B845FC" w:rsidP="00B845FC">
            <w:pPr>
              <w:pStyle w:val="Titre1"/>
              <w:rPr>
                <w:b/>
                <w:bCs w:val="0"/>
                <w:lang w:val="fr-BE"/>
              </w:rPr>
            </w:pPr>
            <w:bookmarkStart w:id="68" w:name="_Toc196376759"/>
            <w:r w:rsidRPr="00A145A4">
              <w:rPr>
                <w:b/>
                <w:bCs w:val="0"/>
                <w:lang w:val="fr-BE"/>
              </w:rPr>
              <w:lastRenderedPageBreak/>
              <w:t>PRIX</w:t>
            </w:r>
            <w:bookmarkEnd w:id="68"/>
          </w:p>
        </w:tc>
      </w:tr>
      <w:tr w:rsidR="00B845FC" w:rsidRPr="00A145A4"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B845FC" w:rsidRPr="00A145A4" w:rsidRDefault="00B845FC" w:rsidP="00B845FC">
            <w:pPr>
              <w:pStyle w:val="Titre2"/>
              <w:spacing w:before="240" w:after="160"/>
              <w:rPr>
                <w:rFonts w:asciiTheme="minorHAnsi" w:hAnsiTheme="minorHAnsi" w:cstheme="minorHAnsi"/>
                <w:bCs w:val="0"/>
                <w:sz w:val="21"/>
                <w:szCs w:val="21"/>
                <w:lang w:val="fr-BE"/>
              </w:rPr>
            </w:pPr>
            <w:bookmarkStart w:id="69" w:name="_Toc196376760"/>
            <w:r w:rsidRPr="00A145A4">
              <w:rPr>
                <w:rFonts w:asciiTheme="minorHAnsi" w:hAnsiTheme="minorHAnsi" w:cstheme="minorHAnsi"/>
                <w:b/>
                <w:sz w:val="21"/>
                <w:szCs w:val="21"/>
                <w:lang w:val="fr-BE"/>
              </w:rPr>
              <w:t>Mode de détermination du prix</w:t>
            </w:r>
            <w:bookmarkEnd w:id="69"/>
          </w:p>
        </w:tc>
        <w:tc>
          <w:tcPr>
            <w:tcW w:w="8370" w:type="dxa"/>
          </w:tcPr>
          <w:p w14:paraId="0485AF7F" w14:textId="25CE316B"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A145A4">
              <w:rPr>
                <w:rFonts w:cstheme="minorHAnsi"/>
                <w:sz w:val="21"/>
                <w:szCs w:val="21"/>
                <w:lang w:val="fr-BE"/>
              </w:rPr>
              <w:t xml:space="preserve">Le présent marché est un : </w:t>
            </w:r>
            <w:sdt>
              <w:sdtPr>
                <w:rPr>
                  <w:rFonts w:cstheme="minorHAnsi"/>
                  <w:sz w:val="21"/>
                  <w:szCs w:val="21"/>
                  <w:lang w:val="fr-BE"/>
                </w:rPr>
                <w:id w:val="-136577592"/>
                <w:placeholder>
                  <w:docPart w:val="269770A84B9341318B492FD5302BC347"/>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A145A4">
                  <w:rPr>
                    <w:rStyle w:val="Textedelespacerserv"/>
                    <w:rFonts w:cstheme="minorHAnsi"/>
                    <w:sz w:val="21"/>
                    <w:szCs w:val="21"/>
                    <w:lang w:val="fr-BE"/>
                  </w:rPr>
                  <w:t>Choisissez un élément</w:t>
                </w:r>
              </w:sdtContent>
            </w:sdt>
          </w:p>
        </w:tc>
      </w:tr>
      <w:tr w:rsidR="00B845FC" w:rsidRPr="00A145A4" w14:paraId="597BC7D2" w14:textId="77777777" w:rsidTr="009C15D5">
        <w:trPr>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B845FC" w:rsidRPr="00A145A4" w:rsidRDefault="00B845FC" w:rsidP="00B845FC">
            <w:pPr>
              <w:pStyle w:val="Titre2"/>
              <w:spacing w:before="240" w:after="160"/>
              <w:rPr>
                <w:rFonts w:asciiTheme="minorHAnsi" w:hAnsiTheme="minorHAnsi" w:cstheme="minorHAnsi"/>
                <w:bCs w:val="0"/>
                <w:sz w:val="21"/>
                <w:szCs w:val="21"/>
                <w:lang w:val="fr-BE"/>
              </w:rPr>
            </w:pPr>
            <w:bookmarkStart w:id="70" w:name="_Toc196376761"/>
            <w:r w:rsidRPr="00A145A4">
              <w:rPr>
                <w:rFonts w:asciiTheme="minorHAnsi" w:hAnsiTheme="minorHAnsi" w:cstheme="minorHAnsi"/>
                <w:b/>
                <w:sz w:val="21"/>
                <w:szCs w:val="21"/>
                <w:lang w:val="fr-BE"/>
              </w:rPr>
              <w:t>Composantes du prix</w:t>
            </w:r>
            <w:bookmarkEnd w:id="70"/>
            <w:r w:rsidRPr="00A145A4">
              <w:rPr>
                <w:rFonts w:asciiTheme="minorHAnsi" w:hAnsiTheme="minorHAnsi" w:cstheme="minorHAnsi"/>
                <w:b/>
                <w:sz w:val="21"/>
                <w:szCs w:val="21"/>
                <w:lang w:val="fr-BE"/>
              </w:rPr>
              <w:t> </w:t>
            </w:r>
          </w:p>
        </w:tc>
        <w:tc>
          <w:tcPr>
            <w:tcW w:w="8370" w:type="dxa"/>
          </w:tcPr>
          <w:p w14:paraId="0D0C800A" w14:textId="77191369" w:rsidR="00B845FC" w:rsidRPr="00A145A4" w:rsidRDefault="00B845FC" w:rsidP="00B845F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Votre prix inclut tous les frais, mesures et charges quelconques inhérents à l’exécution du marché, à l’exception de la TVA.</w:t>
            </w:r>
          </w:p>
          <w:p w14:paraId="2E4603B0" w14:textId="3B125595" w:rsidR="00B845FC" w:rsidRPr="00A145A4" w:rsidRDefault="00B845FC" w:rsidP="00B845F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Sont également inclus dans votre prix :</w:t>
            </w:r>
          </w:p>
          <w:p w14:paraId="533AF622" w14:textId="5250C1BC"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gestion administrative et le secrétariat ;</w:t>
            </w:r>
          </w:p>
          <w:p w14:paraId="18016A1E" w14:textId="52202097"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documentation relative à la fourniture ;</w:t>
            </w:r>
          </w:p>
          <w:p w14:paraId="2E617AB7" w14:textId="2D78BCC8"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montage et la mise en service ;</w:t>
            </w:r>
          </w:p>
          <w:p w14:paraId="4329185D" w14:textId="1E061C73"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formation nécessaire à l’usage ;</w:t>
            </w:r>
          </w:p>
          <w:p w14:paraId="7A5E8F92" w14:textId="5B570A5F" w:rsidR="00B845FC" w:rsidRPr="00A145A4" w:rsidRDefault="00A92407"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7CAE763859C94173967E5C8DFCC84FEC"/>
                </w:placeholder>
                <w:showingPlcHdr/>
              </w:sdtPr>
              <w:sdtEndPr/>
              <w:sdtContent>
                <w:r w:rsidR="00B845FC" w:rsidRPr="00A145A4">
                  <w:rPr>
                    <w:rFonts w:eastAsia="Times New Roman" w:cstheme="minorHAnsi"/>
                    <w:sz w:val="21"/>
                    <w:szCs w:val="21"/>
                    <w:highlight w:val="lightGray"/>
                    <w:lang w:val="fr-BE" w:eastAsia="de-DE"/>
                  </w:rPr>
                  <w:t>[autres éléments inclus dans le prix]</w:t>
                </w:r>
              </w:sdtContent>
            </w:sdt>
            <w:r w:rsidR="00B845FC" w:rsidRPr="00A145A4">
              <w:rPr>
                <w:rFonts w:eastAsia="Times New Roman" w:cstheme="minorHAnsi"/>
                <w:sz w:val="21"/>
                <w:szCs w:val="21"/>
                <w:lang w:val="fr-BE" w:eastAsia="de-DE"/>
              </w:rPr>
              <w:t>.</w:t>
            </w:r>
          </w:p>
          <w:p w14:paraId="306A557E" w14:textId="77777777" w:rsidR="00B845FC" w:rsidRPr="00A145A4" w:rsidRDefault="00B845FC" w:rsidP="00B845FC">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6F9B9AC7" w14:textId="199BBA41" w:rsidR="00B845FC" w:rsidRDefault="00B845FC" w:rsidP="00B845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20D3982F" w14:textId="77777777" w:rsidR="00B845FC" w:rsidRDefault="00B845FC" w:rsidP="00B845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C45BA57" w14:textId="77777777" w:rsidR="00B845FC" w:rsidRDefault="00A92407" w:rsidP="00B845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B845FC" w:rsidRPr="006B1089">
                  <w:rPr>
                    <w:rFonts w:ascii="Segoe UI Symbol" w:eastAsia="MS Gothic" w:hAnsi="Segoe UI Symbol" w:cs="Segoe UI Symbol"/>
                    <w:sz w:val="21"/>
                    <w:szCs w:val="21"/>
                    <w:lang w:val="fr-BE"/>
                  </w:rPr>
                  <w:t>☐</w:t>
                </w:r>
              </w:sdtContent>
            </w:sdt>
            <w:r w:rsidR="00B845FC" w:rsidRPr="006B1089">
              <w:rPr>
                <w:rFonts w:cstheme="minorHAnsi"/>
                <w:sz w:val="21"/>
                <w:szCs w:val="21"/>
                <w:lang w:val="fr-BE"/>
              </w:rPr>
              <w:t xml:space="preserve"> </w:t>
            </w:r>
            <w:commentRangeStart w:id="71"/>
            <w:r w:rsidR="00B845FC" w:rsidRPr="006B1089">
              <w:rPr>
                <w:rFonts w:eastAsia="Times New Roman" w:cstheme="minorHAnsi"/>
                <w:sz w:val="21"/>
                <w:szCs w:val="21"/>
                <w:lang w:val="fr-BE" w:eastAsia="de-DE"/>
              </w:rPr>
              <w:t>En cas de prix apparemment anormaux, vous serez invité à justifier ceux-ci dans un délai de 12 jours.</w:t>
            </w:r>
            <w:commentRangeEnd w:id="71"/>
            <w:r w:rsidR="00B845FC">
              <w:rPr>
                <w:rStyle w:val="Marquedecommentaire"/>
              </w:rPr>
              <w:commentReference w:id="71"/>
            </w:r>
          </w:p>
          <w:p w14:paraId="2C9540F9" w14:textId="77777777" w:rsidR="00B845FC" w:rsidRPr="00A145A4" w:rsidRDefault="00B845FC" w:rsidP="00B845F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74EA6978" w:rsidR="00B845FC" w:rsidRPr="00A145A4" w:rsidDel="00F03227" w:rsidRDefault="00B845FC" w:rsidP="00B845F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tc>
      </w:tr>
      <w:tr w:rsidR="00B845FC" w:rsidRPr="00A145A4"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B845FC" w:rsidRPr="00A145A4" w:rsidRDefault="00B845FC" w:rsidP="00B845FC">
            <w:pPr>
              <w:pStyle w:val="Titre2"/>
              <w:spacing w:before="240" w:after="160"/>
              <w:rPr>
                <w:rFonts w:asciiTheme="minorHAnsi" w:hAnsiTheme="minorHAnsi" w:cstheme="minorHAnsi"/>
                <w:bCs w:val="0"/>
                <w:sz w:val="21"/>
                <w:szCs w:val="21"/>
                <w:lang w:val="fr-BE"/>
              </w:rPr>
            </w:pPr>
            <w:bookmarkStart w:id="72" w:name="_Toc196376762"/>
            <w:r w:rsidRPr="00A145A4">
              <w:rPr>
                <w:rFonts w:asciiTheme="minorHAnsi" w:hAnsiTheme="minorHAnsi" w:cstheme="minorHAnsi"/>
                <w:b/>
                <w:sz w:val="21"/>
                <w:szCs w:val="21"/>
                <w:lang w:val="fr-BE"/>
              </w:rPr>
              <w:t>Clause de révision du prix</w:t>
            </w:r>
            <w:bookmarkEnd w:id="72"/>
            <w:r w:rsidRPr="00A145A4">
              <w:rPr>
                <w:rFonts w:asciiTheme="minorHAnsi" w:hAnsiTheme="minorHAnsi" w:cstheme="minorHAnsi"/>
                <w:b/>
                <w:sz w:val="21"/>
                <w:szCs w:val="21"/>
                <w:lang w:val="fr-BE"/>
              </w:rPr>
              <w:t> </w:t>
            </w:r>
          </w:p>
        </w:tc>
        <w:tc>
          <w:tcPr>
            <w:tcW w:w="8370" w:type="dxa"/>
          </w:tcPr>
          <w:p w14:paraId="70D21E56" w14:textId="6533A255" w:rsidR="00B845FC" w:rsidRPr="00A145A4" w:rsidRDefault="00A92407"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B845FC" w:rsidRPr="00A145A4">
                  <w:rPr>
                    <w:rFonts w:ascii="Segoe UI Symbol" w:eastAsia="MS Gothic" w:hAnsi="Segoe UI Symbol" w:cs="Segoe UI Symbol"/>
                    <w:sz w:val="21"/>
                    <w:szCs w:val="21"/>
                    <w:lang w:val="fr-BE"/>
                  </w:rPr>
                  <w:t>☐</w:t>
                </w:r>
              </w:sdtContent>
            </w:sdt>
            <w:r w:rsidR="00B845FC" w:rsidRPr="00A145A4">
              <w:rPr>
                <w:rFonts w:cstheme="minorHAnsi"/>
                <w:sz w:val="21"/>
                <w:szCs w:val="21"/>
                <w:lang w:val="fr-BE"/>
              </w:rPr>
              <w:t xml:space="preserve"> Une formule permettant la révision des prix de l’adjudicataire du marché est d’application dans le cadre du présent marché.</w:t>
            </w:r>
          </w:p>
          <w:p w14:paraId="3D1F8426" w14:textId="19CB9FA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 xml:space="preserve">Les modalités de révision sont les suivantes : </w:t>
            </w:r>
            <w:sdt>
              <w:sdtPr>
                <w:rPr>
                  <w:rFonts w:cstheme="minorHAnsi"/>
                  <w:sz w:val="21"/>
                  <w:szCs w:val="21"/>
                  <w:lang w:val="fr-BE"/>
                </w:rPr>
                <w:id w:val="-450328034"/>
                <w:placeholder>
                  <w:docPart w:val="BC8FC33AB5CF47BEB066C0972A0090E5"/>
                </w:placeholder>
                <w:showingPlcHdr/>
              </w:sdtPr>
              <w:sdtEndPr/>
              <w:sdtContent>
                <w:r w:rsidRPr="00A145A4">
                  <w:rPr>
                    <w:rFonts w:cstheme="minorHAnsi"/>
                    <w:sz w:val="21"/>
                    <w:szCs w:val="21"/>
                    <w:highlight w:val="lightGray"/>
                    <w:lang w:val="fr-BE"/>
                  </w:rPr>
                  <w:t>[à compléter, notamment par la formule]</w:t>
                </w:r>
              </w:sdtContent>
            </w:sdt>
          </w:p>
          <w:p w14:paraId="6AD7CC8A" w14:textId="7255A518" w:rsidR="00B845FC" w:rsidRPr="00A145A4" w:rsidRDefault="00A92407"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B845FC" w:rsidRPr="00A145A4">
                  <w:rPr>
                    <w:rFonts w:ascii="Segoe UI Symbol" w:eastAsia="MS Gothic" w:hAnsi="Segoe UI Symbol" w:cs="Segoe UI Symbol"/>
                    <w:sz w:val="21"/>
                    <w:szCs w:val="21"/>
                    <w:lang w:val="fr-BE"/>
                  </w:rPr>
                  <w:t>☐</w:t>
                </w:r>
              </w:sdtContent>
            </w:sdt>
            <w:r w:rsidR="00B845FC" w:rsidRPr="00A145A4">
              <w:rPr>
                <w:rFonts w:cstheme="minorHAnsi"/>
                <w:sz w:val="21"/>
                <w:szCs w:val="21"/>
                <w:lang w:val="fr-BE"/>
              </w:rPr>
              <w:t xml:space="preserve"> Le présent marché ne comprend pas de formule de </w:t>
            </w:r>
            <w:commentRangeStart w:id="73"/>
            <w:r w:rsidR="00B845FC" w:rsidRPr="00A145A4">
              <w:rPr>
                <w:rFonts w:cstheme="minorHAnsi"/>
                <w:sz w:val="21"/>
                <w:szCs w:val="21"/>
                <w:lang w:val="fr-BE"/>
              </w:rPr>
              <w:t>révision des prix.</w:t>
            </w:r>
            <w:commentRangeEnd w:id="73"/>
            <w:r w:rsidR="00B845FC" w:rsidRPr="00A145A4">
              <w:rPr>
                <w:rStyle w:val="Marquedecommentaire"/>
                <w:lang w:val="fr-BE"/>
              </w:rPr>
              <w:commentReference w:id="73"/>
            </w:r>
          </w:p>
        </w:tc>
      </w:tr>
      <w:tr w:rsidR="00B845FC" w:rsidRPr="00A145A4"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B845FC" w:rsidRPr="00A145A4" w:rsidRDefault="00B845FC" w:rsidP="00B845FC">
            <w:pPr>
              <w:pStyle w:val="Titre1"/>
              <w:rPr>
                <w:b/>
                <w:bCs w:val="0"/>
                <w:lang w:val="fr-BE"/>
              </w:rPr>
            </w:pPr>
            <w:bookmarkStart w:id="74" w:name="_Toc196376763"/>
            <w:r w:rsidRPr="00A145A4">
              <w:rPr>
                <w:b/>
                <w:bCs w:val="0"/>
                <w:lang w:val="fr-BE"/>
              </w:rPr>
              <w:lastRenderedPageBreak/>
              <w:t>EXECUTION DU MARCHE</w:t>
            </w:r>
            <w:bookmarkEnd w:id="74"/>
          </w:p>
        </w:tc>
      </w:tr>
      <w:tr w:rsidR="00B845FC" w:rsidRPr="00A145A4"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B845FC" w:rsidRPr="00A145A4" w:rsidRDefault="00B845FC" w:rsidP="00B845FC">
            <w:pPr>
              <w:pStyle w:val="Titre2"/>
              <w:spacing w:before="240" w:after="160"/>
              <w:rPr>
                <w:rFonts w:asciiTheme="minorHAnsi" w:hAnsiTheme="minorHAnsi" w:cstheme="minorHAnsi"/>
                <w:bCs w:val="0"/>
                <w:sz w:val="21"/>
                <w:szCs w:val="21"/>
                <w:lang w:val="fr-BE"/>
              </w:rPr>
            </w:pPr>
            <w:bookmarkStart w:id="75" w:name="_Toc196376764"/>
            <w:r w:rsidRPr="00A145A4">
              <w:rPr>
                <w:rFonts w:asciiTheme="minorHAnsi" w:hAnsiTheme="minorHAnsi" w:cstheme="minorHAnsi"/>
                <w:b/>
                <w:sz w:val="21"/>
                <w:szCs w:val="21"/>
                <w:lang w:val="fr-BE"/>
              </w:rPr>
              <w:t>Fonctionnaire dirigeant</w:t>
            </w:r>
            <w:bookmarkEnd w:id="75"/>
          </w:p>
        </w:tc>
        <w:tc>
          <w:tcPr>
            <w:tcW w:w="8370" w:type="dxa"/>
          </w:tcPr>
          <w:p w14:paraId="70B503FB" w14:textId="77777777" w:rsidR="00B845FC" w:rsidRPr="00A145A4" w:rsidRDefault="00A92407"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B845FC" w:rsidRPr="00A145A4">
                  <w:rPr>
                    <w:rFonts w:ascii="Segoe UI Symbol" w:eastAsia="MS Gothic" w:hAnsi="Segoe UI Symbol" w:cs="Segoe UI Symbol"/>
                    <w:sz w:val="21"/>
                    <w:szCs w:val="21"/>
                    <w:lang w:val="fr-BE"/>
                  </w:rPr>
                  <w:t>☐</w:t>
                </w:r>
              </w:sdtContent>
            </w:sdt>
            <w:r w:rsidR="00B845FC" w:rsidRPr="00A145A4">
              <w:rPr>
                <w:rFonts w:cstheme="minorHAnsi"/>
                <w:sz w:val="21"/>
                <w:szCs w:val="21"/>
                <w:lang w:val="fr-BE"/>
              </w:rPr>
              <w:t xml:space="preserve"> Le fonctionnaire dirigeant, désigné pour diriger et contrôler l’exécution du marché, </w:t>
            </w:r>
            <w:commentRangeStart w:id="76"/>
            <w:r w:rsidR="00B845FC" w:rsidRPr="00A145A4">
              <w:rPr>
                <w:rFonts w:cstheme="minorHAnsi"/>
                <w:sz w:val="21"/>
                <w:szCs w:val="21"/>
                <w:lang w:val="fr-BE"/>
              </w:rPr>
              <w:t>est</w:t>
            </w:r>
            <w:commentRangeEnd w:id="76"/>
            <w:r w:rsidR="00B845FC" w:rsidRPr="00A145A4">
              <w:rPr>
                <w:rStyle w:val="Marquedecommentaire"/>
                <w:rFonts w:cstheme="minorHAnsi"/>
                <w:lang w:val="fr-BE"/>
              </w:rPr>
              <w:commentReference w:id="76"/>
            </w:r>
            <w:r w:rsidR="00B845FC" w:rsidRPr="00A145A4">
              <w:rPr>
                <w:rFonts w:cstheme="minorHAnsi"/>
                <w:sz w:val="21"/>
                <w:szCs w:val="21"/>
                <w:lang w:val="fr-BE"/>
              </w:rPr>
              <w:t> :</w:t>
            </w:r>
          </w:p>
          <w:p w14:paraId="6B66B2CF" w14:textId="7777777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Mme/M </w:t>
            </w:r>
            <w:sdt>
              <w:sdtPr>
                <w:rPr>
                  <w:rFonts w:cstheme="minorHAnsi"/>
                  <w:sz w:val="21"/>
                  <w:szCs w:val="21"/>
                  <w:lang w:val="fr-BE"/>
                </w:rPr>
                <w:id w:val="756643906"/>
                <w:placeholder>
                  <w:docPart w:val="8B991DD24BB64102BDC1F545CC80505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DE6AE80" w14:textId="7777777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Fonction : </w:t>
            </w:r>
            <w:sdt>
              <w:sdtPr>
                <w:rPr>
                  <w:rFonts w:cstheme="minorHAnsi"/>
                  <w:sz w:val="21"/>
                  <w:szCs w:val="21"/>
                  <w:lang w:val="fr-BE"/>
                </w:rPr>
                <w:id w:val="-945625304"/>
                <w:placeholder>
                  <w:docPart w:val="150D0DFF9CF84DC393A76CA4D82D2FCB"/>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5C155B7" w14:textId="7777777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Tél : </w:t>
            </w:r>
            <w:sdt>
              <w:sdtPr>
                <w:rPr>
                  <w:rFonts w:cstheme="minorHAnsi"/>
                  <w:sz w:val="21"/>
                  <w:szCs w:val="21"/>
                  <w:lang w:val="fr-BE"/>
                </w:rPr>
                <w:id w:val="1312668864"/>
                <w:placeholder>
                  <w:docPart w:val="0E718AE84E724BA48DDF076A1B58B048"/>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50238EE" w14:textId="7777777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Mail : </w:t>
            </w:r>
            <w:sdt>
              <w:sdtPr>
                <w:rPr>
                  <w:rFonts w:cstheme="minorHAnsi"/>
                  <w:sz w:val="21"/>
                  <w:szCs w:val="21"/>
                  <w:lang w:val="fr-BE"/>
                </w:rPr>
                <w:id w:val="-76681358"/>
                <w:placeholder>
                  <w:docPart w:val="12B111DB8D1B4A6B93B17BC3941566A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14EC839" w14:textId="77777777" w:rsidR="00B845FC" w:rsidRPr="00A145A4" w:rsidRDefault="00A92407" w:rsidP="00B845FC">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B845FC" w:rsidRPr="00A145A4">
                  <w:rPr>
                    <w:rFonts w:ascii="Segoe UI Symbol" w:eastAsia="MS Gothic" w:hAnsi="Segoe UI Symbol" w:cs="Segoe UI Symbol"/>
                    <w:sz w:val="21"/>
                    <w:szCs w:val="21"/>
                    <w:lang w:val="fr-BE"/>
                  </w:rPr>
                  <w:t>☐</w:t>
                </w:r>
              </w:sdtContent>
            </w:sdt>
            <w:r w:rsidR="00B845FC" w:rsidRPr="00A145A4">
              <w:rPr>
                <w:rFonts w:cstheme="minorHAnsi"/>
                <w:sz w:val="21"/>
                <w:szCs w:val="21"/>
                <w:lang w:val="fr-BE"/>
              </w:rPr>
              <w:t xml:space="preserve"> </w:t>
            </w:r>
            <w:r w:rsidR="00B845FC" w:rsidRPr="00A145A4">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F65A83B" w:rsidR="00B845FC" w:rsidRPr="00A145A4" w:rsidRDefault="00B845FC" w:rsidP="00B845FC">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davantage d’informations, veuillez consulter l’</w:t>
            </w:r>
            <w:r w:rsidRPr="00A145A4">
              <w:rPr>
                <w:rFonts w:cstheme="minorHAnsi"/>
                <w:sz w:val="21"/>
                <w:szCs w:val="21"/>
                <w:lang w:val="fr-BE"/>
              </w:rPr>
              <w:fldChar w:fldCharType="begin"/>
            </w:r>
            <w:r w:rsidRPr="00A145A4">
              <w:rPr>
                <w:rFonts w:cstheme="minorHAnsi"/>
                <w:sz w:val="21"/>
                <w:szCs w:val="21"/>
                <w:lang w:val="fr-BE"/>
              </w:rPr>
              <w:instrText xml:space="preserve"> REF _Ref115772520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Pr>
                <w:rFonts w:cstheme="minorHAnsi"/>
                <w:sz w:val="21"/>
                <w:szCs w:val="21"/>
                <w:lang w:val="fr-BE"/>
              </w:rPr>
              <w:t>5</w:t>
            </w:r>
            <w:r w:rsidRPr="00A145A4">
              <w:rPr>
                <w:rFonts w:cstheme="minorHAnsi"/>
                <w:sz w:val="21"/>
                <w:szCs w:val="21"/>
                <w:lang w:val="fr-BE"/>
              </w:rPr>
              <w:t> : FONCTIONNAIRE DIRIGEANT</w:t>
            </w:r>
            <w:r w:rsidRPr="00A145A4">
              <w:rPr>
                <w:rFonts w:cstheme="minorHAnsi"/>
                <w:sz w:val="21"/>
                <w:szCs w:val="21"/>
                <w:lang w:val="fr-BE"/>
              </w:rPr>
              <w:fldChar w:fldCharType="end"/>
            </w:r>
            <w:r w:rsidRPr="00A145A4">
              <w:rPr>
                <w:rFonts w:cstheme="minorHAnsi"/>
                <w:b/>
                <w:bCs/>
                <w:sz w:val="21"/>
                <w:szCs w:val="21"/>
                <w:lang w:val="fr-BE"/>
              </w:rPr>
              <w:t>.</w:t>
            </w:r>
          </w:p>
        </w:tc>
      </w:tr>
      <w:tr w:rsidR="00AF0A1E" w:rsidRPr="00A145A4" w14:paraId="20D00EA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24621E1" w14:textId="5B140566" w:rsidR="00AF0A1E" w:rsidRPr="00AF0A1E" w:rsidRDefault="00AF0A1E" w:rsidP="00AF0A1E">
            <w:pPr>
              <w:pStyle w:val="Titre2"/>
              <w:rPr>
                <w:rFonts w:asciiTheme="minorHAnsi" w:hAnsiTheme="minorHAnsi" w:cstheme="minorHAnsi"/>
                <w:b/>
                <w:bCs w:val="0"/>
                <w:sz w:val="21"/>
                <w:szCs w:val="21"/>
              </w:rPr>
            </w:pPr>
            <w:bookmarkStart w:id="77" w:name="_Toc196376765"/>
            <w:r w:rsidRPr="00AF0A1E">
              <w:rPr>
                <w:rFonts w:asciiTheme="minorHAnsi" w:hAnsiTheme="minorHAnsi" w:cstheme="minorHAnsi"/>
                <w:b/>
                <w:bCs w:val="0"/>
                <w:sz w:val="21"/>
                <w:szCs w:val="21"/>
              </w:rPr>
              <w:t>Communication</w:t>
            </w:r>
            <w:bookmarkEnd w:id="77"/>
          </w:p>
        </w:tc>
        <w:tc>
          <w:tcPr>
            <w:tcW w:w="8370" w:type="dxa"/>
          </w:tcPr>
          <w:p w14:paraId="2A1FFFA9" w14:textId="77777777"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0A1E">
              <w:rPr>
                <w:rFonts w:cstheme="minorHAnsi"/>
                <w:sz w:val="21"/>
                <w:szCs w:val="21"/>
              </w:rPr>
              <w:t xml:space="preserve">Vous communiquez avec le pouvoir adjudicateur de la manière suivante : </w:t>
            </w:r>
            <w:sdt>
              <w:sdtPr>
                <w:rPr>
                  <w:rFonts w:cstheme="minorHAnsi"/>
                  <w:sz w:val="21"/>
                  <w:szCs w:val="21"/>
                </w:rPr>
                <w:id w:val="-367680702"/>
                <w:placeholder>
                  <w:docPart w:val="110F6FD8FC4B4AB3AE0EA4BCCD8CEC70"/>
                </w:placeholder>
                <w:showingPlcHdr/>
              </w:sdtPr>
              <w:sdtEndPr/>
              <w:sdtContent>
                <w:r w:rsidRPr="00AF0A1E">
                  <w:rPr>
                    <w:rFonts w:cstheme="minorHAnsi"/>
                    <w:sz w:val="21"/>
                    <w:szCs w:val="21"/>
                  </w:rPr>
                  <w:t>[à compléter]</w:t>
                </w:r>
              </w:sdtContent>
            </w:sdt>
            <w:r w:rsidRPr="00AF0A1E">
              <w:rPr>
                <w:rFonts w:cstheme="minorHAnsi"/>
                <w:sz w:val="21"/>
                <w:szCs w:val="21"/>
              </w:rPr>
              <w:t>.</w:t>
            </w:r>
          </w:p>
          <w:p w14:paraId="289FB590" w14:textId="77777777"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78"/>
            <w:r w:rsidRPr="00AF0A1E">
              <w:rPr>
                <w:rFonts w:cstheme="minorHAnsi"/>
                <w:sz w:val="21"/>
                <w:szCs w:val="21"/>
              </w:rPr>
              <w:t xml:space="preserve">Dès la conclusion du marché, toutes les communications entre vous et le pouvoir adjudicateur sont effectuées exclusivement via le </w:t>
            </w:r>
            <w:hyperlink r:id="rId29" w:history="1">
              <w:r w:rsidRPr="00AF0A1E">
                <w:rPr>
                  <w:rFonts w:cstheme="minorHAnsi"/>
                  <w:color w:val="0563C1" w:themeColor="hyperlink"/>
                  <w:sz w:val="21"/>
                  <w:szCs w:val="21"/>
                  <w:u w:val="single"/>
                </w:rPr>
                <w:t>portail Expressum</w:t>
              </w:r>
            </w:hyperlink>
            <w:r w:rsidRPr="00AF0A1E">
              <w:rPr>
                <w:rFonts w:cstheme="minorHAnsi"/>
                <w:sz w:val="21"/>
                <w:szCs w:val="21"/>
              </w:rPr>
              <w:t xml:space="preserve"> accessible par internet. </w:t>
            </w:r>
          </w:p>
          <w:p w14:paraId="12050D83" w14:textId="77777777"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0A1E">
              <w:rPr>
                <w:rFonts w:cstheme="minorHAnsi"/>
                <w:sz w:val="21"/>
                <w:szCs w:val="21"/>
              </w:rPr>
              <w:t>Cela concerne toutes les informations et documents relatifs à l’exécution du marché, qu'ils soient transmis à votre initiative ou à celle du pouvoir adjudicateur.</w:t>
            </w:r>
          </w:p>
          <w:p w14:paraId="66E416E8" w14:textId="77777777"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0A1E">
              <w:rPr>
                <w:rFonts w:cstheme="minorHAnsi"/>
                <w:sz w:val="21"/>
                <w:szCs w:val="21"/>
              </w:rPr>
              <w:t>Par exception :</w:t>
            </w:r>
          </w:p>
          <w:p w14:paraId="574FA496" w14:textId="77777777" w:rsidR="00AF0A1E" w:rsidRPr="00AF0A1E" w:rsidRDefault="00AF0A1E" w:rsidP="00AF0A1E">
            <w:pPr>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0A1E">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2569F452" w14:textId="77777777" w:rsidR="00AF0A1E" w:rsidRPr="00AF0A1E" w:rsidRDefault="00AF0A1E" w:rsidP="00AF0A1E">
            <w:pPr>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0A1E">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278E7FF8" w14:textId="666FFC0F"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F0A1E">
              <w:rPr>
                <w:rFonts w:cstheme="minorHAnsi"/>
                <w:sz w:val="21"/>
                <w:szCs w:val="21"/>
              </w:rPr>
              <w:t>Les supports didactiques relatifs à l’utilisation du portail Expressum sont accessibles sur la page d’acceuil et dans le menu lié à votre compte.</w:t>
            </w:r>
            <w:commentRangeEnd w:id="78"/>
            <w:r w:rsidRPr="00AF0A1E">
              <w:rPr>
                <w:sz w:val="21"/>
                <w:szCs w:val="21"/>
              </w:rPr>
              <w:commentReference w:id="78"/>
            </w:r>
            <w:r>
              <w:rPr>
                <w:rFonts w:cstheme="minorHAnsi"/>
                <w:sz w:val="21"/>
                <w:szCs w:val="21"/>
              </w:rPr>
              <w:t xml:space="preserve">   </w:t>
            </w:r>
          </w:p>
        </w:tc>
      </w:tr>
      <w:tr w:rsidR="00627F1B" w:rsidRPr="00A145A4" w14:paraId="155A5CA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C562DF1" w14:textId="15D77E91" w:rsidR="00627F1B" w:rsidRPr="00CB7D9D" w:rsidRDefault="00627F1B" w:rsidP="00627F1B">
            <w:pPr>
              <w:pStyle w:val="Titre2"/>
              <w:rPr>
                <w:rFonts w:asciiTheme="minorHAnsi" w:hAnsiTheme="minorHAnsi" w:cstheme="minorHAnsi"/>
                <w:b/>
                <w:bCs w:val="0"/>
                <w:sz w:val="21"/>
                <w:szCs w:val="21"/>
              </w:rPr>
            </w:pPr>
            <w:bookmarkStart w:id="79" w:name="_Toc196376766"/>
            <w:r w:rsidRPr="00CB7D9D">
              <w:rPr>
                <w:rFonts w:asciiTheme="minorHAnsi" w:hAnsiTheme="minorHAnsi" w:cstheme="minorHAnsi"/>
                <w:b/>
                <w:bCs w:val="0"/>
                <w:sz w:val="21"/>
                <w:szCs w:val="21"/>
              </w:rPr>
              <w:t>Données à caractère personnel</w:t>
            </w:r>
            <w:bookmarkEnd w:id="79"/>
          </w:p>
        </w:tc>
        <w:tc>
          <w:tcPr>
            <w:tcW w:w="8370" w:type="dxa"/>
          </w:tcPr>
          <w:p w14:paraId="071F440A" w14:textId="77777777" w:rsidR="00627F1B" w:rsidRPr="00627F1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27F1B">
              <w:rPr>
                <w:rFonts w:cstheme="minorHAnsi"/>
                <w:b/>
                <w:bCs/>
                <w:sz w:val="21"/>
                <w:szCs w:val="21"/>
                <w:u w:val="single"/>
              </w:rPr>
              <w:t>Traitement des données</w:t>
            </w:r>
          </w:p>
          <w:p w14:paraId="5581F26C" w14:textId="77777777" w:rsidR="00627F1B" w:rsidRPr="001A7A6B" w:rsidRDefault="00A92407"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627F1B" w:rsidRPr="001A7A6B">
                  <w:rPr>
                    <w:rFonts w:ascii="MS Gothic" w:eastAsia="MS Gothic" w:hAnsi="MS Gothic" w:cstheme="minorHAnsi" w:hint="eastAsia"/>
                    <w:sz w:val="21"/>
                    <w:szCs w:val="21"/>
                  </w:rPr>
                  <w:t>☐</w:t>
                </w:r>
              </w:sdtContent>
            </w:sdt>
            <w:r w:rsidR="00627F1B" w:rsidRPr="001A7A6B">
              <w:rPr>
                <w:rFonts w:cstheme="minorHAnsi"/>
                <w:sz w:val="21"/>
                <w:szCs w:val="21"/>
              </w:rPr>
              <w:t xml:space="preserve"> Vous et vos éventuels sous-traitants n’êtes amenés à traiter aucune donnée à caractère personnel pour le compte du pouvoir adjudicateur.</w:t>
            </w:r>
          </w:p>
          <w:p w14:paraId="753DFB50" w14:textId="77777777" w:rsidR="00627F1B" w:rsidRPr="001A7A6B" w:rsidRDefault="00A92407"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627F1B" w:rsidRPr="001A7A6B">
                  <w:rPr>
                    <w:rFonts w:ascii="Segoe UI Symbol" w:hAnsi="Segoe UI Symbol" w:cs="Segoe UI Symbol"/>
                    <w:sz w:val="21"/>
                    <w:szCs w:val="21"/>
                  </w:rPr>
                  <w:t>☐</w:t>
                </w:r>
              </w:sdtContent>
            </w:sdt>
            <w:r w:rsidR="00627F1B" w:rsidRPr="001A7A6B">
              <w:rPr>
                <w:rFonts w:cstheme="minorHAnsi"/>
                <w:sz w:val="21"/>
                <w:szCs w:val="21"/>
              </w:rPr>
              <w:t xml:space="preserve">Vous êtes responsables de traitement de données à caractère personnel que vous allez devoir traiter pour l’exécution du </w:t>
            </w:r>
            <w:commentRangeStart w:id="80"/>
            <w:r w:rsidR="00627F1B" w:rsidRPr="001A7A6B">
              <w:rPr>
                <w:rFonts w:cstheme="minorHAnsi"/>
                <w:sz w:val="21"/>
                <w:szCs w:val="21"/>
              </w:rPr>
              <w:t xml:space="preserve">marché. </w:t>
            </w:r>
            <w:commentRangeEnd w:id="80"/>
            <w:r w:rsidR="00627F1B" w:rsidRPr="001A7A6B">
              <w:rPr>
                <w:sz w:val="21"/>
                <w:szCs w:val="21"/>
              </w:rPr>
              <w:commentReference w:id="80"/>
            </w:r>
          </w:p>
          <w:p w14:paraId="65DF2359" w14:textId="77777777" w:rsidR="00627F1B" w:rsidRPr="001A7A6B" w:rsidRDefault="00A92407"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627F1B" w:rsidRPr="001A7A6B">
                  <w:rPr>
                    <w:rFonts w:ascii="Segoe UI Symbol" w:hAnsi="Segoe UI Symbol" w:cs="Segoe UI Symbol"/>
                    <w:sz w:val="21"/>
                    <w:szCs w:val="21"/>
                  </w:rPr>
                  <w:t>☐</w:t>
                </w:r>
              </w:sdtContent>
            </w:sdt>
            <w:r w:rsidR="00627F1B" w:rsidRPr="001A7A6B">
              <w:rPr>
                <w:rFonts w:cstheme="minorHAnsi"/>
                <w:sz w:val="21"/>
                <w:szCs w:val="21"/>
              </w:rPr>
              <w:t xml:space="preserve"> Vous êtes responsable de traitement de données à caractère personnel conjointement avec le pouvoir adjudicateur</w:t>
            </w:r>
          </w:p>
          <w:p w14:paraId="3C5BEDC4" w14:textId="77777777" w:rsidR="00627F1B" w:rsidRPr="001A7A6B" w:rsidRDefault="00A92407"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627F1B" w:rsidRPr="001A7A6B">
                  <w:rPr>
                    <w:rFonts w:ascii="Segoe UI Symbol" w:hAnsi="Segoe UI Symbol" w:cs="Segoe UI Symbol"/>
                    <w:sz w:val="21"/>
                    <w:szCs w:val="21"/>
                  </w:rPr>
                  <w:t>☐</w:t>
                </w:r>
              </w:sdtContent>
            </w:sdt>
            <w:r w:rsidR="00627F1B" w:rsidRPr="001A7A6B">
              <w:rPr>
                <w:rFonts w:cstheme="minorHAnsi"/>
                <w:sz w:val="21"/>
                <w:szCs w:val="21"/>
              </w:rPr>
              <w:t xml:space="preserve"> Vous et vos éventuels sous-traitants êtes amenés à traiter des données à caractère personnel pour le compte du pouvoir adjudicateur.</w:t>
            </w:r>
            <w:ins w:id="81" w:author="France Laurent" w:date="2024-09-19T17:03:00Z">
              <w:r w:rsidR="00627F1B" w:rsidRPr="001A7A6B">
                <w:rPr>
                  <w:rFonts w:cstheme="minorHAnsi"/>
                  <w:sz w:val="21"/>
                  <w:szCs w:val="21"/>
                </w:rPr>
                <w:t xml:space="preserve"> </w:t>
              </w:r>
            </w:ins>
          </w:p>
          <w:p w14:paraId="2DBD4947" w14:textId="77777777" w:rsidR="00627F1B" w:rsidRPr="00627F1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27F1B">
              <w:rPr>
                <w:rFonts w:cstheme="minorHAnsi"/>
                <w:b/>
                <w:bCs/>
                <w:sz w:val="21"/>
                <w:szCs w:val="21"/>
                <w:u w:val="single"/>
              </w:rPr>
              <w:t>Transfert des données</w:t>
            </w:r>
          </w:p>
          <w:p w14:paraId="51B0F0CC" w14:textId="77777777" w:rsidR="00627F1B" w:rsidRPr="001A7A6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82"/>
            <w:r w:rsidRPr="001A7A6B">
              <w:rPr>
                <w:rFonts w:cstheme="minorHAnsi"/>
                <w:sz w:val="21"/>
                <w:szCs w:val="21"/>
              </w:rPr>
              <w:t>marché</w:t>
            </w:r>
            <w:commentRangeEnd w:id="82"/>
            <w:r w:rsidRPr="001A7A6B">
              <w:rPr>
                <w:sz w:val="21"/>
                <w:szCs w:val="21"/>
              </w:rPr>
              <w:commentReference w:id="82"/>
            </w:r>
            <w:r w:rsidRPr="001A7A6B">
              <w:rPr>
                <w:rFonts w:cstheme="minorHAnsi"/>
                <w:sz w:val="21"/>
                <w:szCs w:val="21"/>
              </w:rPr>
              <w:t xml:space="preserve"> : </w:t>
            </w:r>
          </w:p>
          <w:p w14:paraId="0C12B14E" w14:textId="41852F19" w:rsidR="00627F1B" w:rsidRPr="001A7A6B" w:rsidRDefault="00A92407" w:rsidP="00627F1B">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D704DE">
                  <w:rPr>
                    <w:rFonts w:ascii="MS Gothic" w:eastAsia="MS Gothic" w:hAnsi="MS Gothic" w:cstheme="minorHAnsi" w:hint="eastAsia"/>
                    <w:sz w:val="21"/>
                    <w:szCs w:val="21"/>
                  </w:rPr>
                  <w:t>☐</w:t>
                </w:r>
              </w:sdtContent>
            </w:sdt>
            <w:r w:rsidR="00627F1B" w:rsidRPr="001A7A6B">
              <w:rPr>
                <w:rFonts w:cstheme="minorHAnsi"/>
                <w:sz w:val="21"/>
                <w:szCs w:val="21"/>
              </w:rPr>
              <w:t xml:space="preserve"> Vous n’êtes pas autorisé à transférer les données à caractère personnel que vous recevez vers un pays tiers (= pays non membre de l’</w:t>
            </w:r>
            <w:hyperlink r:id="rId30" w:history="1">
              <w:r w:rsidR="00627F1B" w:rsidRPr="001A7A6B">
                <w:rPr>
                  <w:rFonts w:cstheme="minorHAnsi"/>
                  <w:color w:val="0563C1" w:themeColor="hyperlink"/>
                  <w:sz w:val="21"/>
                  <w:szCs w:val="21"/>
                  <w:u w:val="single"/>
                </w:rPr>
                <w:t>EEE</w:t>
              </w:r>
            </w:hyperlink>
            <w:r w:rsidR="00627F1B" w:rsidRPr="001A7A6B">
              <w:rPr>
                <w:rFonts w:cstheme="minorHAnsi"/>
                <w:sz w:val="21"/>
                <w:szCs w:val="21"/>
              </w:rPr>
              <w:t>),</w:t>
            </w:r>
            <w:r w:rsidR="00627F1B" w:rsidRPr="001A7A6B">
              <w:rPr>
                <w:color w:val="000000"/>
                <w:sz w:val="21"/>
                <w:szCs w:val="21"/>
                <w:shd w:val="clear" w:color="auto" w:fill="FFFFFF"/>
              </w:rPr>
              <w:t xml:space="preserve"> un territoire ou un ou plusieurs secteurs déterminés dans ce pays tiers, ou une organisation internationale, </w:t>
            </w:r>
            <w:r w:rsidR="00627F1B"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627F1B" w:rsidRPr="001A7A6B">
              <w:rPr>
                <w:rFonts w:cstheme="minorHAnsi"/>
                <w:iCs/>
                <w:sz w:val="21"/>
                <w:szCs w:val="21"/>
              </w:rPr>
              <w:t>.</w:t>
            </w:r>
          </w:p>
          <w:p w14:paraId="4428C617" w14:textId="77777777" w:rsidR="00627F1B" w:rsidRPr="001A7A6B" w:rsidRDefault="00A92407" w:rsidP="00627F1B">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627F1B" w:rsidRPr="001A7A6B">
                  <w:rPr>
                    <w:rFonts w:ascii="Segoe UI Symbol" w:hAnsi="Segoe UI Symbol" w:cs="Segoe UI Symbol"/>
                    <w:sz w:val="21"/>
                    <w:szCs w:val="21"/>
                  </w:rPr>
                  <w:t>☐</w:t>
                </w:r>
              </w:sdtContent>
            </w:sdt>
            <w:r w:rsidR="00627F1B" w:rsidRPr="001A7A6B">
              <w:rPr>
                <w:rFonts w:cstheme="minorHAnsi"/>
                <w:sz w:val="21"/>
                <w:szCs w:val="21"/>
              </w:rPr>
              <w:t xml:space="preserve"> Vous êtes autorisés à transférer des données à caractère personnel vers un pays tiers (= pays non membre de l’</w:t>
            </w:r>
            <w:hyperlink r:id="rId31" w:history="1">
              <w:r w:rsidR="00627F1B" w:rsidRPr="001A7A6B">
                <w:rPr>
                  <w:rFonts w:cstheme="minorHAnsi"/>
                  <w:color w:val="0563C1" w:themeColor="hyperlink"/>
                  <w:sz w:val="21"/>
                  <w:szCs w:val="21"/>
                  <w:u w:val="single"/>
                </w:rPr>
                <w:t>EEE</w:t>
              </w:r>
            </w:hyperlink>
            <w:r w:rsidR="00627F1B" w:rsidRPr="001A7A6B">
              <w:rPr>
                <w:rFonts w:cstheme="minorHAnsi"/>
                <w:sz w:val="21"/>
                <w:szCs w:val="21"/>
              </w:rPr>
              <w:t>),</w:t>
            </w:r>
            <w:r w:rsidR="00627F1B"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627F1B" w:rsidRPr="001A7A6B">
              <w:rPr>
                <w:rFonts w:eastAsia="Calibri"/>
                <w:sz w:val="21"/>
                <w:szCs w:val="21"/>
              </w:rPr>
              <w:t>publiée par la Commission européenne au Journal officiel de l’Union européenne, conformément à l’article 45 du RGPD</w:t>
            </w:r>
            <w:r w:rsidR="00627F1B" w:rsidRPr="001A7A6B">
              <w:rPr>
                <w:color w:val="000000"/>
                <w:sz w:val="21"/>
                <w:szCs w:val="21"/>
                <w:shd w:val="clear" w:color="auto" w:fill="FFFFFF"/>
              </w:rPr>
              <w:t>.</w:t>
            </w:r>
          </w:p>
          <w:p w14:paraId="6B444881" w14:textId="77777777" w:rsidR="00627F1B" w:rsidRPr="001A7A6B" w:rsidRDefault="00627F1B" w:rsidP="00627F1B">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359E6923" w14:textId="77777777" w:rsidR="00627F1B" w:rsidRPr="001A7A6B" w:rsidRDefault="00627F1B" w:rsidP="00627F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19342953" w14:textId="77777777" w:rsidR="00627F1B" w:rsidRPr="001A7A6B" w:rsidRDefault="00627F1B" w:rsidP="00627F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0122252E" w14:textId="77777777" w:rsidR="00627F1B" w:rsidRPr="001A7A6B" w:rsidRDefault="00627F1B" w:rsidP="00627F1B">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15F908E4" w14:textId="0D414948" w:rsidR="00627F1B" w:rsidRPr="001A7A6B" w:rsidRDefault="00A92407" w:rsidP="00627F1B">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1"/>
                  <w14:checkedState w14:val="2612" w14:font="MS Gothic"/>
                  <w14:uncheckedState w14:val="2610" w14:font="MS Gothic"/>
                </w14:checkbox>
              </w:sdtPr>
              <w:sdtEndPr/>
              <w:sdtContent>
                <w:r w:rsidR="00CB7D9D">
                  <w:rPr>
                    <w:rFonts w:ascii="MS Gothic" w:eastAsia="MS Gothic" w:hAnsi="MS Gothic" w:cstheme="minorHAnsi" w:hint="eastAsia"/>
                    <w:sz w:val="21"/>
                    <w:szCs w:val="21"/>
                  </w:rPr>
                  <w:t>☒</w:t>
                </w:r>
              </w:sdtContent>
            </w:sdt>
            <w:r w:rsidR="00627F1B" w:rsidRPr="001A7A6B">
              <w:rPr>
                <w:rFonts w:cstheme="minorHAnsi"/>
                <w:sz w:val="21"/>
                <w:szCs w:val="21"/>
              </w:rPr>
              <w:t xml:space="preserve"> Vous ne pouvez transférer les</w:t>
            </w:r>
            <w:r w:rsidR="00627F1B" w:rsidRPr="001A7A6B">
              <w:rPr>
                <w:rFonts w:eastAsia="Calibri"/>
                <w:sz w:val="21"/>
                <w:szCs w:val="21"/>
              </w:rPr>
              <w:t xml:space="preserve"> données à caractère personnel que vous recevez à</w:t>
            </w:r>
            <w:r w:rsidR="00627F1B" w:rsidRPr="001A7A6B">
              <w:rPr>
                <w:rFonts w:cstheme="minorHAnsi"/>
                <w:sz w:val="21"/>
                <w:szCs w:val="21"/>
              </w:rPr>
              <w:t xml:space="preserve"> un pays tiers,</w:t>
            </w:r>
            <w:r w:rsidR="00627F1B" w:rsidRPr="001A7A6B">
              <w:rPr>
                <w:color w:val="000000"/>
                <w:sz w:val="21"/>
                <w:szCs w:val="21"/>
                <w:shd w:val="clear" w:color="auto" w:fill="FFFFFF"/>
              </w:rPr>
              <w:t xml:space="preserve"> un territoire ou un ou plusieurs secteurs déterminés dans ce pays tiers</w:t>
            </w:r>
            <w:r w:rsidR="00627F1B"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0DD6C8A2" w14:textId="77777777" w:rsidR="00627F1B" w:rsidRPr="001A7A6B" w:rsidRDefault="00627F1B" w:rsidP="00627F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03DB9781" w14:textId="77777777" w:rsidR="00627F1B" w:rsidRPr="001A7A6B" w:rsidRDefault="00627F1B" w:rsidP="00627F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1A4FE4E1" w14:textId="77777777" w:rsidR="00627F1B" w:rsidRPr="001A7A6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060C3FA1" w14:textId="49A61784" w:rsidR="00627F1B" w:rsidRPr="001A7A6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DC0991" w:rsidRPr="00DC0991">
              <w:rPr>
                <w:rFonts w:cstheme="minorHAnsi"/>
                <w:sz w:val="21"/>
                <w:szCs w:val="21"/>
              </w:rPr>
              <w:fldChar w:fldCharType="begin"/>
            </w:r>
            <w:r w:rsidR="00DC0991" w:rsidRPr="00DC0991">
              <w:rPr>
                <w:rFonts w:cstheme="minorHAnsi"/>
                <w:sz w:val="21"/>
                <w:szCs w:val="21"/>
              </w:rPr>
              <w:instrText xml:space="preserve"> REF _Ref190247591 \h </w:instrText>
            </w:r>
            <w:r w:rsidR="00DC0991">
              <w:rPr>
                <w:rFonts w:cstheme="minorHAnsi"/>
                <w:sz w:val="21"/>
                <w:szCs w:val="21"/>
              </w:rPr>
              <w:instrText xml:space="preserve"> \* MERGEFORMAT </w:instrText>
            </w:r>
            <w:r w:rsidR="00DC0991" w:rsidRPr="00DC0991">
              <w:rPr>
                <w:rFonts w:cstheme="minorHAnsi"/>
                <w:sz w:val="21"/>
                <w:szCs w:val="21"/>
              </w:rPr>
            </w:r>
            <w:r w:rsidR="00DC0991" w:rsidRPr="00DC0991">
              <w:rPr>
                <w:rFonts w:cstheme="minorHAnsi"/>
                <w:sz w:val="21"/>
                <w:szCs w:val="21"/>
              </w:rPr>
              <w:fldChar w:fldCharType="separate"/>
            </w:r>
            <w:r w:rsidR="00DC0991" w:rsidRPr="00DC0991">
              <w:rPr>
                <w:caps/>
                <w:sz w:val="21"/>
                <w:szCs w:val="21"/>
                <w:lang w:val="fr-BE"/>
              </w:rPr>
              <w:t>ANNEXE 6 : TRAITEMENT DES DONNÉES À CARACTÈRE PERSONNEL</w:t>
            </w:r>
            <w:r w:rsidR="00DC0991" w:rsidRPr="00DC0991">
              <w:rPr>
                <w:rFonts w:cstheme="minorHAnsi"/>
                <w:sz w:val="21"/>
                <w:szCs w:val="21"/>
              </w:rPr>
              <w:fldChar w:fldCharType="end"/>
            </w:r>
            <w:r w:rsidR="00DC0991" w:rsidRPr="00DC0991">
              <w:rPr>
                <w:rFonts w:cstheme="minorHAnsi"/>
                <w:sz w:val="21"/>
                <w:szCs w:val="21"/>
              </w:rPr>
              <w:t>,</w:t>
            </w:r>
            <w:r w:rsidR="00DC0991">
              <w:rPr>
                <w:rFonts w:cstheme="minorHAnsi"/>
                <w:sz w:val="21"/>
                <w:szCs w:val="21"/>
              </w:rPr>
              <w:t xml:space="preserve"> </w:t>
            </w:r>
            <w:r w:rsidRPr="001A7A6B">
              <w:rPr>
                <w:rFonts w:cstheme="minorHAnsi"/>
                <w:sz w:val="21"/>
                <w:szCs w:val="21"/>
              </w:rPr>
              <w:t>les documents que vous devez produire au moment de la remise de votre offre. Si vous ne les remettez pas, votre offre pourrait être considérée comme irrégulière.</w:t>
            </w:r>
          </w:p>
          <w:p w14:paraId="112D63CD" w14:textId="77777777" w:rsidR="00627F1B" w:rsidRPr="00AF0A1E"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4C666C" w:rsidRPr="00A145A4" w14:paraId="3235930F"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1385956" w14:textId="76A866D5" w:rsidR="004C666C" w:rsidRPr="004C666C" w:rsidRDefault="004C666C" w:rsidP="004C666C">
            <w:pPr>
              <w:pStyle w:val="Titre2"/>
              <w:rPr>
                <w:rFonts w:asciiTheme="minorHAnsi" w:hAnsiTheme="minorHAnsi" w:cstheme="minorHAnsi"/>
                <w:b/>
                <w:bCs w:val="0"/>
                <w:sz w:val="21"/>
                <w:szCs w:val="21"/>
              </w:rPr>
            </w:pPr>
            <w:bookmarkStart w:id="83" w:name="_Toc196376767"/>
            <w:r w:rsidRPr="004C666C">
              <w:rPr>
                <w:rFonts w:asciiTheme="minorHAnsi" w:hAnsiTheme="minorHAnsi" w:cstheme="minorHAnsi"/>
                <w:b/>
                <w:bCs w:val="0"/>
                <w:sz w:val="21"/>
                <w:szCs w:val="21"/>
              </w:rPr>
              <w:lastRenderedPageBreak/>
              <w:t>Confidentialité</w:t>
            </w:r>
            <w:bookmarkEnd w:id="83"/>
          </w:p>
        </w:tc>
        <w:tc>
          <w:tcPr>
            <w:tcW w:w="8370" w:type="dxa"/>
          </w:tcPr>
          <w:p w14:paraId="357DF72F" w14:textId="77777777" w:rsidR="004C666C" w:rsidRPr="004C666C" w:rsidRDefault="004C666C" w:rsidP="004C666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84"/>
            <w:r w:rsidRPr="008D0225">
              <w:rPr>
                <w:rFonts w:cstheme="minorHAnsi"/>
                <w:sz w:val="21"/>
                <w:szCs w:val="21"/>
              </w:rPr>
              <w:t xml:space="preserve">Lors de l’exécution du marché, si vous ou toute autre partie au contrat avez connaissance </w:t>
            </w:r>
            <w:r w:rsidRPr="004C666C">
              <w:rPr>
                <w:rFonts w:cstheme="minorHAnsi"/>
                <w:sz w:val="21"/>
                <w:szCs w:val="21"/>
              </w:rPr>
              <w:t>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3C809F04" w14:textId="77777777" w:rsidR="004C666C" w:rsidRPr="004C666C" w:rsidRDefault="004C666C" w:rsidP="004C666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4C666C">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2D61273C" w14:textId="77777777" w:rsidR="004C666C" w:rsidRPr="004C666C" w:rsidRDefault="004C666C" w:rsidP="004C666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4C666C">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19C83F6A" w14:textId="032AE6EB" w:rsidR="004C666C" w:rsidRPr="00627F1B" w:rsidRDefault="004C666C" w:rsidP="004C666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C666C">
              <w:rPr>
                <w:rFonts w:eastAsiaTheme="minorEastAsia"/>
                <w:sz w:val="21"/>
                <w:szCs w:val="21"/>
              </w:rPr>
              <w:t>Vous reprenez dans vos contrats avec les sous-traitants, les obligations de confidentialité que vous êtes tenu de respecter pour l'exécution du marché.</w:t>
            </w:r>
            <w:r w:rsidRPr="008D0225">
              <w:br/>
            </w:r>
            <w:commentRangeEnd w:id="84"/>
            <w:r w:rsidRPr="008D0225">
              <w:rPr>
                <w:sz w:val="16"/>
                <w:szCs w:val="16"/>
              </w:rPr>
              <w:commentReference w:id="84"/>
            </w:r>
          </w:p>
        </w:tc>
      </w:tr>
      <w:tr w:rsidR="004C666C" w:rsidRPr="00A145A4" w14:paraId="09C95817" w14:textId="77777777" w:rsidTr="00131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4C666C" w:rsidRPr="00A145A4" w:rsidDel="00373410" w:rsidRDefault="004C666C" w:rsidP="004C666C">
            <w:pPr>
              <w:pStyle w:val="Titre2"/>
              <w:spacing w:before="240" w:after="160"/>
              <w:rPr>
                <w:rFonts w:asciiTheme="minorHAnsi" w:hAnsiTheme="minorHAnsi" w:cstheme="minorHAnsi"/>
                <w:b/>
                <w:bCs w:val="0"/>
                <w:sz w:val="21"/>
                <w:szCs w:val="21"/>
                <w:lang w:val="fr-BE"/>
              </w:rPr>
            </w:pPr>
            <w:bookmarkStart w:id="85" w:name="_Toc196376768"/>
            <w:r w:rsidRPr="00A145A4">
              <w:rPr>
                <w:rFonts w:asciiTheme="minorHAnsi" w:hAnsiTheme="minorHAnsi" w:cstheme="minorHAnsi"/>
                <w:b/>
                <w:bCs w:val="0"/>
                <w:sz w:val="21"/>
                <w:szCs w:val="21"/>
                <w:lang w:val="fr-BE"/>
              </w:rPr>
              <w:t>Livraison</w:t>
            </w:r>
            <w:bookmarkEnd w:id="85"/>
            <w:r w:rsidRPr="00A145A4">
              <w:rPr>
                <w:rFonts w:asciiTheme="minorHAnsi" w:hAnsiTheme="minorHAnsi" w:cstheme="minorHAnsi"/>
                <w:b/>
                <w:bCs w:val="0"/>
                <w:sz w:val="21"/>
                <w:szCs w:val="21"/>
                <w:lang w:val="fr-BE"/>
              </w:rPr>
              <w:t xml:space="preserve"> </w:t>
            </w:r>
          </w:p>
        </w:tc>
        <w:tc>
          <w:tcPr>
            <w:tcW w:w="8370" w:type="dxa"/>
          </w:tcPr>
          <w:p w14:paraId="38EB2D63" w14:textId="5FF51B4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Formalités :</w:t>
            </w:r>
          </w:p>
          <w:p w14:paraId="7356842B" w14:textId="70B40C2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toute livraison, vous dressez :</w:t>
            </w:r>
          </w:p>
          <w:p w14:paraId="286B369D" w14:textId="5E936BB0" w:rsidR="004C666C" w:rsidRPr="00A145A4" w:rsidRDefault="00A92407"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388FD11A" w:rsidR="004C666C" w:rsidRPr="00A145A4" w:rsidRDefault="00A92407"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Modalités de livraison</w:t>
            </w:r>
            <w:r w:rsidRPr="00A145A4">
              <w:rPr>
                <w:rFonts w:cstheme="minorHAnsi"/>
                <w:b/>
                <w:bCs/>
                <w:sz w:val="21"/>
                <w:szCs w:val="21"/>
                <w:lang w:val="fr-BE"/>
              </w:rPr>
              <w:t> :</w:t>
            </w:r>
          </w:p>
          <w:p w14:paraId="08EB5D3B" w14:textId="2C101244" w:rsidR="004C666C" w:rsidRPr="00A145A4" w:rsidRDefault="004C666C" w:rsidP="004C666C">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Lieu(x) de livraison : </w:t>
            </w:r>
            <w:sdt>
              <w:sdtPr>
                <w:rPr>
                  <w:rFonts w:cstheme="minorHAnsi"/>
                  <w:sz w:val="21"/>
                  <w:szCs w:val="21"/>
                  <w:lang w:val="fr-BE"/>
                </w:rPr>
                <w:id w:val="-607201125"/>
                <w:placeholder>
                  <w:docPart w:val="1540B975CD8646B3836AF5833FAF51F2"/>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F9977F4"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07628" w14:textId="62CE9097" w:rsidR="004C666C" w:rsidRPr="00A145A4" w:rsidRDefault="004C666C" w:rsidP="004C666C">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Délai(s) de livraison :</w:t>
            </w:r>
          </w:p>
          <w:p w14:paraId="1D1CA629" w14:textId="16618AAA" w:rsidR="004C666C" w:rsidRPr="00A145A4" w:rsidRDefault="00A92407"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L’exécution du marché se déroule en une fois.</w:t>
            </w:r>
          </w:p>
          <w:p w14:paraId="476BA00E" w14:textId="49E99F7C" w:rsidR="004C666C" w:rsidRPr="00A145A4" w:rsidRDefault="00A92407"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14F24E78088C48A09D70376AE6222F09"/>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w:t>
            </w:r>
            <w:sdt>
              <w:sdtPr>
                <w:rPr>
                  <w:rFonts w:cstheme="minorHAnsi"/>
                  <w:sz w:val="21"/>
                  <w:szCs w:val="21"/>
                  <w:lang w:val="fr-BE"/>
                </w:rPr>
                <w:id w:val="729425603"/>
                <w:placeholder>
                  <w:docPart w:val="295EB17C6FAA4B0689AAF4105E0BA5CC"/>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9B5263C9D9A1418CB2E6096E4B53C2F4"/>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39A04563"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5E7285" w14:textId="601543FB" w:rsidR="004C666C" w:rsidRPr="00A145A4" w:rsidRDefault="00A92407"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3FE52952155A438A9EF6E738CB1023E0"/>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et le </w:t>
            </w:r>
            <w:sdt>
              <w:sdtPr>
                <w:rPr>
                  <w:rFonts w:cstheme="minorHAnsi"/>
                  <w:sz w:val="21"/>
                  <w:szCs w:val="21"/>
                  <w:lang w:val="fr-BE"/>
                </w:rPr>
                <w:id w:val="-699629546"/>
                <w:placeholder>
                  <w:docPart w:val="8C7E746831984D088A7F0B85714E5605"/>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C3429EB8BF214CF9AB7DD3A07FC1B2FF"/>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015C4604"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F6B7EE" w14:textId="70273059" w:rsidR="004C666C" w:rsidRPr="00A145A4" w:rsidRDefault="00A92407"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BA0195C4201B4C62A4EA2EC92491CDF1"/>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BA5363AB1094422BAAF0CD7C4E45E066"/>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52FB134E"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208795" w14:textId="20FDDF28" w:rsidR="004C666C" w:rsidRPr="00A145A4" w:rsidRDefault="00A92407"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B38A08BB75874F6D9F51175C8F39ABC8"/>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w:t>
            </w:r>
            <w:sdt>
              <w:sdtPr>
                <w:rPr>
                  <w:rFonts w:cstheme="minorHAnsi"/>
                  <w:sz w:val="21"/>
                  <w:szCs w:val="21"/>
                  <w:lang w:val="fr-BE"/>
                </w:rPr>
                <w:id w:val="487438936"/>
                <w:placeholder>
                  <w:docPart w:val="BD348E66461545E68E925E3D78D0E163"/>
                </w:placeholder>
                <w:comboBox>
                  <w:listItem w:value="Choisissez un élément."/>
                  <w:listItem w:displayText="jours" w:value="jours"/>
                  <w:listItem w:displayText="semaines" w:value="semaines"/>
                  <w:listItem w:displayText="mois" w:value="mois"/>
                </w:comboBox>
              </w:sdtPr>
              <w:sdtEndPr/>
              <w:sdtContent>
                <w:r w:rsidR="004C666C" w:rsidRPr="00A145A4">
                  <w:rPr>
                    <w:rFonts w:cstheme="minorHAnsi"/>
                    <w:sz w:val="21"/>
                    <w:szCs w:val="21"/>
                    <w:lang w:val="fr-BE"/>
                  </w:rPr>
                  <w:t>Choisissez un élément</w:t>
                </w:r>
              </w:sdtContent>
            </w:sdt>
            <w:r w:rsidR="004C666C"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BAC4A8256A744329870899963D3D7426"/>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4BFE165A"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181289FD" w:rsidR="004C666C" w:rsidRPr="00A145A4" w:rsidRDefault="00A92407"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6C7B7F6EC8184A30951751A5BA8A6ED8"/>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3F61AA39" w14:textId="7D82DCCA" w:rsidR="004C666C" w:rsidRPr="00A145A4" w:rsidRDefault="00A92407"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L’exécution du marché se déroule en plusieurs fois.</w:t>
            </w:r>
          </w:p>
          <w:p w14:paraId="4220F047" w14:textId="3091ABA9" w:rsidR="004C666C" w:rsidRPr="00A145A4" w:rsidRDefault="00A92407"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de </w:t>
            </w:r>
            <w:sdt>
              <w:sdtPr>
                <w:rPr>
                  <w:rFonts w:cstheme="minorHAnsi"/>
                  <w:sz w:val="21"/>
                  <w:szCs w:val="21"/>
                  <w:lang w:val="fr-BE"/>
                </w:rPr>
                <w:id w:val="-327977528"/>
                <w:placeholder>
                  <w:docPart w:val="9F878E65070E46CDAB866C90698E7AA7"/>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w:t>
            </w:r>
            <w:sdt>
              <w:sdtPr>
                <w:rPr>
                  <w:rFonts w:cstheme="minorHAnsi"/>
                  <w:sz w:val="21"/>
                  <w:szCs w:val="21"/>
                  <w:lang w:val="fr-BE"/>
                </w:rPr>
                <w:id w:val="-1601250282"/>
                <w:placeholder>
                  <w:docPart w:val="C5B769AC2540474A87FC9CC6C725DF62"/>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 xml:space="preserve"> à partir du jour suivant la conclusion de chaque commande.</w:t>
            </w:r>
          </w:p>
          <w:p w14:paraId="04AE9C7A"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4C666C" w:rsidRPr="00A145A4" w:rsidRDefault="00A92407"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compris entre le </w:t>
            </w:r>
            <w:sdt>
              <w:sdtPr>
                <w:rPr>
                  <w:rFonts w:cstheme="minorHAnsi"/>
                  <w:sz w:val="21"/>
                  <w:szCs w:val="21"/>
                  <w:lang w:val="fr-BE"/>
                </w:rPr>
                <w:id w:val="527306129"/>
                <w:placeholder>
                  <w:docPart w:val="4F454C85D7B24B94B57B2A1810DEF700"/>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et le </w:t>
            </w:r>
            <w:sdt>
              <w:sdtPr>
                <w:rPr>
                  <w:rFonts w:cstheme="minorHAnsi"/>
                  <w:sz w:val="21"/>
                  <w:szCs w:val="21"/>
                  <w:lang w:val="fr-BE"/>
                </w:rPr>
                <w:id w:val="-1586066191"/>
                <w:placeholder>
                  <w:docPart w:val="AC38030208954F5B995085DAAD3CBB1B"/>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à partir du jour suivant la conclusion de chaque commande. </w:t>
            </w:r>
          </w:p>
          <w:p w14:paraId="0A0CC21C"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4C666C" w:rsidRPr="00A145A4" w:rsidRDefault="00A92407"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ne peut pas excéder </w:t>
            </w:r>
            <w:sdt>
              <w:sdtPr>
                <w:rPr>
                  <w:rFonts w:cstheme="minorHAnsi"/>
                  <w:sz w:val="21"/>
                  <w:szCs w:val="21"/>
                  <w:lang w:val="fr-BE"/>
                </w:rPr>
                <w:id w:val="-280497136"/>
                <w:placeholder>
                  <w:docPart w:val="08A7625DCD1B4223B03648E8DD0D5BD4"/>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w:t>
            </w:r>
            <w:sdt>
              <w:sdtPr>
                <w:rPr>
                  <w:rFonts w:cstheme="minorHAnsi"/>
                  <w:sz w:val="21"/>
                  <w:szCs w:val="21"/>
                  <w:lang w:val="fr-BE"/>
                </w:rPr>
                <w:id w:val="-1514762917"/>
                <w:placeholder>
                  <w:docPart w:val="7C1530CA8FA2415F9D0C42544E21A29C"/>
                </w:placeholder>
                <w:showingPlcHdr/>
                <w:comboBox>
                  <w:listItem w:value="Choisissez un élément."/>
                  <w:listItem w:displayText="jours" w:value="jours"/>
                  <w:listItem w:displayText="semaines" w:value="semaines"/>
                  <w:listItem w:displayText="mois" w:value="mois"/>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 xml:space="preserve"> à partir du jour suivant la conclusion de chaque commande.</w:t>
            </w:r>
          </w:p>
          <w:p w14:paraId="022B9676"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4C666C" w:rsidRPr="00A145A4" w:rsidRDefault="00A92407"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Vérification des fournitures</w:t>
            </w:r>
            <w:r w:rsidRPr="00A145A4">
              <w:rPr>
                <w:rFonts w:cstheme="minorHAnsi"/>
                <w:b/>
                <w:bCs/>
                <w:sz w:val="21"/>
                <w:szCs w:val="21"/>
                <w:lang w:val="fr-BE"/>
              </w:rPr>
              <w:t> :</w:t>
            </w:r>
          </w:p>
          <w:p w14:paraId="32941C56" w14:textId="7777777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86" w:name="_Hlk120100192"/>
            <w:r w:rsidRPr="00A145A4">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6E9EB91D4B87486BBECF53B2480E386E"/>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A145A4">
                  <w:rPr>
                    <w:rStyle w:val="Textedelespacerserv"/>
                    <w:rFonts w:cstheme="minorHAnsi"/>
                    <w:sz w:val="21"/>
                    <w:szCs w:val="21"/>
                    <w:lang w:val="fr-BE"/>
                  </w:rPr>
                  <w:t>Choisissez un élément</w:t>
                </w:r>
              </w:sdtContent>
            </w:sdt>
          </w:p>
          <w:bookmarkEnd w:id="86"/>
          <w:p w14:paraId="3D534F06" w14:textId="330A1EBF"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Emballages</w:t>
            </w:r>
            <w:r w:rsidRPr="00A145A4">
              <w:rPr>
                <w:rFonts w:cstheme="minorHAnsi"/>
                <w:b/>
                <w:bCs/>
                <w:sz w:val="21"/>
                <w:szCs w:val="21"/>
                <w:lang w:val="fr-BE"/>
              </w:rPr>
              <w:t> :</w:t>
            </w:r>
          </w:p>
          <w:p w14:paraId="1F92EDAD" w14:textId="347F1FC7" w:rsidR="004C666C" w:rsidRPr="00A145A4" w:rsidRDefault="00A92407"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Les emballages restent acquis au pouvoir adjudicateur.</w:t>
            </w:r>
          </w:p>
          <w:p w14:paraId="3F1AFF85" w14:textId="7CBCEE14" w:rsidR="00A64701" w:rsidRPr="00A64701" w:rsidDel="00373410" w:rsidRDefault="00A92407" w:rsidP="00A6470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Les emballages restent la propriété du fournisseur.</w:t>
            </w:r>
          </w:p>
        </w:tc>
      </w:tr>
      <w:tr w:rsidR="004C666C" w:rsidRPr="00A145A4"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8E9966D" w:rsidR="004C666C" w:rsidRPr="00A145A4" w:rsidRDefault="004C666C" w:rsidP="004C666C">
            <w:pPr>
              <w:pStyle w:val="Titre2"/>
              <w:spacing w:before="240" w:after="160"/>
              <w:rPr>
                <w:rFonts w:asciiTheme="minorHAnsi" w:hAnsiTheme="minorHAnsi" w:cstheme="minorHAnsi"/>
                <w:bCs w:val="0"/>
                <w:sz w:val="21"/>
                <w:szCs w:val="21"/>
                <w:lang w:val="fr-BE"/>
              </w:rPr>
            </w:pPr>
            <w:bookmarkStart w:id="87" w:name="_Toc196376769"/>
            <w:r w:rsidRPr="00A145A4">
              <w:rPr>
                <w:rFonts w:asciiTheme="minorHAnsi" w:hAnsiTheme="minorHAnsi" w:cstheme="minorHAnsi"/>
                <w:b/>
                <w:sz w:val="21"/>
                <w:szCs w:val="21"/>
                <w:lang w:val="fr-BE"/>
              </w:rPr>
              <w:lastRenderedPageBreak/>
              <w:t>Garanties financières</w:t>
            </w:r>
            <w:bookmarkEnd w:id="87"/>
            <w:r w:rsidRPr="00A145A4">
              <w:rPr>
                <w:rFonts w:asciiTheme="minorHAnsi" w:hAnsiTheme="minorHAnsi" w:cstheme="minorHAnsi"/>
                <w:b/>
                <w:sz w:val="21"/>
                <w:szCs w:val="21"/>
                <w:lang w:val="fr-BE"/>
              </w:rPr>
              <w:t xml:space="preserve"> </w:t>
            </w:r>
          </w:p>
        </w:tc>
        <w:tc>
          <w:tcPr>
            <w:tcW w:w="8370" w:type="dxa"/>
          </w:tcPr>
          <w:p w14:paraId="6FE02203" w14:textId="77777777"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Assurances :</w:t>
            </w:r>
          </w:p>
          <w:p w14:paraId="197B2684" w14:textId="741A7968"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justifier votre souscription aux assurances ci-après dans les 30 jours à compter de la conclusion du marché par la production d’une attestation :</w:t>
            </w:r>
          </w:p>
          <w:p w14:paraId="1E22C4B2" w14:textId="77777777" w:rsidR="004C666C" w:rsidRPr="006B1089" w:rsidRDefault="004C666C" w:rsidP="004C666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0D1B01A2D02D4DA88FD323116E7D958C"/>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E0AF90" w14:textId="77777777" w:rsidR="004C666C" w:rsidRPr="006B1089" w:rsidRDefault="004C666C" w:rsidP="004C666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4BC0B6A" w14:textId="77777777" w:rsidR="004C666C" w:rsidRPr="00E53CBB" w:rsidRDefault="004C666C" w:rsidP="004C666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159462D8AFE94EB69DA23AA75D7B44F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D0ED520" w14:textId="77777777" w:rsidR="004C666C" w:rsidRPr="006B1089" w:rsidRDefault="004C666C" w:rsidP="004C666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D12EA84" w14:textId="77777777" w:rsidR="004C666C" w:rsidRDefault="004C666C" w:rsidP="004C666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4FAB5C0AC4994B66A2C34786BAF78E6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CA41853" w14:textId="77777777" w:rsidR="00981D5D" w:rsidRDefault="00981D5D" w:rsidP="00981D5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p>
          <w:p w14:paraId="39BBA524" w14:textId="2BEDC5AE" w:rsidR="004C666C" w:rsidRPr="00981D5D" w:rsidRDefault="00981D5D" w:rsidP="00981D5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r w:rsidRPr="00B666DD">
              <w:rPr>
                <w:rFonts w:eastAsia="Aptos" w:cstheme="minorHAnsi"/>
                <w:sz w:val="21"/>
                <w:szCs w:val="21"/>
              </w:rPr>
              <w:t xml:space="preserve">La responsabilité extracontractuelle des parties est limitée conformément aux articles 6.2 et 6.3 du Code civil :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w:t>
            </w:r>
            <w:r w:rsidRPr="00B666DD">
              <w:rPr>
                <w:rFonts w:eastAsia="Aptos" w:cstheme="minorHAnsi"/>
                <w:sz w:val="21"/>
                <w:szCs w:val="21"/>
              </w:rPr>
              <w:lastRenderedPageBreak/>
              <w:t>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p>
          <w:p w14:paraId="1E4B9889" w14:textId="01501F2E" w:rsidR="004C666C" w:rsidRPr="00A145A4" w:rsidRDefault="004C666C" w:rsidP="004C666C">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4E6FD3A" w14:textId="665D60DF"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88"/>
            <w:r w:rsidRPr="00A145A4">
              <w:rPr>
                <w:rFonts w:cstheme="minorHAnsi"/>
                <w:b/>
                <w:bCs/>
                <w:sz w:val="21"/>
                <w:szCs w:val="21"/>
                <w:u w:val="single"/>
                <w:lang w:val="fr-BE"/>
              </w:rPr>
              <w:t>Cautionnement</w:t>
            </w:r>
            <w:commentRangeEnd w:id="88"/>
            <w:r>
              <w:rPr>
                <w:rStyle w:val="Marquedecommentaire"/>
              </w:rPr>
              <w:commentReference w:id="88"/>
            </w:r>
            <w:r w:rsidRPr="00A145A4">
              <w:rPr>
                <w:rFonts w:cstheme="minorHAnsi"/>
                <w:b/>
                <w:bCs/>
                <w:sz w:val="21"/>
                <w:szCs w:val="21"/>
                <w:u w:val="single"/>
                <w:lang w:val="fr-BE"/>
              </w:rPr>
              <w:t> :</w:t>
            </w:r>
          </w:p>
          <w:p w14:paraId="59C47CD2" w14:textId="48CCF87A"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Il s’agit d’une garantie financière donnée, par l’adjudicataire, de la bonne exécution du marché tant par lui-même que par ses sous-traitants éventuels.</w:t>
            </w:r>
          </w:p>
          <w:p w14:paraId="7A6530B7" w14:textId="065DCA2A" w:rsidR="004C666C" w:rsidRPr="00A145A4" w:rsidRDefault="00A92407"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4C666C" w:rsidRPr="00A145A4">
                  <w:rPr>
                    <w:rFonts w:ascii="MS Gothic" w:eastAsia="MS Gothic" w:hAnsi="MS Gothic" w:cstheme="minorHAnsi"/>
                    <w:sz w:val="21"/>
                    <w:szCs w:val="21"/>
                    <w:lang w:val="fr-BE"/>
                  </w:rPr>
                  <w:t>☐</w:t>
                </w:r>
              </w:sdtContent>
            </w:sdt>
            <w:r w:rsidR="004C666C" w:rsidRPr="00A145A4">
              <w:rPr>
                <w:rFonts w:cstheme="minorHAnsi"/>
                <w:sz w:val="21"/>
                <w:szCs w:val="21"/>
                <w:lang w:val="fr-BE"/>
              </w:rPr>
              <w:t xml:space="preserve"> </w:t>
            </w:r>
            <w:commentRangeStart w:id="89"/>
            <w:r w:rsidR="004C666C" w:rsidRPr="00A145A4">
              <w:rPr>
                <w:rFonts w:cstheme="minorHAnsi"/>
                <w:sz w:val="21"/>
                <w:szCs w:val="21"/>
                <w:lang w:val="fr-BE"/>
              </w:rPr>
              <w:t>Vous ne devez pas constituer de cautionnement pour ce marché.</w:t>
            </w:r>
          </w:p>
          <w:p w14:paraId="78528BC1" w14:textId="63D740D6" w:rsidR="004C666C" w:rsidRPr="00A145A4" w:rsidRDefault="00A92407"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Vous devez constituer un cautionnement, dont le montant s’élève à </w:t>
            </w:r>
            <w:r w:rsidR="004C666C" w:rsidRPr="00A145A4">
              <w:rPr>
                <w:rFonts w:cstheme="minorHAnsi"/>
                <w:sz w:val="21"/>
                <w:szCs w:val="21"/>
                <w:highlight w:val="lightGray"/>
                <w:lang w:val="fr-BE"/>
              </w:rPr>
              <w:t>[à compléter</w:t>
            </w:r>
            <w:r w:rsidR="004C666C" w:rsidRPr="00A145A4">
              <w:rPr>
                <w:rFonts w:cstheme="minorHAnsi"/>
                <w:sz w:val="21"/>
                <w:szCs w:val="21"/>
                <w:lang w:val="fr-BE"/>
              </w:rPr>
              <w:t>] % du montant estimé du marché.</w:t>
            </w:r>
            <w:commentRangeEnd w:id="89"/>
            <w:r w:rsidR="004C666C" w:rsidRPr="00A145A4">
              <w:rPr>
                <w:rStyle w:val="Marquedecommentaire"/>
                <w:lang w:val="fr-BE"/>
              </w:rPr>
              <w:commentReference w:id="89"/>
            </w:r>
          </w:p>
          <w:p w14:paraId="32B2705A" w14:textId="462B9526"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pouvoir constituer le cautionnement dans les 30 jours à compter de la conclusion du marché.</w:t>
            </w:r>
          </w:p>
          <w:p w14:paraId="2B4BA106" w14:textId="0FD2C7CB"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avez le choix entre les modalités de constitution suivantes :</w:t>
            </w:r>
          </w:p>
          <w:p w14:paraId="0640C3EE" w14:textId="72224C77"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numéraire (en espèces) : virement du montant au numéro de compte de la Caisse des Dépôts et Consignations.</w:t>
            </w:r>
          </w:p>
          <w:p w14:paraId="5958CBDB" w14:textId="77777777" w:rsidR="004C666C" w:rsidRPr="00A145A4" w:rsidRDefault="004C666C" w:rsidP="004C666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EFE93D2" w14:textId="1AB2F4B0"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235AD733" w14:textId="77777777" w:rsidR="004C666C" w:rsidRPr="00A145A4" w:rsidRDefault="004C666C" w:rsidP="004C666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49CA09" w14:textId="6833133E"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cautionnement collectif : dépôt par un organisme agréé d’un acte de caution solidaire auprès de la Caisse des Dépôts et Consignations.</w:t>
            </w:r>
          </w:p>
          <w:p w14:paraId="7B41FAE2" w14:textId="77777777" w:rsidR="004C666C" w:rsidRPr="00A145A4" w:rsidRDefault="004C666C" w:rsidP="004C666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7EDAE6F" w14:textId="6A4B73B2"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garantie accordée par un établissement de crédit ou une entreprise d’assurances : Acte d’engagement de l’établissement de crédit ou une entreprise d’assurances.</w:t>
            </w:r>
          </w:p>
          <w:p w14:paraId="78E11B29" w14:textId="126F38AE" w:rsidR="004C666C" w:rsidRPr="00A145A4" w:rsidRDefault="004C666C" w:rsidP="004C666C">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66ACFD60" w:rsidR="004C666C" w:rsidRPr="00A145A4" w:rsidRDefault="004C666C" w:rsidP="004C666C">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Vous trouverez le détail de la procédure de constitution et de libération de ce cautionnement à l’</w:t>
            </w:r>
            <w:r w:rsidRPr="00A145A4">
              <w:rPr>
                <w:rFonts w:asciiTheme="minorHAnsi" w:hAnsiTheme="minorHAnsi" w:cstheme="minorHAnsi"/>
                <w:sz w:val="21"/>
                <w:szCs w:val="21"/>
              </w:rPr>
              <w:fldChar w:fldCharType="begin"/>
            </w:r>
            <w:r w:rsidRPr="00A145A4">
              <w:rPr>
                <w:rFonts w:asciiTheme="minorHAnsi" w:hAnsiTheme="minorHAnsi" w:cstheme="minorHAnsi"/>
                <w:sz w:val="21"/>
                <w:szCs w:val="21"/>
              </w:rPr>
              <w:instrText xml:space="preserve"> REF _Ref115772569 \h  \* MERGEFORMAT </w:instrText>
            </w:r>
            <w:r w:rsidRPr="00A145A4">
              <w:rPr>
                <w:rFonts w:asciiTheme="minorHAnsi" w:hAnsiTheme="minorHAnsi" w:cstheme="minorHAnsi"/>
                <w:sz w:val="21"/>
                <w:szCs w:val="21"/>
              </w:rPr>
            </w:r>
            <w:r w:rsidRPr="00A145A4">
              <w:rPr>
                <w:rFonts w:asciiTheme="minorHAnsi" w:hAnsiTheme="minorHAnsi" w:cstheme="minorHAnsi"/>
                <w:sz w:val="21"/>
                <w:szCs w:val="21"/>
              </w:rPr>
              <w:fldChar w:fldCharType="separate"/>
            </w:r>
            <w:r w:rsidRPr="00A145A4">
              <w:rPr>
                <w:rFonts w:asciiTheme="minorHAnsi" w:hAnsiTheme="minorHAnsi" w:cstheme="minorHAnsi"/>
                <w:sz w:val="21"/>
                <w:szCs w:val="21"/>
              </w:rPr>
              <w:t xml:space="preserve">ANNEXE </w:t>
            </w:r>
            <w:r>
              <w:rPr>
                <w:rFonts w:asciiTheme="minorHAnsi" w:hAnsiTheme="minorHAnsi" w:cstheme="minorHAnsi"/>
                <w:sz w:val="21"/>
                <w:szCs w:val="21"/>
              </w:rPr>
              <w:t>6</w:t>
            </w:r>
            <w:r w:rsidRPr="00A145A4">
              <w:rPr>
                <w:rFonts w:asciiTheme="minorHAnsi" w:hAnsiTheme="minorHAnsi" w:cstheme="minorHAnsi"/>
                <w:sz w:val="21"/>
                <w:szCs w:val="21"/>
              </w:rPr>
              <w:t> : CAUTIONNEMENT</w:t>
            </w:r>
            <w:r w:rsidRPr="00A145A4">
              <w:rPr>
                <w:rFonts w:asciiTheme="minorHAnsi" w:hAnsiTheme="minorHAnsi" w:cstheme="minorHAnsi"/>
                <w:sz w:val="21"/>
                <w:szCs w:val="21"/>
              </w:rPr>
              <w:fldChar w:fldCharType="end"/>
            </w:r>
            <w:r w:rsidRPr="00A145A4">
              <w:rPr>
                <w:rFonts w:asciiTheme="minorHAnsi" w:hAnsiTheme="minorHAnsi" w:cstheme="minorHAnsi"/>
                <w:sz w:val="21"/>
                <w:szCs w:val="21"/>
              </w:rPr>
              <w:t>.</w:t>
            </w:r>
          </w:p>
        </w:tc>
      </w:tr>
      <w:tr w:rsidR="004C666C" w:rsidRPr="00A145A4"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4C666C" w:rsidRPr="00A145A4" w:rsidRDefault="004C666C" w:rsidP="004C666C">
            <w:pPr>
              <w:pStyle w:val="Titre2"/>
              <w:spacing w:before="240" w:after="160"/>
              <w:rPr>
                <w:rFonts w:asciiTheme="minorHAnsi" w:hAnsiTheme="minorHAnsi" w:cstheme="minorHAnsi"/>
                <w:b/>
                <w:bCs w:val="0"/>
                <w:sz w:val="21"/>
                <w:szCs w:val="21"/>
                <w:lang w:val="fr-BE"/>
              </w:rPr>
            </w:pPr>
            <w:bookmarkStart w:id="90" w:name="_Toc196376770"/>
            <w:r w:rsidRPr="00A145A4">
              <w:rPr>
                <w:rFonts w:asciiTheme="minorHAnsi" w:hAnsiTheme="minorHAnsi" w:cstheme="minorHAnsi"/>
                <w:b/>
                <w:bCs w:val="0"/>
                <w:sz w:val="21"/>
                <w:szCs w:val="21"/>
                <w:lang w:val="fr-BE"/>
              </w:rPr>
              <w:lastRenderedPageBreak/>
              <w:t>Sous-traitance</w:t>
            </w:r>
            <w:bookmarkEnd w:id="90"/>
            <w:r w:rsidRPr="00A145A4">
              <w:rPr>
                <w:rFonts w:asciiTheme="minorHAnsi" w:hAnsiTheme="minorHAnsi" w:cstheme="minorHAnsi"/>
                <w:b/>
                <w:bCs w:val="0"/>
                <w:sz w:val="21"/>
                <w:szCs w:val="21"/>
                <w:lang w:val="fr-BE"/>
              </w:rPr>
              <w:t xml:space="preserve"> </w:t>
            </w:r>
          </w:p>
        </w:tc>
        <w:tc>
          <w:tcPr>
            <w:tcW w:w="8370" w:type="dxa"/>
          </w:tcPr>
          <w:p w14:paraId="0039B50B" w14:textId="77777777"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01A6BD63" w14:textId="0DDEEC8E"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lastRenderedPageBreak/>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013731D959E14FE4978957DFFF863948"/>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CE8F025" w14:textId="18E0D484"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toutes les informations concernant la sous-traitance à l’</w:t>
            </w:r>
            <w:r w:rsidRPr="00A145A4">
              <w:rPr>
                <w:rFonts w:cstheme="minorHAnsi"/>
                <w:sz w:val="21"/>
                <w:szCs w:val="21"/>
                <w:lang w:val="fr-BE"/>
              </w:rPr>
              <w:fldChar w:fldCharType="begin"/>
            </w:r>
            <w:r w:rsidRPr="00A145A4">
              <w:rPr>
                <w:rFonts w:cstheme="minorHAnsi"/>
                <w:sz w:val="21"/>
                <w:szCs w:val="21"/>
                <w:lang w:val="fr-BE"/>
              </w:rPr>
              <w:instrText xml:space="preserve"> REF _Ref115772589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Pr>
                <w:rFonts w:cstheme="minorHAnsi"/>
                <w:sz w:val="21"/>
                <w:szCs w:val="21"/>
                <w:lang w:val="fr-BE"/>
              </w:rPr>
              <w:t>7</w:t>
            </w:r>
            <w:r w:rsidRPr="00A145A4">
              <w:rPr>
                <w:rFonts w:cstheme="minorHAnsi"/>
                <w:sz w:val="21"/>
                <w:szCs w:val="21"/>
                <w:lang w:val="fr-BE"/>
              </w:rPr>
              <w:t> : SOUS-TRAITANCE</w:t>
            </w:r>
            <w:r w:rsidRPr="00A145A4">
              <w:rPr>
                <w:rFonts w:cstheme="minorHAnsi"/>
                <w:sz w:val="21"/>
                <w:szCs w:val="21"/>
                <w:lang w:val="fr-BE"/>
              </w:rPr>
              <w:fldChar w:fldCharType="end"/>
            </w:r>
            <w:r w:rsidRPr="00A145A4">
              <w:rPr>
                <w:rFonts w:cstheme="minorHAnsi"/>
                <w:b/>
                <w:bCs/>
                <w:sz w:val="21"/>
                <w:szCs w:val="21"/>
                <w:lang w:val="fr-BE"/>
              </w:rPr>
              <w:t>.</w:t>
            </w:r>
          </w:p>
        </w:tc>
      </w:tr>
      <w:tr w:rsidR="004C666C" w:rsidRPr="00A145A4" w14:paraId="39F2DC0A" w14:textId="77777777" w:rsidTr="003F2420">
        <w:trPr>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4C666C" w:rsidRPr="00A145A4" w:rsidRDefault="004C666C" w:rsidP="004C666C">
            <w:pPr>
              <w:pStyle w:val="Titre2"/>
              <w:spacing w:before="240" w:after="160"/>
              <w:rPr>
                <w:rFonts w:asciiTheme="minorHAnsi" w:hAnsiTheme="minorHAnsi" w:cstheme="minorHAnsi"/>
                <w:sz w:val="21"/>
                <w:szCs w:val="21"/>
                <w:lang w:val="fr-BE" w:eastAsia="fr-BE"/>
              </w:rPr>
            </w:pPr>
            <w:bookmarkStart w:id="91" w:name="_Toc196376771"/>
            <w:r w:rsidRPr="00A145A4">
              <w:rPr>
                <w:rFonts w:asciiTheme="minorHAnsi" w:hAnsiTheme="minorHAnsi" w:cstheme="minorHAnsi"/>
                <w:b/>
                <w:sz w:val="21"/>
                <w:szCs w:val="21"/>
                <w:lang w:val="fr-BE"/>
              </w:rPr>
              <w:lastRenderedPageBreak/>
              <w:t>Clauses sociales</w:t>
            </w:r>
            <w:bookmarkEnd w:id="91"/>
            <w:r w:rsidRPr="00A145A4">
              <w:rPr>
                <w:rFonts w:asciiTheme="minorHAnsi" w:hAnsiTheme="minorHAnsi" w:cstheme="minorHAnsi"/>
                <w:sz w:val="21"/>
                <w:szCs w:val="21"/>
                <w:lang w:val="fr-BE" w:eastAsia="fr-BE"/>
              </w:rPr>
              <w:t xml:space="preserve"> </w:t>
            </w:r>
          </w:p>
        </w:tc>
        <w:tc>
          <w:tcPr>
            <w:tcW w:w="8370" w:type="dxa"/>
          </w:tcPr>
          <w:p w14:paraId="327A013B" w14:textId="3AD1B85D" w:rsidR="004C666C" w:rsidRPr="00A145A4" w:rsidRDefault="00A92407" w:rsidP="004C666C">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019044210"/>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rPr>
                  <w:t>☐</w:t>
                </w:r>
              </w:sdtContent>
            </w:sdt>
            <w:r w:rsidR="004C666C" w:rsidRPr="00A145A4">
              <w:rPr>
                <w:rFonts w:asciiTheme="minorHAnsi" w:eastAsiaTheme="minorHAnsi" w:hAnsiTheme="minorHAnsi" w:cstheme="minorHAnsi"/>
                <w:sz w:val="21"/>
                <w:szCs w:val="21"/>
                <w:lang w:eastAsia="en-US"/>
              </w:rPr>
              <w:t xml:space="preserve"> Ce marché ne contient pas de clause sociale.</w:t>
            </w:r>
          </w:p>
          <w:p w14:paraId="0F3B6D5F" w14:textId="1F25CA73" w:rsidR="004C666C" w:rsidRPr="00A145A4" w:rsidRDefault="00A92407" w:rsidP="004C666C">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78789783"/>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Ce marché contient la/les clause(s) </w:t>
            </w:r>
            <w:commentRangeStart w:id="92"/>
            <w:r w:rsidR="004C666C" w:rsidRPr="00A145A4">
              <w:rPr>
                <w:rFonts w:cstheme="minorHAnsi"/>
                <w:sz w:val="21"/>
                <w:szCs w:val="21"/>
                <w:lang w:val="fr-BE"/>
              </w:rPr>
              <w:t>sociale</w:t>
            </w:r>
            <w:commentRangeEnd w:id="92"/>
            <w:r w:rsidR="004C666C" w:rsidRPr="00A145A4">
              <w:rPr>
                <w:rStyle w:val="Marquedecommentaire"/>
                <w:lang w:val="fr-BE"/>
              </w:rPr>
              <w:commentReference w:id="92"/>
            </w:r>
            <w:r w:rsidR="004C666C" w:rsidRPr="00A145A4">
              <w:rPr>
                <w:rFonts w:cstheme="minorHAnsi"/>
                <w:sz w:val="21"/>
                <w:szCs w:val="21"/>
                <w:lang w:val="fr-BE"/>
              </w:rPr>
              <w:t xml:space="preserve">(s) suivante(s)  </w:t>
            </w:r>
            <w:sdt>
              <w:sdtPr>
                <w:rPr>
                  <w:rFonts w:cstheme="minorHAnsi"/>
                  <w:sz w:val="21"/>
                  <w:szCs w:val="21"/>
                  <w:lang w:val="fr-BE"/>
                </w:rPr>
                <w:id w:val="-455251812"/>
                <w:placeholder>
                  <w:docPart w:val="9DF2E2CC774F493184BEF2F90C9A8F3E"/>
                </w:placeholder>
                <w:showingPlcHdr/>
              </w:sdtPr>
              <w:sdtEndPr/>
              <w:sdtContent>
                <w:r w:rsidR="004C666C" w:rsidRPr="00A145A4">
                  <w:rPr>
                    <w:rFonts w:cstheme="minorHAnsi"/>
                    <w:sz w:val="21"/>
                    <w:szCs w:val="21"/>
                    <w:highlight w:val="lightGray"/>
                    <w:lang w:val="fr-BE"/>
                  </w:rPr>
                  <w:t>[à compléter par l’objet principal de cette/ces clause(s)]</w:t>
                </w:r>
              </w:sdtContent>
            </w:sdt>
            <w:r w:rsidR="004C666C" w:rsidRPr="00A145A4" w:rsidDel="000A7661">
              <w:rPr>
                <w:rFonts w:cstheme="minorHAnsi"/>
                <w:sz w:val="21"/>
                <w:szCs w:val="21"/>
                <w:lang w:val="fr-BE"/>
              </w:rPr>
              <w:t xml:space="preserve"> </w:t>
            </w:r>
          </w:p>
          <w:p w14:paraId="1DB38B45" w14:textId="77777777" w:rsidR="004C666C" w:rsidRPr="00A145A4" w:rsidRDefault="004C666C" w:rsidP="004C666C">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5902F264" w:rsidR="004C666C" w:rsidRPr="00A145A4" w:rsidRDefault="004C666C" w:rsidP="004C666C">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F348573AB5C647C0A37B7BAC9E4C1371"/>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du cahier spécial des charges.</w:t>
            </w:r>
          </w:p>
        </w:tc>
      </w:tr>
      <w:tr w:rsidR="007647FA" w:rsidRPr="00A145A4" w14:paraId="21DFCEEF" w14:textId="77777777" w:rsidTr="003F2420">
        <w:trPr>
          <w:cnfStyle w:val="000000100000" w:firstRow="0" w:lastRow="0" w:firstColumn="0" w:lastColumn="0" w:oddVBand="0" w:evenVBand="0" w:oddHBand="1" w:evenHBand="0" w:firstRowFirstColumn="0" w:firstRowLastColumn="0" w:lastRowFirstColumn="0" w:lastRowLastColumn="0"/>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4A26EB1" w14:textId="7D808D4F" w:rsidR="007647FA" w:rsidRPr="00A145A4" w:rsidRDefault="007647FA" w:rsidP="007647FA">
            <w:pPr>
              <w:pStyle w:val="Titre2"/>
              <w:spacing w:before="240" w:after="160"/>
              <w:rPr>
                <w:rFonts w:asciiTheme="minorHAnsi" w:hAnsiTheme="minorHAnsi" w:cstheme="minorHAnsi"/>
                <w:sz w:val="21"/>
                <w:szCs w:val="21"/>
                <w:lang w:val="fr-BE"/>
              </w:rPr>
            </w:pPr>
            <w:bookmarkStart w:id="93" w:name="_Toc196375000"/>
            <w:bookmarkStart w:id="94" w:name="_Toc196376772"/>
            <w:commentRangeStart w:id="95"/>
            <w:r w:rsidRPr="00D1171A">
              <w:rPr>
                <w:rFonts w:asciiTheme="minorHAnsi" w:hAnsiTheme="minorHAnsi" w:cstheme="minorHAnsi"/>
                <w:b/>
                <w:bCs w:val="0"/>
                <w:sz w:val="21"/>
                <w:szCs w:val="21"/>
              </w:rPr>
              <w:t>DNSH</w:t>
            </w:r>
            <w:commentRangeEnd w:id="95"/>
            <w:r w:rsidRPr="00D1171A">
              <w:rPr>
                <w:rFonts w:asciiTheme="minorHAnsi" w:hAnsiTheme="minorHAnsi" w:cstheme="minorHAnsi"/>
                <w:b/>
                <w:bCs w:val="0"/>
                <w:sz w:val="21"/>
                <w:szCs w:val="21"/>
              </w:rPr>
              <w:commentReference w:id="95"/>
            </w:r>
            <w:bookmarkEnd w:id="93"/>
            <w:bookmarkEnd w:id="94"/>
          </w:p>
        </w:tc>
        <w:tc>
          <w:tcPr>
            <w:tcW w:w="8370" w:type="dxa"/>
          </w:tcPr>
          <w:p w14:paraId="286C132A" w14:textId="77777777" w:rsidR="007647FA" w:rsidRPr="00527DA9" w:rsidRDefault="007647FA" w:rsidP="007647F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6"/>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96"/>
            <w:r w:rsidR="00D1020F">
              <w:rPr>
                <w:rStyle w:val="Marquedecommentaire"/>
              </w:rPr>
              <w:commentReference w:id="96"/>
            </w:r>
          </w:p>
          <w:p w14:paraId="5527E7C1" w14:textId="77777777" w:rsidR="007647FA" w:rsidRPr="00527DA9" w:rsidRDefault="007647FA" w:rsidP="007647F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76F2CB79" w14:textId="77777777" w:rsidR="007647FA" w:rsidRPr="00527DA9" w:rsidRDefault="007647FA" w:rsidP="007647F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5B74E488" w14:textId="77777777" w:rsidR="007647FA" w:rsidRPr="00527DA9" w:rsidRDefault="007647FA" w:rsidP="007647F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A52EE448FCFA4208B90083507890A843"/>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567D5983" w14:textId="7B1ED053" w:rsidR="007647FA" w:rsidRDefault="007647FA" w:rsidP="007647FA">
            <w:pPr>
              <w:pStyle w:val="NormalWeb"/>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27DA9">
              <w:rPr>
                <w:rFonts w:asciiTheme="minorHAnsi" w:hAnsiTheme="minorHAnsi" w:cstheme="minorHAnsi"/>
                <w:sz w:val="21"/>
                <w:szCs w:val="21"/>
              </w:rPr>
              <w:t>Vous trouverez davantage d’informations sur le principe du DNSH dans l’</w:t>
            </w:r>
            <w:r w:rsidRPr="007647FA">
              <w:rPr>
                <w:rFonts w:asciiTheme="minorHAnsi" w:hAnsiTheme="minorHAnsi" w:cstheme="minorHAnsi"/>
                <w:sz w:val="21"/>
                <w:szCs w:val="21"/>
              </w:rPr>
              <w:fldChar w:fldCharType="begin"/>
            </w:r>
            <w:r w:rsidRPr="007647FA">
              <w:rPr>
                <w:rFonts w:asciiTheme="minorHAnsi" w:hAnsiTheme="minorHAnsi" w:cstheme="minorHAnsi"/>
                <w:sz w:val="21"/>
                <w:szCs w:val="21"/>
              </w:rPr>
              <w:instrText xml:space="preserve"> REF _Ref196376695 \h  \* MERGEFORMAT </w:instrText>
            </w:r>
            <w:r w:rsidRPr="007647FA">
              <w:rPr>
                <w:rFonts w:asciiTheme="minorHAnsi" w:hAnsiTheme="minorHAnsi" w:cstheme="minorHAnsi"/>
                <w:sz w:val="21"/>
                <w:szCs w:val="21"/>
              </w:rPr>
            </w:r>
            <w:r w:rsidRPr="007647FA">
              <w:rPr>
                <w:rFonts w:asciiTheme="minorHAnsi" w:hAnsiTheme="minorHAnsi" w:cstheme="minorHAnsi"/>
                <w:sz w:val="21"/>
                <w:szCs w:val="21"/>
              </w:rPr>
              <w:fldChar w:fldCharType="separate"/>
            </w:r>
            <w:r w:rsidRPr="007647FA">
              <w:rPr>
                <w:rFonts w:asciiTheme="minorHAnsi" w:eastAsia="Calibri" w:hAnsiTheme="minorHAnsi" w:cstheme="minorHAnsi"/>
                <w:sz w:val="21"/>
                <w:szCs w:val="21"/>
              </w:rPr>
              <w:t>ANNEXE 11 : DNSH</w:t>
            </w:r>
            <w:r w:rsidRPr="007647FA">
              <w:rPr>
                <w:rFonts w:asciiTheme="minorHAnsi" w:hAnsiTheme="minorHAnsi" w:cstheme="minorHAnsi"/>
                <w:sz w:val="21"/>
                <w:szCs w:val="21"/>
              </w:rPr>
              <w:fldChar w:fldCharType="end"/>
            </w:r>
          </w:p>
        </w:tc>
      </w:tr>
      <w:tr w:rsidR="007647FA" w:rsidRPr="00A145A4"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7647FA" w:rsidRPr="00A145A4" w:rsidRDefault="007647FA" w:rsidP="007647FA">
            <w:pPr>
              <w:pStyle w:val="Titre2"/>
              <w:spacing w:before="240" w:after="160"/>
              <w:rPr>
                <w:rFonts w:asciiTheme="minorHAnsi" w:hAnsiTheme="minorHAnsi" w:cstheme="minorHAnsi"/>
                <w:b/>
                <w:bCs w:val="0"/>
                <w:sz w:val="21"/>
                <w:szCs w:val="21"/>
                <w:lang w:val="fr-BE"/>
              </w:rPr>
            </w:pPr>
            <w:bookmarkStart w:id="97" w:name="_Toc196376773"/>
            <w:r w:rsidRPr="00A145A4">
              <w:rPr>
                <w:rFonts w:asciiTheme="minorHAnsi" w:hAnsiTheme="minorHAnsi" w:cstheme="minorHAnsi"/>
                <w:b/>
                <w:bCs w:val="0"/>
                <w:sz w:val="21"/>
                <w:szCs w:val="21"/>
                <w:lang w:val="fr-BE"/>
              </w:rPr>
              <w:t xml:space="preserve">Clauses </w:t>
            </w:r>
            <w:commentRangeStart w:id="98"/>
            <w:r w:rsidRPr="00A145A4">
              <w:rPr>
                <w:rFonts w:asciiTheme="minorHAnsi" w:hAnsiTheme="minorHAnsi" w:cstheme="minorHAnsi"/>
                <w:b/>
                <w:bCs w:val="0"/>
                <w:sz w:val="21"/>
                <w:szCs w:val="21"/>
                <w:lang w:val="fr-BE"/>
              </w:rPr>
              <w:t>environnementales</w:t>
            </w:r>
            <w:commentRangeEnd w:id="98"/>
            <w:r w:rsidR="0035409F">
              <w:rPr>
                <w:rStyle w:val="Marquedecommentaire"/>
                <w:rFonts w:asciiTheme="minorHAnsi" w:eastAsiaTheme="minorHAnsi" w:hAnsiTheme="minorHAnsi" w:cstheme="minorBidi"/>
                <w:bCs w:val="0"/>
              </w:rPr>
              <w:commentReference w:id="98"/>
            </w:r>
            <w:bookmarkEnd w:id="97"/>
          </w:p>
        </w:tc>
        <w:tc>
          <w:tcPr>
            <w:tcW w:w="8370" w:type="dxa"/>
          </w:tcPr>
          <w:p w14:paraId="3E2B6963" w14:textId="77777777" w:rsidR="007647FA" w:rsidRPr="00A145A4" w:rsidRDefault="00A92407" w:rsidP="007647F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7647FA" w:rsidRPr="00A145A4">
                  <w:rPr>
                    <w:rFonts w:ascii="Segoe UI Symbol" w:hAnsi="Segoe UI Symbol" w:cs="Segoe UI Symbol"/>
                    <w:sz w:val="21"/>
                    <w:szCs w:val="21"/>
                  </w:rPr>
                  <w:t>☐</w:t>
                </w:r>
              </w:sdtContent>
            </w:sdt>
            <w:r w:rsidR="007647FA" w:rsidRPr="00A145A4">
              <w:rPr>
                <w:rFonts w:asciiTheme="minorHAnsi" w:hAnsiTheme="minorHAnsi" w:cstheme="minorHAnsi"/>
                <w:sz w:val="21"/>
                <w:szCs w:val="21"/>
              </w:rPr>
              <w:t xml:space="preserve"> Ce marché ne contient pas de clause environnementale.</w:t>
            </w:r>
          </w:p>
          <w:p w14:paraId="34F868AE" w14:textId="77777777" w:rsidR="007647FA" w:rsidRPr="00A145A4" w:rsidRDefault="00A92407" w:rsidP="007647F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7647FA" w:rsidRPr="00A145A4">
                  <w:rPr>
                    <w:rFonts w:ascii="Segoe UI Symbol" w:hAnsi="Segoe UI Symbol" w:cs="Segoe UI Symbol"/>
                    <w:sz w:val="21"/>
                    <w:szCs w:val="21"/>
                  </w:rPr>
                  <w:t>☐</w:t>
                </w:r>
              </w:sdtContent>
            </w:sdt>
            <w:r w:rsidR="007647FA" w:rsidRPr="00A145A4">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A9AD86E9E7274AA4B58C854AA5294C3A"/>
                </w:placeholder>
                <w:showingPlcHdr/>
              </w:sdtPr>
              <w:sdtEndPr/>
              <w:sdtContent>
                <w:r w:rsidR="007647FA" w:rsidRPr="00A145A4">
                  <w:rPr>
                    <w:rFonts w:asciiTheme="minorHAnsi" w:hAnsiTheme="minorHAnsi" w:cstheme="minorHAnsi"/>
                    <w:sz w:val="21"/>
                    <w:szCs w:val="21"/>
                    <w:highlight w:val="lightGray"/>
                  </w:rPr>
                  <w:t>[à compléter par l’objet principal de cette/ces clause(s)]</w:t>
                </w:r>
              </w:sdtContent>
            </w:sdt>
            <w:r w:rsidR="007647FA" w:rsidRPr="00A145A4">
              <w:rPr>
                <w:rFonts w:asciiTheme="minorHAnsi" w:hAnsiTheme="minorHAnsi" w:cstheme="minorHAnsi"/>
                <w:sz w:val="21"/>
                <w:szCs w:val="21"/>
              </w:rPr>
              <w:t>.</w:t>
            </w:r>
          </w:p>
          <w:p w14:paraId="6450A57D" w14:textId="706E65D5" w:rsidR="007647FA" w:rsidRPr="00A145A4" w:rsidRDefault="007647FA" w:rsidP="007647F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82612D091B1F4691AD846286C7195B7F"/>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99"/>
            <w:r w:rsidRPr="00A145A4">
              <w:rPr>
                <w:rFonts w:asciiTheme="minorHAnsi" w:hAnsiTheme="minorHAnsi" w:cstheme="minorHAnsi"/>
                <w:sz w:val="21"/>
                <w:szCs w:val="21"/>
              </w:rPr>
              <w:t>du cahier spécial des charges.</w:t>
            </w:r>
            <w:commentRangeEnd w:id="99"/>
            <w:r w:rsidRPr="00A145A4">
              <w:rPr>
                <w:rStyle w:val="Marquedecommentaire"/>
                <w:rFonts w:asciiTheme="minorHAnsi" w:eastAsiaTheme="minorHAnsi" w:hAnsiTheme="minorHAnsi" w:cstheme="minorBidi"/>
                <w:lang w:eastAsia="en-US"/>
              </w:rPr>
              <w:commentReference w:id="99"/>
            </w:r>
          </w:p>
        </w:tc>
      </w:tr>
      <w:tr w:rsidR="007647FA" w:rsidRPr="00A145A4"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7647FA" w:rsidRPr="00A145A4" w:rsidRDefault="007647FA" w:rsidP="007647FA">
            <w:pPr>
              <w:pStyle w:val="Titre2"/>
              <w:spacing w:before="240" w:after="160"/>
              <w:rPr>
                <w:rFonts w:asciiTheme="minorHAnsi" w:hAnsiTheme="minorHAnsi" w:cstheme="minorHAnsi"/>
                <w:sz w:val="21"/>
                <w:szCs w:val="21"/>
                <w:lang w:val="fr-BE"/>
              </w:rPr>
            </w:pPr>
            <w:bookmarkStart w:id="100" w:name="_Toc196376774"/>
            <w:r w:rsidRPr="00A145A4">
              <w:rPr>
                <w:rFonts w:asciiTheme="minorHAnsi" w:hAnsiTheme="minorHAnsi" w:cstheme="minorHAnsi"/>
                <w:b/>
                <w:bCs w:val="0"/>
                <w:sz w:val="21"/>
                <w:szCs w:val="21"/>
                <w:lang w:val="fr-BE"/>
              </w:rPr>
              <w:t>Clauses éthiques</w:t>
            </w:r>
            <w:bookmarkEnd w:id="100"/>
          </w:p>
        </w:tc>
        <w:tc>
          <w:tcPr>
            <w:tcW w:w="8370" w:type="dxa"/>
          </w:tcPr>
          <w:p w14:paraId="573CBCCB" w14:textId="721A23BE" w:rsidR="007647FA" w:rsidRPr="00A145A4" w:rsidRDefault="00A92407" w:rsidP="007647F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7647FA" w:rsidRPr="00A145A4">
                  <w:rPr>
                    <w:rFonts w:ascii="Segoe UI Symbol" w:hAnsi="Segoe UI Symbol" w:cs="Segoe UI Symbol"/>
                    <w:sz w:val="21"/>
                    <w:szCs w:val="21"/>
                  </w:rPr>
                  <w:t>☐</w:t>
                </w:r>
              </w:sdtContent>
            </w:sdt>
            <w:r w:rsidR="007647FA" w:rsidRPr="00A145A4">
              <w:rPr>
                <w:rFonts w:asciiTheme="minorHAnsi" w:hAnsiTheme="minorHAnsi" w:cstheme="minorHAnsi"/>
                <w:sz w:val="21"/>
                <w:szCs w:val="21"/>
              </w:rPr>
              <w:t xml:space="preserve"> Ce marché ne contient pas de clause éthique.</w:t>
            </w:r>
          </w:p>
          <w:p w14:paraId="0AA7D9C0" w14:textId="77777777" w:rsidR="007647FA" w:rsidRPr="00A145A4" w:rsidRDefault="00A92407" w:rsidP="007647F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7647FA" w:rsidRPr="00A145A4">
                  <w:rPr>
                    <w:rFonts w:ascii="Segoe UI Symbol" w:hAnsi="Segoe UI Symbol" w:cs="Segoe UI Symbol"/>
                    <w:sz w:val="21"/>
                    <w:szCs w:val="21"/>
                  </w:rPr>
                  <w:t>☐</w:t>
                </w:r>
              </w:sdtContent>
            </w:sdt>
            <w:r w:rsidR="007647FA" w:rsidRPr="00A145A4">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0D943DB94B7043D09F50889A7C147F74"/>
                </w:placeholder>
                <w:showingPlcHdr/>
              </w:sdtPr>
              <w:sdtEndPr/>
              <w:sdtContent>
                <w:r w:rsidR="007647FA" w:rsidRPr="00A145A4">
                  <w:rPr>
                    <w:rFonts w:asciiTheme="minorHAnsi" w:hAnsiTheme="minorHAnsi" w:cstheme="minorHAnsi"/>
                    <w:sz w:val="21"/>
                    <w:szCs w:val="21"/>
                    <w:highlight w:val="lightGray"/>
                  </w:rPr>
                  <w:t>[à compléter par l’objet principal de cette/ces clause(s)]</w:t>
                </w:r>
              </w:sdtContent>
            </w:sdt>
            <w:r w:rsidR="007647FA" w:rsidRPr="00A145A4">
              <w:rPr>
                <w:rFonts w:asciiTheme="minorHAnsi" w:hAnsiTheme="minorHAnsi" w:cstheme="minorHAnsi"/>
                <w:sz w:val="21"/>
                <w:szCs w:val="21"/>
              </w:rPr>
              <w:t xml:space="preserve">. </w:t>
            </w:r>
          </w:p>
          <w:p w14:paraId="163BCB0B" w14:textId="096410D8" w:rsidR="007647FA" w:rsidRPr="00A145A4" w:rsidRDefault="007647FA" w:rsidP="007647F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DD3FBF0DDE2349C4AA66F4D1E6461DB7"/>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101"/>
            <w:r w:rsidRPr="00A145A4">
              <w:rPr>
                <w:rFonts w:asciiTheme="minorHAnsi" w:hAnsiTheme="minorHAnsi" w:cstheme="minorHAnsi"/>
                <w:sz w:val="21"/>
                <w:szCs w:val="21"/>
              </w:rPr>
              <w:t>du cahier spécial des charges.</w:t>
            </w:r>
            <w:commentRangeEnd w:id="101"/>
            <w:r w:rsidRPr="00A145A4">
              <w:rPr>
                <w:rStyle w:val="Marquedecommentaire"/>
                <w:rFonts w:asciiTheme="minorHAnsi" w:eastAsiaTheme="minorHAnsi" w:hAnsiTheme="minorHAnsi" w:cstheme="minorBidi"/>
                <w:lang w:eastAsia="en-US"/>
              </w:rPr>
              <w:commentReference w:id="101"/>
            </w:r>
          </w:p>
        </w:tc>
      </w:tr>
      <w:tr w:rsidR="007647FA" w:rsidRPr="00A145A4"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7647FA" w:rsidRPr="00A145A4" w:rsidRDefault="007647FA" w:rsidP="007647FA">
            <w:pPr>
              <w:pStyle w:val="Titre2"/>
              <w:spacing w:before="240" w:after="160"/>
              <w:rPr>
                <w:rFonts w:asciiTheme="minorHAnsi" w:hAnsiTheme="minorHAnsi" w:cstheme="minorHAnsi"/>
                <w:bCs w:val="0"/>
                <w:sz w:val="21"/>
                <w:szCs w:val="21"/>
                <w:lang w:val="fr-BE"/>
              </w:rPr>
            </w:pPr>
            <w:bookmarkStart w:id="102" w:name="_Toc196376775"/>
            <w:bookmarkStart w:id="103" w:name="_Hlk116385983"/>
            <w:r w:rsidRPr="00A145A4">
              <w:rPr>
                <w:rFonts w:asciiTheme="minorHAnsi" w:hAnsiTheme="minorHAnsi" w:cstheme="minorHAnsi"/>
                <w:b/>
                <w:sz w:val="21"/>
                <w:szCs w:val="21"/>
                <w:lang w:val="fr-BE"/>
              </w:rPr>
              <w:t>Modification du marché</w:t>
            </w:r>
            <w:bookmarkEnd w:id="102"/>
            <w:r w:rsidRPr="00A145A4">
              <w:rPr>
                <w:rFonts w:asciiTheme="minorHAnsi" w:hAnsiTheme="minorHAnsi" w:cstheme="minorHAnsi"/>
                <w:b/>
                <w:sz w:val="21"/>
                <w:szCs w:val="21"/>
                <w:lang w:val="fr-BE"/>
              </w:rPr>
              <w:t xml:space="preserve"> </w:t>
            </w:r>
          </w:p>
        </w:tc>
        <w:tc>
          <w:tcPr>
            <w:tcW w:w="8370" w:type="dxa"/>
          </w:tcPr>
          <w:p w14:paraId="7D39B9B2" w14:textId="77777777" w:rsidR="007647FA" w:rsidRPr="00A145A4" w:rsidRDefault="007647FA" w:rsidP="007647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vous pourrez solliciter des modifications dans les cas suivants :</w:t>
            </w:r>
          </w:p>
          <w:p w14:paraId="2A95DE32" w14:textId="77777777" w:rsidR="007647FA" w:rsidRPr="00A145A4" w:rsidRDefault="007647FA" w:rsidP="007647F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révision de prix (art.38/7 RGE) : voir section « Prix » du présent cahier spécial des charges) ;</w:t>
            </w:r>
          </w:p>
          <w:p w14:paraId="5279F9CE" w14:textId="77777777" w:rsidR="007647FA" w:rsidRPr="00A145A4" w:rsidRDefault="007647FA" w:rsidP="007647F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4"/>
            <w:r w:rsidRPr="00A145A4">
              <w:rPr>
                <w:rFonts w:cstheme="minorHAnsi"/>
                <w:sz w:val="21"/>
                <w:szCs w:val="21"/>
                <w:lang w:val="fr-BE"/>
              </w:rPr>
              <w:t>impositions ayant une incidence sur le montant du marché (art. 38/8 RGE) ;</w:t>
            </w:r>
          </w:p>
          <w:p w14:paraId="2C714547" w14:textId="77777777" w:rsidR="007647FA" w:rsidRPr="00A145A4" w:rsidRDefault="007647FA" w:rsidP="007647F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circonstances imprévisibles dans le chef de l’adjudicataire (art. 38/9 et 38/10 RGE) ;</w:t>
            </w:r>
          </w:p>
          <w:p w14:paraId="107B8EC9" w14:textId="77777777" w:rsidR="007647FA" w:rsidRPr="00A145A4" w:rsidRDefault="007647FA" w:rsidP="007647F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du pouvoir adjudicateur (art. 38/11 RGE) ;</w:t>
            </w:r>
          </w:p>
          <w:p w14:paraId="6F216E43" w14:textId="77777777" w:rsidR="007647FA" w:rsidRPr="00A145A4" w:rsidRDefault="007647FA" w:rsidP="007647F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indemnités à la suite des suspensions ordonnées par le pouvoir adjudicateur (art. 38/12, §1er et §2 RGE).</w:t>
            </w:r>
            <w:commentRangeEnd w:id="104"/>
            <w:r w:rsidRPr="00A145A4">
              <w:rPr>
                <w:rStyle w:val="Marquedecommentaire"/>
                <w:rFonts w:cstheme="minorHAnsi"/>
                <w:lang w:val="fr-BE"/>
              </w:rPr>
              <w:commentReference w:id="104"/>
            </w:r>
          </w:p>
          <w:p w14:paraId="708FF7D9" w14:textId="77777777" w:rsidR="007647FA" w:rsidRPr="00A145A4" w:rsidRDefault="007647FA" w:rsidP="007647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le pouvoir adjudicateur pourra également vous solliciter pour des modifications dans les cas suivants :</w:t>
            </w:r>
          </w:p>
          <w:p w14:paraId="5E24353E" w14:textId="3C931562" w:rsidR="007647FA" w:rsidRPr="00A145A4" w:rsidRDefault="007647FA" w:rsidP="007647F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fournitures complémentaires (art. 38/1 RGE)</w:t>
            </w:r>
          </w:p>
          <w:p w14:paraId="2E1B7DA4" w14:textId="1C2CC8CD" w:rsidR="007647FA" w:rsidRPr="00A145A4" w:rsidRDefault="007647FA" w:rsidP="007647F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évènements imprévisibles dans le chef de l’adjudicateur (art. 38/2 RGE)</w:t>
            </w:r>
          </w:p>
          <w:p w14:paraId="6FAFC88E" w14:textId="38614FBC" w:rsidR="007647FA" w:rsidRPr="00A145A4" w:rsidRDefault="007647FA" w:rsidP="007647F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remplacement de l’adjudicataire (art. 38/3 RGE)</w:t>
            </w:r>
          </w:p>
          <w:p w14:paraId="45ADD078" w14:textId="4945050D" w:rsidR="007647FA" w:rsidRPr="00A145A4" w:rsidRDefault="007647FA" w:rsidP="007647F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règle « de minimis » (art. 38/4 RGE)</w:t>
            </w:r>
          </w:p>
          <w:p w14:paraId="38236030" w14:textId="72045D67" w:rsidR="007647FA" w:rsidRPr="00A145A4" w:rsidRDefault="007647FA" w:rsidP="007647F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modifications non substantielles (art. 38/5 et 38/6 RGE)</w:t>
            </w:r>
          </w:p>
          <w:p w14:paraId="402DEE0D" w14:textId="202C4980" w:rsidR="007647FA" w:rsidRPr="00A145A4" w:rsidRDefault="007647FA" w:rsidP="007647F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bouleversement contractuel en défaveur du pouvoir adjudicateur (art. 38/10 RGE)</w:t>
            </w:r>
          </w:p>
          <w:p w14:paraId="3D122FAE" w14:textId="2D0EAFC9" w:rsidR="007647FA" w:rsidRPr="00A145A4" w:rsidRDefault="007647FA" w:rsidP="007647F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de l’adjudicataire (art. 38/11 RGE)</w:t>
            </w:r>
          </w:p>
          <w:p w14:paraId="7DBC0092" w14:textId="77777777" w:rsidR="007647FA" w:rsidRPr="00A145A4" w:rsidRDefault="007647FA" w:rsidP="007647F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06EE37E" w14:textId="77777777" w:rsidR="007647FA" w:rsidRPr="00A145A4" w:rsidRDefault="007647FA" w:rsidP="007647F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Conformément à l’art.38 RGE, le pouvoir adjudicateur rend également applicable au marché la clause de réexamen suivante : [</w:t>
            </w:r>
            <w:r w:rsidRPr="00A145A4">
              <w:rPr>
                <w:rFonts w:cstheme="minorHAnsi"/>
                <w:sz w:val="21"/>
                <w:szCs w:val="21"/>
                <w:highlight w:val="lightGray"/>
                <w:lang w:val="fr-BE"/>
              </w:rPr>
              <w:t>à compléter</w:t>
            </w:r>
            <w:r w:rsidRPr="00A145A4">
              <w:rPr>
                <w:rFonts w:cstheme="minorHAnsi"/>
                <w:sz w:val="21"/>
                <w:szCs w:val="21"/>
                <w:lang w:val="fr-BE"/>
              </w:rPr>
              <w:t>].</w:t>
            </w:r>
          </w:p>
          <w:p w14:paraId="1C08A309" w14:textId="786779F1" w:rsidR="007647FA" w:rsidRPr="00A145A4" w:rsidRDefault="007647FA" w:rsidP="007647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 xml:space="preserve">Les </w:t>
            </w:r>
            <w:r w:rsidRPr="00DC0991">
              <w:rPr>
                <w:rFonts w:cstheme="minorHAnsi"/>
                <w:sz w:val="21"/>
                <w:szCs w:val="21"/>
                <w:lang w:val="fr-BE"/>
              </w:rPr>
              <w:t>détails et conditions d’application de ces hypothèses de modification sont reprises à l’</w:t>
            </w:r>
            <w:r w:rsidRPr="00DC0991">
              <w:rPr>
                <w:rFonts w:cstheme="minorHAnsi"/>
                <w:sz w:val="21"/>
                <w:szCs w:val="21"/>
                <w:lang w:val="fr-BE"/>
              </w:rPr>
              <w:fldChar w:fldCharType="begin"/>
            </w:r>
            <w:r w:rsidRPr="00DC0991">
              <w:rPr>
                <w:rFonts w:cstheme="minorHAnsi"/>
                <w:sz w:val="21"/>
                <w:szCs w:val="21"/>
                <w:lang w:val="fr-BE"/>
              </w:rPr>
              <w:instrText xml:space="preserve"> REF _Ref115773170 \h  \* MERGEFORMAT </w:instrText>
            </w:r>
            <w:r w:rsidRPr="00DC0991">
              <w:rPr>
                <w:rFonts w:cstheme="minorHAnsi"/>
                <w:sz w:val="21"/>
                <w:szCs w:val="21"/>
                <w:lang w:val="fr-BE"/>
              </w:rPr>
            </w:r>
            <w:r w:rsidRPr="00DC0991">
              <w:rPr>
                <w:rFonts w:cstheme="minorHAnsi"/>
                <w:sz w:val="21"/>
                <w:szCs w:val="21"/>
                <w:lang w:val="fr-BE"/>
              </w:rPr>
              <w:fldChar w:fldCharType="separate"/>
            </w:r>
            <w:r w:rsidRPr="00DC0991">
              <w:rPr>
                <w:rFonts w:cstheme="minorHAnsi"/>
                <w:sz w:val="21"/>
                <w:szCs w:val="21"/>
                <w:lang w:val="fr-BE"/>
              </w:rPr>
              <w:t>ANNEXE 8 : MODIFICATION DU MARCHÉ</w:t>
            </w:r>
            <w:r w:rsidRPr="00DC0991">
              <w:rPr>
                <w:rFonts w:cstheme="minorHAnsi"/>
                <w:sz w:val="21"/>
                <w:szCs w:val="21"/>
                <w:lang w:val="fr-BE"/>
              </w:rPr>
              <w:fldChar w:fldCharType="end"/>
            </w:r>
            <w:r w:rsidRPr="00DC0991">
              <w:rPr>
                <w:rFonts w:cstheme="minorHAnsi"/>
                <w:sz w:val="21"/>
                <w:szCs w:val="21"/>
                <w:lang w:val="fr-BE"/>
              </w:rPr>
              <w:t>.</w:t>
            </w:r>
          </w:p>
        </w:tc>
      </w:tr>
      <w:tr w:rsidR="007647FA" w:rsidRPr="00A145A4"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7647FA" w:rsidRPr="00A145A4" w:rsidRDefault="007647FA" w:rsidP="007647FA">
            <w:pPr>
              <w:pStyle w:val="Titre2"/>
              <w:spacing w:before="240" w:after="160"/>
              <w:rPr>
                <w:rFonts w:asciiTheme="minorHAnsi" w:hAnsiTheme="minorHAnsi" w:cstheme="minorHAnsi"/>
                <w:bCs w:val="0"/>
                <w:sz w:val="21"/>
                <w:szCs w:val="21"/>
                <w:lang w:val="fr-BE"/>
              </w:rPr>
            </w:pPr>
            <w:bookmarkStart w:id="105" w:name="_Toc196376776"/>
            <w:bookmarkEnd w:id="103"/>
            <w:r w:rsidRPr="00A145A4">
              <w:rPr>
                <w:rFonts w:asciiTheme="minorHAnsi" w:hAnsiTheme="minorHAnsi" w:cstheme="minorHAnsi"/>
                <w:b/>
                <w:sz w:val="21"/>
                <w:szCs w:val="21"/>
                <w:lang w:val="fr-BE"/>
              </w:rPr>
              <w:lastRenderedPageBreak/>
              <w:t>Sanctions en cas d’inexécution</w:t>
            </w:r>
            <w:bookmarkEnd w:id="105"/>
            <w:r w:rsidRPr="00A145A4">
              <w:rPr>
                <w:rFonts w:asciiTheme="minorHAnsi" w:hAnsiTheme="minorHAnsi" w:cstheme="minorHAnsi"/>
                <w:b/>
                <w:sz w:val="21"/>
                <w:szCs w:val="21"/>
                <w:lang w:val="fr-BE"/>
              </w:rPr>
              <w:t xml:space="preserve"> </w:t>
            </w:r>
          </w:p>
        </w:tc>
        <w:tc>
          <w:tcPr>
            <w:tcW w:w="8370" w:type="dxa"/>
          </w:tcPr>
          <w:p w14:paraId="30D2D664" w14:textId="301E76A0" w:rsidR="007647FA" w:rsidRPr="00A145A4" w:rsidRDefault="007647FA" w:rsidP="007647FA">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06" w:name="_Hlk116385994"/>
            <w:r w:rsidRPr="00A145A4">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7647FA" w:rsidRPr="00A145A4" w:rsidRDefault="007647FA" w:rsidP="007647FA">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 xml:space="preserve"> Pénalités :</w:t>
            </w:r>
          </w:p>
          <w:p w14:paraId="355A3BA2" w14:textId="77777777" w:rsidR="007647FA" w:rsidRPr="00A145A4" w:rsidRDefault="007647FA" w:rsidP="007647F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A145A4">
              <w:rPr>
                <w:rFonts w:asciiTheme="minorHAnsi" w:hAnsiTheme="minorHAnsi" w:cstheme="minorHAnsi"/>
                <w:sz w:val="21"/>
                <w:szCs w:val="21"/>
              </w:rPr>
              <w:t>T</w:t>
            </w:r>
            <w:r w:rsidRPr="00A145A4">
              <w:rPr>
                <w:rFonts w:asciiTheme="minorHAnsi" w:hAnsiTheme="minorHAnsi" w:cstheme="minorHAnsi"/>
                <w:color w:val="auto"/>
                <w:sz w:val="21"/>
                <w:szCs w:val="21"/>
              </w:rPr>
              <w:t>out défaut d'exécution, non couvert par une pénalité spéciale, donne lieu à :</w:t>
            </w:r>
          </w:p>
          <w:p w14:paraId="6F00B8A5" w14:textId="77777777" w:rsidR="007647FA" w:rsidRPr="006B1089" w:rsidRDefault="007647FA" w:rsidP="007647FA">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B87EE4" w14:textId="77777777" w:rsidR="007647FA" w:rsidRPr="00185B0B" w:rsidRDefault="007647FA" w:rsidP="007647FA">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7647FA" w:rsidRPr="00A145A4" w:rsidRDefault="00A92407" w:rsidP="007647F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7647FA" w:rsidRPr="00A145A4">
                  <w:rPr>
                    <w:rFonts w:ascii="Segoe UI Symbol" w:eastAsia="MS Gothic" w:hAnsi="Segoe UI Symbol" w:cs="Segoe UI Symbol"/>
                    <w:sz w:val="21"/>
                    <w:szCs w:val="21"/>
                    <w:lang w:val="fr-BE"/>
                  </w:rPr>
                  <w:t>☐</w:t>
                </w:r>
              </w:sdtContent>
            </w:sdt>
            <w:r w:rsidR="007647FA" w:rsidRPr="00A145A4">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9D6583D62FD74238910E4A40C7EA1B37"/>
                </w:placeholder>
              </w:sdtPr>
              <w:sdtEndPr>
                <w:rPr>
                  <w:highlight w:val="lightGray"/>
                </w:rPr>
              </w:sdtEndPr>
              <w:sdtContent>
                <w:r w:rsidR="007647FA" w:rsidRPr="00A145A4">
                  <w:rPr>
                    <w:rFonts w:cstheme="minorHAnsi"/>
                    <w:sz w:val="21"/>
                    <w:szCs w:val="21"/>
                    <w:highlight w:val="lightGray"/>
                    <w:lang w:val="fr-BE"/>
                  </w:rPr>
                  <w:t>[à compléter]</w:t>
                </w:r>
              </w:sdtContent>
            </w:sdt>
            <w:r w:rsidR="007647FA" w:rsidRPr="00A145A4">
              <w:rPr>
                <w:rFonts w:cstheme="minorHAnsi"/>
                <w:sz w:val="21"/>
                <w:szCs w:val="21"/>
                <w:lang w:val="fr-BE"/>
              </w:rPr>
              <w:t>.</w:t>
            </w:r>
          </w:p>
          <w:bookmarkEnd w:id="106"/>
          <w:p w14:paraId="0BE637E5" w14:textId="3938CE3C" w:rsidR="007647FA" w:rsidRPr="00A145A4" w:rsidRDefault="007647FA" w:rsidP="007647FA">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Amendes pour retard :</w:t>
            </w:r>
          </w:p>
          <w:p w14:paraId="4955D14E" w14:textId="77777777" w:rsidR="007647FA" w:rsidRPr="00A145A4" w:rsidRDefault="007647FA" w:rsidP="007647F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Les amendes pour retard sont indépendantes des pénalités.</w:t>
            </w:r>
          </w:p>
          <w:p w14:paraId="7C4B77FF" w14:textId="77777777" w:rsidR="007647FA" w:rsidRPr="00A145A4" w:rsidRDefault="007647FA" w:rsidP="007647F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7647FA" w:rsidRPr="00A145A4" w:rsidRDefault="00A92407" w:rsidP="007647F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7647FA" w:rsidRPr="00A145A4">
                  <w:rPr>
                    <w:rFonts w:ascii="Segoe UI Symbol" w:eastAsiaTheme="minorHAnsi" w:hAnsi="Segoe UI Symbol" w:cs="Segoe UI Symbol"/>
                    <w:sz w:val="21"/>
                    <w:szCs w:val="21"/>
                    <w:lang w:eastAsia="en-US"/>
                  </w:rPr>
                  <w:t>☐</w:t>
                </w:r>
              </w:sdtContent>
            </w:sdt>
            <w:r w:rsidR="007647FA" w:rsidRPr="00A145A4">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7647FA" w:rsidRPr="00A145A4" w:rsidRDefault="00A92407" w:rsidP="007647F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7647FA" w:rsidRPr="00A145A4">
                  <w:rPr>
                    <w:rFonts w:ascii="Segoe UI Symbol" w:hAnsi="Segoe UI Symbol" w:cs="Segoe UI Symbol"/>
                    <w:sz w:val="21"/>
                    <w:szCs w:val="21"/>
                    <w:lang w:val="fr-BE"/>
                  </w:rPr>
                  <w:t>☐</w:t>
                </w:r>
              </w:sdtContent>
            </w:sdt>
            <w:r w:rsidR="007647FA" w:rsidRPr="00A145A4">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0A6F93703F5D4354874F6A92F5DAF3AE"/>
                </w:placeholder>
                <w:showingPlcHdr/>
              </w:sdtPr>
              <w:sdtEndPr/>
              <w:sdtContent>
                <w:r w:rsidR="007647FA" w:rsidRPr="00A145A4">
                  <w:rPr>
                    <w:rFonts w:cstheme="minorHAnsi"/>
                    <w:sz w:val="21"/>
                    <w:szCs w:val="21"/>
                    <w:highlight w:val="lightGray"/>
                    <w:lang w:val="fr-BE"/>
                  </w:rPr>
                  <w:t>[à compléter]</w:t>
                </w:r>
              </w:sdtContent>
            </w:sdt>
            <w:r w:rsidR="007647FA" w:rsidRPr="00A145A4">
              <w:rPr>
                <w:rFonts w:cstheme="minorHAnsi"/>
                <w:sz w:val="21"/>
                <w:szCs w:val="21"/>
                <w:lang w:val="fr-BE"/>
              </w:rPr>
              <w:t>.</w:t>
            </w:r>
          </w:p>
          <w:p w14:paraId="1E6CFE1C" w14:textId="661FE74B" w:rsidR="007647FA" w:rsidRPr="00A145A4" w:rsidRDefault="007647FA" w:rsidP="007647FA">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Mesures d’office :</w:t>
            </w:r>
          </w:p>
          <w:p w14:paraId="7263D79C" w14:textId="5107B78C" w:rsidR="007647FA" w:rsidRPr="00A145A4" w:rsidRDefault="007647FA" w:rsidP="007647F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manquement grave, le pouvoir adjudicateur peut prendre une ou plusieurs mesures d’office suivantes :</w:t>
            </w:r>
          </w:p>
          <w:p w14:paraId="076E94C4" w14:textId="3DB5144B" w:rsidR="007647FA" w:rsidRPr="00A145A4" w:rsidRDefault="007647FA" w:rsidP="007647F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résiliation unilatérale du marché avec saisie du cautionnement ;</w:t>
            </w:r>
          </w:p>
          <w:p w14:paraId="50AC2487" w14:textId="649708B9" w:rsidR="007647FA" w:rsidRPr="00A145A4" w:rsidRDefault="007647FA" w:rsidP="007647F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en gestion propre (ou en régie) de tout ou partie du marché non exécuté ;</w:t>
            </w:r>
          </w:p>
          <w:p w14:paraId="01A15040" w14:textId="0C353162" w:rsidR="007647FA" w:rsidRPr="00A145A4" w:rsidRDefault="007647FA" w:rsidP="007647F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d'un ou de plusieurs marchés pour compte avec un ou plusieurs tiers pour tout ou partie du marché restant à exécuter.</w:t>
            </w:r>
          </w:p>
          <w:p w14:paraId="4F5D359B" w14:textId="7D0847B8" w:rsidR="007647FA" w:rsidRPr="00A145A4" w:rsidRDefault="007647FA" w:rsidP="007647FA">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7647FA" w:rsidRPr="00A145A4" w:rsidRDefault="007647FA" w:rsidP="007647FA">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Exclusion de la participation à d’autres marchés :</w:t>
            </w:r>
          </w:p>
          <w:p w14:paraId="0D1D4C8A" w14:textId="0DC86C87" w:rsidR="007647FA" w:rsidRPr="00A145A4" w:rsidRDefault="007647FA" w:rsidP="007647F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9D6583D62FD74238910E4A40C7EA1B37"/>
                </w:placeholder>
              </w:sdtPr>
              <w:sdtEndPr>
                <w:rPr>
                  <w:highlight w:val="lightGray"/>
                </w:rPr>
              </w:sdtEndPr>
              <w:sdtContent>
                <w:r w:rsidRPr="00A145A4">
                  <w:rPr>
                    <w:rFonts w:cstheme="minorHAnsi"/>
                    <w:sz w:val="21"/>
                    <w:szCs w:val="21"/>
                    <w:highlight w:val="lightGray"/>
                    <w:lang w:val="fr-BE"/>
                  </w:rPr>
                  <w:t>[à compléter par le nom du pouvoir adjudicateur]</w:t>
                </w:r>
              </w:sdtContent>
            </w:sdt>
            <w:r w:rsidRPr="00A145A4">
              <w:rPr>
                <w:rFonts w:cstheme="minorHAnsi"/>
                <w:sz w:val="21"/>
                <w:szCs w:val="21"/>
                <w:lang w:val="fr-BE"/>
              </w:rPr>
              <w:t>, et ce durant une période de 3 ans.</w:t>
            </w:r>
          </w:p>
          <w:p w14:paraId="780E5581" w14:textId="2ADCE6CF" w:rsidR="007647FA" w:rsidRPr="00A145A4" w:rsidRDefault="007647FA" w:rsidP="007647F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le détail de l’ensemble des sanctions existantes en </w:t>
            </w:r>
            <w:r w:rsidRPr="00A145A4">
              <w:rPr>
                <w:rFonts w:cstheme="minorHAnsi"/>
                <w:sz w:val="21"/>
                <w:szCs w:val="21"/>
                <w:lang w:val="fr-BE"/>
              </w:rPr>
              <w:fldChar w:fldCharType="begin"/>
            </w:r>
            <w:r w:rsidRPr="00A145A4">
              <w:rPr>
                <w:rFonts w:cstheme="minorHAnsi"/>
                <w:sz w:val="21"/>
                <w:szCs w:val="21"/>
                <w:lang w:val="fr-BE"/>
              </w:rPr>
              <w:instrText xml:space="preserve"> REF _Ref115772618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Pr>
                <w:rFonts w:cstheme="minorHAnsi"/>
                <w:sz w:val="21"/>
                <w:szCs w:val="21"/>
                <w:lang w:val="fr-BE"/>
              </w:rPr>
              <w:t>9</w:t>
            </w:r>
            <w:r w:rsidRPr="00A145A4">
              <w:rPr>
                <w:rFonts w:cstheme="minorHAnsi"/>
                <w:sz w:val="21"/>
                <w:szCs w:val="21"/>
                <w:lang w:val="fr-BE"/>
              </w:rPr>
              <w:t> : SANCTIONS EN CAS D’INEXECUTION</w:t>
            </w:r>
            <w:r w:rsidRPr="00A145A4">
              <w:rPr>
                <w:rFonts w:cstheme="minorHAnsi"/>
                <w:sz w:val="21"/>
                <w:szCs w:val="21"/>
                <w:lang w:val="fr-BE"/>
              </w:rPr>
              <w:fldChar w:fldCharType="end"/>
            </w:r>
            <w:r w:rsidRPr="00A145A4">
              <w:rPr>
                <w:rFonts w:cstheme="minorHAnsi"/>
                <w:sz w:val="21"/>
                <w:szCs w:val="21"/>
                <w:lang w:val="fr-BE"/>
              </w:rPr>
              <w:t>.</w:t>
            </w:r>
          </w:p>
        </w:tc>
      </w:tr>
      <w:tr w:rsidR="007647FA" w:rsidRPr="00A145A4" w14:paraId="2D065AA7" w14:textId="77777777" w:rsidTr="002D1073">
        <w:trPr>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7647FA" w:rsidRPr="00A145A4" w:rsidRDefault="007647FA" w:rsidP="007647FA">
            <w:pPr>
              <w:pStyle w:val="Titre2"/>
              <w:spacing w:before="240" w:after="160"/>
              <w:rPr>
                <w:rFonts w:asciiTheme="minorHAnsi" w:hAnsiTheme="minorHAnsi" w:cstheme="minorHAnsi"/>
                <w:bCs w:val="0"/>
                <w:sz w:val="21"/>
                <w:szCs w:val="21"/>
                <w:lang w:val="fr-BE"/>
              </w:rPr>
            </w:pPr>
            <w:bookmarkStart w:id="107" w:name="_Toc196376777"/>
            <w:r w:rsidRPr="00A145A4">
              <w:rPr>
                <w:rFonts w:asciiTheme="minorHAnsi" w:hAnsiTheme="minorHAnsi" w:cstheme="minorHAnsi"/>
                <w:b/>
                <w:sz w:val="21"/>
                <w:szCs w:val="21"/>
                <w:lang w:val="fr-BE"/>
              </w:rPr>
              <w:lastRenderedPageBreak/>
              <w:t>Paiement</w:t>
            </w:r>
            <w:bookmarkEnd w:id="107"/>
            <w:r w:rsidRPr="00A145A4">
              <w:rPr>
                <w:rFonts w:asciiTheme="minorHAnsi" w:hAnsiTheme="minorHAnsi" w:cstheme="minorHAnsi"/>
                <w:b/>
                <w:sz w:val="21"/>
                <w:szCs w:val="21"/>
                <w:lang w:val="fr-BE"/>
              </w:rPr>
              <w:t xml:space="preserve"> </w:t>
            </w:r>
          </w:p>
        </w:tc>
        <w:tc>
          <w:tcPr>
            <w:tcW w:w="8370" w:type="dxa"/>
          </w:tcPr>
          <w:p w14:paraId="5398720B" w14:textId="37F1BCCD" w:rsidR="007647FA" w:rsidRPr="00A145A4" w:rsidRDefault="007647FA" w:rsidP="007647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paiement</w:t>
            </w:r>
            <w:r w:rsidRPr="00A145A4">
              <w:rPr>
                <w:rFonts w:cstheme="minorHAnsi"/>
                <w:sz w:val="21"/>
                <w:szCs w:val="21"/>
                <w:lang w:val="fr-BE"/>
              </w:rPr>
              <w:t> :</w:t>
            </w:r>
          </w:p>
          <w:p w14:paraId="09297909" w14:textId="77777777" w:rsidR="007647FA" w:rsidRPr="00A145A4" w:rsidRDefault="007647FA" w:rsidP="007647F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7647FA" w:rsidRPr="00A145A4" w:rsidRDefault="00A92407" w:rsidP="007647F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7647FA" w:rsidRPr="00A145A4">
                  <w:rPr>
                    <w:rFonts w:ascii="Segoe UI Symbol" w:eastAsia="MS Gothic" w:hAnsi="Segoe UI Symbol" w:cs="Segoe UI Symbol"/>
                    <w:sz w:val="21"/>
                    <w:szCs w:val="21"/>
                    <w:lang w:val="fr-BE"/>
                  </w:rPr>
                  <w:t>☐</w:t>
                </w:r>
              </w:sdtContent>
            </w:sdt>
            <w:r w:rsidR="007647FA" w:rsidRPr="00A145A4">
              <w:rPr>
                <w:rFonts w:cstheme="minorHAnsi"/>
                <w:sz w:val="21"/>
                <w:szCs w:val="21"/>
                <w:lang w:val="fr-BE"/>
              </w:rPr>
              <w:t xml:space="preserve"> Le paiement sera effectué en une fois après exécution complète du marché.</w:t>
            </w:r>
          </w:p>
          <w:p w14:paraId="6E891E6E" w14:textId="178D4478" w:rsidR="007647FA" w:rsidRPr="00A145A4" w:rsidRDefault="00A92407" w:rsidP="007647F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7647FA" w:rsidRPr="00A145A4">
                  <w:rPr>
                    <w:rFonts w:ascii="Segoe UI Symbol" w:eastAsia="MS Gothic" w:hAnsi="Segoe UI Symbol" w:cs="Segoe UI Symbol"/>
                    <w:sz w:val="21"/>
                    <w:szCs w:val="21"/>
                    <w:lang w:val="fr-BE"/>
                  </w:rPr>
                  <w:t>☐</w:t>
                </w:r>
              </w:sdtContent>
            </w:sdt>
            <w:r w:rsidR="007647FA" w:rsidRPr="00A145A4">
              <w:rPr>
                <w:rFonts w:cstheme="minorHAnsi"/>
                <w:sz w:val="21"/>
                <w:szCs w:val="21"/>
                <w:lang w:val="fr-BE"/>
              </w:rPr>
              <w:t xml:space="preserve"> </w:t>
            </w:r>
            <w:r w:rsidR="007647FA" w:rsidRPr="00A145A4">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92D47D73B0FB41E9B77A142C8D17497C"/>
                </w:placeholder>
                <w:showingPlcHdr/>
              </w:sdtPr>
              <w:sdtEndPr/>
              <w:sdtContent>
                <w:r w:rsidR="007647FA" w:rsidRPr="00A145A4">
                  <w:rPr>
                    <w:rFonts w:eastAsia="Calibri" w:cstheme="minorHAnsi"/>
                    <w:sz w:val="21"/>
                    <w:szCs w:val="21"/>
                    <w:highlight w:val="lightGray"/>
                    <w:lang w:val="fr-BE"/>
                  </w:rPr>
                  <w:t>[à compléter le cas échéant]</w:t>
                </w:r>
              </w:sdtContent>
            </w:sdt>
            <w:r w:rsidR="007647FA" w:rsidRPr="00A145A4">
              <w:rPr>
                <w:rFonts w:eastAsia="Calibri" w:cstheme="minorHAnsi"/>
                <w:sz w:val="21"/>
                <w:szCs w:val="21"/>
                <w:lang w:val="fr-BE"/>
              </w:rPr>
              <w:t>.</w:t>
            </w:r>
          </w:p>
          <w:p w14:paraId="5C975755" w14:textId="53134ADA" w:rsidR="007647FA" w:rsidRPr="00A145A4" w:rsidRDefault="00A92407" w:rsidP="007647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7647FA" w:rsidRPr="00A145A4">
                  <w:rPr>
                    <w:rFonts w:ascii="Segoe UI Symbol" w:eastAsia="MS Gothic" w:hAnsi="Segoe UI Symbol" w:cs="Segoe UI Symbol"/>
                    <w:sz w:val="21"/>
                    <w:szCs w:val="21"/>
                    <w:lang w:val="fr-BE"/>
                  </w:rPr>
                  <w:t>☐</w:t>
                </w:r>
              </w:sdtContent>
            </w:sdt>
            <w:r w:rsidR="007647FA" w:rsidRPr="00A145A4">
              <w:rPr>
                <w:rFonts w:cstheme="minorHAnsi"/>
                <w:sz w:val="21"/>
                <w:szCs w:val="21"/>
                <w:lang w:val="fr-BE"/>
              </w:rPr>
              <w:t xml:space="preserve"> </w:t>
            </w:r>
            <w:sdt>
              <w:sdtPr>
                <w:rPr>
                  <w:rFonts w:cstheme="minorHAnsi"/>
                  <w:sz w:val="21"/>
                  <w:szCs w:val="21"/>
                  <w:lang w:val="fr-BE"/>
                </w:rPr>
                <w:id w:val="1828789593"/>
                <w:placeholder>
                  <w:docPart w:val="B46A7A1485C44821AFB74EB29D63FBE3"/>
                </w:placeholder>
                <w:showingPlcHdr/>
              </w:sdtPr>
              <w:sdtEndPr/>
              <w:sdtContent>
                <w:r w:rsidR="007647FA" w:rsidRPr="00A145A4">
                  <w:rPr>
                    <w:rFonts w:cstheme="minorHAnsi"/>
                    <w:sz w:val="21"/>
                    <w:szCs w:val="21"/>
                    <w:highlight w:val="lightGray"/>
                    <w:lang w:val="fr-BE"/>
                  </w:rPr>
                  <w:t>[à compléter en fonction d’autres modalités de facturation que vous avez éventuellement prévu]</w:t>
                </w:r>
              </w:sdtContent>
            </w:sdt>
            <w:r w:rsidR="007647FA" w:rsidRPr="00A145A4">
              <w:rPr>
                <w:rFonts w:cstheme="minorHAnsi"/>
                <w:sz w:val="21"/>
                <w:szCs w:val="21"/>
                <w:lang w:val="fr-BE"/>
              </w:rPr>
              <w:t>.</w:t>
            </w:r>
          </w:p>
          <w:p w14:paraId="5DCAA2E6" w14:textId="77777777" w:rsidR="007647FA" w:rsidRPr="008A74DC" w:rsidRDefault="007647FA" w:rsidP="007647FA">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08"/>
            <w:r w:rsidRPr="008A74DC">
              <w:rPr>
                <w:rFonts w:eastAsia="Times New Roman" w:cstheme="minorHAnsi"/>
                <w:kern w:val="2"/>
                <w:sz w:val="21"/>
                <w:szCs w:val="21"/>
                <w:lang w:val="fr-BE" w:eastAsia="de-DE"/>
                <w14:ligatures w14:val="standardContextual"/>
              </w:rPr>
              <w:t xml:space="preserve">30 jours maximum </w:t>
            </w:r>
            <w:commentRangeEnd w:id="108"/>
            <w:r w:rsidRPr="008A74DC">
              <w:rPr>
                <w:kern w:val="2"/>
                <w:sz w:val="21"/>
                <w:szCs w:val="21"/>
                <w:lang w:val="fr-BE"/>
                <w14:ligatures w14:val="standardContextual"/>
              </w:rPr>
              <w:commentReference w:id="108"/>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09"/>
            <w:r w:rsidRPr="008A74DC">
              <w:rPr>
                <w:kern w:val="2"/>
                <w:sz w:val="21"/>
                <w:szCs w:val="21"/>
                <w:lang w:val="fr-BE"/>
                <w14:ligatures w14:val="standardContextual"/>
              </w:rPr>
              <w:t>exigés</w:t>
            </w:r>
            <w:commentRangeEnd w:id="109"/>
            <w:r w:rsidRPr="008A74DC">
              <w:rPr>
                <w:kern w:val="2"/>
                <w:sz w:val="21"/>
                <w:szCs w:val="21"/>
                <w:lang w:val="fr-BE"/>
                <w14:ligatures w14:val="standardContextual"/>
              </w:rPr>
              <w:commentReference w:id="109"/>
            </w:r>
            <w:r w:rsidRPr="008A74DC">
              <w:rPr>
                <w:kern w:val="2"/>
                <w:sz w:val="21"/>
                <w:szCs w:val="21"/>
                <w:lang w:val="fr-BE"/>
                <w14:ligatures w14:val="standardContextual"/>
              </w:rPr>
              <w:t>.</w:t>
            </w:r>
          </w:p>
          <w:p w14:paraId="0A892011" w14:textId="439D2A6D" w:rsidR="007647FA" w:rsidRPr="00CD79CE" w:rsidRDefault="007647FA" w:rsidP="007647FA">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253F5ABF" w:rsidR="007647FA" w:rsidRPr="00A145A4" w:rsidRDefault="007647FA" w:rsidP="007647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7647FA" w:rsidRPr="00A145A4" w:rsidRDefault="007647FA" w:rsidP="007647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facturation</w:t>
            </w:r>
            <w:r w:rsidRPr="00A145A4">
              <w:rPr>
                <w:rFonts w:cstheme="minorHAnsi"/>
                <w:sz w:val="21"/>
                <w:szCs w:val="21"/>
                <w:lang w:val="fr-BE"/>
              </w:rPr>
              <w:t> :</w:t>
            </w:r>
          </w:p>
          <w:p w14:paraId="2A589BEA" w14:textId="1CEBE215" w:rsidR="007647FA" w:rsidRPr="00A145A4" w:rsidRDefault="007647FA" w:rsidP="007647F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êtes admis à facturer :</w:t>
            </w:r>
          </w:p>
          <w:p w14:paraId="24622DC9" w14:textId="3549E997" w:rsidR="007647FA" w:rsidRPr="00A145A4" w:rsidRDefault="00A92407" w:rsidP="007647F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7647FA" w:rsidRPr="00A145A4">
                  <w:rPr>
                    <w:rFonts w:ascii="Segoe UI Symbol" w:eastAsia="MS Gothic" w:hAnsi="Segoe UI Symbol" w:cs="Segoe UI Symbol"/>
                    <w:sz w:val="21"/>
                    <w:szCs w:val="21"/>
                    <w:lang w:val="fr-BE"/>
                  </w:rPr>
                  <w:t>☐</w:t>
                </w:r>
              </w:sdtContent>
            </w:sdt>
            <w:r w:rsidR="007647FA" w:rsidRPr="00A145A4">
              <w:rPr>
                <w:rFonts w:cstheme="minorHAnsi"/>
                <w:sz w:val="21"/>
                <w:szCs w:val="21"/>
                <w:lang w:val="fr-BE"/>
              </w:rPr>
              <w:t xml:space="preserve"> à la date de fin de livraison </w:t>
            </w:r>
          </w:p>
          <w:p w14:paraId="65834053" w14:textId="2FC3055A" w:rsidR="007647FA" w:rsidRPr="00A145A4" w:rsidRDefault="00A92407" w:rsidP="007647F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7647FA" w:rsidRPr="00A145A4">
                  <w:rPr>
                    <w:rFonts w:ascii="Segoe UI Symbol" w:eastAsia="MS Gothic" w:hAnsi="Segoe UI Symbol" w:cs="Segoe UI Symbol"/>
                    <w:sz w:val="21"/>
                    <w:szCs w:val="21"/>
                    <w:lang w:val="fr-BE"/>
                  </w:rPr>
                  <w:t>☐</w:t>
                </w:r>
              </w:sdtContent>
            </w:sdt>
            <w:r w:rsidR="007647FA" w:rsidRPr="00A145A4">
              <w:rPr>
                <w:rFonts w:cstheme="minorHAnsi"/>
                <w:sz w:val="21"/>
                <w:szCs w:val="21"/>
                <w:lang w:val="fr-BE"/>
              </w:rPr>
              <w:t xml:space="preserve"> mensuellement</w:t>
            </w:r>
          </w:p>
          <w:p w14:paraId="7B8CC21D" w14:textId="7B5D830B" w:rsidR="007647FA" w:rsidRPr="00A145A4" w:rsidRDefault="00A92407" w:rsidP="007647F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7647FA" w:rsidRPr="00A145A4">
                  <w:rPr>
                    <w:rFonts w:ascii="Segoe UI Symbol" w:eastAsia="MS Gothic" w:hAnsi="Segoe UI Symbol" w:cs="Segoe UI Symbol"/>
                    <w:sz w:val="21"/>
                    <w:szCs w:val="21"/>
                    <w:lang w:val="fr-BE"/>
                  </w:rPr>
                  <w:t>☐</w:t>
                </w:r>
              </w:sdtContent>
            </w:sdt>
            <w:r w:rsidR="007647FA" w:rsidRPr="00A145A4">
              <w:rPr>
                <w:rFonts w:cstheme="minorHAnsi"/>
                <w:sz w:val="21"/>
                <w:szCs w:val="21"/>
                <w:lang w:val="fr-BE"/>
              </w:rPr>
              <w:t xml:space="preserve"> </w:t>
            </w:r>
            <w:sdt>
              <w:sdtPr>
                <w:rPr>
                  <w:rFonts w:cstheme="minorHAnsi"/>
                  <w:sz w:val="21"/>
                  <w:szCs w:val="21"/>
                  <w:lang w:val="fr-BE"/>
                </w:rPr>
                <w:id w:val="-1751883093"/>
                <w:placeholder>
                  <w:docPart w:val="49D78C0E2842415481FDF0440A47D830"/>
                </w:placeholder>
                <w:showingPlcHdr/>
              </w:sdtPr>
              <w:sdtEndPr/>
              <w:sdtContent>
                <w:r w:rsidR="007647FA" w:rsidRPr="00A145A4">
                  <w:rPr>
                    <w:rFonts w:cstheme="minorHAnsi"/>
                    <w:sz w:val="21"/>
                    <w:szCs w:val="21"/>
                    <w:highlight w:val="lightGray"/>
                    <w:lang w:val="fr-BE"/>
                  </w:rPr>
                  <w:t>[indiquez d’autres modalités de facturation éventuelles]</w:t>
                </w:r>
              </w:sdtContent>
            </w:sdt>
          </w:p>
          <w:p w14:paraId="3090B53E" w14:textId="09FB85F0" w:rsidR="007647FA" w:rsidRPr="00A145A4" w:rsidRDefault="007647FA" w:rsidP="007647F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toujours joindre à votre facture, un état détaillé des livraisons par poste (le cas échéant).</w:t>
            </w:r>
          </w:p>
          <w:p w14:paraId="48267202" w14:textId="08B066E8" w:rsidR="007647FA" w:rsidRPr="00A145A4" w:rsidRDefault="007647FA" w:rsidP="007647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 xml:space="preserve">Mode de </w:t>
            </w:r>
            <w:commentRangeStart w:id="110"/>
            <w:r w:rsidRPr="00A145A4">
              <w:rPr>
                <w:rFonts w:cstheme="minorHAnsi"/>
                <w:b/>
                <w:bCs/>
                <w:sz w:val="21"/>
                <w:szCs w:val="21"/>
                <w:u w:val="single"/>
                <w:lang w:val="fr-BE"/>
              </w:rPr>
              <w:t>transmission</w:t>
            </w:r>
            <w:commentRangeEnd w:id="110"/>
            <w:r w:rsidRPr="00A145A4">
              <w:rPr>
                <w:rStyle w:val="Marquedecommentaire"/>
                <w:rFonts w:cstheme="minorHAnsi"/>
                <w:sz w:val="21"/>
                <w:szCs w:val="21"/>
                <w:lang w:val="fr-BE"/>
              </w:rPr>
              <w:commentReference w:id="110"/>
            </w:r>
            <w:r w:rsidRPr="00A145A4">
              <w:rPr>
                <w:rFonts w:cstheme="minorHAnsi"/>
                <w:b/>
                <w:bCs/>
                <w:sz w:val="21"/>
                <w:szCs w:val="21"/>
                <w:u w:val="single"/>
                <w:lang w:val="fr-BE"/>
              </w:rPr>
              <w:t xml:space="preserve"> des factures</w:t>
            </w:r>
            <w:r w:rsidRPr="00A145A4">
              <w:rPr>
                <w:rFonts w:cstheme="minorHAnsi"/>
                <w:sz w:val="21"/>
                <w:szCs w:val="21"/>
                <w:lang w:val="fr-BE"/>
              </w:rPr>
              <w:t> :</w:t>
            </w:r>
          </w:p>
          <w:p w14:paraId="3EE4B301" w14:textId="77777777" w:rsidR="007647FA" w:rsidRPr="00A145A4" w:rsidRDefault="007647FA" w:rsidP="007647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Facturation </w:t>
            </w:r>
            <w:commentRangeStart w:id="111"/>
            <w:r w:rsidRPr="00A145A4">
              <w:rPr>
                <w:rFonts w:cstheme="minorHAnsi"/>
                <w:sz w:val="21"/>
                <w:szCs w:val="21"/>
                <w:lang w:val="fr-BE"/>
              </w:rPr>
              <w:t>électronique</w:t>
            </w:r>
            <w:commentRangeEnd w:id="111"/>
            <w:r w:rsidRPr="00A145A4">
              <w:rPr>
                <w:rStyle w:val="Marquedecommentaire"/>
                <w:rFonts w:cstheme="minorHAnsi"/>
                <w:lang w:val="fr-BE"/>
              </w:rPr>
              <w:commentReference w:id="111"/>
            </w:r>
            <w:r w:rsidRPr="00A145A4">
              <w:rPr>
                <w:rFonts w:cstheme="minorHAnsi"/>
                <w:sz w:val="21"/>
                <w:szCs w:val="21"/>
                <w:lang w:val="fr-BE"/>
              </w:rPr>
              <w:t xml:space="preserve">, selon les modalités suivantes : </w:t>
            </w:r>
            <w:sdt>
              <w:sdtPr>
                <w:rPr>
                  <w:rFonts w:cstheme="minorHAnsi"/>
                  <w:sz w:val="21"/>
                  <w:szCs w:val="21"/>
                  <w:lang w:val="fr-BE"/>
                </w:rPr>
                <w:id w:val="469097444"/>
                <w:placeholder>
                  <w:docPart w:val="A6279D5EC21C414D950B6D71717D734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3616CDD" w14:textId="77777777" w:rsidR="007647FA" w:rsidRDefault="007647FA" w:rsidP="007647FA">
            <w:pPr>
              <w:spacing w:before="240" w:after="16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A145A4">
              <w:rPr>
                <w:rFonts w:cstheme="minorHAnsi"/>
                <w:sz w:val="21"/>
                <w:szCs w:val="21"/>
                <w:lang w:val="fr-BE"/>
              </w:rPr>
              <w:t xml:space="preserve">Des informations utiles en matière de facturation électronique sont accessibles sur </w:t>
            </w:r>
            <w:hyperlink r:id="rId32" w:history="1">
              <w:r w:rsidRPr="00A145A4">
                <w:rPr>
                  <w:rStyle w:val="Lienhypertexte"/>
                  <w:rFonts w:cstheme="minorHAnsi"/>
                  <w:sz w:val="21"/>
                  <w:szCs w:val="21"/>
                  <w:lang w:val="fr-BE"/>
                </w:rPr>
                <w:t>https://efacture.belgium.be/fr</w:t>
              </w:r>
            </w:hyperlink>
          </w:p>
          <w:p w14:paraId="309A5D9F" w14:textId="4BD1783E" w:rsidR="007647FA" w:rsidRPr="00A145A4" w:rsidRDefault="007647FA" w:rsidP="007647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7647FA" w:rsidRPr="00A145A4" w14:paraId="4512BE37"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38C628F" w14:textId="7B0CC54C" w:rsidR="007647FA" w:rsidRPr="00A145A4" w:rsidRDefault="007647FA" w:rsidP="007647FA">
            <w:pPr>
              <w:pStyle w:val="Titre2"/>
              <w:spacing w:before="240" w:after="160"/>
              <w:rPr>
                <w:rFonts w:asciiTheme="minorHAnsi" w:hAnsiTheme="minorHAnsi" w:cstheme="minorHAnsi"/>
                <w:sz w:val="21"/>
                <w:szCs w:val="21"/>
                <w:lang w:val="fr-BE"/>
              </w:rPr>
            </w:pPr>
            <w:bookmarkStart w:id="112" w:name="_Toc190437226"/>
            <w:bookmarkStart w:id="113" w:name="_Toc196376778"/>
            <w:commentRangeStart w:id="114"/>
            <w:r w:rsidRPr="00E5278D">
              <w:rPr>
                <w:rFonts w:asciiTheme="minorHAnsi" w:hAnsiTheme="minorHAnsi" w:cstheme="minorHAnsi"/>
                <w:b/>
                <w:bCs w:val="0"/>
                <w:sz w:val="21"/>
                <w:szCs w:val="21"/>
              </w:rPr>
              <w:lastRenderedPageBreak/>
              <w:t>Avance</w:t>
            </w:r>
            <w:commentRangeEnd w:id="114"/>
            <w:r w:rsidRPr="00E5278D">
              <w:rPr>
                <w:rFonts w:asciiTheme="minorHAnsi" w:hAnsiTheme="minorHAnsi" w:cstheme="minorHAnsi"/>
                <w:b/>
                <w:bCs w:val="0"/>
                <w:sz w:val="16"/>
                <w:szCs w:val="16"/>
              </w:rPr>
              <w:commentReference w:id="114"/>
            </w:r>
            <w:r w:rsidRPr="00E5278D">
              <w:rPr>
                <w:rFonts w:asciiTheme="minorHAnsi" w:hAnsiTheme="minorHAnsi" w:cstheme="minorHAnsi"/>
                <w:b/>
                <w:bCs w:val="0"/>
                <w:sz w:val="21"/>
                <w:szCs w:val="21"/>
              </w:rPr>
              <w:t xml:space="preserve"> </w:t>
            </w:r>
            <w:commentRangeStart w:id="115"/>
            <w:r w:rsidRPr="00E5278D">
              <w:rPr>
                <w:rFonts w:asciiTheme="minorHAnsi" w:hAnsiTheme="minorHAnsi" w:cstheme="minorHAnsi"/>
                <w:b/>
                <w:bCs w:val="0"/>
                <w:sz w:val="21"/>
                <w:szCs w:val="21"/>
              </w:rPr>
              <w:t>obligatoire</w:t>
            </w:r>
            <w:commentRangeEnd w:id="115"/>
            <w:r w:rsidRPr="00E5278D">
              <w:rPr>
                <w:rFonts w:asciiTheme="minorHAnsi" w:hAnsiTheme="minorHAnsi" w:cstheme="minorHAnsi"/>
                <w:b/>
                <w:bCs w:val="0"/>
                <w:sz w:val="16"/>
                <w:szCs w:val="16"/>
              </w:rPr>
              <w:commentReference w:id="115"/>
            </w:r>
            <w:bookmarkEnd w:id="112"/>
            <w:bookmarkEnd w:id="113"/>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4A0B3CC0" w14:textId="77777777" w:rsidR="007647FA" w:rsidRDefault="007647FA" w:rsidP="007647FA">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C267388" w14:textId="77777777" w:rsidR="007647FA" w:rsidRPr="00FD179F" w:rsidRDefault="007647FA" w:rsidP="007647FA">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5A2B03D1" w14:textId="77777777" w:rsidR="007647FA" w:rsidRPr="00925CDC" w:rsidRDefault="007647FA" w:rsidP="007647FA">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4B6D928306C34B629D95033D5BE1FE5E"/>
                </w:placeholder>
              </w:sdtPr>
              <w:sdtEndPr/>
              <w:sdtContent>
                <w:commentRangeStart w:id="116"/>
                <w:r w:rsidRPr="00FD179F">
                  <w:rPr>
                    <w:rFonts w:cstheme="minorHAnsi"/>
                    <w:sz w:val="21"/>
                    <w:szCs w:val="21"/>
                    <w:highlight w:val="lightGray"/>
                  </w:rPr>
                  <w:t>[à compléter]</w:t>
                </w:r>
                <w:commentRangeEnd w:id="116"/>
                <w:r w:rsidRPr="00FD179F">
                  <w:rPr>
                    <w:sz w:val="16"/>
                    <w:szCs w:val="16"/>
                  </w:rPr>
                  <w:commentReference w:id="116"/>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3F3E59D8" w14:textId="77777777" w:rsidR="007647FA" w:rsidRPr="00FD179F" w:rsidRDefault="007647FA" w:rsidP="007647FA">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5609830B" w14:textId="77777777" w:rsidR="007647FA" w:rsidRPr="00FD179F" w:rsidRDefault="007647FA" w:rsidP="007647FA">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45F51317" w14:textId="77777777" w:rsidR="007647FA" w:rsidRPr="00FD179F" w:rsidRDefault="007647FA" w:rsidP="007647FA">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65EA27E1" w14:textId="77777777" w:rsidR="007647FA" w:rsidRPr="00FD179F" w:rsidRDefault="007647FA" w:rsidP="007647FA">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7647FA" w:rsidRPr="00FD179F" w14:paraId="410750CE" w14:textId="77777777" w:rsidTr="007E794E">
              <w:tc>
                <w:tcPr>
                  <w:tcW w:w="1480" w:type="dxa"/>
                </w:tcPr>
                <w:p w14:paraId="6308CA5D" w14:textId="77777777" w:rsidR="007647FA" w:rsidRPr="00FD179F" w:rsidRDefault="007647FA" w:rsidP="00A9240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634833A4" w14:textId="77777777" w:rsidR="007647FA" w:rsidRPr="00FD179F" w:rsidRDefault="007647FA" w:rsidP="00A9240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63F1FCF5" w14:textId="77777777" w:rsidR="007647FA" w:rsidRPr="00FD179F" w:rsidRDefault="007647FA" w:rsidP="00A9240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55822FCC" w14:textId="77777777" w:rsidR="007647FA" w:rsidRPr="00FD179F" w:rsidRDefault="007647FA" w:rsidP="00A9240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E709B6B" w14:textId="77777777" w:rsidR="007647FA" w:rsidRPr="00FD179F" w:rsidRDefault="007647FA" w:rsidP="00A92407">
                  <w:pPr>
                    <w:framePr w:hSpace="141" w:wrap="around" w:vAnchor="page" w:hAnchor="margin" w:xAlign="center" w:y="1046"/>
                    <w:jc w:val="center"/>
                    <w:rPr>
                      <w:rFonts w:cstheme="minorHAnsi"/>
                      <w:b/>
                      <w:bCs/>
                      <w:sz w:val="21"/>
                      <w:szCs w:val="21"/>
                      <w:lang w:eastAsia="fr-BE"/>
                    </w:rPr>
                  </w:pPr>
                  <w:commentRangeStart w:id="117"/>
                  <w:r w:rsidRPr="00FD179F">
                    <w:rPr>
                      <w:rFonts w:cstheme="minorHAnsi"/>
                      <w:b/>
                      <w:bCs/>
                      <w:sz w:val="21"/>
                      <w:szCs w:val="21"/>
                    </w:rPr>
                    <w:t>Avance</w:t>
                  </w:r>
                  <w:commentRangeEnd w:id="117"/>
                  <w:r w:rsidRPr="00FD179F">
                    <w:rPr>
                      <w:rFonts w:cstheme="minorHAnsi"/>
                      <w:sz w:val="21"/>
                      <w:szCs w:val="21"/>
                    </w:rPr>
                    <w:commentReference w:id="117"/>
                  </w:r>
                </w:p>
              </w:tc>
            </w:tr>
            <w:tr w:rsidR="007647FA" w:rsidRPr="00FD179F" w14:paraId="50E8C8EF" w14:textId="77777777" w:rsidTr="007E794E">
              <w:tc>
                <w:tcPr>
                  <w:tcW w:w="1480" w:type="dxa"/>
                </w:tcPr>
                <w:p w14:paraId="50B3CF45"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1D235B24"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06C3C15"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0349E0D4"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4442C768"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7647FA" w:rsidRPr="00FD179F" w14:paraId="79E70B8C" w14:textId="77777777" w:rsidTr="007E794E">
              <w:tc>
                <w:tcPr>
                  <w:tcW w:w="1480" w:type="dxa"/>
                </w:tcPr>
                <w:p w14:paraId="0D7155BD"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4FF2F020"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35F2EBDE"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34F813C"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5C1DAF9D"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7647FA" w:rsidRPr="00FD179F" w14:paraId="697D84E1" w14:textId="77777777" w:rsidTr="007E794E">
              <w:tc>
                <w:tcPr>
                  <w:tcW w:w="1480" w:type="dxa"/>
                </w:tcPr>
                <w:p w14:paraId="2FB3012E"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1411D5A"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3A0FBECB"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091734F6" w14:textId="68816F4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5A577DAF" w14:textId="77777777" w:rsidR="007647FA" w:rsidRPr="00FD179F" w:rsidRDefault="007647FA" w:rsidP="00A92407">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0F5F9192" w14:textId="77777777" w:rsidR="007647FA" w:rsidRPr="00FD179F" w:rsidRDefault="007647FA" w:rsidP="007647FA">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0603BBE" w14:textId="77777777" w:rsidR="007647FA" w:rsidRPr="00FD179F" w:rsidRDefault="007647FA" w:rsidP="007647FA">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66E0E095" w14:textId="77777777" w:rsidR="007647FA" w:rsidRPr="00FD179F" w:rsidRDefault="007647FA" w:rsidP="007647FA">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5C1497EF" w14:textId="77777777" w:rsidR="007647FA" w:rsidRPr="00FD179F" w:rsidRDefault="00A92407" w:rsidP="007647FA">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7647FA" w:rsidRPr="00FD179F">
                  <w:rPr>
                    <w:rFonts w:ascii="Segoe UI Symbol" w:eastAsia="Calibri" w:hAnsi="Segoe UI Symbol" w:cs="Segoe UI Symbol"/>
                    <w:sz w:val="21"/>
                    <w:szCs w:val="21"/>
                  </w:rPr>
                  <w:t>☐</w:t>
                </w:r>
              </w:sdtContent>
            </w:sdt>
            <w:r w:rsidR="007647FA" w:rsidRPr="00FD179F">
              <w:rPr>
                <w:rFonts w:eastAsia="Calibri" w:cstheme="minorHAnsi"/>
                <w:sz w:val="21"/>
                <w:szCs w:val="21"/>
              </w:rPr>
              <w:t xml:space="preserve"> </w:t>
            </w:r>
            <w:commentRangeStart w:id="118"/>
            <w:r w:rsidR="007647FA" w:rsidRPr="00FD179F">
              <w:rPr>
                <w:rFonts w:eastAsia="Calibri" w:cstheme="minorHAnsi"/>
                <w:sz w:val="21"/>
                <w:szCs w:val="21"/>
                <w:lang w:eastAsia="fr-BE"/>
              </w:rPr>
              <w:t>au</w:t>
            </w:r>
            <w:commentRangeEnd w:id="118"/>
            <w:r w:rsidR="007647FA" w:rsidRPr="00FD179F">
              <w:rPr>
                <w:rFonts w:eastAsia="Calibri" w:cstheme="minorHAnsi"/>
                <w:sz w:val="21"/>
                <w:szCs w:val="21"/>
              </w:rPr>
              <w:commentReference w:id="118"/>
            </w:r>
            <w:r w:rsidR="007647FA" w:rsidRPr="00FD179F">
              <w:rPr>
                <w:rFonts w:eastAsia="Calibri" w:cstheme="minorHAnsi"/>
                <w:sz w:val="21"/>
                <w:szCs w:val="21"/>
                <w:lang w:eastAsia="fr-BE"/>
              </w:rPr>
              <w:t xml:space="preserve"> montant de l’offre approuvée TVAC </w:t>
            </w:r>
          </w:p>
          <w:p w14:paraId="1D158391" w14:textId="77777777" w:rsidR="007647FA" w:rsidRPr="00FD179F" w:rsidRDefault="00A92407" w:rsidP="007647FA">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7647FA" w:rsidRPr="00FD179F">
                  <w:rPr>
                    <w:rFonts w:ascii="Segoe UI Symbol" w:eastAsia="Calibri" w:hAnsi="Segoe UI Symbol" w:cs="Segoe UI Symbol"/>
                    <w:sz w:val="21"/>
                    <w:szCs w:val="21"/>
                  </w:rPr>
                  <w:t>☐</w:t>
                </w:r>
              </w:sdtContent>
            </w:sdt>
            <w:r w:rsidR="007647FA" w:rsidRPr="00FD179F">
              <w:rPr>
                <w:rFonts w:eastAsia="Calibri" w:cstheme="minorHAnsi"/>
                <w:sz w:val="21"/>
                <w:szCs w:val="21"/>
              </w:rPr>
              <w:t xml:space="preserve"> </w:t>
            </w:r>
            <w:commentRangeStart w:id="119"/>
            <w:r w:rsidR="007647FA" w:rsidRPr="00FD179F">
              <w:rPr>
                <w:rFonts w:eastAsia="Calibri" w:cstheme="minorHAnsi"/>
                <w:sz w:val="21"/>
                <w:szCs w:val="21"/>
                <w:lang w:eastAsia="fr-BE"/>
              </w:rPr>
              <w:t>au</w:t>
            </w:r>
            <w:commentRangeEnd w:id="119"/>
            <w:r w:rsidR="007647FA" w:rsidRPr="00FD179F">
              <w:rPr>
                <w:rFonts w:eastAsia="Calibri" w:cstheme="minorHAnsi"/>
                <w:sz w:val="21"/>
                <w:szCs w:val="21"/>
              </w:rPr>
              <w:commentReference w:id="119"/>
            </w:r>
            <w:r w:rsidR="007647FA" w:rsidRPr="00FD179F">
              <w:rPr>
                <w:rFonts w:eastAsia="Calibri" w:cstheme="minorHAnsi"/>
                <w:sz w:val="21"/>
                <w:szCs w:val="21"/>
                <w:lang w:eastAsia="fr-BE"/>
              </w:rPr>
              <w:t xml:space="preserve"> montant égal à 12 fois le montant de l’offre approuvée TVAC divisée par la durée du marché exprimée en mois</w:t>
            </w:r>
          </w:p>
          <w:p w14:paraId="5D65200D" w14:textId="508CF237" w:rsidR="007647FA" w:rsidRPr="00FD179F" w:rsidRDefault="00A92407" w:rsidP="007647FA">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7647FA" w:rsidRPr="00FD179F">
                  <w:rPr>
                    <w:rFonts w:ascii="Segoe UI Symbol" w:eastAsia="Calibri" w:hAnsi="Segoe UI Symbol" w:cs="Segoe UI Symbol"/>
                    <w:sz w:val="21"/>
                    <w:szCs w:val="21"/>
                    <w:lang w:eastAsia="fr-BE"/>
                  </w:rPr>
                  <w:t>☐</w:t>
                </w:r>
              </w:sdtContent>
            </w:sdt>
            <w:r w:rsidR="007647FA"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20"/>
            <w:r w:rsidRPr="009F1E5D">
              <w:rPr>
                <w:rFonts w:eastAsia="Aptos" w:cstheme="minorHAnsi"/>
                <w:sz w:val="21"/>
                <w:szCs w:val="21"/>
              </w:rPr>
              <w:t>à</w:t>
            </w:r>
            <w:commentRangeEnd w:id="120"/>
            <w:r w:rsidRPr="009F1E5D">
              <w:rPr>
                <w:rStyle w:val="Marquedecommentaire"/>
                <w:rFonts w:cstheme="minorHAnsi"/>
                <w:sz w:val="21"/>
                <w:szCs w:val="21"/>
              </w:rPr>
              <w:commentReference w:id="120"/>
            </w:r>
            <w:r w:rsidRPr="009F1E5D">
              <w:rPr>
                <w:rFonts w:eastAsia="Aptos" w:cstheme="minorHAnsi"/>
                <w:sz w:val="21"/>
                <w:szCs w:val="21"/>
              </w:rPr>
              <w:t xml:space="preserve"> la valeur par mois du marché multipliée par 12</w:t>
            </w:r>
          </w:p>
          <w:p w14:paraId="0B8B6C6A" w14:textId="77777777" w:rsidR="007647FA" w:rsidRPr="00703DD0" w:rsidRDefault="007647FA" w:rsidP="007647F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ECAE23D" w14:textId="77777777" w:rsidR="007647FA" w:rsidRPr="00FD179F" w:rsidRDefault="007647FA" w:rsidP="007647F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8564628" w14:textId="77777777" w:rsidR="007647FA" w:rsidRPr="00FD179F" w:rsidRDefault="007647FA" w:rsidP="007647F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0CE3A15" w14:textId="77777777" w:rsidR="007647FA" w:rsidRPr="00FD179F" w:rsidRDefault="007647FA" w:rsidP="007647FA">
            <w:pPr>
              <w:numPr>
                <w:ilvl w:val="0"/>
                <w:numId w:val="55"/>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2971164" w14:textId="77777777" w:rsidR="007647FA" w:rsidRPr="00FD179F" w:rsidRDefault="007647FA" w:rsidP="007647FA">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8831A66" w14:textId="77777777" w:rsidR="007647FA" w:rsidRPr="00FD179F" w:rsidRDefault="007647FA" w:rsidP="007647FA">
            <w:pPr>
              <w:numPr>
                <w:ilvl w:val="0"/>
                <w:numId w:val="55"/>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48987247" w14:textId="77777777" w:rsidR="007647FA" w:rsidRPr="00FD179F" w:rsidRDefault="007647FA" w:rsidP="007647F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B64E29D" w14:textId="77777777" w:rsidR="007647FA" w:rsidRDefault="007647FA" w:rsidP="007647F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08566C31" w14:textId="77777777" w:rsidR="007647FA" w:rsidRPr="00FD179F" w:rsidRDefault="007647FA" w:rsidP="007647F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6814E64" w14:textId="77777777" w:rsidR="007647FA" w:rsidRPr="00FD179F" w:rsidRDefault="007647FA" w:rsidP="007647F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9A9542D" w14:textId="77777777" w:rsidR="007647FA" w:rsidRPr="00FD179F" w:rsidRDefault="007647FA" w:rsidP="007647F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500F3A4F" w14:textId="77777777" w:rsidR="007647FA" w:rsidRDefault="007647FA" w:rsidP="007647F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21"/>
            <w:r w:rsidRPr="00FD179F">
              <w:rPr>
                <w:rFonts w:eastAsia="Times New Roman" w:cstheme="minorHAnsi"/>
                <w:b/>
                <w:bCs/>
                <w:sz w:val="21"/>
                <w:szCs w:val="21"/>
                <w:u w:val="single"/>
              </w:rPr>
              <w:t>Imputation</w:t>
            </w:r>
            <w:commentRangeEnd w:id="121"/>
            <w:r w:rsidRPr="00FD179F">
              <w:rPr>
                <w:rFonts w:eastAsia="Calibri" w:cstheme="minorHAnsi"/>
                <w:b/>
                <w:bCs/>
                <w:sz w:val="21"/>
                <w:szCs w:val="21"/>
                <w:u w:val="single"/>
              </w:rPr>
              <w:commentReference w:id="121"/>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733CBB1E" w14:textId="77777777" w:rsidR="007647FA" w:rsidRPr="00FD179F" w:rsidRDefault="007647FA" w:rsidP="007647F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BE3669B" w14:textId="77777777" w:rsidR="007647FA" w:rsidRPr="00FD179F" w:rsidRDefault="007647FA" w:rsidP="007647F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DE43A20" w14:textId="77777777" w:rsidR="007647FA" w:rsidRPr="00FD179F" w:rsidRDefault="007647FA" w:rsidP="007647FA">
            <w:pPr>
              <w:numPr>
                <w:ilvl w:val="0"/>
                <w:numId w:val="5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796B42C" w14:textId="77777777" w:rsidR="007647FA" w:rsidRPr="00FD179F" w:rsidRDefault="007647FA" w:rsidP="007647FA">
            <w:pPr>
              <w:numPr>
                <w:ilvl w:val="0"/>
                <w:numId w:val="5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B8AA799" w14:textId="77777777" w:rsidR="007647FA" w:rsidRPr="00FD179F" w:rsidRDefault="007647FA" w:rsidP="007647FA">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14C411E" w14:textId="77777777" w:rsidR="007647FA" w:rsidRPr="00FD179F" w:rsidRDefault="007647FA" w:rsidP="007647FA">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456B0001" w14:textId="77777777" w:rsidR="007647FA" w:rsidRPr="00FD179F" w:rsidRDefault="007647FA" w:rsidP="007647FA">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34EBF39E" w14:textId="77777777" w:rsidR="007647FA" w:rsidRPr="00FD179F" w:rsidRDefault="007647FA" w:rsidP="007647F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AEDB24A" w14:textId="77777777" w:rsidR="007647FA" w:rsidRPr="00FD179F" w:rsidRDefault="007647FA" w:rsidP="007647FA">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6BDD9C11" w14:textId="77777777" w:rsidR="007647FA" w:rsidRPr="00FD179F" w:rsidRDefault="007647FA" w:rsidP="007647FA">
            <w:pPr>
              <w:numPr>
                <w:ilvl w:val="0"/>
                <w:numId w:val="5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2FB93A8D" w14:textId="77777777" w:rsidR="007647FA" w:rsidRPr="00FD179F" w:rsidRDefault="007647FA" w:rsidP="007647FA">
            <w:pPr>
              <w:numPr>
                <w:ilvl w:val="0"/>
                <w:numId w:val="5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70080F28" w14:textId="77777777" w:rsidR="007647FA" w:rsidRPr="00FD179F" w:rsidRDefault="007647FA" w:rsidP="007647FA">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03A6CDE" w14:textId="77777777" w:rsidR="007647FA" w:rsidRPr="00703DD0" w:rsidRDefault="007647FA" w:rsidP="007647FA">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185B4824D7C84B608469D948DDDCBC70"/>
                </w:placeholder>
              </w:sdtPr>
              <w:sdtEndPr/>
              <w:sdtContent>
                <w:commentRangeStart w:id="122"/>
                <w:r w:rsidRPr="00FD179F">
                  <w:rPr>
                    <w:rFonts w:cstheme="minorHAnsi"/>
                    <w:b/>
                    <w:bCs/>
                    <w:sz w:val="21"/>
                    <w:szCs w:val="21"/>
                    <w:highlight w:val="lightGray"/>
                  </w:rPr>
                  <w:t>[à compléter]</w:t>
                </w:r>
                <w:commentRangeEnd w:id="122"/>
                <w:r w:rsidRPr="00FD179F">
                  <w:rPr>
                    <w:b/>
                    <w:bCs/>
                    <w:sz w:val="16"/>
                    <w:szCs w:val="16"/>
                  </w:rPr>
                  <w:commentReference w:id="12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BADC95D" w14:textId="77777777" w:rsidR="007647FA" w:rsidRPr="00A145A4" w:rsidRDefault="007647FA" w:rsidP="007647F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7647FA" w:rsidRPr="00A145A4" w14:paraId="1D545667" w14:textId="77777777" w:rsidTr="002D1073">
        <w:trPr>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5C8FA878" w14:textId="76A2F5A9" w:rsidR="007647FA" w:rsidRPr="00A145A4" w:rsidRDefault="007647FA" w:rsidP="007647FA">
            <w:pPr>
              <w:pStyle w:val="Titre2"/>
              <w:spacing w:before="240" w:after="160"/>
              <w:rPr>
                <w:rFonts w:asciiTheme="minorHAnsi" w:hAnsiTheme="minorHAnsi" w:cstheme="minorHAnsi"/>
                <w:sz w:val="21"/>
                <w:szCs w:val="21"/>
                <w:lang w:val="fr-BE"/>
              </w:rPr>
            </w:pPr>
            <w:bookmarkStart w:id="123" w:name="_Toc190437227"/>
            <w:bookmarkStart w:id="124" w:name="_Toc196376779"/>
            <w:commentRangeStart w:id="125"/>
            <w:r w:rsidRPr="00E24466">
              <w:rPr>
                <w:rFonts w:asciiTheme="minorHAnsi" w:hAnsiTheme="minorHAnsi" w:cstheme="minorHAnsi"/>
                <w:b/>
                <w:sz w:val="21"/>
                <w:szCs w:val="21"/>
              </w:rPr>
              <w:lastRenderedPageBreak/>
              <w:t>Avance autorisée</w:t>
            </w:r>
            <w:commentRangeEnd w:id="125"/>
            <w:r w:rsidRPr="00E24466">
              <w:rPr>
                <w:rFonts w:asciiTheme="minorHAnsi" w:hAnsiTheme="minorHAnsi" w:cstheme="minorHAnsi"/>
                <w:b/>
                <w:sz w:val="21"/>
                <w:szCs w:val="21"/>
              </w:rPr>
              <w:commentReference w:id="125"/>
            </w:r>
            <w:bookmarkEnd w:id="123"/>
            <w:bookmarkEnd w:id="124"/>
          </w:p>
        </w:tc>
        <w:tc>
          <w:tcPr>
            <w:tcW w:w="8370" w:type="dxa"/>
          </w:tcPr>
          <w:p w14:paraId="655B242D" w14:textId="77777777" w:rsidR="007647FA" w:rsidRPr="00FD179F" w:rsidRDefault="007647FA" w:rsidP="007647F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7487BDA4" w14:textId="77777777" w:rsidR="007647FA" w:rsidRPr="00FD179F" w:rsidRDefault="007647FA" w:rsidP="007647F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26"/>
            <w:r w:rsidRPr="00FD179F">
              <w:rPr>
                <w:rFonts w:eastAsia="Calibri" w:cstheme="minorHAnsi"/>
                <w:sz w:val="21"/>
                <w:szCs w:val="21"/>
                <w:lang w:eastAsia="fr-BE"/>
              </w:rPr>
              <w:t xml:space="preserve"> % </w:t>
            </w:r>
            <w:commentRangeEnd w:id="126"/>
            <w:r w:rsidRPr="00FD179F">
              <w:rPr>
                <w:rFonts w:eastAsia="Calibri" w:cstheme="minorHAnsi"/>
                <w:sz w:val="21"/>
                <w:szCs w:val="21"/>
              </w:rPr>
              <w:commentReference w:id="126"/>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C3274CB5A8B7407B86B9E9B349EF24C3"/>
                </w:placeholder>
              </w:sdtPr>
              <w:sdtEndPr/>
              <w:sdtContent>
                <w:commentRangeStart w:id="127"/>
                <w:r w:rsidRPr="00FD179F">
                  <w:rPr>
                    <w:rFonts w:cstheme="minorHAnsi"/>
                    <w:sz w:val="21"/>
                    <w:szCs w:val="21"/>
                    <w:highlight w:val="lightGray"/>
                  </w:rPr>
                  <w:t>[à compléter]</w:t>
                </w:r>
                <w:commentRangeEnd w:id="127"/>
                <w:r w:rsidRPr="00FD179F">
                  <w:rPr>
                    <w:sz w:val="16"/>
                    <w:szCs w:val="16"/>
                  </w:rPr>
                  <w:commentReference w:id="12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168340FB" w14:textId="77777777" w:rsidR="007647FA" w:rsidRPr="00FD179F" w:rsidRDefault="007647FA" w:rsidP="007647F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44608F29" w14:textId="77777777" w:rsidR="007647FA" w:rsidRPr="00FD179F" w:rsidRDefault="00A92407" w:rsidP="007647FA">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7647FA" w:rsidRPr="00FD179F">
                  <w:rPr>
                    <w:rFonts w:ascii="Segoe UI Symbol" w:eastAsia="Calibri" w:hAnsi="Segoe UI Symbol" w:cs="Segoe UI Symbol"/>
                    <w:sz w:val="21"/>
                    <w:szCs w:val="21"/>
                  </w:rPr>
                  <w:t>☐</w:t>
                </w:r>
              </w:sdtContent>
            </w:sdt>
            <w:r w:rsidR="007647FA" w:rsidRPr="00FD179F">
              <w:rPr>
                <w:rFonts w:eastAsia="Calibri" w:cstheme="minorHAnsi"/>
                <w:sz w:val="21"/>
                <w:szCs w:val="21"/>
              </w:rPr>
              <w:t xml:space="preserve">  </w:t>
            </w:r>
            <w:commentRangeStart w:id="128"/>
            <w:r w:rsidR="007647FA" w:rsidRPr="00FD179F">
              <w:rPr>
                <w:rFonts w:eastAsia="Calibri" w:cstheme="minorHAnsi"/>
                <w:sz w:val="21"/>
                <w:szCs w:val="21"/>
                <w:lang w:eastAsia="fr-BE"/>
              </w:rPr>
              <w:t>au</w:t>
            </w:r>
            <w:commentRangeEnd w:id="128"/>
            <w:r w:rsidR="007647FA" w:rsidRPr="00FD179F">
              <w:rPr>
                <w:rFonts w:eastAsia="Calibri" w:cstheme="minorHAnsi"/>
                <w:sz w:val="21"/>
                <w:szCs w:val="21"/>
              </w:rPr>
              <w:commentReference w:id="128"/>
            </w:r>
            <w:r w:rsidR="007647FA" w:rsidRPr="00FD179F">
              <w:rPr>
                <w:rFonts w:eastAsia="Calibri" w:cstheme="minorHAnsi"/>
                <w:sz w:val="21"/>
                <w:szCs w:val="21"/>
                <w:lang w:eastAsia="fr-BE"/>
              </w:rPr>
              <w:t xml:space="preserve"> montant de l’offre approuvée TVAC </w:t>
            </w:r>
          </w:p>
          <w:p w14:paraId="4760F7A7" w14:textId="77777777" w:rsidR="007647FA" w:rsidRPr="00FD179F" w:rsidRDefault="00A92407" w:rsidP="007647FA">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7647FA" w:rsidRPr="00FD179F">
                  <w:rPr>
                    <w:rFonts w:ascii="Segoe UI Symbol" w:eastAsia="Calibri" w:hAnsi="Segoe UI Symbol" w:cs="Segoe UI Symbol"/>
                    <w:sz w:val="21"/>
                    <w:szCs w:val="21"/>
                  </w:rPr>
                  <w:t>☐</w:t>
                </w:r>
              </w:sdtContent>
            </w:sdt>
            <w:r w:rsidR="007647FA" w:rsidRPr="00FD179F">
              <w:rPr>
                <w:rFonts w:eastAsia="Calibri" w:cstheme="minorHAnsi"/>
                <w:sz w:val="21"/>
                <w:szCs w:val="21"/>
              </w:rPr>
              <w:t xml:space="preserve">  </w:t>
            </w:r>
            <w:commentRangeStart w:id="129"/>
            <w:r w:rsidR="007647FA" w:rsidRPr="00FD179F">
              <w:rPr>
                <w:rFonts w:eastAsia="Calibri" w:cstheme="minorHAnsi"/>
                <w:sz w:val="21"/>
                <w:szCs w:val="21"/>
                <w:lang w:eastAsia="fr-BE"/>
              </w:rPr>
              <w:t>au</w:t>
            </w:r>
            <w:commentRangeEnd w:id="129"/>
            <w:r w:rsidR="007647FA" w:rsidRPr="00FD179F">
              <w:rPr>
                <w:rFonts w:eastAsia="Calibri" w:cstheme="minorHAnsi"/>
                <w:sz w:val="21"/>
                <w:szCs w:val="21"/>
              </w:rPr>
              <w:commentReference w:id="129"/>
            </w:r>
            <w:r w:rsidR="007647FA" w:rsidRPr="00FD179F">
              <w:rPr>
                <w:rFonts w:eastAsia="Calibri" w:cstheme="minorHAnsi"/>
                <w:sz w:val="21"/>
                <w:szCs w:val="21"/>
                <w:lang w:eastAsia="fr-BE"/>
              </w:rPr>
              <w:t xml:space="preserve"> montant égal à 12 fois le montant de l’offre approuvée TVAC divisée par la durée du marché exprimée en mois</w:t>
            </w:r>
          </w:p>
          <w:p w14:paraId="6E09A0C0" w14:textId="42C677AA" w:rsidR="007647FA" w:rsidRPr="00FD179F" w:rsidRDefault="00A92407" w:rsidP="007647FA">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7647FA" w:rsidRPr="00FD179F">
                  <w:rPr>
                    <w:rFonts w:ascii="Segoe UI Symbol" w:eastAsia="Calibri" w:hAnsi="Segoe UI Symbol" w:cs="Segoe UI Symbol"/>
                    <w:sz w:val="21"/>
                    <w:szCs w:val="21"/>
                  </w:rPr>
                  <w:t>☐</w:t>
                </w:r>
              </w:sdtContent>
            </w:sdt>
            <w:r w:rsidR="007647FA" w:rsidRPr="00FD179F">
              <w:rPr>
                <w:rFonts w:eastAsia="Calibri" w:cstheme="minorHAnsi"/>
                <w:sz w:val="21"/>
                <w:szCs w:val="21"/>
              </w:rPr>
              <w:t xml:space="preserve">  </w:t>
            </w:r>
            <w:r w:rsidRPr="009F1E5D">
              <w:rPr>
                <w:rFonts w:eastAsia="Aptos" w:cstheme="minorHAnsi"/>
                <w:sz w:val="21"/>
                <w:szCs w:val="21"/>
              </w:rPr>
              <w:t xml:space="preserve"> </w:t>
            </w:r>
            <w:commentRangeStart w:id="130"/>
            <w:r w:rsidRPr="009F1E5D">
              <w:rPr>
                <w:rFonts w:eastAsia="Aptos" w:cstheme="minorHAnsi"/>
                <w:sz w:val="21"/>
                <w:szCs w:val="21"/>
              </w:rPr>
              <w:t>à</w:t>
            </w:r>
            <w:commentRangeEnd w:id="130"/>
            <w:r w:rsidRPr="009F1E5D">
              <w:rPr>
                <w:rStyle w:val="Marquedecommentaire"/>
                <w:rFonts w:cstheme="minorHAnsi"/>
                <w:sz w:val="21"/>
                <w:szCs w:val="21"/>
              </w:rPr>
              <w:commentReference w:id="130"/>
            </w:r>
            <w:r w:rsidRPr="009F1E5D">
              <w:rPr>
                <w:rFonts w:eastAsia="Aptos" w:cstheme="minorHAnsi"/>
                <w:sz w:val="21"/>
                <w:szCs w:val="21"/>
              </w:rPr>
              <w:t xml:space="preserve"> la valeur par mois du marché multipliée par 12</w:t>
            </w:r>
          </w:p>
          <w:p w14:paraId="0268D2DA" w14:textId="77777777" w:rsidR="007647FA" w:rsidRDefault="007647FA" w:rsidP="007647F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A6D944B" w14:textId="77777777" w:rsidR="007647FA" w:rsidRPr="00FD179F" w:rsidRDefault="007647FA" w:rsidP="007647F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8DEC356" w14:textId="77777777" w:rsidR="007647FA" w:rsidRDefault="007647FA" w:rsidP="007647F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04F88CA8" w14:textId="77777777" w:rsidR="007647FA" w:rsidRPr="00FD179F" w:rsidRDefault="007647FA" w:rsidP="007647F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E38CC21" w14:textId="77777777" w:rsidR="007647FA" w:rsidRPr="00FD179F" w:rsidRDefault="007647FA" w:rsidP="007647F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73FBEDEE" w14:textId="77777777" w:rsidR="007647FA" w:rsidRDefault="007647FA" w:rsidP="007647F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lastRenderedPageBreak/>
              <w:br/>
            </w:r>
            <w:commentRangeStart w:id="131"/>
            <w:r w:rsidRPr="00FD179F">
              <w:rPr>
                <w:rFonts w:eastAsia="Times New Roman" w:cstheme="minorHAnsi"/>
                <w:b/>
                <w:bCs/>
                <w:sz w:val="21"/>
                <w:szCs w:val="21"/>
                <w:u w:val="single"/>
              </w:rPr>
              <w:t>Imputation</w:t>
            </w:r>
            <w:commentRangeEnd w:id="131"/>
            <w:r w:rsidRPr="00FD179F">
              <w:rPr>
                <w:rFonts w:eastAsia="Calibri" w:cstheme="minorHAnsi"/>
                <w:b/>
                <w:bCs/>
                <w:sz w:val="21"/>
                <w:szCs w:val="21"/>
                <w:u w:val="single"/>
              </w:rPr>
              <w:commentReference w:id="131"/>
            </w:r>
            <w:r w:rsidRPr="00FD179F">
              <w:rPr>
                <w:rFonts w:eastAsia="Times New Roman" w:cstheme="minorHAnsi"/>
                <w:b/>
                <w:bCs/>
                <w:sz w:val="21"/>
                <w:szCs w:val="21"/>
                <w:u w:val="single"/>
              </w:rPr>
              <w:t xml:space="preserve"> de l’avance : </w:t>
            </w:r>
          </w:p>
          <w:p w14:paraId="22E3C730" w14:textId="77777777" w:rsidR="007647FA" w:rsidRPr="00FD179F" w:rsidRDefault="007647FA" w:rsidP="007647F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175D3C81" w14:textId="77777777" w:rsidR="007647FA" w:rsidRPr="00FD179F" w:rsidRDefault="007647FA" w:rsidP="007647FA">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6EE6DFF3" w14:textId="77777777" w:rsidR="007647FA" w:rsidRPr="00FD179F" w:rsidRDefault="007647FA" w:rsidP="007647FA">
            <w:pPr>
              <w:numPr>
                <w:ilvl w:val="0"/>
                <w:numId w:val="5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A2A6B3C" w14:textId="77777777" w:rsidR="007647FA" w:rsidRPr="00FD179F" w:rsidRDefault="007647FA" w:rsidP="007647FA">
            <w:pPr>
              <w:numPr>
                <w:ilvl w:val="0"/>
                <w:numId w:val="5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8609D50" w14:textId="77777777" w:rsidR="007647FA" w:rsidRPr="00FD179F" w:rsidRDefault="007647FA" w:rsidP="007647F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6D7FC899" w14:textId="77777777" w:rsidR="007647FA" w:rsidRPr="00FD179F" w:rsidRDefault="007647FA" w:rsidP="007647F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A3F7ACF" w14:textId="77777777" w:rsidR="007647FA" w:rsidRPr="00FD179F" w:rsidRDefault="007647FA" w:rsidP="007647F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0574053" w14:textId="77777777" w:rsidR="007647FA" w:rsidRPr="00FD179F" w:rsidRDefault="007647FA" w:rsidP="007647FA">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3E4B83EC" w14:textId="77777777" w:rsidR="007647FA" w:rsidRPr="00FD179F" w:rsidRDefault="007647FA" w:rsidP="007647FA">
            <w:pPr>
              <w:numPr>
                <w:ilvl w:val="0"/>
                <w:numId w:val="5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7210D16B" w14:textId="77777777" w:rsidR="007647FA" w:rsidRPr="00FD179F" w:rsidRDefault="007647FA" w:rsidP="007647FA">
            <w:pPr>
              <w:numPr>
                <w:ilvl w:val="0"/>
                <w:numId w:val="5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0A3EEA2A" w14:textId="77777777" w:rsidR="007647FA" w:rsidRPr="00FD179F" w:rsidRDefault="007647FA" w:rsidP="007647FA">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AA9FD23" w14:textId="77777777" w:rsidR="007647FA" w:rsidRPr="00FD179F" w:rsidRDefault="007647FA" w:rsidP="007647FA">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F3CF43D9BDE74E81BEF8AA329596A351"/>
                </w:placeholder>
              </w:sdtPr>
              <w:sdtEndPr/>
              <w:sdtContent>
                <w:commentRangeStart w:id="132"/>
                <w:r w:rsidRPr="00FD179F">
                  <w:rPr>
                    <w:rFonts w:cstheme="minorHAnsi"/>
                    <w:b/>
                    <w:bCs/>
                    <w:sz w:val="21"/>
                    <w:szCs w:val="21"/>
                    <w:highlight w:val="lightGray"/>
                  </w:rPr>
                  <w:t>[à compléter]</w:t>
                </w:r>
                <w:commentRangeEnd w:id="132"/>
                <w:r w:rsidRPr="00FD179F">
                  <w:rPr>
                    <w:b/>
                    <w:bCs/>
                    <w:sz w:val="16"/>
                    <w:szCs w:val="16"/>
                  </w:rPr>
                  <w:commentReference w:id="13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E3EE142" w14:textId="77777777" w:rsidR="007647FA" w:rsidRPr="00A145A4" w:rsidRDefault="007647FA" w:rsidP="007647F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7647FA" w:rsidRPr="00A145A4"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7647FA" w:rsidRPr="00A145A4" w:rsidRDefault="007647FA" w:rsidP="007647FA">
            <w:pPr>
              <w:pStyle w:val="Titre2"/>
              <w:spacing w:before="240" w:after="160"/>
              <w:rPr>
                <w:rFonts w:asciiTheme="minorHAnsi" w:hAnsiTheme="minorHAnsi" w:cstheme="minorHAnsi"/>
                <w:bCs w:val="0"/>
                <w:sz w:val="21"/>
                <w:szCs w:val="21"/>
                <w:lang w:val="fr-BE"/>
              </w:rPr>
            </w:pPr>
            <w:bookmarkStart w:id="133" w:name="_Toc196376780"/>
            <w:bookmarkStart w:id="134" w:name="_Toc102386144"/>
            <w:r w:rsidRPr="00A145A4">
              <w:rPr>
                <w:rFonts w:asciiTheme="minorHAnsi" w:hAnsiTheme="minorHAnsi" w:cstheme="minorHAnsi"/>
                <w:b/>
                <w:sz w:val="21"/>
                <w:szCs w:val="21"/>
                <w:lang w:val="fr-BE"/>
              </w:rPr>
              <w:lastRenderedPageBreak/>
              <w:t>Fin du marché</w:t>
            </w:r>
            <w:bookmarkEnd w:id="133"/>
            <w:r w:rsidRPr="00A145A4">
              <w:rPr>
                <w:rFonts w:asciiTheme="minorHAnsi" w:hAnsiTheme="minorHAnsi" w:cstheme="minorHAnsi"/>
                <w:b/>
                <w:sz w:val="21"/>
                <w:szCs w:val="21"/>
                <w:lang w:val="fr-BE"/>
              </w:rPr>
              <w:t xml:space="preserve"> </w:t>
            </w:r>
            <w:bookmarkEnd w:id="134"/>
          </w:p>
        </w:tc>
        <w:tc>
          <w:tcPr>
            <w:tcW w:w="8370" w:type="dxa"/>
          </w:tcPr>
          <w:p w14:paraId="6FAA87C0" w14:textId="426D8C1C" w:rsidR="007647FA" w:rsidRPr="00A145A4" w:rsidRDefault="007647FA" w:rsidP="007647F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Réception provisoire des fournitures </w:t>
            </w:r>
            <w:r w:rsidRPr="00A145A4">
              <w:rPr>
                <w:rFonts w:cstheme="minorHAnsi"/>
                <w:b/>
                <w:bCs/>
                <w:sz w:val="21"/>
                <w:szCs w:val="21"/>
                <w:lang w:val="fr-BE"/>
              </w:rPr>
              <w:t>:</w:t>
            </w:r>
          </w:p>
          <w:p w14:paraId="773BA4E5" w14:textId="5A6AB9FA" w:rsidR="007647FA" w:rsidRPr="00A145A4" w:rsidRDefault="007647FA" w:rsidP="007647F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se déroule au lieu de livraison.</w:t>
            </w:r>
          </w:p>
          <w:p w14:paraId="117D6E44" w14:textId="3E33D66F" w:rsidR="007647FA" w:rsidRPr="004E3BB8" w:rsidRDefault="007647FA" w:rsidP="007647FA">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35"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36"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37"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38"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39"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40" w:author="Note au rédacteur " w:date="2024-11-21T07:37:00Z">
                  <w:rPr/>
                </w:rPrChange>
              </w:rPr>
              <w:t xml:space="preserve"> </w:t>
            </w:r>
            <w:r w:rsidRPr="0075069E">
              <w:rPr>
                <w:kern w:val="2"/>
                <w:lang w:val="fr-BE"/>
                <w14:ligatures w14:val="standardContextual"/>
              </w:rPr>
              <w:t xml:space="preserve"> </w:t>
            </w:r>
          </w:p>
          <w:p w14:paraId="765C54AF" w14:textId="7595DE48" w:rsidR="007647FA" w:rsidRPr="00A145A4" w:rsidRDefault="007647FA" w:rsidP="007647F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7647FA" w:rsidRPr="00A145A4" w:rsidRDefault="007647FA" w:rsidP="007647FA">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41" w:name="_Toc485717869"/>
            <w:r w:rsidRPr="00A145A4">
              <w:rPr>
                <w:rFonts w:cstheme="minorHAnsi"/>
                <w:b/>
                <w:bCs/>
                <w:sz w:val="21"/>
                <w:szCs w:val="21"/>
                <w:u w:val="single"/>
                <w:lang w:val="fr-BE"/>
              </w:rPr>
              <w:t>Réception définitive</w:t>
            </w:r>
            <w:bookmarkEnd w:id="141"/>
            <w:r w:rsidRPr="00A145A4">
              <w:rPr>
                <w:rFonts w:cstheme="minorHAnsi"/>
                <w:b/>
                <w:bCs/>
                <w:sz w:val="21"/>
                <w:szCs w:val="21"/>
                <w:u w:val="single"/>
                <w:lang w:val="fr-BE"/>
              </w:rPr>
              <w:t xml:space="preserve"> des fournitures :</w:t>
            </w:r>
          </w:p>
          <w:p w14:paraId="42A5D678" w14:textId="4B6D8BE1" w:rsidR="007647FA" w:rsidRPr="00A145A4" w:rsidRDefault="007647FA" w:rsidP="007647F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définitive a lieu à l’expiration du délai de garantie.</w:t>
            </w:r>
          </w:p>
          <w:p w14:paraId="3F4723AC" w14:textId="03A59494" w:rsidR="007647FA" w:rsidRPr="00A145A4" w:rsidRDefault="007647FA" w:rsidP="007647F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7647FA" w:rsidRPr="00A145A4"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7647FA" w:rsidRPr="00A145A4" w:rsidRDefault="007647FA" w:rsidP="007647FA">
            <w:pPr>
              <w:pStyle w:val="Titre2"/>
              <w:spacing w:before="240" w:after="160"/>
              <w:rPr>
                <w:rFonts w:asciiTheme="minorHAnsi" w:hAnsiTheme="minorHAnsi" w:cstheme="minorHAnsi"/>
                <w:bCs w:val="0"/>
                <w:sz w:val="21"/>
                <w:szCs w:val="21"/>
                <w:lang w:val="fr-BE"/>
              </w:rPr>
            </w:pPr>
            <w:bookmarkStart w:id="142" w:name="_Toc196376781"/>
            <w:r w:rsidRPr="00A145A4">
              <w:rPr>
                <w:rFonts w:asciiTheme="minorHAnsi" w:hAnsiTheme="minorHAnsi" w:cstheme="minorHAnsi"/>
                <w:b/>
                <w:sz w:val="21"/>
                <w:szCs w:val="21"/>
                <w:lang w:val="fr-BE"/>
              </w:rPr>
              <w:t>Délai de garantie</w:t>
            </w:r>
            <w:bookmarkEnd w:id="142"/>
          </w:p>
        </w:tc>
        <w:tc>
          <w:tcPr>
            <w:tcW w:w="8370" w:type="dxa"/>
          </w:tcPr>
          <w:p w14:paraId="25A23F91" w14:textId="16F32725" w:rsidR="007647FA" w:rsidRPr="00A145A4" w:rsidRDefault="007647FA" w:rsidP="007647F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délai de garantie est une période durant laquelle vous vous engagez à remplacer les fournitures.</w:t>
            </w:r>
          </w:p>
          <w:p w14:paraId="7380A6B9" w14:textId="77D19857" w:rsidR="007647FA" w:rsidRPr="00A145A4" w:rsidDel="007F2D2D" w:rsidRDefault="007647FA" w:rsidP="007647F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lastRenderedPageBreak/>
              <w:t xml:space="preserve">Le délai de garantie est de </w:t>
            </w:r>
            <w:sdt>
              <w:sdtPr>
                <w:rPr>
                  <w:rFonts w:asciiTheme="minorHAnsi" w:hAnsiTheme="minorHAnsi" w:cstheme="minorHAnsi"/>
                  <w:sz w:val="21"/>
                  <w:szCs w:val="21"/>
                </w:rPr>
                <w:id w:val="-260610108"/>
                <w:placeholder>
                  <w:docPart w:val="CB0C0194BF2940CD8B8678AE79123C6C"/>
                </w:placeholder>
                <w:showingPlcHdr/>
              </w:sdtPr>
              <w:sdtEndPr/>
              <w:sdtContent>
                <w:r w:rsidRPr="00A145A4">
                  <w:rPr>
                    <w:rFonts w:asciiTheme="minorHAnsi" w:hAnsiTheme="minorHAnsi" w:cstheme="minorHAnsi"/>
                    <w:sz w:val="21"/>
                    <w:szCs w:val="21"/>
                    <w:highlight w:val="lightGray"/>
                  </w:rPr>
                  <w:t>[à compléter]</w:t>
                </w:r>
              </w:sdtContent>
            </w:sdt>
            <w:r w:rsidRPr="00A145A4">
              <w:rPr>
                <w:rFonts w:asciiTheme="minorHAnsi" w:hAnsiTheme="minorHAnsi" w:cstheme="minorHAnsi"/>
                <w:sz w:val="21"/>
                <w:szCs w:val="21"/>
              </w:rPr>
              <w:t>. Il prend cours à la date à laquelle la réception provisoire de la commande livrée est accordée.</w:t>
            </w:r>
          </w:p>
        </w:tc>
      </w:tr>
    </w:tbl>
    <w:p w14:paraId="6F20E49A" w14:textId="77777777" w:rsidR="00AC4CD2" w:rsidRPr="0023106A" w:rsidRDefault="00AC4CD2" w:rsidP="00AC4CD2">
      <w:pPr>
        <w:spacing w:before="120" w:after="120"/>
        <w:rPr>
          <w:rFonts w:cstheme="minorHAnsi"/>
          <w:sz w:val="21"/>
          <w:szCs w:val="21"/>
          <w:lang w:val="fr-BE"/>
        </w:rPr>
      </w:pPr>
      <w:r w:rsidRPr="0023106A">
        <w:rPr>
          <w:rFonts w:cstheme="minorHAnsi"/>
          <w:sz w:val="21"/>
          <w:szCs w:val="21"/>
          <w:lang w:val="fr-BE"/>
        </w:rPr>
        <w:lastRenderedPageBreak/>
        <w:t xml:space="preserve">Lu et adopté le  …../……/….. par : </w:t>
      </w:r>
    </w:p>
    <w:p w14:paraId="5BEEC90D" w14:textId="77777777" w:rsidR="00AC4CD2" w:rsidRPr="0023106A" w:rsidRDefault="00AC4CD2" w:rsidP="00AC4CD2">
      <w:pPr>
        <w:spacing w:before="120" w:after="120"/>
        <w:rPr>
          <w:rFonts w:cstheme="minorHAnsi"/>
          <w:sz w:val="21"/>
          <w:szCs w:val="21"/>
          <w:lang w:val="fr-BE"/>
        </w:rPr>
      </w:pPr>
    </w:p>
    <w:p w14:paraId="72A3E125" w14:textId="7354A2D2" w:rsidR="00AC4CD2" w:rsidRPr="0023106A" w:rsidRDefault="00AC4CD2" w:rsidP="00AC4CD2">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165414970"/>
          <w:placeholder>
            <w:docPart w:val="8EEA53841D544B4AB35079713FED1239"/>
          </w:placeholder>
          <w:showingPlcHdr/>
        </w:sdtPr>
        <w:sdtEndPr/>
        <w:sdtContent>
          <w:r w:rsidR="00E77E45" w:rsidRPr="00A145A4">
            <w:rPr>
              <w:rFonts w:cstheme="minorHAnsi"/>
              <w:sz w:val="21"/>
              <w:szCs w:val="21"/>
              <w:highlight w:val="lightGray"/>
            </w:rPr>
            <w:t>[à compléter]</w:t>
          </w:r>
        </w:sdtContent>
      </w:sdt>
    </w:p>
    <w:p w14:paraId="14013816" w14:textId="77777777" w:rsidR="00AC4CD2" w:rsidRPr="0023106A" w:rsidRDefault="00AC4CD2" w:rsidP="00AC4CD2">
      <w:pPr>
        <w:spacing w:before="120" w:after="120"/>
        <w:rPr>
          <w:rFonts w:cstheme="minorHAnsi"/>
          <w:sz w:val="21"/>
          <w:szCs w:val="21"/>
        </w:rPr>
      </w:pPr>
    </w:p>
    <w:p w14:paraId="0DD17059" w14:textId="08CDF706" w:rsidR="00AC4CD2" w:rsidRPr="0023106A" w:rsidRDefault="00AC4CD2" w:rsidP="00AC4CD2">
      <w:pPr>
        <w:spacing w:before="120" w:after="120"/>
        <w:rPr>
          <w:rFonts w:cstheme="minorHAnsi"/>
          <w:sz w:val="21"/>
          <w:szCs w:val="21"/>
        </w:rPr>
      </w:pPr>
      <w:commentRangeStart w:id="143"/>
      <w:r w:rsidRPr="0023106A">
        <w:rPr>
          <w:rFonts w:cstheme="minorHAnsi"/>
          <w:sz w:val="21"/>
          <w:szCs w:val="21"/>
        </w:rPr>
        <w:t>Fonction</w:t>
      </w:r>
      <w:commentRangeEnd w:id="143"/>
      <w:r w:rsidRPr="0023106A">
        <w:rPr>
          <w:sz w:val="16"/>
          <w:szCs w:val="16"/>
        </w:rPr>
        <w:commentReference w:id="143"/>
      </w:r>
      <w:r w:rsidRPr="0023106A">
        <w:rPr>
          <w:rFonts w:cstheme="minorHAnsi"/>
          <w:sz w:val="21"/>
          <w:szCs w:val="21"/>
        </w:rPr>
        <w:t xml:space="preserve"> :   </w:t>
      </w:r>
      <w:sdt>
        <w:sdtPr>
          <w:rPr>
            <w:rFonts w:cstheme="minorHAnsi"/>
            <w:sz w:val="21"/>
            <w:szCs w:val="21"/>
          </w:rPr>
          <w:id w:val="-824131504"/>
          <w:placeholder>
            <w:docPart w:val="F6D2D2339F894DC19C2FA9750254FF0C"/>
          </w:placeholder>
          <w:showingPlcHdr/>
        </w:sdtPr>
        <w:sdtEndPr/>
        <w:sdtContent>
          <w:r w:rsidR="00E77E45" w:rsidRPr="00A145A4">
            <w:rPr>
              <w:rFonts w:cstheme="minorHAnsi"/>
              <w:sz w:val="21"/>
              <w:szCs w:val="21"/>
              <w:highlight w:val="lightGray"/>
            </w:rPr>
            <w:t>[à compléter]</w:t>
          </w:r>
        </w:sdtContent>
      </w:sdt>
    </w:p>
    <w:p w14:paraId="36CFBD55" w14:textId="77777777" w:rsidR="00AC4CD2" w:rsidRPr="0023106A" w:rsidRDefault="00AC4CD2" w:rsidP="00AC4CD2">
      <w:pPr>
        <w:spacing w:before="120" w:after="120"/>
        <w:rPr>
          <w:rFonts w:cstheme="minorHAnsi"/>
          <w:sz w:val="21"/>
          <w:szCs w:val="21"/>
        </w:rPr>
      </w:pPr>
    </w:p>
    <w:p w14:paraId="5A9F25CB" w14:textId="77777777" w:rsidR="00AC4CD2" w:rsidRDefault="00AC4CD2" w:rsidP="00AC4CD2">
      <w:pPr>
        <w:spacing w:before="120" w:after="120"/>
        <w:rPr>
          <w:rFonts w:cstheme="minorHAnsi"/>
          <w:sz w:val="21"/>
          <w:szCs w:val="21"/>
        </w:rPr>
      </w:pPr>
      <w:commentRangeStart w:id="144"/>
      <w:r w:rsidRPr="0023106A">
        <w:rPr>
          <w:rFonts w:cstheme="minorHAnsi"/>
          <w:sz w:val="21"/>
          <w:szCs w:val="21"/>
        </w:rPr>
        <w:t>Signatur</w:t>
      </w:r>
      <w:r>
        <w:rPr>
          <w:rFonts w:cstheme="minorHAnsi"/>
          <w:sz w:val="21"/>
          <w:szCs w:val="21"/>
        </w:rPr>
        <w:t>e</w:t>
      </w:r>
      <w:commentRangeEnd w:id="144"/>
      <w:r w:rsidR="001D6883">
        <w:rPr>
          <w:rStyle w:val="Marquedecommentaire"/>
        </w:rPr>
        <w:commentReference w:id="144"/>
      </w:r>
    </w:p>
    <w:p w14:paraId="18885091" w14:textId="77777777" w:rsidR="007263EE" w:rsidRPr="00A145A4" w:rsidRDefault="007263EE" w:rsidP="009A5FF8">
      <w:pPr>
        <w:spacing w:before="120" w:after="120"/>
        <w:rPr>
          <w:rFonts w:cstheme="minorHAnsi"/>
          <w:sz w:val="21"/>
          <w:szCs w:val="21"/>
          <w:lang w:val="fr-BE"/>
        </w:rPr>
      </w:pPr>
    </w:p>
    <w:p w14:paraId="541E23E7" w14:textId="23542877" w:rsidR="00602B73" w:rsidRPr="00A145A4" w:rsidRDefault="00602B73" w:rsidP="009A5FF8">
      <w:pPr>
        <w:spacing w:before="120" w:after="120"/>
        <w:rPr>
          <w:rFonts w:cstheme="minorHAnsi"/>
          <w:sz w:val="21"/>
          <w:szCs w:val="21"/>
          <w:lang w:val="fr-BE"/>
        </w:rPr>
      </w:pPr>
    </w:p>
    <w:p w14:paraId="77A36553" w14:textId="77777777" w:rsidR="001804E0" w:rsidRPr="00A145A4" w:rsidRDefault="001804E0" w:rsidP="009A5FF8">
      <w:pPr>
        <w:spacing w:before="120" w:after="120"/>
        <w:rPr>
          <w:rFonts w:cstheme="minorHAnsi"/>
          <w:color w:val="808080" w:themeColor="background1" w:themeShade="80"/>
          <w:sz w:val="21"/>
          <w:szCs w:val="21"/>
          <w:lang w:val="fr-BE"/>
        </w:rPr>
        <w:sectPr w:rsidR="001804E0" w:rsidRPr="00A145A4" w:rsidSect="009F3103">
          <w:headerReference w:type="default" r:id="rId33"/>
          <w:footerReference w:type="default" r:id="rId34"/>
          <w:pgSz w:w="11906" w:h="16838" w:code="9"/>
          <w:pgMar w:top="1418" w:right="1418" w:bottom="1418" w:left="1418" w:header="709" w:footer="709" w:gutter="0"/>
          <w:cols w:space="708"/>
          <w:docGrid w:linePitch="360"/>
        </w:sectPr>
      </w:pPr>
    </w:p>
    <w:tbl>
      <w:tblPr>
        <w:tblStyle w:val="Tableausimple1"/>
        <w:tblW w:w="10348" w:type="dxa"/>
        <w:tblInd w:w="-714" w:type="dxa"/>
        <w:tblLook w:val="04A0" w:firstRow="1" w:lastRow="0" w:firstColumn="1" w:lastColumn="0" w:noHBand="0" w:noVBand="1"/>
      </w:tblPr>
      <w:tblGrid>
        <w:gridCol w:w="2552"/>
        <w:gridCol w:w="7796"/>
      </w:tblGrid>
      <w:tr w:rsidR="00D96061" w14:paraId="0D495744" w14:textId="77777777" w:rsidTr="001D6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2"/>
          </w:tcPr>
          <w:p w14:paraId="63C4BB11" w14:textId="77777777" w:rsidR="00D96061" w:rsidRPr="00CA6436" w:rsidRDefault="00D96061" w:rsidP="00CA6436">
            <w:pPr>
              <w:pStyle w:val="Titre1"/>
              <w:rPr>
                <w:b/>
                <w:bCs w:val="0"/>
                <w:lang w:val="fr-BE"/>
              </w:rPr>
            </w:pPr>
            <w:bookmarkStart w:id="145" w:name="_Toc168326319"/>
            <w:bookmarkStart w:id="146" w:name="_Toc196376782"/>
            <w:r w:rsidRPr="00CA6436">
              <w:rPr>
                <w:b/>
                <w:bCs w:val="0"/>
                <w:lang w:val="fr-BE"/>
              </w:rPr>
              <w:lastRenderedPageBreak/>
              <w:t>PARTIE 2 – CLAUSES TECHNIQUES</w:t>
            </w:r>
            <w:bookmarkEnd w:id="145"/>
            <w:bookmarkEnd w:id="146"/>
          </w:p>
        </w:tc>
      </w:tr>
      <w:tr w:rsidR="00D96061" w14:paraId="08446AC4" w14:textId="77777777" w:rsidTr="001D6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1A5883F" w14:textId="77777777" w:rsidR="00D96061" w:rsidRPr="00312382" w:rsidRDefault="00D96061" w:rsidP="0007157A">
            <w:pPr>
              <w:spacing w:before="120" w:after="120"/>
              <w:jc w:val="center"/>
              <w:rPr>
                <w:rFonts w:cstheme="minorHAnsi"/>
                <w:color w:val="4472C4" w:themeColor="accent1"/>
                <w:sz w:val="21"/>
                <w:szCs w:val="21"/>
                <w:lang w:val="fr-BE"/>
              </w:rPr>
            </w:pPr>
          </w:p>
        </w:tc>
        <w:tc>
          <w:tcPr>
            <w:tcW w:w="7796" w:type="dxa"/>
          </w:tcPr>
          <w:p w14:paraId="5668A9BC" w14:textId="77777777" w:rsidR="00D96061" w:rsidRPr="00312382" w:rsidRDefault="00D96061"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96061" w14:paraId="54921A45" w14:textId="77777777" w:rsidTr="001D6883">
        <w:tc>
          <w:tcPr>
            <w:cnfStyle w:val="001000000000" w:firstRow="0" w:lastRow="0" w:firstColumn="1" w:lastColumn="0" w:oddVBand="0" w:evenVBand="0" w:oddHBand="0" w:evenHBand="0" w:firstRowFirstColumn="0" w:firstRowLastColumn="0" w:lastRowFirstColumn="0" w:lastRowLastColumn="0"/>
            <w:tcW w:w="2552" w:type="dxa"/>
          </w:tcPr>
          <w:p w14:paraId="43C09009" w14:textId="77777777" w:rsidR="00D96061" w:rsidRPr="00312382" w:rsidRDefault="00D96061" w:rsidP="0007157A">
            <w:pPr>
              <w:spacing w:before="120" w:after="120"/>
              <w:jc w:val="center"/>
              <w:rPr>
                <w:rFonts w:cstheme="minorHAnsi"/>
                <w:color w:val="4472C4" w:themeColor="accent1"/>
                <w:sz w:val="21"/>
                <w:szCs w:val="21"/>
                <w:lang w:val="fr-BE"/>
              </w:rPr>
            </w:pPr>
          </w:p>
        </w:tc>
        <w:tc>
          <w:tcPr>
            <w:tcW w:w="7796" w:type="dxa"/>
          </w:tcPr>
          <w:p w14:paraId="4D6270E7" w14:textId="77777777" w:rsidR="00D96061" w:rsidRPr="00312382" w:rsidRDefault="00D96061"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D96061" w14:paraId="37552DE4" w14:textId="77777777" w:rsidTr="001D6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406A66E" w14:textId="77777777" w:rsidR="00D96061" w:rsidRPr="00312382" w:rsidRDefault="00D96061" w:rsidP="0007157A">
            <w:pPr>
              <w:spacing w:before="120" w:after="120"/>
              <w:jc w:val="center"/>
              <w:rPr>
                <w:rFonts w:cstheme="minorHAnsi"/>
                <w:color w:val="4472C4" w:themeColor="accent1"/>
                <w:sz w:val="21"/>
                <w:szCs w:val="21"/>
                <w:lang w:val="fr-BE"/>
              </w:rPr>
            </w:pPr>
          </w:p>
        </w:tc>
        <w:tc>
          <w:tcPr>
            <w:tcW w:w="7796" w:type="dxa"/>
          </w:tcPr>
          <w:p w14:paraId="0E2B89E1" w14:textId="77777777" w:rsidR="00D96061" w:rsidRPr="00312382" w:rsidRDefault="00D96061"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96061" w14:paraId="63996E63" w14:textId="77777777" w:rsidTr="001D6883">
        <w:tc>
          <w:tcPr>
            <w:cnfStyle w:val="001000000000" w:firstRow="0" w:lastRow="0" w:firstColumn="1" w:lastColumn="0" w:oddVBand="0" w:evenVBand="0" w:oddHBand="0" w:evenHBand="0" w:firstRowFirstColumn="0" w:firstRowLastColumn="0" w:lastRowFirstColumn="0" w:lastRowLastColumn="0"/>
            <w:tcW w:w="2552" w:type="dxa"/>
          </w:tcPr>
          <w:p w14:paraId="59CE63A9" w14:textId="77777777" w:rsidR="00D96061" w:rsidRPr="00312382" w:rsidRDefault="00D96061" w:rsidP="0007157A">
            <w:pPr>
              <w:spacing w:before="120" w:after="120"/>
              <w:jc w:val="center"/>
              <w:rPr>
                <w:rFonts w:cstheme="minorHAnsi"/>
                <w:color w:val="4472C4" w:themeColor="accent1"/>
                <w:sz w:val="21"/>
                <w:szCs w:val="21"/>
                <w:lang w:val="fr-BE"/>
              </w:rPr>
            </w:pPr>
          </w:p>
        </w:tc>
        <w:tc>
          <w:tcPr>
            <w:tcW w:w="7796" w:type="dxa"/>
          </w:tcPr>
          <w:p w14:paraId="5DD23072" w14:textId="77777777" w:rsidR="00D96061" w:rsidRPr="00312382" w:rsidRDefault="00D96061"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55778407" w14:textId="77777777" w:rsidR="001804E0" w:rsidRPr="00A145A4" w:rsidRDefault="001804E0" w:rsidP="001804E0">
      <w:pPr>
        <w:spacing w:before="120" w:after="120"/>
        <w:jc w:val="center"/>
        <w:rPr>
          <w:rFonts w:cstheme="minorHAnsi"/>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1A9DCD33" w14:textId="3F8C0A07" w:rsidR="001804E0" w:rsidRPr="00A145A4" w:rsidRDefault="00897F3C" w:rsidP="001323D1">
      <w:pPr>
        <w:pStyle w:val="Titre1"/>
        <w:rPr>
          <w:lang w:val="fr-BE"/>
        </w:rPr>
      </w:pPr>
      <w:bookmarkStart w:id="147" w:name="_Toc196376783"/>
      <w:r w:rsidRPr="00A145A4">
        <w:rPr>
          <w:lang w:val="fr-BE"/>
        </w:rPr>
        <w:lastRenderedPageBreak/>
        <w:t>PARTIE</w:t>
      </w:r>
      <w:r w:rsidR="001804E0" w:rsidRPr="00A145A4">
        <w:rPr>
          <w:lang w:val="fr-BE"/>
        </w:rPr>
        <w:t xml:space="preserve"> 3 </w:t>
      </w:r>
      <w:r w:rsidR="001323D1" w:rsidRPr="00A145A4">
        <w:rPr>
          <w:lang w:val="fr-BE"/>
        </w:rPr>
        <w:t>–</w:t>
      </w:r>
      <w:r w:rsidR="001804E0" w:rsidRPr="00A145A4">
        <w:rPr>
          <w:lang w:val="fr-BE"/>
        </w:rPr>
        <w:t xml:space="preserve"> </w:t>
      </w:r>
      <w:r w:rsidRPr="00A145A4">
        <w:rPr>
          <w:lang w:val="fr-BE"/>
        </w:rPr>
        <w:t>ANNEXES</w:t>
      </w:r>
      <w:bookmarkEnd w:id="147"/>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A145A4" w14:paraId="666D0B54" w14:textId="77777777" w:rsidTr="00377C8F">
        <w:tc>
          <w:tcPr>
            <w:tcW w:w="9623" w:type="dxa"/>
            <w:shd w:val="clear" w:color="auto" w:fill="auto"/>
          </w:tcPr>
          <w:p w14:paraId="4CFE502B" w14:textId="2FE704D1" w:rsidR="001804E0" w:rsidRPr="00D96061" w:rsidRDefault="001804E0" w:rsidP="00D96061">
            <w:pPr>
              <w:pStyle w:val="Titre1"/>
              <w:rPr>
                <w:rFonts w:asciiTheme="minorHAnsi" w:eastAsia="Times New Roman" w:hAnsiTheme="minorHAnsi"/>
                <w:szCs w:val="40"/>
                <w:lang w:val="fr-BE"/>
              </w:rPr>
            </w:pPr>
            <w:bookmarkStart w:id="148" w:name="_Toc38796520"/>
            <w:bookmarkStart w:id="149" w:name="_Toc196376784"/>
            <w:r w:rsidRPr="00A145A4">
              <w:rPr>
                <w:rFonts w:asciiTheme="minorHAnsi" w:eastAsia="Times New Roman" w:hAnsiTheme="minorHAnsi"/>
                <w:szCs w:val="40"/>
                <w:lang w:val="fr-BE"/>
              </w:rPr>
              <w:t xml:space="preserve">ANNEXE </w:t>
            </w:r>
            <w:r w:rsidR="00262AD6" w:rsidRPr="00A145A4">
              <w:rPr>
                <w:rFonts w:asciiTheme="minorHAnsi" w:eastAsia="Times New Roman" w:hAnsiTheme="minorHAnsi"/>
                <w:szCs w:val="40"/>
                <w:lang w:val="fr-BE"/>
              </w:rPr>
              <w:t>1</w:t>
            </w:r>
            <w:r w:rsidR="00D46366" w:rsidRPr="00A145A4">
              <w:rPr>
                <w:rFonts w:asciiTheme="minorHAnsi" w:eastAsia="Times New Roman" w:hAnsiTheme="minorHAnsi"/>
                <w:szCs w:val="40"/>
                <w:lang w:val="fr-BE"/>
              </w:rPr>
              <w:t> </w:t>
            </w:r>
            <w:r w:rsidR="00262AD6" w:rsidRPr="00A145A4">
              <w:rPr>
                <w:rFonts w:asciiTheme="minorHAnsi" w:eastAsia="Times New Roman" w:hAnsiTheme="minorHAnsi"/>
                <w:szCs w:val="40"/>
                <w:lang w:val="fr-BE"/>
              </w:rPr>
              <w:t>:</w:t>
            </w:r>
            <w:r w:rsidRPr="00A145A4">
              <w:rPr>
                <w:rFonts w:asciiTheme="minorHAnsi" w:eastAsia="Times New Roman" w:hAnsiTheme="minorHAnsi"/>
                <w:szCs w:val="40"/>
                <w:lang w:val="fr-BE"/>
              </w:rPr>
              <w:t xml:space="preserve"> </w:t>
            </w:r>
            <w:bookmarkEnd w:id="148"/>
            <w:commentRangeStart w:id="150"/>
            <w:r w:rsidR="00C0106A" w:rsidRPr="00A145A4">
              <w:rPr>
                <w:rFonts w:asciiTheme="minorHAnsi" w:eastAsia="Times New Roman" w:hAnsiTheme="minorHAnsi"/>
                <w:szCs w:val="40"/>
                <w:lang w:val="fr-BE"/>
              </w:rPr>
              <w:t>FORMULAIRE D‘OFFRE</w:t>
            </w:r>
            <w:commentRangeEnd w:id="150"/>
            <w:r w:rsidR="0070530F" w:rsidRPr="00A145A4">
              <w:rPr>
                <w:rStyle w:val="Marquedecommentaire"/>
                <w:rFonts w:asciiTheme="minorHAnsi" w:eastAsiaTheme="minorHAnsi" w:hAnsiTheme="minorHAnsi" w:cstheme="minorBidi"/>
                <w:b w:val="0"/>
                <w:caps w:val="0"/>
                <w:color w:val="auto"/>
                <w:lang w:val="fr-BE" w:eastAsia="en-US"/>
              </w:rPr>
              <w:commentReference w:id="150"/>
            </w:r>
            <w:bookmarkEnd w:id="149"/>
          </w:p>
          <w:p w14:paraId="53566D98" w14:textId="77777777" w:rsidR="001804E0" w:rsidRPr="00A145A4" w:rsidRDefault="001804E0" w:rsidP="001804E0">
            <w:pPr>
              <w:keepNext/>
              <w:jc w:val="center"/>
              <w:outlineLvl w:val="3"/>
              <w:rPr>
                <w:rFonts w:asciiTheme="minorHAnsi" w:hAnsiTheme="minorHAnsi" w:cstheme="minorHAnsi"/>
                <w:sz w:val="21"/>
                <w:szCs w:val="21"/>
                <w:u w:val="single"/>
                <w:lang w:val="fr-BE"/>
              </w:rPr>
            </w:pPr>
          </w:p>
          <w:p w14:paraId="35B7303E" w14:textId="536392AA" w:rsidR="001804E0" w:rsidRPr="00CA6436" w:rsidRDefault="001804E0" w:rsidP="001804E0">
            <w:pPr>
              <w:keepNext/>
              <w:jc w:val="center"/>
              <w:outlineLvl w:val="3"/>
              <w:rPr>
                <w:rFonts w:asciiTheme="minorHAnsi" w:hAnsiTheme="minorHAnsi" w:cstheme="minorHAnsi"/>
                <w:b/>
                <w:color w:val="0070C0"/>
                <w:sz w:val="24"/>
                <w:szCs w:val="24"/>
                <w:u w:val="single"/>
                <w:lang w:val="fr-BE"/>
              </w:rPr>
            </w:pPr>
            <w:r w:rsidRPr="00CA6436">
              <w:rPr>
                <w:rFonts w:asciiTheme="minorHAnsi" w:hAnsiTheme="minorHAnsi" w:cstheme="minorHAnsi"/>
                <w:b/>
                <w:color w:val="0070C0"/>
                <w:sz w:val="24"/>
                <w:szCs w:val="24"/>
                <w:u w:val="single"/>
                <w:lang w:val="fr-BE"/>
              </w:rPr>
              <w:t>Marché public de fournitures</w:t>
            </w:r>
            <w:r w:rsidRPr="00CA6436">
              <w:rPr>
                <w:rFonts w:asciiTheme="minorHAnsi" w:hAnsiTheme="minorHAnsi" w:cstheme="minorHAnsi"/>
                <w:b/>
                <w:color w:val="E36C0A"/>
                <w:sz w:val="24"/>
                <w:szCs w:val="24"/>
                <w:u w:val="single"/>
                <w:lang w:val="fr-BE"/>
              </w:rPr>
              <w:t xml:space="preserve"> </w:t>
            </w:r>
            <w:r w:rsidRPr="00CA6436">
              <w:rPr>
                <w:rFonts w:asciiTheme="minorHAnsi" w:hAnsiTheme="minorHAnsi" w:cstheme="minorHAnsi"/>
                <w:b/>
                <w:color w:val="0070C0"/>
                <w:sz w:val="24"/>
                <w:szCs w:val="24"/>
                <w:u w:val="single"/>
                <w:lang w:val="fr-BE"/>
              </w:rPr>
              <w:t>de</w:t>
            </w:r>
            <w:r w:rsidR="006961D8" w:rsidRPr="00CA6436">
              <w:rPr>
                <w:rFonts w:asciiTheme="minorHAnsi" w:eastAsiaTheme="minorHAnsi" w:hAnsiTheme="minorHAnsi" w:cstheme="minorHAnsi"/>
                <w:sz w:val="24"/>
                <w:szCs w:val="24"/>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CA6436">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A145A4" w:rsidRDefault="001804E0" w:rsidP="001804E0">
            <w:pPr>
              <w:jc w:val="center"/>
              <w:rPr>
                <w:rFonts w:asciiTheme="minorHAnsi" w:hAnsiTheme="minorHAnsi" w:cstheme="minorHAnsi"/>
                <w:sz w:val="21"/>
                <w:szCs w:val="21"/>
                <w:lang w:val="fr-BE"/>
              </w:rPr>
            </w:pPr>
          </w:p>
          <w:p w14:paraId="76B705F9" w14:textId="664C9872" w:rsidR="001804E0" w:rsidRPr="00A145A4" w:rsidRDefault="00A92407" w:rsidP="001804E0">
            <w:pPr>
              <w:spacing w:after="120"/>
              <w:jc w:val="center"/>
              <w:rPr>
                <w:rFonts w:asciiTheme="minorHAnsi" w:hAnsiTheme="minorHAnsi" w:cstheme="minorHAnsi"/>
                <w:sz w:val="21"/>
                <w:szCs w:val="21"/>
                <w:lang w:val="fr-BE"/>
              </w:rPr>
            </w:pPr>
            <w:sdt>
              <w:sdtPr>
                <w:rPr>
                  <w:rFonts w:cstheme="minorHAnsi"/>
                  <w:sz w:val="24"/>
                  <w:szCs w:val="24"/>
                  <w:highlight w:val="lightGray"/>
                  <w:lang w:val="fr-BE"/>
                </w:rPr>
                <w:id w:val="188186683"/>
                <w:placeholder>
                  <w:docPart w:val="DF9F0995A78D4740BB219EB517B9711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CF52D8"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A145A4" w:rsidRDefault="001804E0" w:rsidP="001804E0">
      <w:pPr>
        <w:spacing w:after="0" w:line="240" w:lineRule="auto"/>
        <w:rPr>
          <w:rFonts w:eastAsia="Times New Roman" w:cstheme="minorHAnsi"/>
          <w:sz w:val="21"/>
          <w:szCs w:val="21"/>
          <w:lang w:val="fr-BE" w:eastAsia="de-DE"/>
        </w:rPr>
      </w:pPr>
    </w:p>
    <w:p w14:paraId="16ED3216" w14:textId="77777777" w:rsidR="004B4538" w:rsidRPr="00A145A4" w:rsidRDefault="004B4538" w:rsidP="004B4538">
      <w:pPr>
        <w:spacing w:after="0" w:line="240" w:lineRule="auto"/>
        <w:rPr>
          <w:rFonts w:eastAsia="Times New Roman" w:cstheme="minorHAnsi"/>
          <w:b/>
          <w:sz w:val="21"/>
          <w:szCs w:val="21"/>
          <w:lang w:val="fr-BE" w:eastAsia="de-DE"/>
        </w:rPr>
      </w:pPr>
      <w:r w:rsidRPr="00A145A4">
        <w:rPr>
          <w:rFonts w:eastAsia="Times New Roman" w:cstheme="minorHAnsi"/>
          <w:b/>
          <w:sz w:val="21"/>
          <w:szCs w:val="21"/>
          <w:lang w:val="fr-BE" w:eastAsia="de-DE"/>
        </w:rPr>
        <w:t>I. Identification</w:t>
      </w:r>
    </w:p>
    <w:p w14:paraId="24A738FB" w14:textId="77777777" w:rsidR="004B4538" w:rsidRPr="00A145A4" w:rsidRDefault="004B4538" w:rsidP="004B4538">
      <w:pPr>
        <w:tabs>
          <w:tab w:val="left" w:pos="340"/>
        </w:tabs>
        <w:suppressAutoHyphens/>
        <w:spacing w:after="0" w:line="240" w:lineRule="auto"/>
        <w:jc w:val="both"/>
        <w:rPr>
          <w:rFonts w:eastAsia="Times New Roman" w:cstheme="minorHAnsi"/>
          <w:sz w:val="21"/>
          <w:szCs w:val="21"/>
          <w:u w:val="single"/>
          <w:lang w:val="fr-BE" w:eastAsia="de-DE"/>
        </w:rPr>
      </w:pPr>
    </w:p>
    <w:p w14:paraId="3E41B77F"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sz w:val="21"/>
          <w:szCs w:val="21"/>
          <w:lang w:val="fr-BE" w:eastAsia="de-DE"/>
        </w:rPr>
        <w:t>Le soumissionnaire soussigné</w:t>
      </w:r>
      <w:r w:rsidRPr="00A145A4">
        <w:rPr>
          <w:rFonts w:eastAsia="Times New Roman" w:cstheme="minorHAnsi"/>
          <w:sz w:val="21"/>
          <w:szCs w:val="21"/>
          <w:vertAlign w:val="superscript"/>
          <w:lang w:val="fr-BE" w:eastAsia="de-DE"/>
        </w:rPr>
        <w:footnoteReference w:id="2"/>
      </w:r>
      <w:r w:rsidRPr="00A145A4">
        <w:rPr>
          <w:rFonts w:eastAsia="Times New Roman" w:cstheme="minorHAnsi"/>
          <w:sz w:val="21"/>
          <w:szCs w:val="21"/>
          <w:lang w:val="fr-BE" w:eastAsia="de-DE"/>
        </w:rPr>
        <w:t> : ….</w:t>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br/>
      </w:r>
    </w:p>
    <w:p w14:paraId="7A295375"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1E73A4EB"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58A971F"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La société soumissionnaire</w:t>
      </w:r>
      <w:r w:rsidRPr="00A145A4">
        <w:rPr>
          <w:rFonts w:eastAsia="Times New Roman" w:cstheme="minorHAnsi"/>
          <w:sz w:val="21"/>
          <w:szCs w:val="21"/>
          <w:vertAlign w:val="superscript"/>
          <w:lang w:val="fr-BE" w:eastAsia="de-DE"/>
        </w:rPr>
        <w:footnoteReference w:id="3"/>
      </w:r>
      <w:r w:rsidRPr="00A145A4">
        <w:rPr>
          <w:rFonts w:eastAsia="Times New Roman" w:cstheme="minorHAnsi"/>
          <w:sz w:val="21"/>
          <w:szCs w:val="21"/>
          <w:lang w:val="fr-BE" w:eastAsia="de-DE"/>
        </w:rPr>
        <w:t> : ….</w:t>
      </w:r>
    </w:p>
    <w:p w14:paraId="40D4729A"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13D5ED4" w14:textId="77777777" w:rsidR="004B4538" w:rsidRPr="00A145A4" w:rsidRDefault="004B4538" w:rsidP="004B4538">
      <w:pPr>
        <w:tabs>
          <w:tab w:val="right" w:leader="dot" w:pos="9356"/>
        </w:tabs>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Représentée par</w:t>
      </w:r>
      <w:r w:rsidRPr="00A145A4">
        <w:rPr>
          <w:rFonts w:eastAsia="Times New Roman" w:cstheme="minorHAnsi"/>
          <w:sz w:val="21"/>
          <w:szCs w:val="21"/>
          <w:vertAlign w:val="superscript"/>
          <w:lang w:val="fr-BE" w:eastAsia="de-DE"/>
        </w:rPr>
        <w:footnoteReference w:id="4"/>
      </w:r>
      <w:r w:rsidRPr="00A145A4">
        <w:rPr>
          <w:rFonts w:eastAsia="Times New Roman" w:cstheme="minorHAnsi"/>
          <w:sz w:val="21"/>
          <w:szCs w:val="21"/>
          <w:lang w:val="fr-BE" w:eastAsia="de-DE"/>
        </w:rPr>
        <w:t> : ….</w:t>
      </w:r>
    </w:p>
    <w:p w14:paraId="1A6BBF8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p>
    <w:p w14:paraId="329FC06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35A56D96"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2669ED7C"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 groupement sans personnalité juridique</w:t>
      </w:r>
      <w:r w:rsidRPr="00A145A4">
        <w:rPr>
          <w:rFonts w:eastAsia="Times New Roman" w:cstheme="minorHAnsi"/>
          <w:sz w:val="21"/>
          <w:szCs w:val="21"/>
          <w:vertAlign w:val="superscript"/>
          <w:lang w:val="fr-BE" w:eastAsia="de-DE"/>
        </w:rPr>
        <w:footnoteReference w:id="5"/>
      </w:r>
      <w:r w:rsidRPr="00A145A4">
        <w:rPr>
          <w:rFonts w:eastAsia="Times New Roman" w:cstheme="minorHAnsi"/>
          <w:sz w:val="21"/>
          <w:szCs w:val="21"/>
          <w:lang w:val="fr-BE" w:eastAsia="de-DE"/>
        </w:rPr>
        <w:t> : ….</w:t>
      </w:r>
    </w:p>
    <w:p w14:paraId="48C8674B"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4B2F7965"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Composé par les participants suivants</w:t>
      </w:r>
      <w:r w:rsidRPr="00A145A4">
        <w:rPr>
          <w:rFonts w:eastAsia="Times New Roman" w:cstheme="minorHAnsi"/>
          <w:sz w:val="21"/>
          <w:szCs w:val="21"/>
          <w:vertAlign w:val="superscript"/>
          <w:lang w:val="fr-BE" w:eastAsia="de-DE"/>
        </w:rPr>
        <w:footnoteReference w:id="6"/>
      </w:r>
      <w:r w:rsidRPr="00A145A4">
        <w:rPr>
          <w:rFonts w:eastAsia="Times New Roman" w:cstheme="minorHAnsi"/>
          <w:sz w:val="21"/>
          <w:szCs w:val="21"/>
          <w:lang w:val="fr-BE" w:eastAsia="de-DE"/>
        </w:rPr>
        <w:t xml:space="preserve"> qui s’engagent solidairement : ….</w:t>
      </w:r>
    </w:p>
    <w:p w14:paraId="7750E6AA"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p>
    <w:p w14:paraId="75ADF2D4" w14:textId="77777777" w:rsidR="004B4538" w:rsidRDefault="004B4538" w:rsidP="004B4538">
      <w:pPr>
        <w:autoSpaceDE w:val="0"/>
        <w:autoSpaceDN w:val="0"/>
        <w:adjustRightInd w:val="0"/>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Et représentés par</w:t>
      </w:r>
      <w:r w:rsidRPr="00A145A4">
        <w:rPr>
          <w:rFonts w:eastAsia="Times New Roman" w:cstheme="minorHAnsi"/>
          <w:sz w:val="21"/>
          <w:szCs w:val="21"/>
          <w:vertAlign w:val="superscript"/>
          <w:lang w:val="fr-BE" w:eastAsia="de-DE"/>
        </w:rPr>
        <w:footnoteReference w:id="7"/>
      </w:r>
      <w:r w:rsidRPr="00A145A4">
        <w:rPr>
          <w:rFonts w:eastAsia="Times New Roman" w:cstheme="minorHAnsi"/>
          <w:sz w:val="21"/>
          <w:szCs w:val="21"/>
          <w:lang w:val="fr-BE" w:eastAsia="de-DE"/>
        </w:rPr>
        <w:t> : …</w:t>
      </w:r>
    </w:p>
    <w:p w14:paraId="35CB3B98" w14:textId="77777777" w:rsidR="001D6883" w:rsidRDefault="001D6883" w:rsidP="001D6883">
      <w:pPr>
        <w:autoSpaceDE w:val="0"/>
        <w:autoSpaceDN w:val="0"/>
        <w:adjustRightInd w:val="0"/>
        <w:spacing w:after="0" w:line="240" w:lineRule="auto"/>
        <w:jc w:val="both"/>
        <w:rPr>
          <w:rFonts w:eastAsia="Times New Roman" w:cstheme="minorHAnsi"/>
          <w:sz w:val="21"/>
          <w:szCs w:val="21"/>
          <w:lang w:val="fr-BE" w:eastAsia="de-DE"/>
        </w:rPr>
      </w:pPr>
    </w:p>
    <w:p w14:paraId="19B4EFAC" w14:textId="77777777" w:rsidR="005B01D3" w:rsidRPr="005B01D3" w:rsidRDefault="005B01D3" w:rsidP="005B01D3">
      <w:pPr>
        <w:autoSpaceDE w:val="0"/>
        <w:autoSpaceDN w:val="0"/>
        <w:adjustRightInd w:val="0"/>
        <w:spacing w:after="0" w:line="240" w:lineRule="auto"/>
        <w:jc w:val="both"/>
        <w:rPr>
          <w:rFonts w:eastAsia="Times New Roman" w:cstheme="minorHAnsi"/>
          <w:b/>
          <w:bCs/>
          <w:sz w:val="21"/>
          <w:szCs w:val="21"/>
          <w:lang w:val="fr-BE" w:eastAsia="de-DE"/>
        </w:rPr>
      </w:pPr>
      <w:commentRangeStart w:id="151"/>
      <w:r w:rsidRPr="005B01D3">
        <w:rPr>
          <w:rFonts w:eastAsia="Times New Roman" w:cstheme="minorHAnsi"/>
          <w:b/>
          <w:bCs/>
          <w:sz w:val="21"/>
          <w:szCs w:val="21"/>
          <w:lang w:val="fr-BE" w:eastAsia="de-DE"/>
        </w:rPr>
        <w:t>Statut PME</w:t>
      </w:r>
    </w:p>
    <w:p w14:paraId="4D5B4EC3" w14:textId="77777777" w:rsidR="005B01D3" w:rsidRPr="005B01D3" w:rsidRDefault="005B01D3" w:rsidP="005B01D3">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5B01D3" w:rsidRPr="005B01D3" w14:paraId="0DEBFDB3" w14:textId="77777777" w:rsidTr="00EF6572">
        <w:tc>
          <w:tcPr>
            <w:tcW w:w="8784" w:type="dxa"/>
          </w:tcPr>
          <w:p w14:paraId="42E95EF0" w14:textId="77777777" w:rsidR="005B01D3" w:rsidRPr="005B01D3" w:rsidRDefault="005B01D3" w:rsidP="005B01D3">
            <w:pPr>
              <w:numPr>
                <w:ilvl w:val="0"/>
                <w:numId w:val="52"/>
              </w:numPr>
              <w:contextualSpacing/>
              <w:rPr>
                <w:rFonts w:eastAsia="Calibri" w:cstheme="minorHAnsi"/>
                <w:sz w:val="21"/>
                <w:szCs w:val="21"/>
                <w:lang w:eastAsia="fr-BE"/>
              </w:rPr>
            </w:pPr>
            <w:r w:rsidRPr="005B01D3">
              <w:rPr>
                <w:rFonts w:eastAsia="Calibri" w:cstheme="minorHAnsi"/>
                <w:sz w:val="21"/>
                <w:szCs w:val="21"/>
                <w:lang w:eastAsia="fr-BE"/>
              </w:rPr>
              <w:t>Non applicable</w:t>
            </w:r>
          </w:p>
        </w:tc>
      </w:tr>
      <w:tr w:rsidR="005B01D3" w:rsidRPr="005B01D3" w14:paraId="48A7AC41" w14:textId="77777777" w:rsidTr="00EF6572">
        <w:tc>
          <w:tcPr>
            <w:tcW w:w="8784" w:type="dxa"/>
          </w:tcPr>
          <w:p w14:paraId="31706DB5" w14:textId="77777777" w:rsidR="005B01D3" w:rsidRPr="005B01D3" w:rsidRDefault="005B01D3" w:rsidP="005B01D3">
            <w:pPr>
              <w:numPr>
                <w:ilvl w:val="0"/>
                <w:numId w:val="52"/>
              </w:numPr>
              <w:contextualSpacing/>
              <w:rPr>
                <w:rFonts w:eastAsia="Calibri" w:cstheme="minorHAnsi"/>
                <w:sz w:val="21"/>
                <w:szCs w:val="21"/>
                <w:lang w:eastAsia="fr-BE"/>
              </w:rPr>
            </w:pPr>
            <w:r w:rsidRPr="005B01D3">
              <w:rPr>
                <w:rFonts w:eastAsia="Calibri" w:cstheme="minorHAnsi"/>
                <w:sz w:val="21"/>
                <w:szCs w:val="21"/>
                <w:lang w:eastAsia="fr-BE"/>
              </w:rPr>
              <w:t>Micro-entreprise </w:t>
            </w:r>
          </w:p>
          <w:p w14:paraId="412D7CA4"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Moins de 10 employés</w:t>
            </w:r>
          </w:p>
          <w:p w14:paraId="091368C9"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Chiffre d’affaires annuel ou total du bilan annuel : ≤ 2 millions d’euros </w:t>
            </w:r>
          </w:p>
        </w:tc>
      </w:tr>
      <w:tr w:rsidR="005B01D3" w:rsidRPr="005B01D3" w14:paraId="7A99EBE8" w14:textId="77777777" w:rsidTr="00EF6572">
        <w:tc>
          <w:tcPr>
            <w:tcW w:w="8784" w:type="dxa"/>
          </w:tcPr>
          <w:p w14:paraId="63880D28" w14:textId="77777777" w:rsidR="005B01D3" w:rsidRPr="005B01D3" w:rsidRDefault="005B01D3" w:rsidP="005B01D3">
            <w:pPr>
              <w:numPr>
                <w:ilvl w:val="0"/>
                <w:numId w:val="52"/>
              </w:numPr>
              <w:contextualSpacing/>
              <w:rPr>
                <w:rFonts w:eastAsia="Calibri" w:cstheme="minorHAnsi"/>
                <w:sz w:val="21"/>
                <w:szCs w:val="21"/>
                <w:lang w:eastAsia="fr-BE"/>
              </w:rPr>
            </w:pPr>
            <w:r w:rsidRPr="005B01D3">
              <w:rPr>
                <w:rFonts w:eastAsia="Calibri" w:cstheme="minorHAnsi"/>
                <w:sz w:val="21"/>
                <w:szCs w:val="21"/>
                <w:lang w:eastAsia="fr-BE"/>
              </w:rPr>
              <w:t>Petite entreprise </w:t>
            </w:r>
          </w:p>
          <w:p w14:paraId="756DA5AC"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 xml:space="preserve">Moins de 50 employés </w:t>
            </w:r>
          </w:p>
          <w:p w14:paraId="0A79B824"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Chiffre d’affaires annuel ou total du bilan annuel : ≤10 millions d’euros</w:t>
            </w:r>
          </w:p>
        </w:tc>
      </w:tr>
      <w:tr w:rsidR="005B01D3" w:rsidRPr="005B01D3" w14:paraId="35998B9F" w14:textId="77777777" w:rsidTr="00EF6572">
        <w:tc>
          <w:tcPr>
            <w:tcW w:w="8784" w:type="dxa"/>
          </w:tcPr>
          <w:p w14:paraId="7DFC1146" w14:textId="77777777" w:rsidR="005B01D3" w:rsidRPr="005B01D3" w:rsidRDefault="005B01D3" w:rsidP="005B01D3">
            <w:pPr>
              <w:numPr>
                <w:ilvl w:val="0"/>
                <w:numId w:val="52"/>
              </w:numPr>
              <w:contextualSpacing/>
              <w:rPr>
                <w:rFonts w:eastAsia="Calibri" w:cstheme="minorHAnsi"/>
                <w:sz w:val="21"/>
                <w:szCs w:val="21"/>
                <w:lang w:eastAsia="fr-BE"/>
              </w:rPr>
            </w:pPr>
            <w:r w:rsidRPr="005B01D3">
              <w:rPr>
                <w:rFonts w:eastAsia="Calibri" w:cstheme="minorHAnsi"/>
                <w:sz w:val="21"/>
                <w:szCs w:val="21"/>
                <w:lang w:eastAsia="fr-BE"/>
              </w:rPr>
              <w:t>Moyenne entreprise </w:t>
            </w:r>
          </w:p>
          <w:p w14:paraId="4A2F9D25"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Moins de 250 occupés</w:t>
            </w:r>
          </w:p>
          <w:p w14:paraId="1FAC71E1" w14:textId="4896F499"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Chiffre d’affaires annuel ≤ 50 millions d’euros ou total du bilan annuel ≤ 43 millions d’euros</w:t>
            </w:r>
          </w:p>
        </w:tc>
      </w:tr>
      <w:tr w:rsidR="005B01D3" w:rsidRPr="005B01D3" w14:paraId="2117792C" w14:textId="77777777" w:rsidTr="00EF6572">
        <w:trPr>
          <w:trHeight w:val="58"/>
        </w:trPr>
        <w:tc>
          <w:tcPr>
            <w:tcW w:w="8784" w:type="dxa"/>
          </w:tcPr>
          <w:p w14:paraId="5E8E2628" w14:textId="77777777" w:rsidR="005B01D3" w:rsidRPr="005B01D3" w:rsidRDefault="005B01D3" w:rsidP="005B01D3">
            <w:pPr>
              <w:contextualSpacing/>
              <w:rPr>
                <w:rFonts w:eastAsia="Calibri" w:cstheme="minorHAnsi"/>
                <w:sz w:val="21"/>
                <w:szCs w:val="21"/>
                <w:lang w:eastAsia="fr-BE"/>
              </w:rPr>
            </w:pPr>
            <w:r w:rsidRPr="005B01D3">
              <w:rPr>
                <w:rFonts w:eastAsia="Calibri" w:cstheme="minorHAnsi"/>
                <w:sz w:val="21"/>
                <w:szCs w:val="21"/>
                <w:lang w:eastAsia="fr-BE"/>
              </w:rPr>
              <w:t xml:space="preserve">Remarques </w:t>
            </w:r>
          </w:p>
          <w:p w14:paraId="0E5AACBE" w14:textId="77777777" w:rsidR="005B01D3" w:rsidRPr="005B01D3" w:rsidRDefault="005B01D3" w:rsidP="005B01D3">
            <w:pPr>
              <w:numPr>
                <w:ilvl w:val="0"/>
                <w:numId w:val="51"/>
              </w:numPr>
              <w:spacing w:after="200" w:line="276" w:lineRule="auto"/>
              <w:contextualSpacing/>
              <w:rPr>
                <w:rFonts w:cstheme="minorHAnsi"/>
                <w:sz w:val="21"/>
                <w:szCs w:val="21"/>
              </w:rPr>
            </w:pPr>
            <w:r w:rsidRPr="005B01D3">
              <w:rPr>
                <w:rFonts w:cstheme="minorHAnsi"/>
                <w:sz w:val="21"/>
                <w:szCs w:val="21"/>
              </w:rPr>
              <w:lastRenderedPageBreak/>
              <w:t xml:space="preserve">Une entreprise </w:t>
            </w:r>
            <w:r w:rsidRPr="005B01D3">
              <w:rPr>
                <w:rFonts w:cstheme="minorHAnsi"/>
                <w:bCs/>
                <w:sz w:val="21"/>
                <w:szCs w:val="21"/>
              </w:rPr>
              <w:t>personne physique</w:t>
            </w:r>
            <w:r w:rsidRPr="005B01D3">
              <w:rPr>
                <w:rFonts w:cstheme="minorHAnsi"/>
                <w:sz w:val="21"/>
                <w:szCs w:val="21"/>
              </w:rPr>
              <w:t xml:space="preserve"> qui n’emploie aucun travailleur est une </w:t>
            </w:r>
            <w:r w:rsidRPr="005B01D3">
              <w:rPr>
                <w:rFonts w:cstheme="minorHAnsi"/>
                <w:bCs/>
                <w:sz w:val="21"/>
                <w:szCs w:val="21"/>
              </w:rPr>
              <w:t>micro</w:t>
            </w:r>
            <w:r w:rsidRPr="005B01D3">
              <w:rPr>
                <w:rFonts w:cstheme="minorHAnsi"/>
                <w:sz w:val="21"/>
                <w:szCs w:val="21"/>
              </w:rPr>
              <w:t>-entreprise.</w:t>
            </w:r>
          </w:p>
          <w:p w14:paraId="47A1B131" w14:textId="77777777" w:rsidR="005B01D3" w:rsidRPr="005B01D3" w:rsidRDefault="005B01D3" w:rsidP="005B01D3">
            <w:pPr>
              <w:numPr>
                <w:ilvl w:val="0"/>
                <w:numId w:val="51"/>
              </w:numPr>
              <w:spacing w:after="200" w:line="276" w:lineRule="auto"/>
              <w:contextualSpacing/>
              <w:rPr>
                <w:rFonts w:cstheme="minorHAnsi"/>
                <w:sz w:val="21"/>
                <w:szCs w:val="21"/>
              </w:rPr>
            </w:pPr>
            <w:r w:rsidRPr="005B01D3">
              <w:rPr>
                <w:rFonts w:cstheme="minorHAnsi"/>
                <w:sz w:val="21"/>
                <w:szCs w:val="21"/>
              </w:rPr>
              <w:t xml:space="preserve">Si vous êtes un </w:t>
            </w:r>
            <w:r w:rsidRPr="005B01D3">
              <w:rPr>
                <w:rFonts w:cstheme="minorHAnsi"/>
                <w:bCs/>
                <w:sz w:val="21"/>
                <w:szCs w:val="21"/>
              </w:rPr>
              <w:t>groupement d’opérateurs économiques</w:t>
            </w:r>
            <w:r w:rsidRPr="005B01D3">
              <w:rPr>
                <w:rFonts w:cstheme="minorHAnsi"/>
                <w:sz w:val="21"/>
                <w:szCs w:val="21"/>
              </w:rPr>
              <w:t xml:space="preserve">, votre statut PME tient compte, de façon </w:t>
            </w:r>
            <w:r w:rsidRPr="005B01D3">
              <w:rPr>
                <w:rFonts w:cstheme="minorHAnsi"/>
                <w:bCs/>
                <w:sz w:val="21"/>
                <w:szCs w:val="21"/>
              </w:rPr>
              <w:t>cumulée</w:t>
            </w:r>
            <w:r w:rsidRPr="005B01D3">
              <w:rPr>
                <w:rFonts w:cstheme="minorHAnsi"/>
                <w:sz w:val="21"/>
                <w:szCs w:val="21"/>
              </w:rPr>
              <w:t xml:space="preserve">, des employés/occupés et des chiffres d’affaires annuels ou totaux de bilans annuels de </w:t>
            </w:r>
            <w:r w:rsidRPr="005B01D3">
              <w:rPr>
                <w:rFonts w:cstheme="minorHAnsi"/>
                <w:bCs/>
                <w:sz w:val="21"/>
                <w:szCs w:val="21"/>
              </w:rPr>
              <w:t>chacun des membres</w:t>
            </w:r>
            <w:r w:rsidRPr="005B01D3">
              <w:rPr>
                <w:rFonts w:cstheme="minorHAnsi"/>
                <w:sz w:val="21"/>
                <w:szCs w:val="21"/>
              </w:rPr>
              <w:t xml:space="preserve"> du groupement.</w:t>
            </w:r>
          </w:p>
        </w:tc>
      </w:tr>
    </w:tbl>
    <w:commentRangeEnd w:id="151"/>
    <w:p w14:paraId="0C3ACA4F" w14:textId="77777777" w:rsidR="001D6883" w:rsidRPr="00A145A4" w:rsidRDefault="002D4075" w:rsidP="001D6883">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51"/>
      </w:r>
    </w:p>
    <w:p w14:paraId="2D499E96"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C55A5CC" w14:textId="77777777" w:rsidR="004B4538" w:rsidRPr="00A145A4" w:rsidRDefault="004B4538" w:rsidP="004B4538">
      <w:pPr>
        <w:autoSpaceDE w:val="0"/>
        <w:autoSpaceDN w:val="0"/>
        <w:adjustRightInd w:val="0"/>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 Engagement</w:t>
      </w:r>
    </w:p>
    <w:p w14:paraId="7CC683FC"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66C24492" w14:textId="77777777" w:rsidR="004B4538" w:rsidRPr="00A145A4" w:rsidRDefault="004B4538" w:rsidP="004B4538">
      <w:pPr>
        <w:autoSpaceDE w:val="0"/>
        <w:autoSpaceDN w:val="0"/>
        <w:adjustRightInd w:val="0"/>
        <w:spacing w:after="12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S’engage à exécuter le marché selon les conditions déterminées :</w:t>
      </w:r>
    </w:p>
    <w:p w14:paraId="45CD6FC7" w14:textId="77777777" w:rsidR="004B4538" w:rsidRPr="00A145A4" w:rsidRDefault="004B4538" w:rsidP="00805B0F">
      <w:pPr>
        <w:numPr>
          <w:ilvl w:val="0"/>
          <w:numId w:val="40"/>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au cahier spécial des charges, en ce compris toutes ses annexes ;</w:t>
      </w:r>
    </w:p>
    <w:p w14:paraId="21F42257" w14:textId="77777777" w:rsidR="00090136" w:rsidRPr="00776CA9" w:rsidRDefault="00090136" w:rsidP="00805B0F">
      <w:pPr>
        <w:numPr>
          <w:ilvl w:val="0"/>
          <w:numId w:val="40"/>
        </w:numPr>
        <w:autoSpaceDE w:val="0"/>
        <w:autoSpaceDN w:val="0"/>
        <w:adjustRightInd w:val="0"/>
        <w:spacing w:after="120" w:line="240" w:lineRule="auto"/>
        <w:jc w:val="both"/>
        <w:rPr>
          <w:rFonts w:eastAsia="Times New Roman" w:cstheme="minorHAnsi"/>
          <w:sz w:val="21"/>
          <w:szCs w:val="21"/>
          <w:lang w:val="fr-BE" w:eastAsia="de-DE"/>
        </w:rPr>
      </w:pPr>
      <w:commentRangeStart w:id="152"/>
      <w:r w:rsidRPr="00776CA9">
        <w:rPr>
          <w:rFonts w:eastAsia="Times New Roman" w:cstheme="minorHAnsi"/>
          <w:sz w:val="21"/>
          <w:szCs w:val="21"/>
          <w:lang w:val="fr-BE" w:eastAsia="de-DE"/>
        </w:rPr>
        <w:t>à l’avis de marché publié et ses éventuels avis rectificatifs ;</w:t>
      </w:r>
      <w:commentRangeEnd w:id="152"/>
      <w:r w:rsidRPr="00776CA9">
        <w:rPr>
          <w:rStyle w:val="Marquedecommentaire"/>
          <w:lang w:val="fr-BE"/>
        </w:rPr>
        <w:commentReference w:id="152"/>
      </w:r>
    </w:p>
    <w:p w14:paraId="2DD63534" w14:textId="77777777" w:rsidR="00090136" w:rsidRPr="00776CA9" w:rsidRDefault="00090136" w:rsidP="00805B0F">
      <w:pPr>
        <w:numPr>
          <w:ilvl w:val="0"/>
          <w:numId w:val="40"/>
        </w:numPr>
        <w:autoSpaceDE w:val="0"/>
        <w:autoSpaceDN w:val="0"/>
        <w:adjustRightInd w:val="0"/>
        <w:spacing w:after="12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à cette </w:t>
      </w:r>
      <w:r w:rsidRPr="00384204">
        <w:rPr>
          <w:rFonts w:eastAsia="Times New Roman" w:cstheme="minorHAnsi"/>
          <w:sz w:val="21"/>
          <w:szCs w:val="21"/>
          <w:lang w:val="fr-BE" w:eastAsia="de-DE"/>
        </w:rPr>
        <w:t>offre et à la demande de participation,</w:t>
      </w:r>
      <w:r w:rsidRPr="00776CA9">
        <w:rPr>
          <w:rFonts w:eastAsia="Times New Roman" w:cstheme="minorHAnsi"/>
          <w:sz w:val="21"/>
          <w:szCs w:val="21"/>
          <w:lang w:val="fr-BE" w:eastAsia="de-DE"/>
        </w:rPr>
        <w:t xml:space="preserve">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48D6F081"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8D553AF" w14:textId="77777777" w:rsidR="004B4538" w:rsidRPr="00A145A4" w:rsidRDefault="00A92407" w:rsidP="004B4538">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B4538" w:rsidRPr="00A145A4">
            <w:rPr>
              <w:rFonts w:ascii="Segoe UI Symbol" w:eastAsia="Calibri" w:hAnsi="Segoe UI Symbol" w:cs="Segoe UI Symbol"/>
              <w:sz w:val="21"/>
              <w:szCs w:val="21"/>
              <w:lang w:val="fr-BE"/>
            </w:rPr>
            <w:t>☐</w:t>
          </w:r>
        </w:sdtContent>
      </w:sdt>
      <w:r w:rsidR="004B4538" w:rsidRPr="00A145A4">
        <w:rPr>
          <w:lang w:val="fr-BE"/>
        </w:rPr>
        <w:t xml:space="preserve"> en</w:t>
      </w:r>
      <w:r w:rsidR="004B4538" w:rsidRPr="00A145A4">
        <w:rPr>
          <w:rFonts w:eastAsia="Times New Roman" w:cstheme="minorHAnsi"/>
          <w:b/>
          <w:bCs/>
          <w:sz w:val="21"/>
          <w:szCs w:val="21"/>
          <w:lang w:val="fr-BE" w:eastAsia="de-DE"/>
        </w:rPr>
        <w:t xml:space="preserve"> cas de marché sans lots </w:t>
      </w:r>
      <w:r w:rsidR="004B4538" w:rsidRPr="00A145A4">
        <w:rPr>
          <w:rFonts w:eastAsia="Times New Roman" w:cstheme="minorHAnsi"/>
          <w:sz w:val="21"/>
          <w:szCs w:val="21"/>
          <w:lang w:val="fr-BE" w:eastAsia="de-DE"/>
        </w:rPr>
        <w:t>:</w:t>
      </w:r>
    </w:p>
    <w:p w14:paraId="2AF86413" w14:textId="19FDBA64"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bookmarkStart w:id="153" w:name="_Hlk52324345"/>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lang w:val="fr-BE"/>
        </w:rPr>
        <w:t xml:space="preserve"> </w:t>
      </w:r>
      <w:commentRangeStart w:id="154"/>
      <w:r w:rsidR="00EE7FA4">
        <w:rPr>
          <w:rFonts w:eastAsia="Times New Roman" w:cstheme="minorHAnsi"/>
          <w:sz w:val="21"/>
          <w:szCs w:val="21"/>
          <w:lang w:val="fr-BE" w:eastAsia="de-DE"/>
        </w:rPr>
        <w:t xml:space="preserve">Sur base de l’inventaire complété et remis dans l’offre, </w:t>
      </w:r>
      <w:commentRangeEnd w:id="154"/>
      <w:r w:rsidR="00EE7FA4">
        <w:rPr>
          <w:rStyle w:val="Marquedecommentaire"/>
        </w:rPr>
        <w:commentReference w:id="154"/>
      </w:r>
      <w:r w:rsidRPr="00A145A4">
        <w:rPr>
          <w:lang w:val="fr-BE"/>
        </w:rPr>
        <w:t>pour</w:t>
      </w:r>
      <w:r w:rsidRPr="00A145A4">
        <w:rPr>
          <w:rFonts w:eastAsia="Times New Roman" w:cstheme="minorHAnsi"/>
          <w:sz w:val="21"/>
          <w:szCs w:val="21"/>
          <w:lang w:val="fr-BE" w:eastAsia="de-DE"/>
        </w:rPr>
        <w:t xml:space="preserve"> un montant total de :</w:t>
      </w:r>
    </w:p>
    <w:p w14:paraId="1623FE5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A4D5912"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DE1872D" w14:textId="77777777" w:rsidR="004B4538" w:rsidRPr="00A145A4" w:rsidRDefault="004B4538">
            <w:pPr>
              <w:rPr>
                <w:rFonts w:asciiTheme="minorHAnsi" w:hAnsiTheme="minorHAnsi" w:cstheme="minorHAnsi"/>
                <w:b/>
                <w:color w:val="0070C0"/>
                <w:sz w:val="21"/>
                <w:szCs w:val="21"/>
                <w:lang w:val="fr-BE"/>
              </w:rPr>
            </w:pPr>
          </w:p>
          <w:p w14:paraId="500BCA4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6F5CB6A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2D8E85B"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656DF45"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DC04FB5" w14:textId="77777777" w:rsidR="004B4538" w:rsidRPr="00A145A4" w:rsidRDefault="004B4538">
            <w:pPr>
              <w:rPr>
                <w:rFonts w:asciiTheme="minorHAnsi" w:hAnsiTheme="minorHAnsi" w:cstheme="minorHAnsi"/>
                <w:sz w:val="21"/>
                <w:szCs w:val="21"/>
                <w:lang w:val="fr-BE"/>
              </w:rPr>
            </w:pPr>
          </w:p>
          <w:p w14:paraId="45BE8CF9" w14:textId="77777777" w:rsidR="004B4538" w:rsidRPr="00A145A4" w:rsidRDefault="004B4538">
            <w:pPr>
              <w:rPr>
                <w:rFonts w:asciiTheme="minorHAnsi" w:hAnsiTheme="minorHAnsi" w:cstheme="minorHAnsi"/>
                <w:sz w:val="21"/>
                <w:szCs w:val="21"/>
                <w:lang w:val="fr-BE"/>
              </w:rPr>
            </w:pPr>
          </w:p>
          <w:p w14:paraId="3A330B7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534BBA5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1B392501" w14:textId="77777777" w:rsidR="004B4538" w:rsidRPr="00A145A4" w:rsidRDefault="004B4538">
            <w:pPr>
              <w:rPr>
                <w:rFonts w:asciiTheme="minorHAnsi" w:hAnsiTheme="minorHAnsi" w:cstheme="minorHAnsi"/>
                <w:sz w:val="21"/>
                <w:szCs w:val="21"/>
                <w:lang w:val="fr-BE"/>
              </w:rPr>
            </w:pPr>
          </w:p>
        </w:tc>
      </w:tr>
      <w:tr w:rsidR="004B4538" w:rsidRPr="00A145A4" w14:paraId="3B0FA41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045F133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4E70A1E8"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5200305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C4AC15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0AE7CA4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947A496" w14:textId="77777777" w:rsidR="004B4538" w:rsidRPr="00A145A4" w:rsidRDefault="004B4538">
            <w:pPr>
              <w:rPr>
                <w:rFonts w:asciiTheme="minorHAnsi" w:hAnsiTheme="minorHAnsi" w:cstheme="minorHAnsi"/>
                <w:sz w:val="21"/>
                <w:szCs w:val="21"/>
                <w:lang w:val="fr-BE"/>
              </w:rPr>
            </w:pPr>
          </w:p>
          <w:p w14:paraId="4C82016F"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27DCB61" w14:textId="77777777" w:rsidR="004B4538" w:rsidRPr="00A145A4" w:rsidRDefault="004B4538">
            <w:pPr>
              <w:rPr>
                <w:rFonts w:asciiTheme="minorHAnsi" w:hAnsiTheme="minorHAnsi" w:cstheme="minorHAnsi"/>
                <w:sz w:val="21"/>
                <w:szCs w:val="21"/>
                <w:lang w:val="fr-BE"/>
              </w:rPr>
            </w:pPr>
          </w:p>
          <w:p w14:paraId="1EF009B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9B1F4F7" w14:textId="77777777" w:rsidR="004B4538" w:rsidRPr="00A145A4" w:rsidRDefault="004B4538">
            <w:pPr>
              <w:rPr>
                <w:rFonts w:asciiTheme="minorHAnsi" w:hAnsiTheme="minorHAnsi" w:cstheme="minorHAnsi"/>
                <w:sz w:val="21"/>
                <w:szCs w:val="21"/>
                <w:lang w:val="fr-BE"/>
              </w:rPr>
            </w:pPr>
          </w:p>
        </w:tc>
      </w:tr>
      <w:tr w:rsidR="004B4538" w:rsidRPr="00A145A4" w14:paraId="3002AA00"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17B417" w14:textId="77777777" w:rsidR="004B4538" w:rsidRPr="00A145A4" w:rsidRDefault="004B4538">
            <w:pPr>
              <w:rPr>
                <w:rFonts w:asciiTheme="minorHAnsi" w:hAnsiTheme="minorHAnsi" w:cstheme="minorHAnsi"/>
                <w:color w:val="0070C0"/>
                <w:sz w:val="21"/>
                <w:szCs w:val="21"/>
                <w:lang w:val="fr-BE"/>
              </w:rPr>
            </w:pPr>
          </w:p>
          <w:p w14:paraId="4264C21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E7740EE" w14:textId="77777777" w:rsidR="004B4538" w:rsidRPr="00A145A4" w:rsidRDefault="004B4538">
            <w:pPr>
              <w:rPr>
                <w:rFonts w:asciiTheme="minorHAnsi" w:hAnsiTheme="minorHAnsi" w:cstheme="minorHAnsi"/>
                <w:sz w:val="21"/>
                <w:szCs w:val="21"/>
                <w:lang w:val="fr-BE"/>
              </w:rPr>
            </w:pPr>
          </w:p>
        </w:tc>
      </w:tr>
      <w:tr w:rsidR="004B4538" w:rsidRPr="00A145A4" w14:paraId="69C153E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1409D0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6D556B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6C4215"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13001C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09BA3A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8BCEDF5"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301A173" w14:textId="77777777" w:rsidR="004B4538" w:rsidRPr="00A145A4" w:rsidRDefault="004B4538">
            <w:pPr>
              <w:rPr>
                <w:rFonts w:asciiTheme="minorHAnsi" w:hAnsiTheme="minorHAnsi" w:cstheme="minorHAnsi"/>
                <w:sz w:val="10"/>
                <w:szCs w:val="10"/>
                <w:highlight w:val="yellow"/>
                <w:lang w:val="fr-BE"/>
              </w:rPr>
            </w:pPr>
          </w:p>
        </w:tc>
      </w:tr>
    </w:tbl>
    <w:p w14:paraId="5DE10BB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53"/>
    <w:p w14:paraId="1D8B361D" w14:textId="77777777" w:rsidR="004B4538" w:rsidRPr="00A145A4" w:rsidRDefault="004B4538" w:rsidP="004B4538">
      <w:pPr>
        <w:tabs>
          <w:tab w:val="right" w:leader="dot" w:pos="9356"/>
        </w:tabs>
        <w:spacing w:after="0" w:line="240" w:lineRule="auto"/>
        <w:rPr>
          <w:rFonts w:eastAsia="Times New Roman" w:cstheme="minorHAnsi"/>
          <w:sz w:val="21"/>
          <w:szCs w:val="21"/>
          <w:lang w:val="fr-BE" w:eastAsia="de-DE"/>
        </w:rPr>
      </w:pPr>
    </w:p>
    <w:p w14:paraId="00A7A6B8"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bCs/>
          <w:sz w:val="21"/>
          <w:szCs w:val="21"/>
          <w:lang w:val="fr-BE" w:eastAsia="de-DE"/>
        </w:rPr>
        <w:t xml:space="preserve"> en cas de marché à lot, pour le lot/les lots</w:t>
      </w:r>
      <w:r w:rsidRPr="00A145A4">
        <w:rPr>
          <w:rFonts w:eastAsia="Times New Roman" w:cstheme="minorHAnsi"/>
          <w:b/>
          <w:bCs/>
          <w:sz w:val="21"/>
          <w:szCs w:val="21"/>
          <w:vertAlign w:val="superscript"/>
          <w:lang w:val="fr-BE" w:eastAsia="de-DE"/>
        </w:rPr>
        <w:footnoteReference w:id="8"/>
      </w:r>
      <w:r w:rsidRPr="00A145A4">
        <w:rPr>
          <w:rFonts w:eastAsia="Times New Roman" w:cstheme="minorHAnsi"/>
          <w:b/>
          <w:bCs/>
          <w:sz w:val="21"/>
          <w:szCs w:val="21"/>
          <w:lang w:val="fr-BE" w:eastAsia="de-DE"/>
        </w:rPr>
        <w:t xml:space="preserve"> suivant(s) :</w:t>
      </w:r>
    </w:p>
    <w:p w14:paraId="3AB38C74"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5200D0B"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bookmarkStart w:id="155" w:name="_Hlk8382790"/>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Lot …. </w:t>
      </w:r>
      <w:r w:rsidRPr="00A145A4">
        <w:rPr>
          <w:vertAlign w:val="superscript"/>
          <w:lang w:val="fr-BE"/>
        </w:rPr>
        <w:footnoteReference w:id="9"/>
      </w:r>
    </w:p>
    <w:p w14:paraId="09A1283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p>
    <w:p w14:paraId="06901821" w14:textId="59849455"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commentRangeStart w:id="156"/>
      <w:r w:rsidR="00347484">
        <w:rPr>
          <w:rFonts w:eastAsia="Times New Roman" w:cstheme="minorHAnsi"/>
          <w:sz w:val="21"/>
          <w:szCs w:val="21"/>
          <w:lang w:val="fr-BE" w:eastAsia="de-DE"/>
        </w:rPr>
        <w:t xml:space="preserve">Sur base </w:t>
      </w:r>
      <w:r w:rsidR="00EE7FA4">
        <w:rPr>
          <w:rFonts w:eastAsia="Times New Roman" w:cstheme="minorHAnsi"/>
          <w:sz w:val="21"/>
          <w:szCs w:val="21"/>
          <w:lang w:val="fr-BE" w:eastAsia="de-DE"/>
        </w:rPr>
        <w:t xml:space="preserve">de l’inventaire </w:t>
      </w:r>
      <w:r w:rsidR="00347484">
        <w:rPr>
          <w:rFonts w:eastAsia="Times New Roman" w:cstheme="minorHAnsi"/>
          <w:sz w:val="21"/>
          <w:szCs w:val="21"/>
          <w:lang w:val="fr-BE" w:eastAsia="de-DE"/>
        </w:rPr>
        <w:t xml:space="preserve">complété et remis dans l’offre, </w:t>
      </w:r>
      <w:commentRangeEnd w:id="156"/>
      <w:r w:rsidR="00347484">
        <w:rPr>
          <w:rStyle w:val="Marquedecommentaire"/>
        </w:rPr>
        <w:commentReference w:id="156"/>
      </w:r>
      <w:r w:rsidRPr="00A145A4">
        <w:rPr>
          <w:rFonts w:eastAsia="Times New Roman" w:cstheme="minorHAnsi"/>
          <w:sz w:val="21"/>
          <w:szCs w:val="21"/>
          <w:lang w:val="fr-BE" w:eastAsia="de-DE"/>
        </w:rPr>
        <w:t>pour un montant total de :</w:t>
      </w:r>
    </w:p>
    <w:p w14:paraId="60FA572B"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48310BF9"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EEEFAC3" w14:textId="77777777" w:rsidR="004B4538" w:rsidRPr="00A145A4" w:rsidRDefault="004B4538">
            <w:pPr>
              <w:rPr>
                <w:rFonts w:asciiTheme="minorHAnsi" w:hAnsiTheme="minorHAnsi" w:cstheme="minorHAnsi"/>
                <w:b/>
                <w:color w:val="0070C0"/>
                <w:sz w:val="21"/>
                <w:szCs w:val="21"/>
                <w:lang w:val="fr-BE"/>
              </w:rPr>
            </w:pPr>
          </w:p>
          <w:p w14:paraId="31170B7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C20B5F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DF1B2B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C6255EB"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3871C2C" w14:textId="77777777" w:rsidR="004B4538" w:rsidRPr="00A145A4" w:rsidRDefault="004B4538">
            <w:pPr>
              <w:rPr>
                <w:rFonts w:asciiTheme="minorHAnsi" w:hAnsiTheme="minorHAnsi" w:cstheme="minorHAnsi"/>
                <w:sz w:val="21"/>
                <w:szCs w:val="21"/>
                <w:lang w:val="fr-BE"/>
              </w:rPr>
            </w:pPr>
          </w:p>
          <w:p w14:paraId="41508AF1" w14:textId="77777777" w:rsidR="004B4538" w:rsidRPr="00A145A4" w:rsidRDefault="004B4538">
            <w:pPr>
              <w:rPr>
                <w:rFonts w:asciiTheme="minorHAnsi" w:hAnsiTheme="minorHAnsi" w:cstheme="minorHAnsi"/>
                <w:sz w:val="21"/>
                <w:szCs w:val="21"/>
                <w:lang w:val="fr-BE"/>
              </w:rPr>
            </w:pPr>
          </w:p>
          <w:p w14:paraId="49EF19E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4C2021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1D735A0" w14:textId="77777777" w:rsidR="004B4538" w:rsidRPr="00A145A4" w:rsidRDefault="004B4538">
            <w:pPr>
              <w:rPr>
                <w:rFonts w:asciiTheme="minorHAnsi" w:hAnsiTheme="minorHAnsi" w:cstheme="minorHAnsi"/>
                <w:sz w:val="21"/>
                <w:szCs w:val="21"/>
                <w:lang w:val="fr-BE"/>
              </w:rPr>
            </w:pPr>
          </w:p>
        </w:tc>
      </w:tr>
      <w:tr w:rsidR="004B4538" w:rsidRPr="00A145A4" w14:paraId="088027CB"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CA528ED"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lastRenderedPageBreak/>
              <w:t xml:space="preserve"> </w:t>
            </w:r>
          </w:p>
          <w:p w14:paraId="071FBAE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6753041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76D0D91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452464E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03FB1FC" w14:textId="77777777" w:rsidR="004B4538" w:rsidRPr="00A145A4" w:rsidRDefault="004B4538">
            <w:pPr>
              <w:rPr>
                <w:rFonts w:asciiTheme="minorHAnsi" w:hAnsiTheme="minorHAnsi" w:cstheme="minorHAnsi"/>
                <w:sz w:val="21"/>
                <w:szCs w:val="21"/>
                <w:lang w:val="fr-BE"/>
              </w:rPr>
            </w:pPr>
          </w:p>
          <w:p w14:paraId="469BCF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627977CE" w14:textId="77777777" w:rsidR="004B4538" w:rsidRPr="00A145A4" w:rsidRDefault="004B4538">
            <w:pPr>
              <w:rPr>
                <w:rFonts w:asciiTheme="minorHAnsi" w:hAnsiTheme="minorHAnsi" w:cstheme="minorHAnsi"/>
                <w:sz w:val="21"/>
                <w:szCs w:val="21"/>
                <w:lang w:val="fr-BE"/>
              </w:rPr>
            </w:pPr>
          </w:p>
          <w:p w14:paraId="68F600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40834F25" w14:textId="77777777" w:rsidR="004B4538" w:rsidRPr="00A145A4" w:rsidRDefault="004B4538">
            <w:pPr>
              <w:rPr>
                <w:rFonts w:asciiTheme="minorHAnsi" w:hAnsiTheme="minorHAnsi" w:cstheme="minorHAnsi"/>
                <w:sz w:val="21"/>
                <w:szCs w:val="21"/>
                <w:lang w:val="fr-BE"/>
              </w:rPr>
            </w:pPr>
          </w:p>
        </w:tc>
      </w:tr>
      <w:tr w:rsidR="004B4538" w:rsidRPr="00A145A4" w14:paraId="63BB3EDC"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783590F" w14:textId="77777777" w:rsidR="004B4538" w:rsidRPr="00A145A4" w:rsidRDefault="004B4538">
            <w:pPr>
              <w:rPr>
                <w:rFonts w:asciiTheme="minorHAnsi" w:hAnsiTheme="minorHAnsi" w:cstheme="minorHAnsi"/>
                <w:color w:val="0070C0"/>
                <w:sz w:val="21"/>
                <w:szCs w:val="21"/>
                <w:lang w:val="fr-BE"/>
              </w:rPr>
            </w:pPr>
          </w:p>
          <w:p w14:paraId="44FC64C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1B2CEFB" w14:textId="77777777" w:rsidR="004B4538" w:rsidRPr="00A145A4" w:rsidRDefault="004B4538">
            <w:pPr>
              <w:rPr>
                <w:rFonts w:asciiTheme="minorHAnsi" w:hAnsiTheme="minorHAnsi" w:cstheme="minorHAnsi"/>
                <w:sz w:val="21"/>
                <w:szCs w:val="21"/>
                <w:lang w:val="fr-BE"/>
              </w:rPr>
            </w:pPr>
          </w:p>
        </w:tc>
      </w:tr>
      <w:tr w:rsidR="004B4538" w:rsidRPr="00A145A4" w14:paraId="2AE74665"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167694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73F474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719D366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73C99D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AEC3DD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5845062"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00C8237" w14:textId="77777777" w:rsidR="004B4538" w:rsidRPr="00A145A4" w:rsidRDefault="004B4538">
            <w:pPr>
              <w:rPr>
                <w:rFonts w:asciiTheme="minorHAnsi" w:hAnsiTheme="minorHAnsi" w:cstheme="minorHAnsi"/>
                <w:sz w:val="10"/>
                <w:szCs w:val="10"/>
                <w:highlight w:val="yellow"/>
                <w:lang w:val="fr-BE"/>
              </w:rPr>
            </w:pPr>
          </w:p>
        </w:tc>
      </w:tr>
    </w:tbl>
    <w:p w14:paraId="140C397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55"/>
    <w:p w14:paraId="340663F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74353E8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09D90B7E61364AEEAB5B88A8271EA682"/>
          </w:placeholder>
        </w:sdtPr>
        <w:sdtEndPr/>
        <w:sdtContent>
          <w:sdt>
            <w:sdtPr>
              <w:rPr>
                <w:rFonts w:cstheme="minorHAnsi"/>
                <w:sz w:val="21"/>
                <w:szCs w:val="21"/>
                <w:lang w:val="fr-BE"/>
              </w:rPr>
              <w:id w:val="-401217304"/>
              <w:placeholder>
                <w:docPart w:val="D5576C1380234D3FB8A68E32F4CCB657"/>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lang w:val="fr-BE" w:eastAsia="de-DE"/>
            </w:rPr>
            <w:t xml:space="preserve"> </w:t>
          </w:r>
        </w:sdtContent>
      </w:sdt>
      <w:r w:rsidRPr="00A145A4">
        <w:rPr>
          <w:rFonts w:eastAsia="Times New Roman" w:cstheme="minorHAnsi"/>
          <w:sz w:val="21"/>
          <w:szCs w:val="21"/>
          <w:lang w:val="fr-BE" w:eastAsia="de-DE"/>
        </w:rPr>
        <w:t>.</w:t>
      </w:r>
    </w:p>
    <w:p w14:paraId="39ADF99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24E246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 xml:space="preserve">RABAIS / </w:t>
      </w:r>
      <w:commentRangeStart w:id="157"/>
      <w:r w:rsidRPr="00A145A4">
        <w:rPr>
          <w:rFonts w:eastAsia="Times New Roman" w:cstheme="minorHAnsi"/>
          <w:b/>
          <w:sz w:val="21"/>
          <w:szCs w:val="21"/>
          <w:u w:val="single"/>
          <w:lang w:val="fr-BE" w:eastAsia="de-DE"/>
        </w:rPr>
        <w:t>AMELIORATION</w:t>
      </w:r>
      <w:commentRangeEnd w:id="157"/>
      <w:r w:rsidR="00A66E8E">
        <w:rPr>
          <w:rStyle w:val="Marquedecommentaire"/>
        </w:rPr>
        <w:commentReference w:id="157"/>
      </w:r>
    </w:p>
    <w:p w14:paraId="6AD73C8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E39572A" w14:textId="77777777" w:rsidR="004B4538" w:rsidRPr="00A145A4" w:rsidRDefault="00A92407" w:rsidP="004B4538">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4B4538" w:rsidRPr="00A145A4">
            <w:rPr>
              <w:rFonts w:ascii="MS Gothic" w:eastAsia="MS Gothic" w:hAnsi="MS Gothic" w:cstheme="minorHAnsi"/>
              <w:sz w:val="21"/>
              <w:szCs w:val="21"/>
              <w:lang w:val="fr-BE" w:eastAsia="de-DE"/>
            </w:rPr>
            <w:t>☐</w:t>
          </w:r>
        </w:sdtContent>
      </w:sdt>
      <w:r w:rsidR="004B4538" w:rsidRPr="00A145A4">
        <w:rPr>
          <w:rFonts w:eastAsia="Times New Roman" w:cstheme="minorHAnsi"/>
          <w:sz w:val="21"/>
          <w:szCs w:val="21"/>
          <w:lang w:val="fr-BE" w:eastAsia="de-DE"/>
        </w:rPr>
        <w:t xml:space="preserve"> Il est interdit de proposer des rabais ou améliorations. </w:t>
      </w:r>
    </w:p>
    <w:p w14:paraId="58D1BD8C"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Vous ne pouvez pas proposer de rabais ou d’amélioration </w:t>
      </w:r>
    </w:p>
    <w:p w14:paraId="01619528"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p>
    <w:p w14:paraId="17A3C539" w14:textId="77777777" w:rsidR="004B4538" w:rsidRPr="00A145A4" w:rsidRDefault="00A92407" w:rsidP="004B4538">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4B4538" w:rsidRPr="00A145A4">
            <w:rPr>
              <w:rFonts w:ascii="Segoe UI Symbol" w:eastAsia="MS Gothic" w:hAnsi="Segoe UI Symbol" w:cs="Segoe UI Symbol"/>
              <w:sz w:val="21"/>
              <w:szCs w:val="21"/>
              <w:lang w:val="fr-BE"/>
            </w:rPr>
            <w:t>☐</w:t>
          </w:r>
        </w:sdtContent>
      </w:sdt>
      <w:r w:rsidR="004B4538" w:rsidRPr="00A145A4">
        <w:rPr>
          <w:rFonts w:cstheme="minorHAnsi"/>
          <w:sz w:val="21"/>
          <w:szCs w:val="21"/>
          <w:lang w:val="fr-BE"/>
        </w:rPr>
        <w:t xml:space="preserve"> </w:t>
      </w:r>
      <w:r w:rsidR="004B4538" w:rsidRPr="00A145A4">
        <w:rPr>
          <w:rFonts w:eastAsia="Times New Roman" w:cstheme="minorHAnsi"/>
          <w:sz w:val="21"/>
          <w:szCs w:val="21"/>
          <w:lang w:val="fr-BE" w:eastAsia="de-DE"/>
        </w:rPr>
        <w:t xml:space="preserve">Il est autorisé de proposer des rabais ou améliorations. </w:t>
      </w:r>
    </w:p>
    <w:p w14:paraId="00D1DD33"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Vous consentez au(x) rabais ou amélioration(s) suivant(s)</w:t>
      </w:r>
      <w:r w:rsidRPr="00A145A4">
        <w:rPr>
          <w:rFonts w:eastAsia="Times New Roman" w:cstheme="minorHAnsi"/>
          <w:sz w:val="21"/>
          <w:szCs w:val="21"/>
          <w:vertAlign w:val="superscript"/>
          <w:lang w:val="fr-BE" w:eastAsia="de-DE"/>
        </w:rPr>
        <w:footnoteReference w:id="10"/>
      </w:r>
      <w:r w:rsidRPr="00A145A4">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A3A33BB71DAA478594F8CEE0B328BC8C"/>
          </w:placeholder>
        </w:sdtPr>
        <w:sdtEndPr/>
        <w:sdtContent>
          <w:sdt>
            <w:sdtPr>
              <w:rPr>
                <w:rFonts w:cstheme="minorHAnsi"/>
                <w:sz w:val="21"/>
                <w:szCs w:val="21"/>
                <w:lang w:val="fr-BE"/>
              </w:rPr>
              <w:id w:val="1201509623"/>
              <w:placeholder>
                <w:docPart w:val="69CDDE9D2CAD4C15BE4CC99660495A86"/>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0E1FA311"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EBF817A"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En cas d’attribution des lots suivants :</w:t>
      </w:r>
      <w:r w:rsidRPr="00A145A4">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E9D63FA86F0840AC8243193722D2820D"/>
          </w:placeholder>
        </w:sdtPr>
        <w:sdtEndPr/>
        <w:sdtContent>
          <w:sdt>
            <w:sdtPr>
              <w:rPr>
                <w:rFonts w:cstheme="minorHAnsi"/>
                <w:sz w:val="21"/>
                <w:szCs w:val="21"/>
                <w:lang w:val="fr-BE"/>
              </w:rPr>
              <w:id w:val="819771998"/>
              <w:placeholder>
                <w:docPart w:val="B8D932AA25B84D55BE634A81344102EC"/>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43D71F27"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2ED3027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OPTION(S)</w:t>
      </w:r>
    </w:p>
    <w:p w14:paraId="7013881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3859D9C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Pour </w:t>
      </w:r>
      <w:commentRangeStart w:id="158"/>
      <w:r w:rsidRPr="00A145A4">
        <w:rPr>
          <w:rFonts w:eastAsia="Times New Roman" w:cstheme="minorHAnsi"/>
          <w:sz w:val="21"/>
          <w:szCs w:val="21"/>
          <w:lang w:val="fr-BE" w:eastAsia="de-DE"/>
        </w:rPr>
        <w:t>l’option</w:t>
      </w:r>
      <w:commentRangeEnd w:id="158"/>
      <w:r w:rsidRPr="00A145A4">
        <w:rPr>
          <w:rStyle w:val="Marquedecommentaire"/>
          <w:lang w:val="fr-BE"/>
        </w:rPr>
        <w:commentReference w:id="158"/>
      </w:r>
      <w:r w:rsidRPr="00A145A4">
        <w:rPr>
          <w:rFonts w:eastAsia="Times New Roman" w:cstheme="minorHAnsi"/>
          <w:sz w:val="21"/>
          <w:szCs w:val="21"/>
          <w:lang w:val="fr-BE" w:eastAsia="de-DE"/>
        </w:rPr>
        <w:t xml:space="preserve"> [précisez exigée/autorisée] </w:t>
      </w:r>
      <w:r w:rsidRPr="00A145A4">
        <w:rPr>
          <w:rFonts w:eastAsia="Times New Roman" w:cstheme="minorHAnsi"/>
          <w:sz w:val="21"/>
          <w:szCs w:val="21"/>
          <w:vertAlign w:val="superscript"/>
          <w:lang w:val="fr-BE" w:eastAsia="de-DE"/>
        </w:rPr>
        <w:footnoteReference w:id="11"/>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6A03F936"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0D8DE025"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357C719F" w14:textId="77777777" w:rsidR="004B4538" w:rsidRPr="00A145A4" w:rsidRDefault="004B4538">
            <w:pPr>
              <w:rPr>
                <w:rFonts w:asciiTheme="minorHAnsi" w:hAnsiTheme="minorHAnsi" w:cstheme="minorHAnsi"/>
                <w:b/>
                <w:color w:val="0070C0"/>
                <w:sz w:val="21"/>
                <w:szCs w:val="21"/>
                <w:lang w:val="fr-BE"/>
              </w:rPr>
            </w:pPr>
          </w:p>
          <w:p w14:paraId="021FB4E9"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156C017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B80521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4DA7834"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C4224C1" w14:textId="77777777" w:rsidR="004B4538" w:rsidRPr="00A145A4" w:rsidRDefault="004B4538">
            <w:pPr>
              <w:rPr>
                <w:rFonts w:asciiTheme="minorHAnsi" w:hAnsiTheme="minorHAnsi" w:cstheme="minorHAnsi"/>
                <w:sz w:val="21"/>
                <w:szCs w:val="21"/>
                <w:lang w:val="fr-BE"/>
              </w:rPr>
            </w:pPr>
          </w:p>
          <w:p w14:paraId="5088CCFD" w14:textId="77777777" w:rsidR="004B4538" w:rsidRPr="00A145A4" w:rsidRDefault="004B4538">
            <w:pPr>
              <w:rPr>
                <w:rFonts w:asciiTheme="minorHAnsi" w:hAnsiTheme="minorHAnsi" w:cstheme="minorHAnsi"/>
                <w:sz w:val="21"/>
                <w:szCs w:val="21"/>
                <w:lang w:val="fr-BE"/>
              </w:rPr>
            </w:pPr>
          </w:p>
          <w:p w14:paraId="2B2CEDB0"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5A7425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2CA9EA4A" w14:textId="77777777" w:rsidR="004B4538" w:rsidRPr="00A145A4" w:rsidRDefault="004B4538">
            <w:pPr>
              <w:rPr>
                <w:rFonts w:asciiTheme="minorHAnsi" w:hAnsiTheme="minorHAnsi" w:cstheme="minorHAnsi"/>
                <w:sz w:val="21"/>
                <w:szCs w:val="21"/>
                <w:lang w:val="fr-BE"/>
              </w:rPr>
            </w:pPr>
          </w:p>
        </w:tc>
      </w:tr>
      <w:tr w:rsidR="004B4538" w:rsidRPr="00A145A4" w14:paraId="3A41A99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6DC94F4"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274B203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0820CEE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DAF433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77B2B579"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DE8E629" w14:textId="77777777" w:rsidR="004B4538" w:rsidRPr="00A145A4" w:rsidRDefault="004B4538">
            <w:pPr>
              <w:rPr>
                <w:rFonts w:asciiTheme="minorHAnsi" w:hAnsiTheme="minorHAnsi" w:cstheme="minorHAnsi"/>
                <w:sz w:val="21"/>
                <w:szCs w:val="21"/>
                <w:lang w:val="fr-BE"/>
              </w:rPr>
            </w:pPr>
          </w:p>
          <w:p w14:paraId="0AD2687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4FE9890" w14:textId="77777777" w:rsidR="004B4538" w:rsidRPr="00A145A4" w:rsidRDefault="004B4538">
            <w:pPr>
              <w:rPr>
                <w:rFonts w:asciiTheme="minorHAnsi" w:hAnsiTheme="minorHAnsi" w:cstheme="minorHAnsi"/>
                <w:sz w:val="21"/>
                <w:szCs w:val="21"/>
                <w:lang w:val="fr-BE"/>
              </w:rPr>
            </w:pPr>
          </w:p>
          <w:p w14:paraId="762FA56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1CE93923" w14:textId="77777777" w:rsidR="004B4538" w:rsidRPr="00A145A4" w:rsidRDefault="004B4538">
            <w:pPr>
              <w:rPr>
                <w:rFonts w:asciiTheme="minorHAnsi" w:hAnsiTheme="minorHAnsi" w:cstheme="minorHAnsi"/>
                <w:sz w:val="21"/>
                <w:szCs w:val="21"/>
                <w:lang w:val="fr-BE"/>
              </w:rPr>
            </w:pPr>
          </w:p>
        </w:tc>
      </w:tr>
      <w:tr w:rsidR="004B4538" w:rsidRPr="00A145A4" w14:paraId="04ED708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413D057" w14:textId="77777777" w:rsidR="004B4538" w:rsidRPr="00A145A4" w:rsidRDefault="004B4538">
            <w:pPr>
              <w:rPr>
                <w:rFonts w:asciiTheme="minorHAnsi" w:hAnsiTheme="minorHAnsi" w:cstheme="minorHAnsi"/>
                <w:color w:val="0070C0"/>
                <w:sz w:val="21"/>
                <w:szCs w:val="21"/>
                <w:lang w:val="fr-BE"/>
              </w:rPr>
            </w:pPr>
          </w:p>
          <w:p w14:paraId="072C3BD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700CE0C" w14:textId="77777777" w:rsidR="004B4538" w:rsidRPr="00A145A4" w:rsidRDefault="004B4538">
            <w:pPr>
              <w:rPr>
                <w:rFonts w:asciiTheme="minorHAnsi" w:hAnsiTheme="minorHAnsi" w:cstheme="minorHAnsi"/>
                <w:sz w:val="21"/>
                <w:szCs w:val="21"/>
                <w:lang w:val="fr-BE"/>
              </w:rPr>
            </w:pPr>
          </w:p>
        </w:tc>
      </w:tr>
      <w:tr w:rsidR="004B4538" w:rsidRPr="00A145A4" w14:paraId="13C69ED1"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4021660"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F2130F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760A0F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110BFBC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A4FE009"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5C78121"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1B1BA97" w14:textId="77777777" w:rsidR="004B4538" w:rsidRPr="00A145A4" w:rsidRDefault="004B4538">
            <w:pPr>
              <w:rPr>
                <w:rFonts w:asciiTheme="minorHAnsi" w:hAnsiTheme="minorHAnsi" w:cstheme="minorHAnsi"/>
                <w:sz w:val="10"/>
                <w:szCs w:val="10"/>
                <w:highlight w:val="yellow"/>
                <w:lang w:val="fr-BE"/>
              </w:rPr>
            </w:pPr>
          </w:p>
        </w:tc>
      </w:tr>
    </w:tbl>
    <w:p w14:paraId="1552A76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EED67CC"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4B3D23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bookmarkStart w:id="159" w:name="_Hlk105753902"/>
      <w:r w:rsidRPr="00A145A4">
        <w:rPr>
          <w:rFonts w:ascii="Segoe UI Symbol" w:eastAsia="Calibri" w:hAnsi="Segoe UI Symbol" w:cs="Segoe UI Symbol"/>
          <w:sz w:val="21"/>
          <w:szCs w:val="21"/>
          <w:lang w:val="fr-BE"/>
        </w:rPr>
        <w:lastRenderedPageBreak/>
        <w:t>☐</w:t>
      </w:r>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VARIANTE(S)</w:t>
      </w:r>
    </w:p>
    <w:p w14:paraId="5194E219"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7B2A98E"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Pour la variante [précisez exigée/autorisée/libre] </w:t>
      </w:r>
      <w:r w:rsidRPr="00A145A4">
        <w:rPr>
          <w:vertAlign w:val="superscript"/>
          <w:lang w:val="fr-BE"/>
        </w:rPr>
        <w:footnoteReference w:id="12"/>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7C1F8992"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0C05F6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60ED8FD6" w14:textId="77777777" w:rsidR="004B4538" w:rsidRPr="00A145A4" w:rsidRDefault="004B4538">
            <w:pPr>
              <w:rPr>
                <w:rFonts w:asciiTheme="minorHAnsi" w:hAnsiTheme="minorHAnsi" w:cstheme="minorHAnsi"/>
                <w:b/>
                <w:color w:val="0070C0"/>
                <w:sz w:val="21"/>
                <w:szCs w:val="21"/>
                <w:lang w:val="fr-BE"/>
              </w:rPr>
            </w:pPr>
          </w:p>
          <w:p w14:paraId="14B3F0D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62C2C3F"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7AA3E2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59206DFC"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C283F60" w14:textId="77777777" w:rsidR="004B4538" w:rsidRPr="00A145A4" w:rsidRDefault="004B4538">
            <w:pPr>
              <w:rPr>
                <w:rFonts w:asciiTheme="minorHAnsi" w:hAnsiTheme="minorHAnsi" w:cstheme="minorHAnsi"/>
                <w:sz w:val="21"/>
                <w:szCs w:val="21"/>
                <w:lang w:val="fr-BE"/>
              </w:rPr>
            </w:pPr>
          </w:p>
          <w:p w14:paraId="3F14361E" w14:textId="77777777" w:rsidR="004B4538" w:rsidRPr="00A145A4" w:rsidRDefault="004B4538">
            <w:pPr>
              <w:rPr>
                <w:rFonts w:asciiTheme="minorHAnsi" w:hAnsiTheme="minorHAnsi" w:cstheme="minorHAnsi"/>
                <w:sz w:val="21"/>
                <w:szCs w:val="21"/>
                <w:lang w:val="fr-BE"/>
              </w:rPr>
            </w:pPr>
          </w:p>
          <w:p w14:paraId="056CFA7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0D23BDE"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C4F7ECD" w14:textId="77777777" w:rsidR="004B4538" w:rsidRPr="00A145A4" w:rsidRDefault="004B4538">
            <w:pPr>
              <w:rPr>
                <w:rFonts w:asciiTheme="minorHAnsi" w:hAnsiTheme="minorHAnsi" w:cstheme="minorHAnsi"/>
                <w:sz w:val="21"/>
                <w:szCs w:val="21"/>
                <w:lang w:val="fr-BE"/>
              </w:rPr>
            </w:pPr>
          </w:p>
        </w:tc>
      </w:tr>
      <w:tr w:rsidR="004B4538" w:rsidRPr="00A145A4" w14:paraId="6E05408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F19DA73"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3DDE3F60"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1232184D"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26DAEDF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7E79B62"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B40CE1A" w14:textId="77777777" w:rsidR="004B4538" w:rsidRPr="00A145A4" w:rsidRDefault="004B4538">
            <w:pPr>
              <w:rPr>
                <w:rFonts w:asciiTheme="minorHAnsi" w:hAnsiTheme="minorHAnsi" w:cstheme="minorHAnsi"/>
                <w:sz w:val="21"/>
                <w:szCs w:val="21"/>
                <w:lang w:val="fr-BE"/>
              </w:rPr>
            </w:pPr>
          </w:p>
          <w:p w14:paraId="102F8A9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0AE3D5B0" w14:textId="77777777" w:rsidR="004B4538" w:rsidRPr="00A145A4" w:rsidRDefault="004B4538">
            <w:pPr>
              <w:rPr>
                <w:rFonts w:asciiTheme="minorHAnsi" w:hAnsiTheme="minorHAnsi" w:cstheme="minorHAnsi"/>
                <w:sz w:val="21"/>
                <w:szCs w:val="21"/>
                <w:lang w:val="fr-BE"/>
              </w:rPr>
            </w:pPr>
          </w:p>
          <w:p w14:paraId="618981D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3466107" w14:textId="77777777" w:rsidR="004B4538" w:rsidRPr="00A145A4" w:rsidRDefault="004B4538">
            <w:pPr>
              <w:rPr>
                <w:rFonts w:asciiTheme="minorHAnsi" w:hAnsiTheme="minorHAnsi" w:cstheme="minorHAnsi"/>
                <w:sz w:val="21"/>
                <w:szCs w:val="21"/>
                <w:lang w:val="fr-BE"/>
              </w:rPr>
            </w:pPr>
          </w:p>
        </w:tc>
      </w:tr>
      <w:tr w:rsidR="004B4538" w:rsidRPr="00A145A4" w14:paraId="51B04C2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A8965F7" w14:textId="77777777" w:rsidR="004B4538" w:rsidRPr="00A145A4" w:rsidRDefault="004B4538">
            <w:pPr>
              <w:rPr>
                <w:rFonts w:asciiTheme="minorHAnsi" w:hAnsiTheme="minorHAnsi" w:cstheme="minorHAnsi"/>
                <w:color w:val="0070C0"/>
                <w:sz w:val="21"/>
                <w:szCs w:val="21"/>
                <w:lang w:val="fr-BE"/>
              </w:rPr>
            </w:pPr>
          </w:p>
          <w:p w14:paraId="6419965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4AA3B43" w14:textId="77777777" w:rsidR="004B4538" w:rsidRPr="00A145A4" w:rsidRDefault="004B4538">
            <w:pPr>
              <w:rPr>
                <w:rFonts w:asciiTheme="minorHAnsi" w:hAnsiTheme="minorHAnsi" w:cstheme="minorHAnsi"/>
                <w:sz w:val="21"/>
                <w:szCs w:val="21"/>
                <w:lang w:val="fr-BE"/>
              </w:rPr>
            </w:pPr>
          </w:p>
        </w:tc>
      </w:tr>
      <w:tr w:rsidR="004B4538" w:rsidRPr="00A145A4" w14:paraId="0AAC974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365A98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E25F04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07F588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20738471"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765C643"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1A34496D"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2F18AC6" w14:textId="77777777" w:rsidR="004B4538" w:rsidRPr="00A145A4" w:rsidRDefault="004B4538">
            <w:pPr>
              <w:rPr>
                <w:rFonts w:asciiTheme="minorHAnsi" w:hAnsiTheme="minorHAnsi" w:cstheme="minorHAnsi"/>
                <w:sz w:val="10"/>
                <w:szCs w:val="10"/>
                <w:highlight w:val="yellow"/>
                <w:lang w:val="fr-BE"/>
              </w:rPr>
            </w:pPr>
          </w:p>
        </w:tc>
      </w:tr>
    </w:tbl>
    <w:p w14:paraId="4673ED9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59"/>
    <w:p w14:paraId="686F110C" w14:textId="77777777" w:rsidR="004B4538" w:rsidRPr="00A145A4" w:rsidRDefault="004B4538" w:rsidP="004B4538">
      <w:pPr>
        <w:spacing w:after="0" w:line="240" w:lineRule="auto"/>
        <w:jc w:val="both"/>
        <w:rPr>
          <w:rFonts w:eastAsia="Times New Roman" w:cstheme="minorHAnsi"/>
          <w:color w:val="000000"/>
          <w:sz w:val="21"/>
          <w:szCs w:val="21"/>
          <w:highlight w:val="lightGray"/>
          <w:lang w:val="fr-BE" w:eastAsia="fr-B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sz w:val="21"/>
          <w:szCs w:val="21"/>
          <w:lang w:val="fr-BE" w:eastAsia="de-DE"/>
        </w:rPr>
        <w:t xml:space="preserve"> </w:t>
      </w:r>
      <w:r w:rsidRPr="00A145A4">
        <w:rPr>
          <w:rFonts w:eastAsia="Times New Roman" w:cstheme="minorHAnsi"/>
          <w:b/>
          <w:sz w:val="21"/>
          <w:szCs w:val="21"/>
          <w:u w:val="single"/>
          <w:lang w:val="fr-BE" w:eastAsia="de-DE"/>
        </w:rPr>
        <w:t>SOUS-TRAITANCE</w:t>
      </w:r>
    </w:p>
    <w:p w14:paraId="07EDECFA" w14:textId="77777777" w:rsidR="004B4538" w:rsidRPr="00A145A4" w:rsidRDefault="004B4538" w:rsidP="004B4538">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4B4538" w:rsidRPr="00A145A4" w14:paraId="3066F959" w14:textId="77777777" w:rsidTr="004B4538">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DA8F0B6"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Envisage de sous-traiter</w:t>
            </w:r>
            <w:r w:rsidRPr="00A145A4">
              <w:rPr>
                <w:rFonts w:cstheme="minorHAnsi"/>
                <w:b/>
                <w:color w:val="0070C0"/>
                <w:sz w:val="21"/>
                <w:szCs w:val="21"/>
                <w:vertAlign w:val="superscript"/>
                <w:lang w:val="fr-BE" w:eastAsia="fr-BE"/>
              </w:rPr>
              <w:footnoteReference w:id="13"/>
            </w:r>
            <w:r w:rsidRPr="00A145A4">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527514E"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À</w:t>
            </w:r>
            <w:r w:rsidRPr="00A145A4">
              <w:rPr>
                <w:rFonts w:cstheme="minorHAnsi"/>
                <w:b/>
                <w:color w:val="0070C0"/>
                <w:sz w:val="21"/>
                <w:szCs w:val="21"/>
                <w:vertAlign w:val="superscript"/>
                <w:lang w:val="fr-BE" w:eastAsia="fr-BE"/>
              </w:rPr>
              <w:footnoteReference w:id="14"/>
            </w:r>
            <w:r w:rsidRPr="00A145A4">
              <w:rPr>
                <w:rFonts w:cstheme="minorHAnsi"/>
                <w:b/>
                <w:color w:val="0070C0"/>
                <w:sz w:val="21"/>
                <w:szCs w:val="21"/>
                <w:lang w:val="fr-BE" w:eastAsia="fr-BE"/>
              </w:rPr>
              <w:t> :</w:t>
            </w:r>
          </w:p>
        </w:tc>
      </w:tr>
      <w:tr w:rsidR="004B4538" w:rsidRPr="00A145A4" w14:paraId="06355AE2"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7978A744"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24B5D709"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074D8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7AEA5E14"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47EC3DE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4D0EE04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4EBE70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4CCB786E"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0C28167C"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78F3583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A8BB5D5"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14E29E86" w14:textId="77777777" w:rsidTr="004B4538">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34D7FBD0"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5CE42AF6"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850F5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bl>
    <w:p w14:paraId="54E84010" w14:textId="77777777" w:rsidR="004B4538" w:rsidRPr="00A145A4" w:rsidRDefault="004B4538" w:rsidP="004B4538">
      <w:pPr>
        <w:spacing w:after="0" w:line="240" w:lineRule="auto"/>
        <w:jc w:val="both"/>
        <w:rPr>
          <w:rFonts w:eastAsia="Times New Roman" w:cstheme="minorHAnsi"/>
          <w:color w:val="000000"/>
          <w:sz w:val="21"/>
          <w:szCs w:val="21"/>
          <w:lang w:val="fr-BE" w:eastAsia="fr-BE"/>
        </w:rPr>
      </w:pPr>
    </w:p>
    <w:p w14:paraId="6CEE874B" w14:textId="77777777" w:rsidR="004B4538"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III. Paiement</w:t>
      </w:r>
    </w:p>
    <w:p w14:paraId="15C92E2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p>
    <w:p w14:paraId="61FC42D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Les paiements en faveur de l’adjudicataire seront valablement opérés par virement au compte :</w:t>
      </w:r>
    </w:p>
    <w:p w14:paraId="259D268C"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4B4538" w:rsidRPr="00A145A4" w14:paraId="06DCBF50"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18DC86AE"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F276F11"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2C5E49B6"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DA41543"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7AD083D4"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5F97669C"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83EA1F6"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5D821D9"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bl>
    <w:p w14:paraId="4E485446" w14:textId="77777777" w:rsidR="004B4538" w:rsidRPr="00A145A4" w:rsidRDefault="004B4538" w:rsidP="004B4538">
      <w:pPr>
        <w:spacing w:after="0" w:line="240" w:lineRule="auto"/>
        <w:rPr>
          <w:rFonts w:eastAsia="Times New Roman" w:cstheme="minorHAnsi"/>
          <w:b/>
          <w:sz w:val="21"/>
          <w:szCs w:val="21"/>
          <w:u w:val="single"/>
          <w:lang w:val="fr-BE" w:eastAsia="de-DE"/>
        </w:rPr>
      </w:pPr>
    </w:p>
    <w:p w14:paraId="47D5E6F5" w14:textId="77777777" w:rsidR="004B4538" w:rsidRPr="00A145A4" w:rsidRDefault="004B4538" w:rsidP="004B4538">
      <w:pPr>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IV. Annexes</w:t>
      </w:r>
    </w:p>
    <w:p w14:paraId="740A2390"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44032DFE" w14:textId="77777777" w:rsidR="004B4538" w:rsidRPr="00A145A4" w:rsidRDefault="004B4538" w:rsidP="004B4538">
      <w:pPr>
        <w:spacing w:after="0" w:line="240" w:lineRule="auto"/>
        <w:jc w:val="both"/>
        <w:rPr>
          <w:rFonts w:eastAsia="Times New Roman" w:cstheme="minorHAnsi"/>
          <w:i/>
          <w:sz w:val="21"/>
          <w:szCs w:val="21"/>
          <w:u w:val="single"/>
          <w:lang w:val="fr-BE" w:eastAsia="de-DE"/>
        </w:rPr>
      </w:pPr>
      <w:r w:rsidRPr="00A145A4">
        <w:rPr>
          <w:rFonts w:eastAsia="Times New Roman" w:cstheme="minorHAnsi"/>
          <w:sz w:val="21"/>
          <w:szCs w:val="21"/>
          <w:lang w:val="fr-BE" w:eastAsia="de-DE"/>
        </w:rPr>
        <w:t>Sont annexés à cette offre</w:t>
      </w:r>
      <w:commentRangeStart w:id="160"/>
      <w:r w:rsidRPr="00A145A4">
        <w:rPr>
          <w:rFonts w:eastAsia="Times New Roman" w:cstheme="minorHAnsi"/>
          <w:sz w:val="21"/>
          <w:szCs w:val="21"/>
          <w:vertAlign w:val="superscript"/>
          <w:lang w:val="fr-BE" w:eastAsia="de-DE"/>
        </w:rPr>
        <w:footnoteReference w:id="15"/>
      </w:r>
      <w:commentRangeEnd w:id="160"/>
      <w:r w:rsidRPr="00A145A4">
        <w:rPr>
          <w:rStyle w:val="Marquedecommentaire"/>
          <w:lang w:val="fr-BE"/>
        </w:rPr>
        <w:commentReference w:id="160"/>
      </w:r>
      <w:r w:rsidRPr="00A145A4">
        <w:rPr>
          <w:rFonts w:eastAsia="Times New Roman" w:cstheme="minorHAnsi"/>
          <w:sz w:val="21"/>
          <w:szCs w:val="21"/>
          <w:lang w:val="fr-BE" w:eastAsia="de-DE"/>
        </w:rPr>
        <w:t xml:space="preserve"> : </w:t>
      </w:r>
    </w:p>
    <w:p w14:paraId="49084BA7"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5E4B3276" w14:textId="77777777" w:rsidR="004B4538" w:rsidRPr="00A145A4" w:rsidRDefault="00A92407" w:rsidP="00805B0F">
      <w:pPr>
        <w:numPr>
          <w:ilvl w:val="0"/>
          <w:numId w:val="41"/>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15C8986272D4CEF9604C372583DD6DD"/>
          </w:placeholder>
          <w:showingPlcHdr/>
        </w:sdtPr>
        <w:sdtEndPr/>
        <w:sdtContent>
          <w:r w:rsidR="004B4538" w:rsidRPr="00A145A4">
            <w:rPr>
              <w:rFonts w:eastAsia="Times New Roman" w:cstheme="minorHAnsi"/>
              <w:sz w:val="21"/>
              <w:szCs w:val="21"/>
              <w:highlight w:val="lightGray"/>
              <w:lang w:val="fr-BE" w:eastAsia="de-DE"/>
            </w:rPr>
            <w:t>[à compléter]</w:t>
          </w:r>
        </w:sdtContent>
      </w:sdt>
    </w:p>
    <w:p w14:paraId="05DBCF2F" w14:textId="77777777" w:rsidR="004B4538" w:rsidRPr="00A145A4" w:rsidRDefault="004B4538" w:rsidP="00805B0F">
      <w:pPr>
        <w:numPr>
          <w:ilvl w:val="0"/>
          <w:numId w:val="41"/>
        </w:numPr>
        <w:spacing w:after="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l’annexe 1</w:t>
      </w:r>
      <w:r w:rsidRPr="00A145A4">
        <w:rPr>
          <w:rFonts w:cstheme="minorHAnsi"/>
          <w:sz w:val="21"/>
          <w:szCs w:val="21"/>
          <w:lang w:val="fr-BE"/>
        </w:rPr>
        <w:t xml:space="preserve"> </w:t>
      </w:r>
      <w:sdt>
        <w:sdtPr>
          <w:rPr>
            <w:rFonts w:cstheme="minorHAnsi"/>
            <w:sz w:val="21"/>
            <w:szCs w:val="21"/>
            <w:lang w:val="fr-BE"/>
          </w:rPr>
          <w:id w:val="-883019248"/>
          <w:placeholder>
            <w:docPart w:val="8FC8A3F8C0E74A4BB21E2AD6DFF0DA17"/>
          </w:placeholder>
        </w:sdtPr>
        <w:sdtEndPr/>
        <w:sdtContent/>
      </w:sdt>
      <w:r w:rsidRPr="00A145A4">
        <w:rPr>
          <w:rFonts w:eastAsia="Times New Roman" w:cstheme="minorHAnsi"/>
          <w:sz w:val="21"/>
          <w:szCs w:val="21"/>
          <w:lang w:val="fr-BE" w:eastAsia="de-DE"/>
        </w:rPr>
        <w:t xml:space="preserve"> du cahier spécial des charges</w:t>
      </w:r>
      <w:r w:rsidRPr="00A145A4">
        <w:rPr>
          <w:rFonts w:cstheme="minorHAnsi"/>
          <w:sz w:val="21"/>
          <w:szCs w:val="21"/>
          <w:lang w:val="fr-BE"/>
        </w:rPr>
        <w:t xml:space="preserve"> </w:t>
      </w:r>
      <w:sdt>
        <w:sdtPr>
          <w:rPr>
            <w:rFonts w:cstheme="minorHAnsi"/>
            <w:sz w:val="21"/>
            <w:szCs w:val="21"/>
            <w:lang w:val="fr-BE"/>
          </w:rPr>
          <w:id w:val="-176507198"/>
          <w:placeholder>
            <w:docPart w:val="3E121EAAADAF4F5E89A05F695F716CA0"/>
          </w:placeholder>
        </w:sdtPr>
        <w:sdtEndPr/>
        <w:sdtContent/>
      </w:sdt>
      <w:r w:rsidRPr="00A145A4">
        <w:rPr>
          <w:rFonts w:eastAsia="Times New Roman" w:cstheme="minorHAnsi"/>
          <w:sz w:val="21"/>
          <w:szCs w:val="21"/>
          <w:lang w:val="fr-BE" w:eastAsia="de-DE"/>
        </w:rPr>
        <w:t>(formulaire d’offre)</w:t>
      </w:r>
      <w:r w:rsidRPr="00A145A4">
        <w:rPr>
          <w:rFonts w:eastAsia="Times New Roman" w:cstheme="minorHAnsi"/>
          <w:b/>
          <w:sz w:val="21"/>
          <w:szCs w:val="21"/>
          <w:lang w:val="fr-BE" w:eastAsia="de-DE"/>
        </w:rPr>
        <w:t xml:space="preserve"> </w:t>
      </w:r>
      <w:r w:rsidRPr="00A145A4">
        <w:rPr>
          <w:rFonts w:eastAsia="Times New Roman" w:cstheme="minorHAnsi"/>
          <w:sz w:val="21"/>
          <w:szCs w:val="21"/>
          <w:lang w:val="fr-BE" w:eastAsia="de-DE"/>
        </w:rPr>
        <w:t xml:space="preserve">dûment </w:t>
      </w:r>
      <w:commentRangeStart w:id="161"/>
      <w:r w:rsidRPr="00A145A4">
        <w:rPr>
          <w:rFonts w:eastAsia="Times New Roman" w:cstheme="minorHAnsi"/>
          <w:sz w:val="21"/>
          <w:szCs w:val="21"/>
          <w:lang w:val="fr-BE" w:eastAsia="de-DE"/>
        </w:rPr>
        <w:t>complétée</w:t>
      </w:r>
      <w:commentRangeEnd w:id="161"/>
      <w:r w:rsidRPr="00A145A4">
        <w:rPr>
          <w:rStyle w:val="Marquedecommentaire"/>
          <w:lang w:val="fr-BE"/>
        </w:rPr>
        <w:commentReference w:id="161"/>
      </w:r>
      <w:r w:rsidRPr="00A145A4">
        <w:rPr>
          <w:rFonts w:eastAsia="Times New Roman" w:cstheme="minorHAnsi"/>
          <w:sz w:val="21"/>
          <w:szCs w:val="21"/>
          <w:lang w:val="fr-BE" w:eastAsia="de-DE"/>
        </w:rPr>
        <w:t> ;</w:t>
      </w:r>
    </w:p>
    <w:p w14:paraId="5CA7EA48" w14:textId="77777777" w:rsidR="004B4538" w:rsidRPr="00A145A4" w:rsidRDefault="004B4538" w:rsidP="00805B0F">
      <w:pPr>
        <w:numPr>
          <w:ilvl w:val="0"/>
          <w:numId w:val="41"/>
        </w:numPr>
        <w:spacing w:after="0" w:line="240" w:lineRule="auto"/>
        <w:contextualSpacing/>
        <w:jc w:val="both"/>
        <w:rPr>
          <w:rFonts w:eastAsia="Times New Roman" w:cstheme="minorHAnsi"/>
          <w:sz w:val="21"/>
          <w:szCs w:val="21"/>
          <w:lang w:val="fr-BE" w:eastAsia="de-DE"/>
        </w:rPr>
      </w:pPr>
      <w:r w:rsidRPr="00A145A4">
        <w:rPr>
          <w:rFonts w:eastAsia="Times New Roman" w:cstheme="minorHAnsi"/>
          <w:color w:val="000000" w:themeColor="text1"/>
          <w:sz w:val="21"/>
          <w:szCs w:val="21"/>
          <w:lang w:val="fr-BE" w:eastAsia="de-DE"/>
        </w:rPr>
        <w:t xml:space="preserve">l’annexe 2 du cahier spécial des charges (inventaire) dûment </w:t>
      </w:r>
      <w:r w:rsidRPr="00A145A4">
        <w:rPr>
          <w:rFonts w:eastAsia="Times New Roman" w:cstheme="minorHAnsi"/>
          <w:sz w:val="21"/>
          <w:szCs w:val="21"/>
          <w:lang w:val="fr-BE" w:eastAsia="de-DE"/>
        </w:rPr>
        <w:t>complétée.</w:t>
      </w:r>
    </w:p>
    <w:p w14:paraId="6D0092EE" w14:textId="77777777" w:rsidR="001804E0" w:rsidRPr="00A145A4"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A145A4" w:rsidRDefault="00377C8F">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97B0F88" w14:textId="77777777" w:rsidR="001804E0" w:rsidRPr="00A145A4"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A145A4" w14:paraId="428C9FF6" w14:textId="77777777" w:rsidTr="00C0106A">
        <w:tc>
          <w:tcPr>
            <w:tcW w:w="9778" w:type="dxa"/>
            <w:shd w:val="clear" w:color="auto" w:fill="auto"/>
          </w:tcPr>
          <w:p w14:paraId="2613EA0F" w14:textId="446F6E4C" w:rsidR="001804E0" w:rsidRPr="00A145A4" w:rsidRDefault="001804E0" w:rsidP="00C0106A">
            <w:pPr>
              <w:pStyle w:val="Titre1"/>
              <w:rPr>
                <w:rFonts w:asciiTheme="minorHAnsi" w:eastAsia="Times New Roman" w:hAnsiTheme="minorHAnsi"/>
                <w:lang w:val="fr-BE"/>
              </w:rPr>
            </w:pPr>
            <w:bookmarkStart w:id="162" w:name="_Toc83989329"/>
            <w:bookmarkStart w:id="163" w:name="_Toc196376785"/>
            <w:r w:rsidRPr="00A145A4">
              <w:rPr>
                <w:rFonts w:asciiTheme="minorHAnsi" w:eastAsia="Times New Roman" w:hAnsiTheme="minorHAnsi"/>
                <w:lang w:val="fr-BE"/>
              </w:rPr>
              <w:t>ANNEXE 2</w:t>
            </w:r>
            <w:r w:rsidR="003A5D9B" w:rsidRPr="00A145A4">
              <w:rPr>
                <w:rFonts w:asciiTheme="minorHAnsi" w:eastAsia="Times New Roman" w:hAnsiTheme="minorHAnsi"/>
                <w:lang w:val="fr-BE"/>
              </w:rPr>
              <w:t> </w:t>
            </w:r>
            <w:r w:rsidRPr="00A145A4">
              <w:rPr>
                <w:rFonts w:asciiTheme="minorHAnsi" w:eastAsia="Times New Roman" w:hAnsiTheme="minorHAnsi"/>
                <w:lang w:val="fr-BE"/>
              </w:rPr>
              <w:t xml:space="preserve">: </w:t>
            </w:r>
            <w:bookmarkEnd w:id="162"/>
            <w:commentRangeStart w:id="164"/>
            <w:r w:rsidR="00C0106A" w:rsidRPr="00A145A4">
              <w:rPr>
                <w:rFonts w:asciiTheme="minorHAnsi" w:hAnsiTheme="minorHAnsi"/>
                <w:lang w:val="fr-BE"/>
              </w:rPr>
              <w:t>I</w:t>
            </w:r>
            <w:r w:rsidR="001323D1" w:rsidRPr="00A145A4">
              <w:rPr>
                <w:rFonts w:asciiTheme="minorHAnsi" w:hAnsiTheme="minorHAnsi"/>
                <w:lang w:val="fr-BE"/>
              </w:rPr>
              <w:t>NVENTAIRE</w:t>
            </w:r>
            <w:commentRangeEnd w:id="164"/>
            <w:r w:rsidR="000F2F50">
              <w:rPr>
                <w:rStyle w:val="Marquedecommentaire"/>
                <w:rFonts w:asciiTheme="minorHAnsi" w:eastAsiaTheme="minorHAnsi" w:hAnsiTheme="minorHAnsi" w:cstheme="minorBidi"/>
                <w:b w:val="0"/>
                <w:caps w:val="0"/>
                <w:color w:val="auto"/>
                <w:lang w:val="fr-FR" w:eastAsia="en-US"/>
              </w:rPr>
              <w:commentReference w:id="164"/>
            </w:r>
            <w:bookmarkEnd w:id="163"/>
          </w:p>
          <w:p w14:paraId="6B8CEFD6" w14:textId="77777777" w:rsidR="001804E0" w:rsidRPr="00A145A4" w:rsidRDefault="001804E0" w:rsidP="001804E0">
            <w:pPr>
              <w:keepNext/>
              <w:jc w:val="center"/>
              <w:outlineLvl w:val="3"/>
              <w:rPr>
                <w:rFonts w:asciiTheme="minorHAnsi" w:hAnsiTheme="minorHAnsi" w:cstheme="minorHAnsi"/>
                <w:color w:val="0070C0"/>
                <w:u w:val="single"/>
                <w:lang w:val="fr-BE"/>
              </w:rPr>
            </w:pPr>
          </w:p>
          <w:p w14:paraId="18D9D18A" w14:textId="57D4ABB4" w:rsidR="001804E0" w:rsidRPr="00A145A4" w:rsidRDefault="001804E0" w:rsidP="001804E0">
            <w:pPr>
              <w:keepNext/>
              <w:jc w:val="center"/>
              <w:outlineLvl w:val="3"/>
              <w:rPr>
                <w:rFonts w:asciiTheme="minorHAnsi" w:hAnsiTheme="minorHAnsi" w:cstheme="minorHAnsi"/>
                <w:b/>
                <w:color w:val="0070C0"/>
                <w:sz w:val="24"/>
                <w:u w:val="single"/>
                <w:lang w:val="fr-BE"/>
              </w:rPr>
            </w:pPr>
            <w:r w:rsidRPr="00A145A4">
              <w:rPr>
                <w:rFonts w:asciiTheme="minorHAnsi" w:hAnsiTheme="minorHAnsi" w:cstheme="minorHAnsi"/>
                <w:b/>
                <w:color w:val="0070C0"/>
                <w:sz w:val="24"/>
                <w:u w:val="single"/>
                <w:lang w:val="fr-BE"/>
              </w:rPr>
              <w:t xml:space="preserve">Marché public de fournitures </w:t>
            </w:r>
            <w:r w:rsidRPr="00A145A4">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A145A4">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A145A4" w:rsidRDefault="001804E0" w:rsidP="001804E0">
            <w:pPr>
              <w:jc w:val="center"/>
              <w:rPr>
                <w:rFonts w:asciiTheme="minorHAnsi" w:hAnsiTheme="minorHAnsi" w:cstheme="minorHAnsi"/>
                <w:sz w:val="24"/>
                <w:lang w:val="fr-BE"/>
              </w:rPr>
            </w:pPr>
          </w:p>
          <w:p w14:paraId="3040D734" w14:textId="62701538" w:rsidR="001804E0" w:rsidRPr="00A145A4" w:rsidRDefault="001804E0" w:rsidP="001804E0">
            <w:pPr>
              <w:spacing w:after="120"/>
              <w:jc w:val="center"/>
              <w:rPr>
                <w:rFonts w:asciiTheme="minorHAnsi" w:hAnsiTheme="minorHAnsi" w:cstheme="minorHAnsi"/>
                <w:sz w:val="24"/>
                <w:szCs w:val="24"/>
                <w:highlight w:val="yellow"/>
                <w:lang w:val="fr-BE"/>
              </w:rPr>
            </w:pPr>
            <w:r w:rsidRPr="00A145A4">
              <w:rPr>
                <w:rFonts w:asciiTheme="minorHAnsi" w:hAnsiTheme="minorHAnsi" w:cstheme="minorHAnsi"/>
                <w:sz w:val="24"/>
                <w:szCs w:val="24"/>
                <w:lang w:val="fr-BE"/>
              </w:rPr>
              <w:t xml:space="preserve"> </w:t>
            </w:r>
            <w:sdt>
              <w:sdtPr>
                <w:rPr>
                  <w:rFonts w:cstheme="minorHAnsi"/>
                  <w:sz w:val="24"/>
                  <w:szCs w:val="24"/>
                  <w:highlight w:val="lightGray"/>
                  <w:lang w:val="fr-BE"/>
                </w:rPr>
                <w:id w:val="1592742985"/>
                <w:placeholder>
                  <w:docPart w:val="0028CB001DC744D88335CE5D77A303B7"/>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CF52D8"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27E17171" w14:textId="77777777" w:rsidR="001804E0" w:rsidRPr="00A145A4" w:rsidRDefault="001804E0" w:rsidP="001804E0">
      <w:pPr>
        <w:spacing w:after="0" w:line="240" w:lineRule="auto"/>
        <w:jc w:val="center"/>
        <w:rPr>
          <w:rFonts w:eastAsia="Times New Roman" w:cstheme="minorHAnsi"/>
          <w:b/>
          <w:lang w:val="fr-BE" w:eastAsia="de-DE"/>
        </w:rPr>
      </w:pPr>
    </w:p>
    <w:p w14:paraId="0EC9C40F" w14:textId="77777777" w:rsidR="001804E0" w:rsidRPr="00A145A4" w:rsidRDefault="001804E0" w:rsidP="001804E0">
      <w:pPr>
        <w:spacing w:after="0" w:line="240" w:lineRule="auto"/>
        <w:jc w:val="center"/>
        <w:rPr>
          <w:rFonts w:eastAsia="Times New Roman" w:cstheme="minorHAnsi"/>
          <w:b/>
          <w:lang w:val="fr-BE" w:eastAsia="de-DE"/>
        </w:rPr>
      </w:pPr>
    </w:p>
    <w:p w14:paraId="6D733C47" w14:textId="77777777" w:rsidR="001804E0" w:rsidRPr="00A145A4" w:rsidRDefault="001804E0" w:rsidP="001804E0">
      <w:pPr>
        <w:spacing w:after="0" w:line="240" w:lineRule="auto"/>
        <w:jc w:val="center"/>
        <w:rPr>
          <w:rFonts w:eastAsia="Times New Roman" w:cstheme="minorHAnsi"/>
          <w:b/>
          <w:lang w:val="fr-BE" w:eastAsia="de-DE"/>
        </w:rPr>
      </w:pPr>
      <w:r w:rsidRPr="00A145A4">
        <w:rPr>
          <w:rFonts w:eastAsia="Times New Roman" w:cstheme="minorHAnsi"/>
          <w:b/>
          <w:lang w:val="fr-BE" w:eastAsia="de-DE"/>
        </w:rPr>
        <w:t xml:space="preserve"> </w:t>
      </w:r>
    </w:p>
    <w:p w14:paraId="78DC5EE9" w14:textId="335BC7BB" w:rsidR="001804E0" w:rsidRPr="00A145A4" w:rsidRDefault="00A92407"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sz w:val="20"/>
          <w:szCs w:val="20"/>
          <w:lang w:val="fr-BE" w:eastAsia="de-DE"/>
        </w:rPr>
        <w:t xml:space="preserve"> </w:t>
      </w:r>
      <w:r w:rsidR="001804E0" w:rsidRPr="00A145A4">
        <w:rPr>
          <w:rFonts w:eastAsia="Times New Roman" w:cstheme="minorHAnsi"/>
          <w:sz w:val="20"/>
          <w:szCs w:val="20"/>
          <w:lang w:val="fr-BE" w:eastAsia="de-DE"/>
        </w:rPr>
        <w:t xml:space="preserve">BORDEREAU DE PRIX </w:t>
      </w:r>
    </w:p>
    <w:p w14:paraId="3931F8DF" w14:textId="77777777" w:rsidR="001804E0" w:rsidRPr="00A145A4"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035FF" w:rsidRPr="006B1089" w14:paraId="630FF0D1"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734167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44EA9C6"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8D3E2E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3B486D2"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FA4E408"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3CCD42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53F3E6C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E98835"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01B354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ED74DA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04CA61A0"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035FF" w:rsidRPr="006B1089" w14:paraId="30B902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5967CE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1C6B7" w14:textId="77777777" w:rsidR="006035FF" w:rsidRPr="006B1089" w:rsidRDefault="00A9240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5A3CBF90248545988FF5C2BBAF6C9215"/>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B712170" w14:textId="77777777" w:rsidR="006035FF" w:rsidRPr="006B1089" w:rsidRDefault="00A9240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79F859129CF437E93A4E6AF857E302D"/>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1CA00E" w14:textId="77777777" w:rsidR="006035FF" w:rsidRPr="006B1089" w:rsidRDefault="00A9240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19FBFE0FE7148E4A01FE30BE598AC5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34EECF"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48BA5E1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2D5D4D5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A7C07F"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2909D54" w14:textId="77777777" w:rsidR="006035FF" w:rsidRPr="006B1089" w:rsidRDefault="00A9240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E51ABD4CA542492B80388DC5130F0F1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0F08D83" w14:textId="77777777" w:rsidR="006035FF" w:rsidRPr="006B1089" w:rsidRDefault="00A92407"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B6B19DA2065A4F1FB99BC08A813ACDA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771A6F2" w14:textId="77777777" w:rsidR="006035FF" w:rsidRPr="006B1089" w:rsidRDefault="00A9240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16D8891365146B4851461299F45898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E1E48E8"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ADFF8E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61E76DC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F6C500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7057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4A8A54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D97DD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BD9445"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EDFBF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4BACA56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66C00C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65B730"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131AC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9BEA11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135E15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B13A4F8"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780FB2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952E63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C56BED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E44FC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FD4F03D"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7112C6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E22A6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DCA04B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A308D5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3AB31F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9A80DF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F2CC30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341C406"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D09D8AB"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B7ACF5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A22DBB6"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538DB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E6F781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55F24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E12F45C"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8352FE2"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158F64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171E999"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0A1B38A6"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7E9012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CECA2B9"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D2B79B5"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F9CC0B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DEEEE5"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37F8EF9"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bl>
    <w:p w14:paraId="12FBA1D0" w14:textId="77777777" w:rsidR="001804E0" w:rsidRPr="00A145A4" w:rsidRDefault="001804E0" w:rsidP="001804E0">
      <w:pPr>
        <w:spacing w:after="0" w:line="240" w:lineRule="auto"/>
        <w:jc w:val="both"/>
        <w:rPr>
          <w:rFonts w:eastAsia="Times New Roman" w:cstheme="minorHAnsi"/>
          <w:highlight w:val="cyan"/>
          <w:lang w:val="fr-BE" w:eastAsia="de-DE"/>
        </w:rPr>
      </w:pPr>
    </w:p>
    <w:p w14:paraId="5A7B5332" w14:textId="654E39A7" w:rsidR="001804E0" w:rsidRPr="00A145A4" w:rsidRDefault="00A92407"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noProof/>
          <w:sz w:val="21"/>
          <w:szCs w:val="21"/>
          <w:lang w:val="fr-BE" w:eastAsia="de-DE"/>
        </w:rPr>
        <w:t xml:space="preserve"> </w:t>
      </w:r>
      <w:r w:rsidR="001804E0" w:rsidRPr="00A145A4">
        <w:rPr>
          <w:rFonts w:eastAsia="Times New Roman" w:cstheme="minorHAnsi"/>
          <w:sz w:val="20"/>
          <w:szCs w:val="20"/>
          <w:lang w:val="fr-BE" w:eastAsia="de-DE"/>
        </w:rPr>
        <w:t>PRIX GLOBAL</w:t>
      </w:r>
    </w:p>
    <w:p w14:paraId="48338C91" w14:textId="77777777" w:rsidR="001804E0" w:rsidRPr="00A145A4"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A145A4" w14:paraId="72D66B0A" w14:textId="77777777">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A145A4"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Prix forfaitaire global du poste HTVA (en chiffres)</w:t>
            </w:r>
          </w:p>
        </w:tc>
      </w:tr>
      <w:tr w:rsidR="001804E0" w:rsidRPr="00A145A4" w14:paraId="48B0E52A"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A145A4" w:rsidRDefault="00A92407"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2593A92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A145A4" w:rsidRDefault="00A92407"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373B3BD7"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5F0055BE"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7B7DEE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37F6A92"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8C59EE9"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46FBE88"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A145A4" w:rsidRDefault="001804E0" w:rsidP="001804E0">
      <w:pPr>
        <w:spacing w:after="0" w:line="240" w:lineRule="auto"/>
        <w:jc w:val="both"/>
        <w:rPr>
          <w:rFonts w:eastAsia="Times New Roman" w:cstheme="minorHAnsi"/>
          <w:lang w:val="fr-BE" w:eastAsia="de-DE"/>
        </w:rPr>
      </w:pPr>
    </w:p>
    <w:p w14:paraId="4DCDEF05" w14:textId="77777777" w:rsidR="001804E0" w:rsidRPr="00A145A4" w:rsidRDefault="001804E0" w:rsidP="001804E0">
      <w:pPr>
        <w:spacing w:after="0" w:line="240" w:lineRule="auto"/>
        <w:rPr>
          <w:rFonts w:eastAsia="Times New Roman" w:cstheme="minorHAnsi"/>
          <w:lang w:val="fr-BE" w:eastAsia="de-DE"/>
        </w:rPr>
      </w:pPr>
      <w:r w:rsidRPr="00A145A4">
        <w:rPr>
          <w:rFonts w:eastAsia="Times New Roman" w:cstheme="minorHAnsi"/>
          <w:lang w:val="fr-BE" w:eastAsia="de-DE"/>
        </w:rPr>
        <w:br w:type="page"/>
      </w:r>
    </w:p>
    <w:p w14:paraId="388D637C" w14:textId="77777777" w:rsidR="00193719" w:rsidRPr="00A145A4" w:rsidRDefault="00A92407" w:rsidP="00193719">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193719" w:rsidRPr="00A145A4">
            <w:rPr>
              <w:rFonts w:ascii="MS Gothic" w:eastAsia="MS Gothic" w:hAnsi="MS Gothic" w:cs="Calibri"/>
              <w:sz w:val="21"/>
              <w:szCs w:val="21"/>
              <w:lang w:val="fr-BE"/>
            </w:rPr>
            <w:t>☐</w:t>
          </w:r>
        </w:sdtContent>
      </w:sdt>
      <w:r w:rsidR="00193719" w:rsidRPr="00A145A4">
        <w:rPr>
          <w:rFonts w:eastAsia="Times New Roman" w:cstheme="minorHAnsi"/>
          <w:sz w:val="20"/>
          <w:szCs w:val="20"/>
          <w:lang w:val="fr-BE" w:eastAsia="de-DE"/>
        </w:rPr>
        <w:t xml:space="preserve"> MARCHE MIXTE </w:t>
      </w:r>
    </w:p>
    <w:p w14:paraId="232E6EE1" w14:textId="77777777" w:rsidR="00193719" w:rsidRPr="00A145A4" w:rsidRDefault="00193719" w:rsidP="00193719">
      <w:pPr>
        <w:spacing w:after="0" w:line="240" w:lineRule="auto"/>
        <w:jc w:val="both"/>
        <w:rPr>
          <w:rFonts w:eastAsia="Times New Roman" w:cstheme="minorHAnsi"/>
          <w:sz w:val="20"/>
          <w:szCs w:val="20"/>
          <w:lang w:val="fr-BE" w:eastAsia="de-DE"/>
        </w:rPr>
      </w:pPr>
    </w:p>
    <w:p w14:paraId="4760779E" w14:textId="77777777" w:rsidR="00193719" w:rsidRPr="00A145A4" w:rsidRDefault="00193719" w:rsidP="00193719">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193719" w:rsidRPr="00A145A4" w14:paraId="35A2EC16" w14:textId="77777777" w:rsidTr="00193719">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5AD9C5FC"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commentRangeStart w:id="165"/>
            <w:r w:rsidRPr="00A145A4">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F8D295D"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p w14:paraId="1578C64E"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555C590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Quantité</w:t>
            </w:r>
          </w:p>
          <w:p w14:paraId="52CF5DD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784F0EB0"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0BF3682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 xml:space="preserve">Prix unitaire HTVA </w:t>
            </w:r>
          </w:p>
          <w:p w14:paraId="13EE8CF0" w14:textId="77777777" w:rsidR="00193719" w:rsidRPr="00A145A4" w:rsidRDefault="00193719">
            <w:pPr>
              <w:spacing w:before="120" w:after="120" w:line="240" w:lineRule="auto"/>
              <w:jc w:val="center"/>
              <w:rPr>
                <w:rFonts w:eastAsia="Times New Roman" w:cstheme="minorHAnsi"/>
                <w:b/>
                <w:color w:val="0070C0"/>
                <w:sz w:val="18"/>
                <w:szCs w:val="18"/>
                <w:highlight w:val="yellow"/>
                <w:lang w:val="fr-BE" w:eastAsia="de-DE"/>
              </w:rPr>
            </w:pPr>
            <w:r w:rsidRPr="00A145A4">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41A18996"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Montant du poste</w:t>
            </w:r>
            <w:r w:rsidRPr="00A145A4">
              <w:rPr>
                <w:vertAlign w:val="superscript"/>
                <w:lang w:val="fr-BE"/>
              </w:rPr>
              <w:footnoteReference w:id="17"/>
            </w:r>
            <w:r w:rsidRPr="00A145A4">
              <w:rPr>
                <w:rFonts w:eastAsia="Times New Roman" w:cstheme="minorHAnsi"/>
                <w:b/>
                <w:color w:val="0070C0"/>
                <w:sz w:val="18"/>
                <w:szCs w:val="18"/>
                <w:lang w:val="fr-BE" w:eastAsia="de-DE"/>
              </w:rPr>
              <w:t xml:space="preserve"> HTVA </w:t>
            </w:r>
          </w:p>
          <w:p w14:paraId="6D28146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(en chiffres)</w:t>
            </w:r>
            <w:commentRangeEnd w:id="165"/>
            <w:r w:rsidRPr="00A145A4">
              <w:rPr>
                <w:rStyle w:val="Marquedecommentaire"/>
                <w:lang w:val="fr-BE"/>
              </w:rPr>
              <w:commentReference w:id="165"/>
            </w:r>
          </w:p>
        </w:tc>
      </w:tr>
      <w:tr w:rsidR="00193719" w:rsidRPr="00A145A4" w14:paraId="1032AFF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4647E4D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F2274E1" w14:textId="77777777" w:rsidR="00193719" w:rsidRPr="00A145A4" w:rsidRDefault="00A9240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95DFF21A96BD4C90B557E250D474D3F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7EAA9BC" w14:textId="77777777" w:rsidR="00193719" w:rsidRPr="00A145A4" w:rsidRDefault="00193719">
            <w:pPr>
              <w:spacing w:after="0" w:line="240" w:lineRule="auto"/>
              <w:rPr>
                <w:rFonts w:eastAsia="Times New Roman" w:cstheme="minorHAnsi"/>
                <w:sz w:val="18"/>
                <w:szCs w:val="18"/>
                <w:lang w:val="fr-BE" w:eastAsia="de-DE"/>
              </w:rPr>
            </w:pPr>
          </w:p>
          <w:p w14:paraId="007E94E0" w14:textId="77777777" w:rsidR="00193719" w:rsidRPr="00A145A4" w:rsidRDefault="00A92407">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19C97B770FC4D09A60CF70EC6BCD1B6"/>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22075B" w14:textId="77777777" w:rsidR="00193719" w:rsidRPr="00A145A4" w:rsidRDefault="00A9240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8C0077C42E2B4A9292479676E39AEE8C"/>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80E775"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B3C37B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3B0CC147"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394E97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DABE4" w14:textId="77777777" w:rsidR="00193719" w:rsidRPr="00A145A4" w:rsidRDefault="00A9240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15ED8F6B7C4A4D1482A1A9BF8AA6BD15"/>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747F0A5" w14:textId="77777777" w:rsidR="00193719" w:rsidRPr="00A145A4" w:rsidRDefault="00193719">
            <w:pPr>
              <w:spacing w:after="0" w:line="240" w:lineRule="auto"/>
              <w:jc w:val="center"/>
              <w:rPr>
                <w:rFonts w:eastAsia="Times New Roman" w:cstheme="minorHAnsi"/>
                <w:sz w:val="18"/>
                <w:szCs w:val="18"/>
                <w:highlight w:val="lightGray"/>
                <w:lang w:val="fr-BE" w:eastAsia="de-DE"/>
              </w:rPr>
            </w:pPr>
          </w:p>
          <w:p w14:paraId="0DE7A0DF" w14:textId="77777777" w:rsidR="00193719" w:rsidRPr="00A145A4" w:rsidRDefault="00A92407">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530DBEC84FE04FAE94947CC6C11F7961"/>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A13349A" w14:textId="77777777" w:rsidR="00193719" w:rsidRPr="00A145A4" w:rsidRDefault="00A9240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8355DF61C173487FAE78F60E950BB84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DD5A428"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074C7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4FAF2E5D"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735F910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C1B14"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66B79E36" w14:textId="77777777" w:rsidR="00193719" w:rsidRPr="00A145A4" w:rsidRDefault="00A92407">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B137D72C9484E08B4C67784F152C3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D3D768E"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9F9DF82"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7200415C" w14:textId="77777777" w:rsidR="00193719" w:rsidRPr="00A145A4" w:rsidRDefault="00A92407">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C57812117648B78B3FE24618A599EC"/>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0ED85D09"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D75EA6E"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69B5822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E928CA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72B184C"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3B4FDA7A" w14:textId="77777777" w:rsidR="00193719" w:rsidRPr="00A145A4" w:rsidRDefault="00A92407">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A11CCDB2B534DC2B01FDA0DFD3B15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17D3D03"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C9A4287"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04F715DB" w14:textId="77777777" w:rsidR="00193719" w:rsidRPr="00A145A4" w:rsidRDefault="00A92407">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70F47A3A8FD4BC5938CCCF12B165070"/>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60E2537"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7B65A5D" w14:textId="77777777" w:rsidR="00193719" w:rsidRPr="00A145A4" w:rsidRDefault="00193719">
            <w:pPr>
              <w:spacing w:after="0" w:line="240" w:lineRule="auto"/>
              <w:jc w:val="center"/>
              <w:rPr>
                <w:rFonts w:eastAsia="Times New Roman" w:cstheme="minorHAnsi"/>
                <w:sz w:val="18"/>
                <w:szCs w:val="18"/>
                <w:lang w:val="fr-BE" w:eastAsia="de-DE"/>
              </w:rPr>
            </w:pPr>
            <w:commentRangeStart w:id="166"/>
            <w:r w:rsidRPr="00A145A4">
              <w:rPr>
                <w:rFonts w:eastAsia="Times New Roman" w:cstheme="minorHAnsi"/>
                <w:sz w:val="18"/>
                <w:szCs w:val="18"/>
                <w:lang w:val="fr-BE" w:eastAsia="de-DE"/>
              </w:rPr>
              <w:t>….€</w:t>
            </w:r>
            <w:commentRangeEnd w:id="166"/>
            <w:r w:rsidRPr="00A145A4">
              <w:rPr>
                <w:rStyle w:val="Marquedecommentaire"/>
                <w:lang w:val="fr-BE"/>
              </w:rPr>
              <w:commentReference w:id="166"/>
            </w:r>
          </w:p>
        </w:tc>
      </w:tr>
    </w:tbl>
    <w:p w14:paraId="6451BB89" w14:textId="77777777" w:rsidR="001804E0" w:rsidRPr="00A145A4" w:rsidRDefault="001804E0" w:rsidP="001804E0">
      <w:pPr>
        <w:spacing w:after="0" w:line="240" w:lineRule="auto"/>
        <w:jc w:val="both"/>
        <w:rPr>
          <w:rFonts w:eastAsia="Times New Roman" w:cstheme="minorHAnsi"/>
          <w:highlight w:val="lightGray"/>
          <w:lang w:val="fr-BE" w:eastAsia="de-DE"/>
        </w:rPr>
      </w:pPr>
    </w:p>
    <w:p w14:paraId="4E8D4A77" w14:textId="1418BFDC" w:rsidR="001804E0" w:rsidRPr="00A145A4" w:rsidRDefault="001804E0" w:rsidP="001804E0">
      <w:pPr>
        <w:spacing w:before="120" w:after="120"/>
        <w:rPr>
          <w:rFonts w:eastAsia="Times New Roman" w:cstheme="minorHAnsi"/>
          <w:sz w:val="21"/>
          <w:szCs w:val="21"/>
          <w:lang w:val="fr-BE" w:eastAsia="de-DE"/>
        </w:rPr>
      </w:pPr>
    </w:p>
    <w:p w14:paraId="08537FB2" w14:textId="77777777" w:rsidR="003553B4" w:rsidRPr="00A145A4" w:rsidRDefault="003553B4" w:rsidP="001804E0">
      <w:pPr>
        <w:spacing w:before="120" w:after="120"/>
        <w:rPr>
          <w:rFonts w:eastAsia="Times New Roman" w:cstheme="minorHAnsi"/>
          <w:sz w:val="21"/>
          <w:szCs w:val="21"/>
          <w:lang w:val="fr-BE" w:eastAsia="de-DE"/>
        </w:rPr>
      </w:pPr>
    </w:p>
    <w:p w14:paraId="3DCCC674" w14:textId="77777777" w:rsidR="003553B4" w:rsidRPr="00A145A4" w:rsidRDefault="003553B4" w:rsidP="001804E0">
      <w:pPr>
        <w:spacing w:before="120" w:after="120"/>
        <w:rPr>
          <w:rFonts w:eastAsia="Times New Roman" w:cstheme="minorHAnsi"/>
          <w:sz w:val="21"/>
          <w:szCs w:val="21"/>
          <w:lang w:val="fr-BE" w:eastAsia="de-DE"/>
        </w:rPr>
      </w:pPr>
    </w:p>
    <w:p w14:paraId="5D0E1493" w14:textId="77777777" w:rsidR="003553B4" w:rsidRPr="00A145A4" w:rsidRDefault="003553B4" w:rsidP="001804E0">
      <w:pPr>
        <w:spacing w:before="120" w:after="120"/>
        <w:rPr>
          <w:rFonts w:eastAsia="Times New Roman" w:cstheme="minorHAnsi"/>
          <w:sz w:val="21"/>
          <w:szCs w:val="21"/>
          <w:lang w:val="fr-BE" w:eastAsia="de-DE"/>
        </w:rPr>
      </w:pPr>
    </w:p>
    <w:p w14:paraId="05F0C214" w14:textId="77777777" w:rsidR="003553B4" w:rsidRPr="00A145A4" w:rsidRDefault="003553B4" w:rsidP="001804E0">
      <w:pPr>
        <w:spacing w:before="120" w:after="120"/>
        <w:rPr>
          <w:rFonts w:eastAsia="Times New Roman" w:cstheme="minorHAnsi"/>
          <w:sz w:val="21"/>
          <w:szCs w:val="21"/>
          <w:lang w:val="fr-BE" w:eastAsia="de-DE"/>
        </w:rPr>
      </w:pPr>
    </w:p>
    <w:p w14:paraId="6A1B659E" w14:textId="77777777" w:rsidR="003553B4" w:rsidRPr="00A145A4" w:rsidRDefault="003553B4" w:rsidP="001804E0">
      <w:pPr>
        <w:spacing w:before="120" w:after="120"/>
        <w:rPr>
          <w:rFonts w:eastAsia="Times New Roman" w:cstheme="minorHAnsi"/>
          <w:sz w:val="21"/>
          <w:szCs w:val="21"/>
          <w:lang w:val="fr-BE" w:eastAsia="de-DE"/>
        </w:rPr>
      </w:pPr>
    </w:p>
    <w:p w14:paraId="4D50B6DF" w14:textId="2FC235BB" w:rsidR="000323C7" w:rsidRPr="00A145A4" w:rsidRDefault="000323C7">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D24DF5E" w14:textId="5BFBCF22" w:rsidR="001804E0" w:rsidRPr="00A145A4" w:rsidRDefault="001804E0" w:rsidP="00533769">
      <w:pPr>
        <w:pStyle w:val="Titre1"/>
        <w:spacing w:after="240" w:line="240" w:lineRule="auto"/>
        <w:rPr>
          <w:lang w:val="fr-BE"/>
        </w:rPr>
      </w:pPr>
      <w:bookmarkStart w:id="167" w:name="_Ref115772270"/>
      <w:bookmarkStart w:id="168" w:name="_Toc196376786"/>
      <w:commentRangeStart w:id="169"/>
      <w:r w:rsidRPr="00A145A4">
        <w:rPr>
          <w:lang w:val="fr-BE"/>
        </w:rPr>
        <w:lastRenderedPageBreak/>
        <w:t>ANNEXE 3</w:t>
      </w:r>
      <w:r w:rsidR="00262AD6" w:rsidRPr="00A145A4">
        <w:rPr>
          <w:lang w:val="fr-BE"/>
        </w:rPr>
        <w:t> :</w:t>
      </w:r>
      <w:r w:rsidRPr="00A145A4">
        <w:rPr>
          <w:lang w:val="fr-BE"/>
        </w:rPr>
        <w:t xml:space="preserve"> REGLEMENTATION APPLICABLE AU MARCHE</w:t>
      </w:r>
      <w:bookmarkEnd w:id="167"/>
      <w:commentRangeEnd w:id="169"/>
      <w:r w:rsidR="00EA65D0" w:rsidRPr="00A145A4">
        <w:rPr>
          <w:rStyle w:val="Marquedecommentaire"/>
          <w:rFonts w:eastAsiaTheme="minorHAnsi" w:cstheme="minorBidi"/>
          <w:b w:val="0"/>
          <w:caps w:val="0"/>
          <w:color w:val="auto"/>
          <w:lang w:val="fr-BE"/>
        </w:rPr>
        <w:commentReference w:id="169"/>
      </w:r>
      <w:bookmarkEnd w:id="168"/>
    </w:p>
    <w:p w14:paraId="1B913354" w14:textId="77777777" w:rsidR="000323C7" w:rsidRPr="00A145A4" w:rsidRDefault="000323C7" w:rsidP="00805B0F">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C6AE659"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 marché est régi par :</w:t>
      </w:r>
    </w:p>
    <w:p w14:paraId="1C13AD17" w14:textId="77777777" w:rsidR="000323C7" w:rsidRPr="00A145A4" w:rsidRDefault="000323C7" w:rsidP="00805B0F">
      <w:pPr>
        <w:pStyle w:val="Paragraphedeliste"/>
        <w:numPr>
          <w:ilvl w:val="0"/>
          <w:numId w:val="9"/>
        </w:numPr>
        <w:spacing w:before="240" w:after="240" w:line="240" w:lineRule="auto"/>
        <w:ind w:left="567" w:hanging="283"/>
        <w:jc w:val="both"/>
        <w:rPr>
          <w:rFonts w:cstheme="minorHAnsi"/>
          <w:sz w:val="21"/>
          <w:szCs w:val="21"/>
          <w:lang w:val="fr-BE"/>
        </w:rPr>
      </w:pPr>
      <w:bookmarkStart w:id="171" w:name="_Hlk118980581"/>
      <w:r w:rsidRPr="00A145A4">
        <w:rPr>
          <w:rFonts w:cstheme="minorHAnsi"/>
          <w:sz w:val="21"/>
          <w:szCs w:val="21"/>
          <w:lang w:val="fr-BE"/>
        </w:rPr>
        <w:t>la réglementation relative aux marchés publics :</w:t>
      </w:r>
    </w:p>
    <w:p w14:paraId="39E40D25"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5" w:history="1">
        <w:r w:rsidRPr="00A145A4">
          <w:rPr>
            <w:rStyle w:val="Lienhypertexte"/>
            <w:rFonts w:cstheme="minorHAnsi"/>
            <w:sz w:val="21"/>
            <w:szCs w:val="21"/>
            <w:lang w:val="fr-BE"/>
          </w:rPr>
          <w:t>loi du 17 juin 2016</w:t>
        </w:r>
      </w:hyperlink>
      <w:r w:rsidRPr="00A145A4">
        <w:rPr>
          <w:rFonts w:cstheme="minorHAnsi"/>
          <w:sz w:val="21"/>
          <w:szCs w:val="21"/>
          <w:lang w:val="fr-BE"/>
        </w:rPr>
        <w:t xml:space="preserve"> relative aux marchés publics, ci-après « la loi » ;</w:t>
      </w:r>
    </w:p>
    <w:p w14:paraId="7CD90A59"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6" w:history="1">
        <w:r w:rsidRPr="00A145A4">
          <w:rPr>
            <w:rStyle w:val="Lienhypertexte"/>
            <w:rFonts w:cstheme="minorHAnsi"/>
            <w:sz w:val="21"/>
            <w:szCs w:val="21"/>
            <w:lang w:val="fr-BE"/>
          </w:rPr>
          <w:t>loi du 17 juin 2013</w:t>
        </w:r>
      </w:hyperlink>
      <w:r w:rsidRPr="00A145A4">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D6EE43B" w14:textId="77777777" w:rsidR="000323C7" w:rsidRPr="00A145A4" w:rsidRDefault="00A92407" w:rsidP="00805B0F">
      <w:pPr>
        <w:pStyle w:val="Paragraphedeliste"/>
        <w:numPr>
          <w:ilvl w:val="1"/>
          <w:numId w:val="9"/>
        </w:numPr>
        <w:spacing w:before="240" w:after="240" w:line="240" w:lineRule="auto"/>
        <w:jc w:val="both"/>
        <w:rPr>
          <w:rFonts w:cstheme="minorHAnsi"/>
          <w:sz w:val="21"/>
          <w:szCs w:val="21"/>
          <w:lang w:val="fr-BE"/>
        </w:rPr>
      </w:pPr>
      <w:hyperlink r:id="rId37" w:history="1">
        <w:r w:rsidR="000323C7" w:rsidRPr="00A145A4">
          <w:rPr>
            <w:rStyle w:val="Lienhypertexte"/>
            <w:rFonts w:cstheme="minorHAnsi"/>
            <w:sz w:val="21"/>
            <w:szCs w:val="21"/>
            <w:lang w:val="fr-BE"/>
          </w:rPr>
          <w:t>l’arrêté royal du 18 avril 2017</w:t>
        </w:r>
      </w:hyperlink>
      <w:r w:rsidR="000323C7" w:rsidRPr="00A145A4">
        <w:rPr>
          <w:rFonts w:cstheme="minorHAnsi"/>
          <w:sz w:val="21"/>
          <w:szCs w:val="21"/>
          <w:lang w:val="fr-BE"/>
        </w:rPr>
        <w:t xml:space="preserve"> relatif à la passation des marchés publics dans les secteurs classiques, ci-après « ARP » ;</w:t>
      </w:r>
    </w:p>
    <w:p w14:paraId="1236747E" w14:textId="77777777" w:rsidR="000323C7" w:rsidRPr="00A145A4" w:rsidRDefault="00A92407" w:rsidP="00805B0F">
      <w:pPr>
        <w:pStyle w:val="Paragraphedeliste"/>
        <w:numPr>
          <w:ilvl w:val="1"/>
          <w:numId w:val="9"/>
        </w:numPr>
        <w:spacing w:before="240" w:after="240" w:line="240" w:lineRule="auto"/>
        <w:jc w:val="both"/>
        <w:rPr>
          <w:rFonts w:cstheme="minorHAnsi"/>
          <w:sz w:val="21"/>
          <w:szCs w:val="21"/>
          <w:lang w:val="fr-BE"/>
        </w:rPr>
      </w:pPr>
      <w:hyperlink r:id="rId38" w:history="1">
        <w:r w:rsidR="000323C7" w:rsidRPr="00A145A4">
          <w:rPr>
            <w:rStyle w:val="Lienhypertexte"/>
            <w:rFonts w:cstheme="minorHAnsi"/>
            <w:sz w:val="21"/>
            <w:szCs w:val="21"/>
            <w:lang w:val="fr-BE"/>
          </w:rPr>
          <w:t>l’arrêté royal du 14 janvier 2013</w:t>
        </w:r>
      </w:hyperlink>
      <w:r w:rsidR="000323C7" w:rsidRPr="00A145A4">
        <w:rPr>
          <w:rFonts w:cstheme="minorHAnsi"/>
          <w:sz w:val="21"/>
          <w:szCs w:val="21"/>
          <w:lang w:val="fr-BE"/>
        </w:rPr>
        <w:t xml:space="preserve"> établissant les règles générales d’exécution des marchés publics, ci-après « les RGE »</w:t>
      </w:r>
      <w:bookmarkEnd w:id="171"/>
      <w:r w:rsidR="000323C7" w:rsidRPr="00A145A4">
        <w:rPr>
          <w:rFonts w:cstheme="minorHAnsi"/>
          <w:sz w:val="21"/>
          <w:szCs w:val="21"/>
          <w:lang w:val="fr-BE"/>
        </w:rPr>
        <w:t>.</w:t>
      </w:r>
    </w:p>
    <w:p w14:paraId="4E1FBD12"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5F2AEDC1" w14:textId="77777777" w:rsidR="007874BA" w:rsidRPr="007874BA" w:rsidRDefault="007874BA" w:rsidP="007874BA">
      <w:pPr>
        <w:numPr>
          <w:ilvl w:val="0"/>
          <w:numId w:val="9"/>
        </w:numPr>
        <w:spacing w:before="240" w:after="240" w:line="240" w:lineRule="auto"/>
        <w:ind w:left="567" w:hanging="283"/>
        <w:contextualSpacing/>
        <w:jc w:val="both"/>
        <w:rPr>
          <w:rFonts w:cstheme="minorHAnsi"/>
          <w:sz w:val="21"/>
          <w:szCs w:val="21"/>
          <w:lang w:val="fr-BE"/>
        </w:rPr>
      </w:pPr>
      <w:r w:rsidRPr="007874BA">
        <w:rPr>
          <w:rFonts w:cstheme="minorHAnsi"/>
          <w:sz w:val="21"/>
          <w:szCs w:val="21"/>
          <w:lang w:val="fr-BE"/>
        </w:rPr>
        <w:t>la réglementation relative au bien-être :</w:t>
      </w:r>
    </w:p>
    <w:p w14:paraId="0CEFF62F" w14:textId="77777777" w:rsidR="007874BA" w:rsidRPr="007874BA" w:rsidRDefault="007874BA" w:rsidP="007874BA">
      <w:pPr>
        <w:numPr>
          <w:ilvl w:val="1"/>
          <w:numId w:val="9"/>
        </w:numPr>
        <w:spacing w:before="240" w:after="240" w:line="240" w:lineRule="auto"/>
        <w:contextualSpacing/>
        <w:jc w:val="both"/>
        <w:rPr>
          <w:rFonts w:cstheme="minorHAnsi"/>
          <w:sz w:val="21"/>
          <w:szCs w:val="21"/>
          <w:lang w:val="fr-BE"/>
        </w:rPr>
      </w:pPr>
      <w:r w:rsidRPr="007874BA">
        <w:rPr>
          <w:rFonts w:cstheme="minorHAnsi"/>
          <w:sz w:val="21"/>
          <w:szCs w:val="21"/>
          <w:lang w:val="fr-BE"/>
        </w:rPr>
        <w:t xml:space="preserve">la </w:t>
      </w:r>
      <w:hyperlink r:id="rId39" w:history="1">
        <w:r w:rsidRPr="007874BA">
          <w:rPr>
            <w:rFonts w:cstheme="minorHAnsi"/>
            <w:color w:val="0563C1" w:themeColor="hyperlink"/>
            <w:sz w:val="21"/>
            <w:szCs w:val="21"/>
            <w:u w:val="single"/>
            <w:lang w:val="fr-BE"/>
          </w:rPr>
          <w:t>loi du 4 août 1996</w:t>
        </w:r>
      </w:hyperlink>
      <w:r w:rsidRPr="007874BA">
        <w:rPr>
          <w:rFonts w:cstheme="minorHAnsi"/>
          <w:sz w:val="21"/>
          <w:szCs w:val="21"/>
          <w:lang w:val="fr-BE"/>
        </w:rPr>
        <w:t xml:space="preserve"> relative au bien-être des travailleurs lors de l’exécution de leur travail ainsi que ses modifications ultérieures ;</w:t>
      </w:r>
    </w:p>
    <w:p w14:paraId="6CC42038" w14:textId="77777777" w:rsidR="007874BA" w:rsidRPr="007874BA" w:rsidRDefault="007874BA" w:rsidP="007874BA">
      <w:pPr>
        <w:numPr>
          <w:ilvl w:val="1"/>
          <w:numId w:val="9"/>
        </w:numPr>
        <w:spacing w:before="240" w:after="240" w:line="240" w:lineRule="auto"/>
        <w:contextualSpacing/>
        <w:jc w:val="both"/>
        <w:rPr>
          <w:rFonts w:cstheme="minorHAnsi"/>
          <w:sz w:val="21"/>
          <w:szCs w:val="21"/>
          <w:lang w:val="fr-BE"/>
        </w:rPr>
      </w:pPr>
      <w:r w:rsidRPr="007874BA">
        <w:rPr>
          <w:rFonts w:cstheme="minorHAnsi"/>
          <w:sz w:val="21"/>
          <w:szCs w:val="21"/>
          <w:lang w:val="fr-BE"/>
        </w:rPr>
        <w:t>l’arrêté royal du 25 janvier 2001 concernant les chantiers temporaires ou mobiles ainsi que ses modifications ultérieures ;</w:t>
      </w:r>
    </w:p>
    <w:p w14:paraId="3B14F88F" w14:textId="77777777" w:rsidR="007874BA" w:rsidRPr="007874BA" w:rsidRDefault="007874BA" w:rsidP="007874BA">
      <w:pPr>
        <w:numPr>
          <w:ilvl w:val="1"/>
          <w:numId w:val="9"/>
        </w:numPr>
        <w:spacing w:before="240" w:after="240" w:line="240" w:lineRule="auto"/>
        <w:contextualSpacing/>
        <w:jc w:val="both"/>
        <w:rPr>
          <w:rFonts w:cstheme="minorHAnsi"/>
          <w:sz w:val="21"/>
          <w:szCs w:val="21"/>
          <w:lang w:val="fr-BE"/>
        </w:rPr>
      </w:pPr>
      <w:r w:rsidRPr="007874BA">
        <w:rPr>
          <w:rFonts w:cstheme="minorHAnsi"/>
          <w:sz w:val="21"/>
          <w:szCs w:val="21"/>
          <w:lang w:val="fr-BE"/>
        </w:rPr>
        <w:t xml:space="preserve">le </w:t>
      </w:r>
      <w:hyperlink r:id="rId40" w:history="1">
        <w:r w:rsidRPr="007874BA">
          <w:rPr>
            <w:rFonts w:cstheme="minorHAnsi"/>
            <w:color w:val="0563C1" w:themeColor="hyperlink"/>
            <w:sz w:val="21"/>
            <w:szCs w:val="21"/>
            <w:u w:val="single"/>
            <w:lang w:val="fr-BE"/>
          </w:rPr>
          <w:t>Code du bien-être au travail</w:t>
        </w:r>
      </w:hyperlink>
      <w:r w:rsidRPr="007874BA">
        <w:rPr>
          <w:rFonts w:cstheme="minorHAnsi"/>
          <w:sz w:val="21"/>
          <w:szCs w:val="21"/>
          <w:lang w:val="fr-BE"/>
        </w:rPr>
        <w:t xml:space="preserve"> du 28 avril 2017.</w:t>
      </w:r>
    </w:p>
    <w:p w14:paraId="2E90554D" w14:textId="77777777" w:rsidR="007874BA" w:rsidRPr="007874BA" w:rsidRDefault="007874BA" w:rsidP="007874BA">
      <w:pPr>
        <w:spacing w:before="240" w:after="240" w:line="240" w:lineRule="auto"/>
        <w:ind w:left="1440"/>
        <w:contextualSpacing/>
        <w:jc w:val="both"/>
        <w:rPr>
          <w:rFonts w:cstheme="minorHAnsi"/>
          <w:sz w:val="21"/>
          <w:szCs w:val="21"/>
          <w:lang w:val="fr-BE"/>
        </w:rPr>
      </w:pPr>
    </w:p>
    <w:p w14:paraId="72252C28" w14:textId="77777777" w:rsidR="007874BA" w:rsidRPr="007874BA" w:rsidRDefault="007874BA" w:rsidP="007874BA">
      <w:pPr>
        <w:numPr>
          <w:ilvl w:val="0"/>
          <w:numId w:val="9"/>
        </w:numPr>
        <w:spacing w:before="240" w:after="240" w:line="240" w:lineRule="auto"/>
        <w:contextualSpacing/>
        <w:jc w:val="both"/>
        <w:rPr>
          <w:rFonts w:cstheme="minorHAnsi"/>
          <w:sz w:val="21"/>
          <w:szCs w:val="21"/>
          <w:lang w:val="fr-BE"/>
        </w:rPr>
      </w:pPr>
      <w:r w:rsidRPr="007874BA">
        <w:rPr>
          <w:rFonts w:cstheme="minorHAnsi"/>
          <w:sz w:val="21"/>
          <w:szCs w:val="21"/>
          <w:lang w:val="fr-BE"/>
        </w:rPr>
        <w:t xml:space="preserve">La règlementation relative à la protection des données à caractère </w:t>
      </w:r>
      <w:commentRangeStart w:id="172"/>
      <w:r w:rsidRPr="007874BA">
        <w:rPr>
          <w:rFonts w:cstheme="minorHAnsi"/>
          <w:sz w:val="21"/>
          <w:szCs w:val="21"/>
          <w:lang w:val="fr-BE"/>
        </w:rPr>
        <w:t>personnel</w:t>
      </w:r>
      <w:commentRangeEnd w:id="172"/>
      <w:r w:rsidRPr="007874BA">
        <w:rPr>
          <w:sz w:val="21"/>
          <w:szCs w:val="21"/>
        </w:rPr>
        <w:commentReference w:id="172"/>
      </w:r>
      <w:r w:rsidRPr="007874BA">
        <w:rPr>
          <w:rFonts w:cstheme="minorHAnsi"/>
          <w:sz w:val="21"/>
          <w:szCs w:val="21"/>
          <w:lang w:val="fr-BE"/>
        </w:rPr>
        <w:t xml:space="preserve"> :</w:t>
      </w:r>
    </w:p>
    <w:p w14:paraId="171BFBC9" w14:textId="77777777" w:rsidR="007874BA" w:rsidRPr="007874BA" w:rsidRDefault="007874BA" w:rsidP="007874BA">
      <w:pPr>
        <w:numPr>
          <w:ilvl w:val="1"/>
          <w:numId w:val="9"/>
        </w:numPr>
        <w:spacing w:before="240" w:after="240" w:line="240" w:lineRule="auto"/>
        <w:contextualSpacing/>
        <w:jc w:val="both"/>
        <w:rPr>
          <w:rFonts w:cstheme="minorHAnsi"/>
          <w:sz w:val="21"/>
          <w:szCs w:val="21"/>
          <w:lang w:val="fr-BE"/>
        </w:rPr>
      </w:pPr>
      <w:r w:rsidRPr="007874BA">
        <w:rPr>
          <w:sz w:val="21"/>
          <w:szCs w:val="21"/>
        </w:rPr>
        <w:t xml:space="preserve">Le </w:t>
      </w:r>
      <w:hyperlink r:id="rId41" w:history="1">
        <w:r w:rsidRPr="007874BA">
          <w:rPr>
            <w:color w:val="0563C1" w:themeColor="hyperlink"/>
            <w:sz w:val="21"/>
            <w:szCs w:val="21"/>
            <w:u w:val="single"/>
          </w:rPr>
          <w:t>règlement (UE) 2016/679</w:t>
        </w:r>
      </w:hyperlink>
      <w:r w:rsidRPr="007874BA">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5CE33C4" w14:textId="3FC05C40" w:rsidR="000323C7" w:rsidRPr="00981D5D" w:rsidRDefault="007874BA" w:rsidP="00981D5D">
      <w:pPr>
        <w:numPr>
          <w:ilvl w:val="1"/>
          <w:numId w:val="9"/>
        </w:numPr>
        <w:spacing w:before="240" w:after="240" w:line="240" w:lineRule="auto"/>
        <w:contextualSpacing/>
        <w:jc w:val="both"/>
        <w:rPr>
          <w:sz w:val="21"/>
          <w:szCs w:val="21"/>
        </w:rPr>
      </w:pPr>
      <w:r w:rsidRPr="007874BA">
        <w:rPr>
          <w:sz w:val="21"/>
          <w:szCs w:val="21"/>
        </w:rPr>
        <w:t xml:space="preserve">La </w:t>
      </w:r>
      <w:hyperlink r:id="rId42" w:history="1">
        <w:r w:rsidRPr="007874BA">
          <w:rPr>
            <w:color w:val="0563C1" w:themeColor="hyperlink"/>
            <w:sz w:val="21"/>
            <w:szCs w:val="21"/>
            <w:u w:val="single"/>
          </w:rPr>
          <w:t>loi du 30 juillet 2018</w:t>
        </w:r>
      </w:hyperlink>
      <w:r w:rsidRPr="007874BA">
        <w:rPr>
          <w:sz w:val="21"/>
          <w:szCs w:val="21"/>
        </w:rPr>
        <w:t xml:space="preserve"> relative à la protection des personnes physiques à l'égard des traitements de données à caractère personnel</w:t>
      </w:r>
    </w:p>
    <w:p w14:paraId="608E490A" w14:textId="6A0AA68C" w:rsidR="004A75FA" w:rsidRPr="004A75FA" w:rsidRDefault="000323C7" w:rsidP="004A75FA">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73"/>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73"/>
      <w:r w:rsidRPr="00A145A4">
        <w:rPr>
          <w:rStyle w:val="Marquedecommentaire"/>
          <w:lang w:val="fr-BE"/>
        </w:rPr>
        <w:commentReference w:id="173"/>
      </w:r>
    </w:p>
    <w:p w14:paraId="4D94EC42" w14:textId="77777777" w:rsidR="004A75FA" w:rsidRPr="004A75FA" w:rsidRDefault="00A92407" w:rsidP="004A75FA">
      <w:pPr>
        <w:numPr>
          <w:ilvl w:val="0"/>
          <w:numId w:val="48"/>
        </w:numPr>
        <w:spacing w:before="240" w:after="240" w:line="240" w:lineRule="auto"/>
        <w:contextualSpacing/>
        <w:jc w:val="both"/>
        <w:rPr>
          <w:rFonts w:cstheme="minorHAnsi"/>
          <w:sz w:val="21"/>
          <w:szCs w:val="21"/>
        </w:rPr>
      </w:pPr>
      <w:hyperlink r:id="rId43" w:history="1">
        <w:r w:rsidR="004A75FA" w:rsidRPr="004A75FA">
          <w:rPr>
            <w:rFonts w:cstheme="minorHAnsi"/>
            <w:color w:val="0563C1" w:themeColor="hyperlink"/>
            <w:sz w:val="21"/>
            <w:szCs w:val="21"/>
            <w:u w:val="single"/>
          </w:rPr>
          <w:t>L’Arrêté du Gouvernement wallon du 10 octobre 2024</w:t>
        </w:r>
      </w:hyperlink>
      <w:r w:rsidR="004A75FA" w:rsidRPr="004A75FA">
        <w:rPr>
          <w:rFonts w:cstheme="minorHAnsi"/>
          <w:sz w:val="21"/>
          <w:szCs w:val="21"/>
        </w:rPr>
        <w:t xml:space="preserve"> fixant la répartition des compétences entre Ministres et portant règlement du fonctionnement du Gouvernement ;</w:t>
      </w:r>
    </w:p>
    <w:p w14:paraId="653881D5" w14:textId="77777777" w:rsidR="004A75FA" w:rsidRPr="004A75FA" w:rsidRDefault="00A92407" w:rsidP="004A75FA">
      <w:pPr>
        <w:numPr>
          <w:ilvl w:val="0"/>
          <w:numId w:val="48"/>
        </w:numPr>
        <w:spacing w:before="240" w:after="240" w:line="240" w:lineRule="auto"/>
        <w:contextualSpacing/>
        <w:jc w:val="both"/>
        <w:rPr>
          <w:rFonts w:cstheme="minorHAnsi"/>
          <w:sz w:val="21"/>
          <w:szCs w:val="21"/>
        </w:rPr>
      </w:pPr>
      <w:hyperlink r:id="rId44" w:history="1">
        <w:r w:rsidR="004A75FA" w:rsidRPr="004A75FA">
          <w:rPr>
            <w:rFonts w:cstheme="minorHAnsi"/>
            <w:color w:val="0563C1" w:themeColor="hyperlink"/>
            <w:sz w:val="21"/>
            <w:szCs w:val="21"/>
            <w:u w:val="single"/>
          </w:rPr>
          <w:t>L’Arrêté du Gouvernement wallon du 23 mai 2019</w:t>
        </w:r>
      </w:hyperlink>
      <w:r w:rsidR="004A75FA" w:rsidRPr="004A75FA">
        <w:rPr>
          <w:rFonts w:cstheme="minorHAnsi"/>
          <w:sz w:val="21"/>
          <w:szCs w:val="21"/>
        </w:rPr>
        <w:t xml:space="preserve"> relatif aux délégations de pouvoirs au Service public de Wallonie ;</w:t>
      </w:r>
    </w:p>
    <w:p w14:paraId="43D9AAC3" w14:textId="77777777" w:rsidR="004A75FA" w:rsidRPr="004A75FA" w:rsidRDefault="00A92407" w:rsidP="004A75FA">
      <w:pPr>
        <w:numPr>
          <w:ilvl w:val="0"/>
          <w:numId w:val="48"/>
        </w:numPr>
        <w:spacing w:before="240" w:after="240" w:line="240" w:lineRule="auto"/>
        <w:contextualSpacing/>
        <w:jc w:val="both"/>
        <w:rPr>
          <w:rFonts w:cstheme="minorHAnsi"/>
          <w:sz w:val="21"/>
          <w:szCs w:val="21"/>
        </w:rPr>
      </w:pPr>
      <w:hyperlink r:id="rId45" w:history="1">
        <w:r w:rsidR="004A75FA" w:rsidRPr="004A75FA">
          <w:rPr>
            <w:rFonts w:cstheme="minorHAnsi"/>
            <w:color w:val="0563C1" w:themeColor="hyperlink"/>
            <w:sz w:val="21"/>
            <w:szCs w:val="21"/>
            <w:u w:val="single"/>
          </w:rPr>
          <w:t>L’Arrêté du Gouvernement wallon du 8 juin 2017</w:t>
        </w:r>
      </w:hyperlink>
      <w:r w:rsidR="004A75FA" w:rsidRPr="004A75FA">
        <w:rPr>
          <w:rFonts w:cstheme="minorHAnsi"/>
          <w:sz w:val="21"/>
          <w:szCs w:val="21"/>
        </w:rPr>
        <w:t xml:space="preserve"> portant organisation des contrôles et audit internes (…).</w:t>
      </w:r>
    </w:p>
    <w:p w14:paraId="22854737" w14:textId="77777777" w:rsidR="000323C7" w:rsidRPr="00A145A4" w:rsidRDefault="000323C7" w:rsidP="000323C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BE5B4" w14:textId="77777777" w:rsidR="0044348D" w:rsidRPr="00A145A4" w:rsidRDefault="0044348D" w:rsidP="00533769">
      <w:pPr>
        <w:pStyle w:val="Paragraphedeliste"/>
        <w:spacing w:before="240" w:after="240" w:line="240" w:lineRule="auto"/>
        <w:jc w:val="both"/>
        <w:rPr>
          <w:rFonts w:cstheme="minorHAnsi"/>
          <w:sz w:val="21"/>
          <w:szCs w:val="21"/>
          <w:lang w:val="fr-BE"/>
        </w:rPr>
      </w:pPr>
    </w:p>
    <w:p w14:paraId="73585146" w14:textId="77777777" w:rsidR="001804E0" w:rsidRPr="00A145A4" w:rsidRDefault="001804E0" w:rsidP="00533769">
      <w:pPr>
        <w:pStyle w:val="Paragraphedeliste"/>
        <w:spacing w:before="240" w:after="240" w:line="240" w:lineRule="auto"/>
        <w:rPr>
          <w:rFonts w:cstheme="minorHAnsi"/>
          <w:sz w:val="21"/>
          <w:szCs w:val="21"/>
          <w:lang w:val="fr-BE"/>
        </w:rPr>
      </w:pPr>
    </w:p>
    <w:p w14:paraId="0B3AA6CF" w14:textId="77777777" w:rsidR="001804E0" w:rsidRPr="00A145A4" w:rsidRDefault="001804E0" w:rsidP="006E38D5">
      <w:pPr>
        <w:spacing w:before="240" w:after="240" w:line="240" w:lineRule="auto"/>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657D14C7" w14:textId="77777777" w:rsidR="001804E0" w:rsidRPr="00A145A4" w:rsidRDefault="001804E0" w:rsidP="00533769">
      <w:pPr>
        <w:spacing w:before="240" w:after="240" w:line="240" w:lineRule="auto"/>
        <w:jc w:val="both"/>
        <w:rPr>
          <w:rFonts w:cstheme="minorHAnsi"/>
          <w:sz w:val="21"/>
          <w:szCs w:val="21"/>
          <w:lang w:val="fr-BE"/>
        </w:rPr>
      </w:pPr>
    </w:p>
    <w:p w14:paraId="641DFDD5"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rsidSect="006E38D5">
          <w:type w:val="continuous"/>
          <w:pgSz w:w="11906" w:h="16838"/>
          <w:pgMar w:top="1418" w:right="1418" w:bottom="1418" w:left="1418" w:header="709" w:footer="709" w:gutter="0"/>
          <w:cols w:space="708"/>
          <w:docGrid w:linePitch="360"/>
        </w:sectPr>
      </w:pPr>
    </w:p>
    <w:p w14:paraId="086F54B9" w14:textId="0967913C" w:rsidR="00901E85" w:rsidRPr="00901E85" w:rsidRDefault="001804E0" w:rsidP="00901E85">
      <w:pPr>
        <w:pStyle w:val="Titre1"/>
        <w:spacing w:after="240" w:line="240" w:lineRule="auto"/>
        <w:rPr>
          <w:caps w:val="0"/>
          <w:lang w:val="fr-BE"/>
        </w:rPr>
      </w:pPr>
      <w:bookmarkStart w:id="174" w:name="_Ref115772485"/>
      <w:bookmarkStart w:id="175" w:name="_Toc196376787"/>
      <w:r w:rsidRPr="00A145A4">
        <w:rPr>
          <w:lang w:val="fr-BE"/>
        </w:rPr>
        <w:lastRenderedPageBreak/>
        <w:t xml:space="preserve">ANNEXE </w:t>
      </w:r>
      <w:r w:rsidR="006E38D5">
        <w:rPr>
          <w:lang w:val="fr-BE"/>
        </w:rPr>
        <w:t>4</w:t>
      </w:r>
      <w:r w:rsidR="00897F3C" w:rsidRPr="00A145A4">
        <w:rPr>
          <w:lang w:val="fr-BE"/>
        </w:rPr>
        <w:t> :</w:t>
      </w:r>
      <w:r w:rsidRPr="00A145A4">
        <w:rPr>
          <w:lang w:val="fr-BE"/>
        </w:rPr>
        <w:t xml:space="preserve"> </w:t>
      </w:r>
      <w:bookmarkEnd w:id="174"/>
      <w:r w:rsidR="00901E85" w:rsidRPr="00901E85">
        <w:rPr>
          <w:caps w:val="0"/>
          <w:lang w:val="fr-BE"/>
        </w:rPr>
        <w:t xml:space="preserve">SIGNATURE DE </w:t>
      </w:r>
      <w:commentRangeStart w:id="176"/>
      <w:r w:rsidR="00901E85" w:rsidRPr="00901E85">
        <w:rPr>
          <w:caps w:val="0"/>
          <w:lang w:val="fr-BE"/>
        </w:rPr>
        <w:t>L’OFFRE</w:t>
      </w:r>
      <w:commentRangeEnd w:id="176"/>
      <w:r w:rsidR="00901E85" w:rsidRPr="00901E85">
        <w:rPr>
          <w:rFonts w:eastAsiaTheme="minorHAnsi" w:cstheme="minorBidi"/>
          <w:b w:val="0"/>
          <w:caps w:val="0"/>
          <w:color w:val="auto"/>
          <w:sz w:val="16"/>
          <w:szCs w:val="16"/>
          <w:lang w:val="fr-BE"/>
        </w:rPr>
        <w:commentReference w:id="176"/>
      </w:r>
      <w:r w:rsidR="00901E85" w:rsidRPr="00901E85">
        <w:rPr>
          <w:caps w:val="0"/>
          <w:lang w:val="fr-BE"/>
        </w:rPr>
        <w:t>/DEMANDE DE PARTICIPATION</w:t>
      </w:r>
      <w:bookmarkEnd w:id="175"/>
    </w:p>
    <w:p w14:paraId="4AF86E75" w14:textId="2935369C" w:rsidR="001804E0" w:rsidRPr="00901E85" w:rsidRDefault="00901E85" w:rsidP="00901E85">
      <w:pPr>
        <w:rPr>
          <w:lang w:val="fr-BE"/>
        </w:rPr>
      </w:pPr>
      <w:r w:rsidRPr="00901E85">
        <w:rPr>
          <w:lang w:val="fr-BE"/>
        </w:rPr>
        <w:t>Pour la lecture de cette annexe, lisez « offre/demande de participation », au lieu de « offre ».</w:t>
      </w:r>
    </w:p>
    <w:p w14:paraId="37B24FE0" w14:textId="11E4BDF0" w:rsidR="001804E0" w:rsidRPr="00901E85" w:rsidRDefault="001804E0" w:rsidP="00805B0F">
      <w:pPr>
        <w:pStyle w:val="Paragraphedeliste"/>
        <w:numPr>
          <w:ilvl w:val="0"/>
          <w:numId w:val="31"/>
        </w:numPr>
        <w:spacing w:before="240" w:after="240" w:line="240" w:lineRule="auto"/>
        <w:jc w:val="both"/>
        <w:rPr>
          <w:rFonts w:cstheme="minorHAnsi"/>
          <w:b/>
          <w:bCs/>
          <w:sz w:val="21"/>
          <w:szCs w:val="21"/>
          <w:lang w:val="fr-BE"/>
        </w:rPr>
      </w:pPr>
      <w:r w:rsidRPr="00901E85">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901E85">
        <w:rPr>
          <w:rFonts w:cstheme="minorHAnsi"/>
          <w:b/>
          <w:bCs/>
          <w:sz w:val="21"/>
          <w:szCs w:val="21"/>
          <w:lang w:val="fr-BE"/>
        </w:rPr>
        <w:t xml:space="preserve"> </w:t>
      </w:r>
    </w:p>
    <w:p w14:paraId="430AA052"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9B54608"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En principe, le dépôt d’une offre ne relève pas de la gestion journalière d’une société, sauf s’il est établi :</w:t>
      </w:r>
    </w:p>
    <w:p w14:paraId="0A4C4506" w14:textId="77777777" w:rsidR="00C03842" w:rsidRPr="00A145A4" w:rsidRDefault="00C03842" w:rsidP="00805B0F">
      <w:pPr>
        <w:pStyle w:val="Paragraphedeliste"/>
        <w:numPr>
          <w:ilvl w:val="0"/>
          <w:numId w:val="12"/>
        </w:numPr>
        <w:spacing w:before="240" w:after="240" w:line="240" w:lineRule="auto"/>
        <w:jc w:val="both"/>
        <w:rPr>
          <w:rFonts w:cstheme="minorHAnsi"/>
          <w:sz w:val="21"/>
          <w:szCs w:val="21"/>
          <w:lang w:val="fr-BE"/>
        </w:rPr>
      </w:pPr>
      <w:r w:rsidRPr="00A145A4">
        <w:rPr>
          <w:rFonts w:cstheme="minorHAnsi"/>
          <w:sz w:val="21"/>
          <w:szCs w:val="21"/>
          <w:lang w:val="fr-BE"/>
        </w:rPr>
        <w:t xml:space="preserve">que le dépôt de l'offre est un acte qui n'excède pas les besoins de la vie quotidienne de la société ou; </w:t>
      </w:r>
    </w:p>
    <w:p w14:paraId="2B00BFC9" w14:textId="77777777" w:rsidR="00C03842" w:rsidRPr="00A145A4" w:rsidRDefault="00C03842" w:rsidP="00805B0F">
      <w:pPr>
        <w:pStyle w:val="Paragraphedeliste"/>
        <w:numPr>
          <w:ilvl w:val="0"/>
          <w:numId w:val="12"/>
        </w:numPr>
        <w:spacing w:before="240" w:after="240" w:line="240" w:lineRule="auto"/>
        <w:jc w:val="both"/>
        <w:rPr>
          <w:rFonts w:cstheme="minorHAnsi"/>
          <w:sz w:val="21"/>
          <w:szCs w:val="21"/>
          <w:lang w:val="fr-BE"/>
        </w:rPr>
      </w:pPr>
      <w:r w:rsidRPr="00A145A4">
        <w:rPr>
          <w:rFonts w:cstheme="minorHAnsi"/>
          <w:sz w:val="21"/>
          <w:szCs w:val="21"/>
          <w:lang w:val="fr-BE"/>
        </w:rPr>
        <w:t>qui en raison de l'intérêt mineur qu'ils représente ou en raison de son caractère urgent ne justifient pas l'intervention de l'organe d'administration.</w:t>
      </w:r>
    </w:p>
    <w:p w14:paraId="56CA5C3B"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A145A4" w:rsidRDefault="001804E0" w:rsidP="00805B0F">
      <w:pPr>
        <w:pStyle w:val="Paragraphedeliste"/>
        <w:numPr>
          <w:ilvl w:val="0"/>
          <w:numId w:val="31"/>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22AD7B38" w14:textId="23564DAA" w:rsidR="001804E0" w:rsidRPr="00A145A4" w:rsidRDefault="001804E0" w:rsidP="008A1130">
      <w:pPr>
        <w:spacing w:before="240" w:after="240" w:line="240" w:lineRule="auto"/>
        <w:jc w:val="both"/>
        <w:rPr>
          <w:rFonts w:cstheme="minorHAnsi"/>
          <w:sz w:val="21"/>
          <w:szCs w:val="21"/>
          <w:lang w:val="fr-BE"/>
        </w:rPr>
      </w:pPr>
      <w:r w:rsidRPr="00A145A4">
        <w:rPr>
          <w:rFonts w:cstheme="minorHAnsi"/>
          <w:sz w:val="21"/>
          <w:szCs w:val="21"/>
          <w:lang w:val="fr-BE"/>
        </w:rPr>
        <w:t xml:space="preserve">Votre offre doit être signée. Attention, une offre non signée </w:t>
      </w:r>
      <w:r w:rsidR="006451A5" w:rsidRPr="00A145A4">
        <w:rPr>
          <w:rFonts w:cstheme="minorHAnsi"/>
          <w:sz w:val="21"/>
          <w:szCs w:val="21"/>
          <w:lang w:val="fr-BE"/>
        </w:rPr>
        <w:t xml:space="preserve">pourra être considérée comme </w:t>
      </w:r>
      <w:r w:rsidRPr="00A145A4">
        <w:rPr>
          <w:rFonts w:cstheme="minorHAnsi"/>
          <w:sz w:val="21"/>
          <w:szCs w:val="21"/>
          <w:lang w:val="fr-BE"/>
        </w:rPr>
        <w:t>une offre irrégulière.</w:t>
      </w:r>
    </w:p>
    <w:p w14:paraId="745CE6D0" w14:textId="6EC6AD06" w:rsidR="001804E0" w:rsidRPr="00A145A4" w:rsidRDefault="008A1130" w:rsidP="00533769">
      <w:pPr>
        <w:spacing w:before="240" w:after="240" w:line="240" w:lineRule="auto"/>
        <w:jc w:val="both"/>
        <w:rPr>
          <w:rFonts w:cstheme="minorHAnsi"/>
          <w:sz w:val="21"/>
          <w:szCs w:val="21"/>
          <w:lang w:val="fr-BE"/>
        </w:rPr>
      </w:pPr>
      <w:r w:rsidRPr="00A145A4">
        <w:rPr>
          <w:rFonts w:cstheme="minorHAnsi"/>
          <w:sz w:val="21"/>
          <w:szCs w:val="21"/>
          <w:lang w:val="fr-BE"/>
        </w:rPr>
        <w:t>V</w:t>
      </w:r>
      <w:r w:rsidR="001804E0" w:rsidRPr="00A145A4">
        <w:rPr>
          <w:rFonts w:cstheme="minorHAnsi"/>
          <w:sz w:val="21"/>
          <w:szCs w:val="21"/>
          <w:lang w:val="fr-BE"/>
        </w:rPr>
        <w:t>otre signature doit être une signature électronique qualifiée (mention QESig)</w:t>
      </w:r>
      <w:r w:rsidR="004860AE" w:rsidRPr="00A145A4">
        <w:rPr>
          <w:rFonts w:cstheme="minorHAnsi"/>
          <w:sz w:val="21"/>
          <w:szCs w:val="21"/>
          <w:lang w:val="fr-BE"/>
        </w:rPr>
        <w:t>,</w:t>
      </w:r>
      <w:r w:rsidR="00A32A48" w:rsidRPr="00A145A4">
        <w:rPr>
          <w:rFonts w:cstheme="minorHAnsi"/>
          <w:sz w:val="21"/>
          <w:szCs w:val="21"/>
          <w:lang w:val="fr-BE"/>
        </w:rPr>
        <w:t xml:space="preserve"> sauf disposition contraire dans les documents du </w:t>
      </w:r>
      <w:commentRangeStart w:id="177"/>
      <w:r w:rsidR="00A32A48" w:rsidRPr="00A145A4">
        <w:rPr>
          <w:rFonts w:cstheme="minorHAnsi"/>
          <w:sz w:val="21"/>
          <w:szCs w:val="21"/>
          <w:lang w:val="fr-BE"/>
        </w:rPr>
        <w:t>marché</w:t>
      </w:r>
      <w:commentRangeEnd w:id="177"/>
      <w:r w:rsidR="00A70D78" w:rsidRPr="00A145A4">
        <w:rPr>
          <w:rStyle w:val="Marquedecommentaire"/>
          <w:lang w:val="fr-BE"/>
        </w:rPr>
        <w:commentReference w:id="177"/>
      </w:r>
      <w:r w:rsidR="001804E0" w:rsidRPr="00A145A4">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A145A4" w:rsidRDefault="001804E0" w:rsidP="00533769">
      <w:p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A145A4">
        <w:rPr>
          <w:rFonts w:cstheme="minorHAnsi"/>
          <w:sz w:val="21"/>
          <w:szCs w:val="21"/>
          <w:lang w:val="fr-BE"/>
        </w:rPr>
        <w:t xml:space="preserve"> </w:t>
      </w:r>
      <w:r w:rsidRPr="00A145A4">
        <w:rPr>
          <w:rFonts w:cstheme="minorHAnsi"/>
          <w:sz w:val="21"/>
          <w:szCs w:val="21"/>
          <w:lang w:val="fr-BE"/>
        </w:rPr>
        <w:t>Pour être</w:t>
      </w:r>
      <w:r w:rsidR="00C67334" w:rsidRPr="00A145A4">
        <w:rPr>
          <w:rFonts w:cstheme="minorHAnsi"/>
          <w:sz w:val="21"/>
          <w:szCs w:val="21"/>
          <w:lang w:val="fr-BE"/>
        </w:rPr>
        <w:t xml:space="preserve"> </w:t>
      </w:r>
      <w:r w:rsidRPr="00A145A4">
        <w:rPr>
          <w:rFonts w:cstheme="minorHAnsi"/>
          <w:sz w:val="21"/>
          <w:szCs w:val="21"/>
          <w:lang w:val="fr-BE"/>
        </w:rPr>
        <w:t>avancée, la signature doit :</w:t>
      </w:r>
    </w:p>
    <w:p w14:paraId="11965126" w14:textId="03032E15"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 signataire de manière univoque ;</w:t>
      </w:r>
    </w:p>
    <w:p w14:paraId="4EB3D427" w14:textId="62FB4A48"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p</w:t>
      </w:r>
      <w:r w:rsidR="001804E0" w:rsidRPr="00A145A4">
        <w:rPr>
          <w:rFonts w:cstheme="minorHAnsi"/>
          <w:sz w:val="21"/>
          <w:szCs w:val="21"/>
          <w:lang w:val="fr-BE"/>
        </w:rPr>
        <w:t>ermettre l’identification du signataire ;</w:t>
      </w:r>
    </w:p>
    <w:p w14:paraId="63DEC298" w14:textId="275D31C4"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A145A4">
        <w:rPr>
          <w:rFonts w:cstheme="minorHAnsi"/>
          <w:sz w:val="21"/>
          <w:szCs w:val="21"/>
          <w:lang w:val="fr-BE"/>
        </w:rPr>
        <w:t> </w:t>
      </w:r>
      <w:r w:rsidR="00E12170" w:rsidRPr="00A145A4">
        <w:rPr>
          <w:rFonts w:cstheme="minorHAnsi"/>
          <w:sz w:val="21"/>
          <w:szCs w:val="21"/>
          <w:lang w:val="fr-BE"/>
        </w:rPr>
        <w:t xml:space="preserve">et </w:t>
      </w:r>
      <w:r w:rsidR="00533769" w:rsidRPr="00A145A4">
        <w:rPr>
          <w:rFonts w:cstheme="minorHAnsi"/>
          <w:sz w:val="21"/>
          <w:szCs w:val="21"/>
          <w:lang w:val="fr-BE"/>
        </w:rPr>
        <w:t>;</w:t>
      </w:r>
    </w:p>
    <w:p w14:paraId="1C93F545" w14:textId="0506B821" w:rsidR="00533769"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A145A4" w:rsidRDefault="001804E0" w:rsidP="00805B0F">
      <w:pPr>
        <w:pStyle w:val="Paragraphedeliste"/>
        <w:numPr>
          <w:ilvl w:val="0"/>
          <w:numId w:val="3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F10100B" w:rsidR="001804E0" w:rsidRPr="00A145A4" w:rsidRDefault="003857E1" w:rsidP="00533769">
      <w:pPr>
        <w:spacing w:before="240" w:after="240" w:line="240" w:lineRule="auto"/>
        <w:jc w:val="both"/>
        <w:rPr>
          <w:rFonts w:cstheme="minorHAnsi"/>
          <w:sz w:val="21"/>
          <w:szCs w:val="21"/>
          <w:lang w:val="fr-BE"/>
        </w:rPr>
      </w:pPr>
      <w:r w:rsidRPr="00A145A4">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A145A4">
        <w:rPr>
          <w:rFonts w:cstheme="minorHAnsi"/>
          <w:color w:val="333333"/>
          <w:sz w:val="21"/>
          <w:szCs w:val="21"/>
          <w:shd w:val="clear" w:color="auto" w:fill="FFFFFF"/>
          <w:lang w:val="fr-BE"/>
        </w:rPr>
        <w:t xml:space="preserve"> </w:t>
      </w:r>
      <w:r w:rsidRPr="00A145A4">
        <w:rPr>
          <w:rFonts w:cstheme="minorHAnsi"/>
          <w:sz w:val="21"/>
          <w:szCs w:val="21"/>
          <w:lang w:val="fr-BE"/>
        </w:rPr>
        <w:t>Cette association est soumise au Code des sociétés et des associations.</w:t>
      </w:r>
    </w:p>
    <w:p w14:paraId="173BA321" w14:textId="77777777" w:rsidR="00BB2609" w:rsidRPr="00A145A4" w:rsidRDefault="00BB2609" w:rsidP="00BB2609">
      <w:pPr>
        <w:spacing w:after="0" w:line="240" w:lineRule="auto"/>
        <w:rPr>
          <w:rFonts w:ascii="Times New Roman" w:hAnsi="Times New Roman" w:cs="Times New Roman"/>
          <w:sz w:val="24"/>
          <w:szCs w:val="24"/>
          <w:lang w:val="fr-BE" w:eastAsia="fr-BE"/>
        </w:rPr>
      </w:pPr>
      <w:bookmarkStart w:id="178" w:name="_Hlk117862288"/>
      <w:bookmarkStart w:id="179" w:name="_Ref115772520"/>
      <w:r w:rsidRPr="00A145A4">
        <w:rPr>
          <w:rFonts w:cstheme="minorHAnsi"/>
          <w:sz w:val="21"/>
          <w:szCs w:val="21"/>
          <w:lang w:val="fr-BE"/>
        </w:rPr>
        <w:lastRenderedPageBreak/>
        <w:t xml:space="preserve">Si vous remettez une offre en société simple momentanée, chacun des associés doit </w:t>
      </w:r>
      <w:bookmarkEnd w:id="178"/>
      <w:r w:rsidRPr="00A145A4">
        <w:rPr>
          <w:rFonts w:cstheme="minorHAnsi"/>
          <w:sz w:val="21"/>
          <w:szCs w:val="21"/>
          <w:lang w:val="fr-BE"/>
        </w:rPr>
        <w:t xml:space="preserve">signer </w:t>
      </w:r>
      <w:commentRangeStart w:id="180"/>
      <w:r w:rsidRPr="00A145A4">
        <w:rPr>
          <w:rFonts w:cstheme="minorHAnsi"/>
          <w:sz w:val="21"/>
          <w:szCs w:val="21"/>
          <w:lang w:val="fr-BE"/>
        </w:rPr>
        <w:t>le rapport de dépôt électronique, via signature électronique sur la plateforme e-Procurement</w:t>
      </w:r>
      <w:commentRangeEnd w:id="180"/>
      <w:r w:rsidRPr="00A145A4">
        <w:rPr>
          <w:rStyle w:val="Marquedecommentaire"/>
          <w:lang w:val="fr-BE"/>
        </w:rPr>
        <w:commentReference w:id="180"/>
      </w:r>
      <w:r w:rsidRPr="00A145A4">
        <w:rPr>
          <w:rFonts w:cstheme="minorHAnsi"/>
          <w:sz w:val="21"/>
          <w:szCs w:val="21"/>
          <w:lang w:val="fr-BE"/>
        </w:rPr>
        <w:t>.</w:t>
      </w:r>
      <w:r w:rsidRPr="00A145A4">
        <w:rPr>
          <w:rFonts w:ascii="Times New Roman" w:hAnsi="Times New Roman" w:cs="Times New Roman"/>
          <w:sz w:val="24"/>
          <w:szCs w:val="24"/>
          <w:lang w:val="fr-BE" w:eastAsia="fr-BE"/>
        </w:rPr>
        <w:t xml:space="preserve"> </w:t>
      </w:r>
    </w:p>
    <w:p w14:paraId="65EDEEE5" w14:textId="77777777" w:rsidR="00BB2609" w:rsidRPr="00A145A4" w:rsidRDefault="00BB2609" w:rsidP="00BB2609">
      <w:pPr>
        <w:spacing w:after="0" w:line="240" w:lineRule="auto"/>
        <w:rPr>
          <w:rFonts w:cstheme="minorHAnsi"/>
          <w:b/>
          <w:bCs/>
          <w:color w:val="4472C4" w:themeColor="accent1"/>
          <w:sz w:val="40"/>
          <w:szCs w:val="40"/>
          <w:lang w:val="fr-BE"/>
        </w:rPr>
        <w:sectPr w:rsidR="00BB2609" w:rsidRPr="00A145A4">
          <w:pgSz w:w="11906" w:h="16838"/>
          <w:pgMar w:top="1417" w:right="1417" w:bottom="1417" w:left="1417" w:header="708" w:footer="708" w:gutter="0"/>
          <w:cols w:space="720"/>
        </w:sectPr>
      </w:pPr>
    </w:p>
    <w:p w14:paraId="1EB1333A" w14:textId="2FB0EB38" w:rsidR="001804E0" w:rsidRPr="00A145A4" w:rsidRDefault="001804E0" w:rsidP="00533769">
      <w:pPr>
        <w:pStyle w:val="Titre1"/>
        <w:spacing w:after="240" w:line="240" w:lineRule="auto"/>
        <w:rPr>
          <w:lang w:val="fr-BE"/>
        </w:rPr>
      </w:pPr>
      <w:bookmarkStart w:id="181" w:name="_Toc196376788"/>
      <w:r w:rsidRPr="00A145A4">
        <w:rPr>
          <w:lang w:val="fr-BE"/>
        </w:rPr>
        <w:lastRenderedPageBreak/>
        <w:t xml:space="preserve">ANNEXE </w:t>
      </w:r>
      <w:r w:rsidR="006E38D5">
        <w:rPr>
          <w:lang w:val="fr-BE"/>
        </w:rPr>
        <w:t>5</w:t>
      </w:r>
      <w:r w:rsidR="00897F3C" w:rsidRPr="00A145A4">
        <w:rPr>
          <w:lang w:val="fr-BE"/>
        </w:rPr>
        <w:t> :</w:t>
      </w:r>
      <w:r w:rsidRPr="00A145A4">
        <w:rPr>
          <w:lang w:val="fr-BE"/>
        </w:rPr>
        <w:t xml:space="preserve"> FONCTIONNAIRE DIRIGEANT</w:t>
      </w:r>
      <w:bookmarkEnd w:id="179"/>
      <w:bookmarkEnd w:id="181"/>
      <w:r w:rsidRPr="00A145A4">
        <w:rPr>
          <w:lang w:val="fr-BE"/>
        </w:rPr>
        <w:t xml:space="preserve"> </w:t>
      </w:r>
    </w:p>
    <w:p w14:paraId="1C4CD492"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Définition</w:t>
      </w:r>
    </w:p>
    <w:p w14:paraId="4A83A554"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Désignation</w:t>
      </w:r>
    </w:p>
    <w:p w14:paraId="32ABE8DA"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Deux hypothèses sont envisageables :</w:t>
      </w:r>
    </w:p>
    <w:p w14:paraId="0737C837" w14:textId="0312212D" w:rsidR="001804E0" w:rsidRPr="00A145A4" w:rsidRDefault="00D738B2" w:rsidP="00805B0F">
      <w:pPr>
        <w:pStyle w:val="Paragraphedeliste"/>
        <w:numPr>
          <w:ilvl w:val="0"/>
          <w:numId w:val="14"/>
        </w:numPr>
        <w:spacing w:before="240" w:after="240" w:line="240" w:lineRule="auto"/>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a</w:t>
      </w:r>
      <w:r w:rsidR="001804E0" w:rsidRPr="00A145A4">
        <w:rPr>
          <w:rFonts w:cstheme="minorHAnsi"/>
          <w:sz w:val="21"/>
          <w:szCs w:val="21"/>
          <w:lang w:val="fr-BE"/>
        </w:rPr>
        <w:t>pprobation des plans de détail et d'exécution</w:t>
      </w:r>
      <w:r w:rsidR="000F3AA3" w:rsidRPr="00A145A4">
        <w:rPr>
          <w:rFonts w:cstheme="minorHAnsi"/>
          <w:sz w:val="21"/>
          <w:szCs w:val="21"/>
          <w:lang w:val="fr-BE"/>
        </w:rPr>
        <w:t> </w:t>
      </w:r>
      <w:r w:rsidR="001804E0" w:rsidRPr="00A145A4">
        <w:rPr>
          <w:rFonts w:cstheme="minorHAnsi"/>
          <w:sz w:val="21"/>
          <w:szCs w:val="21"/>
          <w:lang w:val="fr-BE"/>
        </w:rPr>
        <w:t>;</w:t>
      </w:r>
    </w:p>
    <w:p w14:paraId="1C44EE16" w14:textId="4D7AC46F"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o</w:t>
      </w:r>
      <w:r w:rsidR="001804E0" w:rsidRPr="00A145A4">
        <w:rPr>
          <w:rFonts w:cstheme="minorHAnsi"/>
          <w:sz w:val="21"/>
          <w:szCs w:val="21"/>
          <w:lang w:val="fr-BE"/>
        </w:rPr>
        <w:t>rdres visant à assurer le bon déroulement du marché, lorsque ces ordres n'entraînent pas de modification au marché ou n'entraînent que des modifications mineures</w:t>
      </w:r>
      <w:r w:rsidR="000F3AA3" w:rsidRPr="00A145A4">
        <w:rPr>
          <w:rFonts w:cstheme="minorHAnsi"/>
          <w:sz w:val="21"/>
          <w:szCs w:val="21"/>
          <w:lang w:val="fr-BE"/>
        </w:rPr>
        <w:t> </w:t>
      </w:r>
      <w:r w:rsidR="001804E0" w:rsidRPr="00A145A4">
        <w:rPr>
          <w:rFonts w:cstheme="minorHAnsi"/>
          <w:sz w:val="21"/>
          <w:szCs w:val="21"/>
          <w:lang w:val="fr-BE"/>
        </w:rPr>
        <w:t>;</w:t>
      </w:r>
    </w:p>
    <w:p w14:paraId="1B6E8EE0" w14:textId="0B291756"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onstat des manquements de l'adjudicataire par PV et notification du PV à l'adjudicataire</w:t>
      </w:r>
      <w:r w:rsidR="000F3AA3" w:rsidRPr="00A145A4">
        <w:rPr>
          <w:rFonts w:cstheme="minorHAnsi"/>
          <w:sz w:val="21"/>
          <w:szCs w:val="21"/>
          <w:lang w:val="fr-BE"/>
        </w:rPr>
        <w:t> </w:t>
      </w:r>
      <w:r w:rsidR="001804E0" w:rsidRPr="00A145A4">
        <w:rPr>
          <w:rFonts w:cstheme="minorHAnsi"/>
          <w:sz w:val="21"/>
          <w:szCs w:val="21"/>
          <w:lang w:val="fr-BE"/>
        </w:rPr>
        <w:t>;</w:t>
      </w:r>
    </w:p>
    <w:p w14:paraId="73811152" w14:textId="0240AE28"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éceptions techniques</w:t>
      </w:r>
      <w:r w:rsidR="000F3AA3" w:rsidRPr="00A145A4">
        <w:rPr>
          <w:rFonts w:cstheme="minorHAnsi"/>
          <w:sz w:val="21"/>
          <w:szCs w:val="21"/>
          <w:lang w:val="fr-BE"/>
        </w:rPr>
        <w:t> </w:t>
      </w:r>
      <w:r w:rsidR="001804E0" w:rsidRPr="00A145A4">
        <w:rPr>
          <w:rFonts w:cstheme="minorHAnsi"/>
          <w:sz w:val="21"/>
          <w:szCs w:val="21"/>
          <w:lang w:val="fr-BE"/>
        </w:rPr>
        <w:t>;</w:t>
      </w:r>
    </w:p>
    <w:p w14:paraId="39827831" w14:textId="0FA1D979"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 provisoire et réception définitive ;</w:t>
      </w:r>
    </w:p>
    <w:p w14:paraId="7108FE6C" w14:textId="77777777" w:rsidR="001804E0" w:rsidRPr="00A145A4"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A145A4" w:rsidRDefault="00D738B2" w:rsidP="00805B0F">
      <w:pPr>
        <w:pStyle w:val="Paragraphedeliste"/>
        <w:numPr>
          <w:ilvl w:val="0"/>
          <w:numId w:val="14"/>
        </w:numPr>
        <w:spacing w:before="240" w:after="240" w:line="240" w:lineRule="auto"/>
        <w:ind w:left="714" w:hanging="357"/>
        <w:contextualSpacing w:val="0"/>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A145A4">
        <w:rPr>
          <w:rFonts w:cstheme="minorHAnsi"/>
          <w:sz w:val="21"/>
          <w:szCs w:val="21"/>
          <w:lang w:val="fr-BE"/>
        </w:rPr>
        <w:t xml:space="preserve"> </w:t>
      </w:r>
      <w:r w:rsidR="001804E0" w:rsidRPr="00A145A4">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Les missions du fonctionnaire dirigeant</w:t>
      </w:r>
    </w:p>
    <w:p w14:paraId="32716D8E" w14:textId="06FC53C4"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a deux t</w:t>
      </w:r>
      <w:r w:rsidR="001838F8" w:rsidRPr="00A145A4">
        <w:rPr>
          <w:rFonts w:cstheme="minorHAnsi"/>
          <w:sz w:val="21"/>
          <w:szCs w:val="21"/>
          <w:lang w:val="fr-BE"/>
        </w:rPr>
        <w:t>â</w:t>
      </w:r>
      <w:r w:rsidRPr="00A145A4">
        <w:rPr>
          <w:rFonts w:cstheme="minorHAnsi"/>
          <w:sz w:val="21"/>
          <w:szCs w:val="21"/>
          <w:lang w:val="fr-BE"/>
        </w:rPr>
        <w:t>ches :</w:t>
      </w:r>
    </w:p>
    <w:p w14:paraId="7FDDFAE3" w14:textId="19CDB157" w:rsidR="00533769" w:rsidRPr="00A145A4" w:rsidRDefault="00941E2A" w:rsidP="00805B0F">
      <w:pPr>
        <w:pStyle w:val="Paragraphedeliste"/>
        <w:numPr>
          <w:ilvl w:val="0"/>
          <w:numId w:val="14"/>
        </w:numPr>
        <w:spacing w:before="240" w:after="240" w:line="240" w:lineRule="auto"/>
        <w:jc w:val="both"/>
        <w:rPr>
          <w:rFonts w:cstheme="minorHAnsi"/>
          <w:sz w:val="21"/>
          <w:szCs w:val="21"/>
          <w:lang w:val="fr-BE"/>
        </w:rPr>
      </w:pPr>
      <w:r w:rsidRPr="00A145A4">
        <w:rPr>
          <w:rFonts w:cstheme="minorHAnsi"/>
          <w:sz w:val="21"/>
          <w:szCs w:val="21"/>
          <w:lang w:val="fr-BE"/>
        </w:rPr>
        <w:t>d</w:t>
      </w:r>
      <w:r w:rsidR="001804E0" w:rsidRPr="00A145A4">
        <w:rPr>
          <w:rFonts w:cstheme="minorHAnsi"/>
          <w:sz w:val="21"/>
          <w:szCs w:val="21"/>
          <w:lang w:val="fr-BE"/>
        </w:rPr>
        <w:t>iriger l’exécution du marché pour mener à bonne fin l’exécution du march</w:t>
      </w:r>
      <w:r w:rsidR="00533769" w:rsidRPr="00A145A4">
        <w:rPr>
          <w:rFonts w:cstheme="minorHAnsi"/>
          <w:sz w:val="21"/>
          <w:szCs w:val="21"/>
          <w:lang w:val="fr-BE"/>
        </w:rPr>
        <w:t>é ;</w:t>
      </w:r>
    </w:p>
    <w:p w14:paraId="32CE3AD3" w14:textId="72375E36" w:rsidR="001804E0" w:rsidRPr="00A145A4" w:rsidRDefault="00941E2A" w:rsidP="00805B0F">
      <w:pPr>
        <w:pStyle w:val="Paragraphedeliste"/>
        <w:numPr>
          <w:ilvl w:val="0"/>
          <w:numId w:val="14"/>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ontrôler l’exécution du marché afin de s’assurer de la conformité de l’exécution aux conditions du marché.</w:t>
      </w:r>
    </w:p>
    <w:p w14:paraId="2CB36EC5" w14:textId="77777777" w:rsidR="001804E0" w:rsidRPr="00A145A4" w:rsidRDefault="001804E0" w:rsidP="00533769">
      <w:pPr>
        <w:spacing w:before="240" w:after="240" w:line="240" w:lineRule="auto"/>
        <w:jc w:val="both"/>
        <w:rPr>
          <w:rFonts w:cstheme="minorHAnsi"/>
          <w:sz w:val="24"/>
          <w:szCs w:val="24"/>
          <w:lang w:val="fr-BE"/>
        </w:rPr>
      </w:pPr>
    </w:p>
    <w:p w14:paraId="762731A0" w14:textId="77777777" w:rsidR="00443C3C" w:rsidRDefault="00443C3C">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1A4FBC06" w14:textId="5ED08144" w:rsidR="00443C3C" w:rsidRPr="00443C3C" w:rsidRDefault="00443C3C" w:rsidP="00443C3C">
      <w:pPr>
        <w:pStyle w:val="Titre1"/>
        <w:rPr>
          <w:lang w:val="fr-BE"/>
        </w:rPr>
      </w:pPr>
      <w:bookmarkStart w:id="182" w:name="_Ref190247591"/>
      <w:bookmarkStart w:id="183" w:name="_Toc196376789"/>
      <w:r w:rsidRPr="00443C3C">
        <w:rPr>
          <w:caps w:val="0"/>
          <w:lang w:val="fr-BE"/>
        </w:rPr>
        <w:lastRenderedPageBreak/>
        <w:t>ANNEXE 6 : TRAITEMENT DES DONNÉES À CARACTÈRE PERSONNEL</w:t>
      </w:r>
      <w:bookmarkEnd w:id="182"/>
      <w:bookmarkEnd w:id="183"/>
    </w:p>
    <w:p w14:paraId="7FECFF94" w14:textId="77777777" w:rsidR="00443C3C" w:rsidRPr="00443C3C" w:rsidRDefault="00443C3C" w:rsidP="00443C3C">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3C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4215C2F5" w14:textId="77777777" w:rsidR="00443C3C" w:rsidRPr="00443C3C" w:rsidRDefault="00443C3C" w:rsidP="00443C3C">
      <w:pPr>
        <w:spacing w:before="240" w:after="240" w:line="240" w:lineRule="auto"/>
        <w:jc w:val="both"/>
        <w:rPr>
          <w:rFonts w:cstheme="minorHAnsi"/>
          <w:sz w:val="21"/>
          <w:szCs w:val="21"/>
          <w:lang w:val="fr-BE"/>
        </w:rPr>
      </w:pPr>
      <w:r w:rsidRPr="00443C3C">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57E503F3" w14:textId="77777777" w:rsidR="00443C3C" w:rsidRPr="00443C3C" w:rsidRDefault="00443C3C" w:rsidP="00443C3C">
      <w:pPr>
        <w:spacing w:before="240" w:after="240"/>
        <w:jc w:val="both"/>
        <w:rPr>
          <w:rFonts w:cstheme="minorHAnsi"/>
          <w:sz w:val="21"/>
          <w:szCs w:val="21"/>
          <w:lang w:val="fr-BE"/>
        </w:rPr>
      </w:pPr>
      <w:r w:rsidRPr="00443C3C">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07D55E0B" w14:textId="77777777" w:rsidR="00443C3C" w:rsidRPr="00443C3C" w:rsidRDefault="00443C3C" w:rsidP="00443C3C">
      <w:pPr>
        <w:spacing w:before="240" w:after="240"/>
        <w:jc w:val="both"/>
        <w:rPr>
          <w:rFonts w:cstheme="minorHAnsi"/>
          <w:sz w:val="21"/>
          <w:szCs w:val="21"/>
          <w:lang w:val="fr-BE"/>
        </w:rPr>
      </w:pPr>
      <w:r w:rsidRPr="00443C3C">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1F857A87" w14:textId="77777777" w:rsidR="00443C3C" w:rsidRPr="00443C3C" w:rsidRDefault="00443C3C" w:rsidP="00443C3C">
      <w:pPr>
        <w:spacing w:before="240" w:after="240"/>
        <w:jc w:val="both"/>
        <w:rPr>
          <w:rFonts w:cstheme="minorHAnsi"/>
          <w:sz w:val="21"/>
          <w:szCs w:val="21"/>
          <w:lang w:val="fr-BE"/>
        </w:rPr>
      </w:pPr>
      <w:r w:rsidRPr="00443C3C">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EBA5F2A" w14:textId="77777777" w:rsidR="00443C3C" w:rsidRPr="00443C3C" w:rsidRDefault="00443C3C" w:rsidP="00443C3C">
      <w:pPr>
        <w:spacing w:before="240" w:after="240"/>
        <w:jc w:val="both"/>
        <w:rPr>
          <w:rFonts w:cstheme="minorHAnsi"/>
          <w:sz w:val="21"/>
          <w:szCs w:val="21"/>
          <w:lang w:val="fr-BE"/>
        </w:rPr>
      </w:pPr>
      <w:r w:rsidRPr="00443C3C">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EE1AB18" w14:textId="77777777" w:rsidR="00443C3C" w:rsidRPr="00443C3C" w:rsidRDefault="00443C3C" w:rsidP="00443C3C">
      <w:pPr>
        <w:spacing w:before="240" w:after="240"/>
        <w:jc w:val="both"/>
        <w:rPr>
          <w:rFonts w:cstheme="minorHAnsi"/>
          <w:sz w:val="21"/>
          <w:szCs w:val="21"/>
          <w:lang w:val="fr-BE"/>
        </w:rPr>
      </w:pPr>
      <w:commentRangeStart w:id="184"/>
      <w:r w:rsidRPr="00443C3C">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6" w:history="1">
        <w:r w:rsidRPr="00443C3C">
          <w:rPr>
            <w:rFonts w:eastAsia="Times New Roman"/>
            <w:b/>
            <w:bCs/>
            <w:color w:val="0563C1" w:themeColor="hyperlink"/>
            <w:sz w:val="21"/>
            <w:szCs w:val="21"/>
            <w:u w:val="single"/>
            <w:lang w:val="fr-BE" w:eastAsia="de-DE"/>
          </w:rPr>
          <w:t>https://monespace.wallonie.be</w:t>
        </w:r>
      </w:hyperlink>
      <w:r w:rsidRPr="00443C3C">
        <w:rPr>
          <w:rFonts w:cstheme="minorHAnsi"/>
          <w:b/>
          <w:bCs/>
          <w:sz w:val="21"/>
          <w:szCs w:val="21"/>
          <w:lang w:val="fr-BE"/>
        </w:rPr>
        <w:t>.</w:t>
      </w:r>
      <w:r w:rsidRPr="00443C3C">
        <w:rPr>
          <w:rFonts w:cstheme="minorHAnsi"/>
          <w:sz w:val="21"/>
          <w:szCs w:val="21"/>
          <w:lang w:val="fr-BE"/>
        </w:rPr>
        <w:t xml:space="preserve"> Une demande peut également être adressée au Délégué à la protection des données à l’adresse suivante : </w:t>
      </w:r>
      <w:hyperlink r:id="rId47" w:history="1">
        <w:r w:rsidRPr="00443C3C">
          <w:rPr>
            <w:rFonts w:cstheme="minorHAnsi"/>
            <w:color w:val="0563C1" w:themeColor="hyperlink"/>
            <w:sz w:val="21"/>
            <w:szCs w:val="21"/>
            <w:u w:val="single"/>
          </w:rPr>
          <w:t>dpo@spw.wallonie.be</w:t>
        </w:r>
      </w:hyperlink>
      <w:r w:rsidRPr="00443C3C">
        <w:rPr>
          <w:rFonts w:cstheme="minorHAnsi"/>
          <w:sz w:val="21"/>
          <w:szCs w:val="21"/>
          <w:lang w:val="fr-BE"/>
        </w:rPr>
        <w:t xml:space="preserve">. Ce dernier pourra demander des informations en vue de vérifier l’identité du demandeur.  </w:t>
      </w:r>
      <w:commentRangeEnd w:id="184"/>
      <w:r w:rsidRPr="00443C3C">
        <w:rPr>
          <w:sz w:val="16"/>
          <w:szCs w:val="16"/>
        </w:rPr>
        <w:commentReference w:id="184"/>
      </w:r>
    </w:p>
    <w:p w14:paraId="226D9395" w14:textId="77777777" w:rsidR="00443C3C" w:rsidRPr="00443C3C" w:rsidRDefault="00443C3C" w:rsidP="00443C3C">
      <w:pPr>
        <w:spacing w:before="240" w:after="240"/>
        <w:jc w:val="both"/>
        <w:rPr>
          <w:rFonts w:cstheme="minorHAnsi"/>
          <w:color w:val="0563C1" w:themeColor="hyperlink"/>
          <w:sz w:val="21"/>
          <w:szCs w:val="21"/>
          <w:u w:val="single"/>
          <w:lang w:val="fr-BE"/>
        </w:rPr>
      </w:pPr>
      <w:r w:rsidRPr="00443C3C">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8" w:history="1">
        <w:r w:rsidRPr="00443C3C">
          <w:rPr>
            <w:rFonts w:cstheme="minorHAnsi"/>
            <w:color w:val="0563C1" w:themeColor="hyperlink"/>
            <w:sz w:val="21"/>
            <w:szCs w:val="21"/>
            <w:u w:val="single"/>
            <w:lang w:val="fr-BE"/>
          </w:rPr>
          <w:t>contact@apd-gba.be</w:t>
        </w:r>
      </w:hyperlink>
    </w:p>
    <w:p w14:paraId="60C38921" w14:textId="77777777" w:rsidR="00443C3C" w:rsidRPr="00443C3C" w:rsidRDefault="00443C3C" w:rsidP="00443C3C">
      <w:pPr>
        <w:spacing w:before="240" w:after="240"/>
        <w:jc w:val="both"/>
        <w:rPr>
          <w:rFonts w:cstheme="minorHAnsi"/>
          <w:sz w:val="21"/>
          <w:szCs w:val="21"/>
          <w:lang w:val="fr-BE"/>
        </w:rPr>
      </w:pPr>
    </w:p>
    <w:p w14:paraId="48709433" w14:textId="77777777" w:rsidR="00443C3C" w:rsidRPr="00443C3C" w:rsidRDefault="00443C3C" w:rsidP="00443C3C">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3C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85"/>
    <w:p w14:paraId="21F240DF" w14:textId="77777777" w:rsidR="00443C3C" w:rsidRPr="00443C3C" w:rsidRDefault="00A92407" w:rsidP="00443C3C">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r w:rsidR="00443C3C" w:rsidRPr="00443C3C">
        <w:rPr>
          <w:rFonts w:cstheme="minorHAnsi"/>
          <w:b/>
          <w:bCs/>
          <w:sz w:val="21"/>
          <w:szCs w:val="21"/>
          <w:lang w:val="fr-BE"/>
        </w:rPr>
        <w:t>Vous êtes</w:t>
      </w:r>
      <w:r w:rsidR="00443C3C" w:rsidRPr="00443C3C">
        <w:rPr>
          <w:rFonts w:cstheme="minorHAnsi"/>
          <w:sz w:val="21"/>
          <w:szCs w:val="21"/>
          <w:lang w:val="fr-BE"/>
        </w:rPr>
        <w:t xml:space="preserve"> </w:t>
      </w:r>
      <w:r w:rsidR="00443C3C" w:rsidRPr="00443C3C">
        <w:rPr>
          <w:rFonts w:cstheme="minorHAnsi"/>
          <w:b/>
          <w:bCs/>
          <w:i/>
          <w:iCs/>
          <w:sz w:val="21"/>
          <w:szCs w:val="21"/>
          <w:lang w:val="fr-BE"/>
        </w:rPr>
        <w:t>responsables du traitement</w:t>
      </w:r>
      <w:r w:rsidR="00443C3C" w:rsidRPr="00443C3C">
        <w:rPr>
          <w:rFonts w:cstheme="minorHAnsi"/>
          <w:sz w:val="21"/>
          <w:szCs w:val="21"/>
          <w:lang w:val="fr-BE"/>
        </w:rPr>
        <w:t xml:space="preserve"> des données à caractère personnel : </w:t>
      </w:r>
    </w:p>
    <w:p w14:paraId="65AF6468" w14:textId="77777777" w:rsidR="00443C3C" w:rsidRPr="00443C3C" w:rsidRDefault="00443C3C" w:rsidP="00443C3C">
      <w:pPr>
        <w:spacing w:before="240"/>
        <w:jc w:val="both"/>
        <w:rPr>
          <w:sz w:val="21"/>
          <w:szCs w:val="21"/>
          <w:lang w:val="fr-BE"/>
        </w:rPr>
      </w:pPr>
      <w:r w:rsidRPr="00443C3C">
        <w:rPr>
          <w:sz w:val="21"/>
          <w:szCs w:val="21"/>
          <w:lang w:val="fr-BE"/>
        </w:rPr>
        <w:t xml:space="preserve">Joignez à votre offre :  </w:t>
      </w:r>
    </w:p>
    <w:p w14:paraId="14ABC8DE" w14:textId="77777777" w:rsidR="00443C3C" w:rsidRPr="00443C3C" w:rsidRDefault="00443C3C" w:rsidP="00443C3C">
      <w:pPr>
        <w:numPr>
          <w:ilvl w:val="1"/>
          <w:numId w:val="14"/>
        </w:numPr>
        <w:spacing w:before="240"/>
        <w:ind w:left="1080"/>
        <w:contextualSpacing/>
        <w:jc w:val="both"/>
        <w:rPr>
          <w:sz w:val="21"/>
          <w:szCs w:val="21"/>
          <w:lang w:val="fr-BE"/>
        </w:rPr>
      </w:pPr>
      <w:r w:rsidRPr="00443C3C">
        <w:rPr>
          <w:sz w:val="21"/>
          <w:szCs w:val="21"/>
          <w:lang w:val="fr-BE"/>
        </w:rPr>
        <w:t>la description des traitements de données (au minimum les données, la finalité, les destinataires, la durée de rétention)</w:t>
      </w:r>
    </w:p>
    <w:p w14:paraId="1D45B362" w14:textId="77777777" w:rsidR="00443C3C" w:rsidRPr="00443C3C" w:rsidRDefault="00A92407" w:rsidP="00443C3C">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b/>
          <w:bCs/>
          <w:sz w:val="21"/>
          <w:szCs w:val="21"/>
          <w:lang w:val="fr-BE"/>
        </w:rPr>
        <w:t xml:space="preserve"> Vous êtes </w:t>
      </w:r>
      <w:r w:rsidR="00443C3C" w:rsidRPr="00443C3C">
        <w:rPr>
          <w:rFonts w:cstheme="minorHAnsi"/>
          <w:b/>
          <w:bCs/>
          <w:i/>
          <w:iCs/>
          <w:sz w:val="21"/>
          <w:szCs w:val="21"/>
          <w:lang w:val="fr-BE"/>
        </w:rPr>
        <w:t>responsable</w:t>
      </w:r>
      <w:r w:rsidR="00443C3C" w:rsidRPr="00443C3C">
        <w:rPr>
          <w:rFonts w:cstheme="minorHAnsi"/>
          <w:b/>
          <w:bCs/>
          <w:sz w:val="21"/>
          <w:szCs w:val="21"/>
          <w:lang w:val="fr-BE"/>
        </w:rPr>
        <w:t xml:space="preserve"> </w:t>
      </w:r>
      <w:r w:rsidR="00443C3C" w:rsidRPr="00443C3C">
        <w:rPr>
          <w:rFonts w:cstheme="minorHAnsi"/>
          <w:b/>
          <w:bCs/>
          <w:i/>
          <w:iCs/>
          <w:sz w:val="21"/>
          <w:szCs w:val="21"/>
          <w:lang w:val="fr-BE"/>
        </w:rPr>
        <w:t>conjointement</w:t>
      </w:r>
      <w:r w:rsidR="00443C3C" w:rsidRPr="00443C3C">
        <w:rPr>
          <w:rFonts w:cstheme="minorHAnsi"/>
          <w:b/>
          <w:bCs/>
          <w:sz w:val="21"/>
          <w:szCs w:val="21"/>
          <w:lang w:val="fr-BE"/>
        </w:rPr>
        <w:t xml:space="preserve"> </w:t>
      </w:r>
      <w:r w:rsidR="00443C3C" w:rsidRPr="00443C3C">
        <w:rPr>
          <w:rFonts w:cstheme="minorHAnsi"/>
          <w:sz w:val="21"/>
          <w:szCs w:val="21"/>
          <w:lang w:val="fr-BE"/>
        </w:rPr>
        <w:t xml:space="preserve">avec le pouvoir adjudicateur : </w:t>
      </w:r>
    </w:p>
    <w:p w14:paraId="15FF7C10" w14:textId="77777777" w:rsidR="00443C3C" w:rsidRPr="00443C3C" w:rsidRDefault="00A92407" w:rsidP="00443C3C">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635A2AD325D84255BB26FFA0D2BB93F3"/>
          </w:placeholder>
          <w:showingPlcHdr/>
        </w:sdtPr>
        <w:sdtEndPr/>
        <w:sdtContent>
          <w:r w:rsidR="00443C3C" w:rsidRPr="00443C3C">
            <w:rPr>
              <w:rFonts w:eastAsia="Times New Roman" w:cstheme="minorHAnsi"/>
              <w:sz w:val="21"/>
              <w:szCs w:val="21"/>
              <w:lang w:val="fr-BE" w:eastAsia="de-DE"/>
            </w:rPr>
            <w:t>[à compléter]</w:t>
          </w:r>
        </w:sdtContent>
      </w:sdt>
      <w:r w:rsidR="00443C3C" w:rsidRPr="00443C3C">
        <w:rPr>
          <w:sz w:val="21"/>
          <w:szCs w:val="21"/>
          <w:lang w:val="fr-BE"/>
        </w:rPr>
        <w:t xml:space="preserve"> </w:t>
      </w:r>
    </w:p>
    <w:p w14:paraId="054733E7" w14:textId="77777777" w:rsidR="00443C3C" w:rsidRPr="00443C3C" w:rsidRDefault="00A92407" w:rsidP="00443C3C">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sz w:val="21"/>
          <w:szCs w:val="21"/>
          <w:lang w:val="fr-BE"/>
        </w:rPr>
        <w:t xml:space="preserve"> </w:t>
      </w:r>
      <w:r w:rsidR="00443C3C" w:rsidRPr="00443C3C">
        <w:rPr>
          <w:b/>
          <w:bCs/>
          <w:sz w:val="21"/>
          <w:szCs w:val="21"/>
        </w:rPr>
        <w:t xml:space="preserve">Vous êtes </w:t>
      </w:r>
      <w:r w:rsidR="00443C3C" w:rsidRPr="00443C3C">
        <w:rPr>
          <w:b/>
          <w:bCs/>
          <w:i/>
          <w:iCs/>
          <w:sz w:val="21"/>
          <w:szCs w:val="21"/>
        </w:rPr>
        <w:t>sous-traitant</w:t>
      </w:r>
      <w:r w:rsidR="00443C3C" w:rsidRPr="00443C3C">
        <w:rPr>
          <w:sz w:val="21"/>
          <w:szCs w:val="21"/>
        </w:rPr>
        <w:t xml:space="preserve"> </w:t>
      </w:r>
      <w:r w:rsidR="00443C3C" w:rsidRPr="00443C3C">
        <w:rPr>
          <w:sz w:val="21"/>
          <w:szCs w:val="21"/>
          <w:vertAlign w:val="superscript"/>
        </w:rPr>
        <w:footnoteReference w:id="18"/>
      </w:r>
      <w:r w:rsidR="00443C3C" w:rsidRPr="00443C3C">
        <w:rPr>
          <w:sz w:val="21"/>
          <w:szCs w:val="21"/>
        </w:rPr>
        <w:t xml:space="preserve">: </w:t>
      </w:r>
    </w:p>
    <w:p w14:paraId="179EE057" w14:textId="77777777" w:rsidR="00443C3C" w:rsidRPr="00443C3C" w:rsidRDefault="00443C3C" w:rsidP="00443C3C">
      <w:pPr>
        <w:shd w:val="clear" w:color="auto" w:fill="FFFFFF" w:themeFill="background1"/>
        <w:spacing w:before="240" w:after="240" w:line="240" w:lineRule="auto"/>
        <w:jc w:val="both"/>
        <w:rPr>
          <w:rFonts w:cstheme="minorHAnsi"/>
          <w:sz w:val="21"/>
          <w:szCs w:val="21"/>
          <w:lang w:val="fr-BE"/>
        </w:rPr>
      </w:pPr>
      <w:r w:rsidRPr="00443C3C">
        <w:rPr>
          <w:rFonts w:cstheme="minorHAnsi"/>
          <w:sz w:val="21"/>
          <w:szCs w:val="21"/>
          <w:lang w:val="fr-BE"/>
        </w:rPr>
        <w:t xml:space="preserve">Joignez à votre offre : </w:t>
      </w:r>
    </w:p>
    <w:p w14:paraId="45111EA8"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b/>
          <w:bCs/>
          <w:sz w:val="21"/>
          <w:szCs w:val="21"/>
          <w:lang w:val="fr-BE"/>
        </w:rPr>
        <w:t>la</w:t>
      </w:r>
      <w:r w:rsidRPr="00443C3C">
        <w:rPr>
          <w:sz w:val="21"/>
          <w:szCs w:val="21"/>
          <w:lang w:val="fr-BE"/>
        </w:rPr>
        <w:t xml:space="preserve"> </w:t>
      </w:r>
      <w:r w:rsidRPr="00443C3C">
        <w:rPr>
          <w:b/>
          <w:bCs/>
          <w:sz w:val="21"/>
          <w:szCs w:val="21"/>
          <w:lang w:val="fr-BE"/>
        </w:rPr>
        <w:t>convention de sous-traitance</w:t>
      </w:r>
      <w:r w:rsidRPr="00443C3C">
        <w:rPr>
          <w:sz w:val="21"/>
          <w:szCs w:val="21"/>
          <w:lang w:val="fr-BE"/>
        </w:rPr>
        <w:t xml:space="preserve"> des données à caractère personnel établie en conformité à l’article 28 du RGPD,</w:t>
      </w:r>
      <w:r w:rsidRPr="00443C3C">
        <w:rPr>
          <w:sz w:val="21"/>
          <w:szCs w:val="21"/>
          <w:vertAlign w:val="superscript"/>
          <w:lang w:val="fr-BE"/>
        </w:rPr>
        <w:footnoteReference w:id="19"/>
      </w:r>
      <w:r w:rsidRPr="00443C3C">
        <w:rPr>
          <w:rFonts w:cstheme="minorHAnsi"/>
          <w:i/>
          <w:iCs/>
          <w:sz w:val="21"/>
          <w:szCs w:val="21"/>
          <w:lang w:val="fr-BE"/>
        </w:rPr>
        <w:t xml:space="preserve"> </w:t>
      </w:r>
      <w:r w:rsidRPr="00443C3C">
        <w:rPr>
          <w:b/>
          <w:bCs/>
          <w:sz w:val="21"/>
          <w:szCs w:val="21"/>
          <w:lang w:val="fr-BE"/>
        </w:rPr>
        <w:t>dûment signée par vous</w:t>
      </w:r>
    </w:p>
    <w:p w14:paraId="3CD1DD96" w14:textId="77777777" w:rsidR="00443C3C" w:rsidRPr="00443C3C" w:rsidRDefault="00443C3C" w:rsidP="00443C3C">
      <w:pPr>
        <w:shd w:val="clear" w:color="auto" w:fill="FFFFFF" w:themeFill="background1"/>
        <w:spacing w:before="240"/>
        <w:ind w:left="1080"/>
        <w:contextualSpacing/>
        <w:jc w:val="both"/>
        <w:rPr>
          <w:sz w:val="21"/>
          <w:szCs w:val="21"/>
          <w:lang w:val="fr-BE"/>
        </w:rPr>
      </w:pPr>
      <w:r w:rsidRPr="00443C3C">
        <w:rPr>
          <w:sz w:val="21"/>
          <w:szCs w:val="21"/>
          <w:lang w:val="fr-BE"/>
        </w:rPr>
        <w:br/>
        <w:t>Cette convention fait partie intégrante du présent marché et est :</w:t>
      </w:r>
    </w:p>
    <w:commentRangeStart w:id="186"/>
    <w:p w14:paraId="5A2E9311" w14:textId="77777777" w:rsidR="00443C3C" w:rsidRPr="00443C3C" w:rsidRDefault="00A92407" w:rsidP="00443C3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jointe à la présente annexe </w:t>
      </w:r>
    </w:p>
    <w:p w14:paraId="47CCC945" w14:textId="77777777" w:rsidR="00443C3C" w:rsidRPr="00443C3C" w:rsidRDefault="00A92407" w:rsidP="00443C3C">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disponible comme document accompagnant le présent marché sur la plateforme e-procurement </w:t>
      </w:r>
    </w:p>
    <w:p w14:paraId="16522A98" w14:textId="77777777" w:rsidR="00443C3C" w:rsidRPr="00443C3C" w:rsidRDefault="00A92407" w:rsidP="00443C3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disponible sur le lien ici </w:t>
      </w:r>
      <w:sdt>
        <w:sdtPr>
          <w:rPr>
            <w:rFonts w:cstheme="minorHAnsi"/>
            <w:sz w:val="21"/>
            <w:szCs w:val="21"/>
            <w:lang w:val="fr-BE"/>
          </w:rPr>
          <w:id w:val="-2080425205"/>
          <w:placeholder>
            <w:docPart w:val="F60C166FB9754C7393DB6A1D461E2A38"/>
          </w:placeholder>
          <w:showingPlcHdr/>
        </w:sdtPr>
        <w:sdtEndPr/>
        <w:sdtContent>
          <w:r w:rsidR="00443C3C" w:rsidRPr="00443C3C">
            <w:rPr>
              <w:rFonts w:cstheme="minorHAnsi"/>
              <w:sz w:val="21"/>
              <w:szCs w:val="21"/>
              <w:lang w:val="fr-BE"/>
            </w:rPr>
            <w:t>[à compléter]</w:t>
          </w:r>
        </w:sdtContent>
      </w:sdt>
      <w:r w:rsidR="00443C3C" w:rsidRPr="00443C3C">
        <w:rPr>
          <w:rFonts w:cstheme="minorHAnsi"/>
          <w:sz w:val="21"/>
          <w:szCs w:val="21"/>
          <w:lang w:val="fr-BE"/>
        </w:rPr>
        <w:t xml:space="preserve"> </w:t>
      </w:r>
      <w:commentRangeEnd w:id="186"/>
      <w:r w:rsidR="00443C3C" w:rsidRPr="00443C3C">
        <w:rPr>
          <w:sz w:val="16"/>
          <w:szCs w:val="16"/>
        </w:rPr>
        <w:commentReference w:id="186"/>
      </w:r>
    </w:p>
    <w:p w14:paraId="6938CA7B"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rFonts w:cstheme="minorHAnsi"/>
          <w:b/>
          <w:bCs/>
          <w:sz w:val="21"/>
          <w:szCs w:val="21"/>
          <w:lang w:val="fr-BE"/>
        </w:rPr>
        <w:t xml:space="preserve">la liste des </w:t>
      </w:r>
      <w:r w:rsidRPr="00443C3C">
        <w:rPr>
          <w:b/>
          <w:bCs/>
          <w:sz w:val="21"/>
          <w:szCs w:val="21"/>
          <w:lang w:val="fr-BE"/>
        </w:rPr>
        <w:t>mesures techniques et organisationnelles</w:t>
      </w:r>
      <w:r w:rsidRPr="00443C3C">
        <w:rPr>
          <w:sz w:val="21"/>
          <w:szCs w:val="21"/>
          <w:lang w:val="fr-BE"/>
        </w:rPr>
        <w:t xml:space="preserve"> que vous comptez mettre en œuvre pour protéger les données et </w:t>
      </w:r>
      <w:r w:rsidRPr="00443C3C">
        <w:rPr>
          <w:rFonts w:cstheme="minorHAnsi"/>
          <w:sz w:val="21"/>
          <w:szCs w:val="21"/>
          <w:lang w:val="fr-BE"/>
        </w:rPr>
        <w:t xml:space="preserve">le cas échéant, </w:t>
      </w:r>
      <w:r w:rsidRPr="00443C3C">
        <w:rPr>
          <w:rFonts w:eastAsia="Calibri" w:cs="Calibri"/>
        </w:rPr>
        <w:t>votre soumission à un code de conduite ou à un mécanisme de certification approuvé</w:t>
      </w:r>
      <w:r w:rsidRPr="00443C3C">
        <w:rPr>
          <w:sz w:val="21"/>
          <w:szCs w:val="21"/>
          <w:lang w:val="fr-BE"/>
        </w:rPr>
        <w:t xml:space="preserve">. </w:t>
      </w:r>
      <w:r w:rsidRPr="00443C3C">
        <w:rPr>
          <w:sz w:val="21"/>
          <w:szCs w:val="21"/>
          <w:vertAlign w:val="superscript"/>
          <w:lang w:val="fr-BE"/>
        </w:rPr>
        <w:footnoteReference w:id="20"/>
      </w:r>
      <w:r w:rsidRPr="00443C3C">
        <w:rPr>
          <w:sz w:val="21"/>
          <w:szCs w:val="21"/>
          <w:lang w:val="fr-BE"/>
        </w:rPr>
        <w:t xml:space="preserve"> </w:t>
      </w:r>
    </w:p>
    <w:p w14:paraId="42BCB28A" w14:textId="77777777" w:rsidR="00443C3C" w:rsidRPr="00443C3C" w:rsidRDefault="00443C3C" w:rsidP="00443C3C">
      <w:pPr>
        <w:shd w:val="clear" w:color="auto" w:fill="FFFFFF" w:themeFill="background1"/>
        <w:spacing w:before="240"/>
        <w:ind w:left="1080"/>
        <w:contextualSpacing/>
        <w:jc w:val="both"/>
        <w:rPr>
          <w:sz w:val="21"/>
          <w:szCs w:val="21"/>
          <w:lang w:val="fr-BE"/>
        </w:rPr>
      </w:pPr>
    </w:p>
    <w:p w14:paraId="5C1A3A83" w14:textId="77777777" w:rsidR="00443C3C" w:rsidRPr="00443C3C" w:rsidRDefault="00443C3C" w:rsidP="00443C3C">
      <w:pPr>
        <w:numPr>
          <w:ilvl w:val="1"/>
          <w:numId w:val="14"/>
        </w:numPr>
        <w:spacing w:before="240"/>
        <w:ind w:left="1080"/>
        <w:contextualSpacing/>
        <w:jc w:val="both"/>
        <w:rPr>
          <w:sz w:val="21"/>
          <w:szCs w:val="21"/>
          <w:lang w:val="fr-BE"/>
        </w:rPr>
      </w:pPr>
      <w:r w:rsidRPr="00443C3C">
        <w:rPr>
          <w:b/>
          <w:bCs/>
          <w:sz w:val="21"/>
          <w:szCs w:val="21"/>
          <w:lang w:val="fr-BE"/>
        </w:rPr>
        <w:t>La liste des sous-traitants</w:t>
      </w:r>
      <w:r w:rsidRPr="00443C3C">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7543A062" w14:textId="77777777" w:rsidR="00443C3C" w:rsidRPr="00443C3C" w:rsidRDefault="00443C3C" w:rsidP="00443C3C">
      <w:pPr>
        <w:ind w:left="720"/>
        <w:contextualSpacing/>
        <w:rPr>
          <w:sz w:val="21"/>
          <w:szCs w:val="21"/>
          <w:lang w:val="fr-BE"/>
        </w:rPr>
      </w:pPr>
    </w:p>
    <w:p w14:paraId="3E6CC5EA" w14:textId="77777777" w:rsidR="00443C3C" w:rsidRPr="00443C3C" w:rsidRDefault="00443C3C" w:rsidP="00443C3C">
      <w:pPr>
        <w:shd w:val="clear" w:color="auto" w:fill="FFFFFF" w:themeFill="background1"/>
        <w:spacing w:before="240"/>
        <w:ind w:left="1080"/>
        <w:contextualSpacing/>
        <w:jc w:val="both"/>
        <w:rPr>
          <w:sz w:val="21"/>
          <w:szCs w:val="21"/>
          <w:lang w:val="fr-BE"/>
        </w:rPr>
      </w:pPr>
      <w:r w:rsidRPr="00443C3C">
        <w:rPr>
          <w:sz w:val="21"/>
          <w:szCs w:val="21"/>
          <w:lang w:val="fr-BE"/>
        </w:rPr>
        <w:t>Sous réserve d’approbation par le responsable de traitement, ces deux listes constitueront les annexes 2 et 3 de la convention de sous-traitance.</w:t>
      </w:r>
      <w:commentRangeEnd w:id="185"/>
      <w:r w:rsidRPr="00443C3C">
        <w:rPr>
          <w:sz w:val="16"/>
          <w:szCs w:val="16"/>
        </w:rPr>
        <w:commentReference w:id="185"/>
      </w:r>
    </w:p>
    <w:p w14:paraId="6DF174A7" w14:textId="77777777" w:rsidR="00443C3C" w:rsidRPr="00443C3C" w:rsidRDefault="00443C3C" w:rsidP="00443C3C">
      <w:pPr>
        <w:shd w:val="clear" w:color="auto" w:fill="FFFFFF" w:themeFill="background1"/>
        <w:spacing w:before="240"/>
        <w:jc w:val="both"/>
        <w:rPr>
          <w:rFonts w:cstheme="minorHAnsi"/>
          <w:sz w:val="21"/>
          <w:szCs w:val="21"/>
          <w:lang w:val="fr-BE"/>
        </w:rPr>
      </w:pPr>
      <w:r w:rsidRPr="00443C3C">
        <w:rPr>
          <w:rFonts w:cstheme="minorHAnsi"/>
          <w:sz w:val="21"/>
          <w:szCs w:val="21"/>
          <w:lang w:val="fr-BE"/>
        </w:rPr>
        <w:t xml:space="preserve">Additionnellement,  </w:t>
      </w:r>
    </w:p>
    <w:commentRangeStart w:id="187"/>
    <w:p w14:paraId="631511EB" w14:textId="77777777" w:rsidR="00443C3C" w:rsidRPr="00443C3C" w:rsidRDefault="00A92407" w:rsidP="00443C3C">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r w:rsidR="00443C3C" w:rsidRPr="00443C3C">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3A5D49E6" w14:textId="77777777" w:rsidR="00443C3C" w:rsidRPr="00443C3C" w:rsidRDefault="00443C3C" w:rsidP="00443C3C">
      <w:pPr>
        <w:shd w:val="clear" w:color="auto" w:fill="FFFFFF" w:themeFill="background1"/>
        <w:spacing w:before="240" w:after="240" w:line="240" w:lineRule="auto"/>
        <w:ind w:firstLine="708"/>
        <w:jc w:val="both"/>
        <w:rPr>
          <w:rFonts w:cstheme="minorHAnsi"/>
          <w:sz w:val="21"/>
          <w:szCs w:val="21"/>
        </w:rPr>
      </w:pPr>
      <w:r w:rsidRPr="00443C3C">
        <w:rPr>
          <w:rFonts w:cstheme="minorHAnsi"/>
          <w:sz w:val="21"/>
          <w:szCs w:val="21"/>
        </w:rPr>
        <w:t>Joignez à votre offre :</w:t>
      </w:r>
    </w:p>
    <w:p w14:paraId="27E8DB1E"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rFonts w:cstheme="minorHAnsi"/>
          <w:b/>
          <w:bCs/>
          <w:sz w:val="21"/>
          <w:szCs w:val="21"/>
          <w:lang w:val="fr-BE"/>
        </w:rPr>
        <w:t>La décision d’adéquation</w:t>
      </w:r>
      <w:r w:rsidRPr="00443C3C">
        <w:rPr>
          <w:rFonts w:cstheme="minorHAnsi"/>
          <w:sz w:val="21"/>
          <w:szCs w:val="21"/>
          <w:lang w:val="fr-BE"/>
        </w:rPr>
        <w:t xml:space="preserve"> de la Commission européenne et la preuve que vous pouvez en bénéficier, conformément à l’article 45 du RGPD</w:t>
      </w:r>
    </w:p>
    <w:p w14:paraId="2B2ACA38" w14:textId="77777777" w:rsidR="00443C3C" w:rsidRPr="00443C3C" w:rsidRDefault="00443C3C" w:rsidP="00443C3C">
      <w:pPr>
        <w:shd w:val="clear" w:color="auto" w:fill="FFFFFF" w:themeFill="background1"/>
        <w:spacing w:before="240"/>
        <w:ind w:left="1080"/>
        <w:contextualSpacing/>
        <w:jc w:val="both"/>
        <w:rPr>
          <w:sz w:val="21"/>
          <w:szCs w:val="21"/>
          <w:lang w:val="fr-BE"/>
        </w:rPr>
      </w:pPr>
    </w:p>
    <w:p w14:paraId="239C824A"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sz w:val="21"/>
          <w:szCs w:val="21"/>
          <w:lang w:val="fr-BE"/>
        </w:rPr>
        <w:t xml:space="preserve">À défaut de décision d’adéquation, </w:t>
      </w:r>
      <w:r w:rsidRPr="00443C3C">
        <w:rPr>
          <w:b/>
          <w:bCs/>
          <w:sz w:val="21"/>
          <w:szCs w:val="21"/>
          <w:lang w:val="fr-BE"/>
        </w:rPr>
        <w:t>les clauses contractuelles types</w:t>
      </w:r>
      <w:r w:rsidRPr="00443C3C">
        <w:rPr>
          <w:sz w:val="21"/>
          <w:szCs w:val="21"/>
          <w:lang w:val="fr-BE"/>
        </w:rPr>
        <w:t xml:space="preserve"> </w:t>
      </w:r>
      <w:r w:rsidRPr="00443C3C">
        <w:rPr>
          <w:rFonts w:cstheme="minorHAnsi"/>
          <w:sz w:val="21"/>
          <w:szCs w:val="21"/>
          <w:lang w:val="fr-BE"/>
        </w:rPr>
        <w:t>pour le transfert de données à caractère personnel vers des pays tiers entre le pouvoir adjudicateur (l’exportateur des données) et vous (l’importateur de données)</w:t>
      </w:r>
      <w:r w:rsidRPr="00443C3C">
        <w:rPr>
          <w:rFonts w:cstheme="minorHAnsi"/>
          <w:i/>
          <w:iCs/>
          <w:sz w:val="21"/>
          <w:szCs w:val="21"/>
          <w:lang w:val="fr-BE"/>
        </w:rPr>
        <w:t xml:space="preserve"> </w:t>
      </w:r>
      <w:r w:rsidRPr="00443C3C">
        <w:rPr>
          <w:rFonts w:cstheme="minorHAnsi"/>
          <w:i/>
          <w:iCs/>
          <w:sz w:val="21"/>
          <w:szCs w:val="21"/>
          <w:vertAlign w:val="superscript"/>
          <w:lang w:val="fr-BE"/>
        </w:rPr>
        <w:footnoteReference w:id="21"/>
      </w:r>
      <w:r w:rsidRPr="00443C3C">
        <w:rPr>
          <w:rFonts w:cstheme="minorHAnsi"/>
          <w:i/>
          <w:iCs/>
          <w:sz w:val="21"/>
          <w:szCs w:val="21"/>
          <w:lang w:val="fr-BE"/>
        </w:rPr>
        <w:t xml:space="preserve">, </w:t>
      </w:r>
      <w:r w:rsidRPr="00443C3C">
        <w:rPr>
          <w:rFonts w:cstheme="minorHAnsi"/>
          <w:sz w:val="21"/>
          <w:szCs w:val="21"/>
          <w:lang w:val="fr-BE"/>
        </w:rPr>
        <w:t>dûment complétées et signées par vous, ou toute autre garantie appropriée prévue à l’article 46 du RGPD</w:t>
      </w:r>
    </w:p>
    <w:p w14:paraId="463F1059" w14:textId="77777777" w:rsidR="00443C3C" w:rsidRPr="00443C3C" w:rsidRDefault="00443C3C" w:rsidP="00443C3C">
      <w:pPr>
        <w:shd w:val="clear" w:color="auto" w:fill="FFFFFF" w:themeFill="background1"/>
        <w:spacing w:before="240"/>
        <w:ind w:left="1080"/>
        <w:contextualSpacing/>
        <w:jc w:val="both"/>
        <w:rPr>
          <w:sz w:val="21"/>
          <w:szCs w:val="21"/>
          <w:lang w:val="fr-BE"/>
        </w:rPr>
      </w:pPr>
    </w:p>
    <w:p w14:paraId="7C62FA66" w14:textId="77777777" w:rsidR="00443C3C" w:rsidRPr="00443C3C" w:rsidRDefault="00443C3C" w:rsidP="00443C3C">
      <w:pPr>
        <w:shd w:val="clear" w:color="auto" w:fill="FFFFFF" w:themeFill="background1"/>
        <w:spacing w:before="240"/>
        <w:ind w:left="1080"/>
        <w:contextualSpacing/>
        <w:jc w:val="both"/>
        <w:rPr>
          <w:sz w:val="21"/>
          <w:szCs w:val="21"/>
          <w:lang w:val="fr-BE"/>
        </w:rPr>
      </w:pPr>
      <w:r w:rsidRPr="00443C3C">
        <w:rPr>
          <w:sz w:val="21"/>
          <w:szCs w:val="21"/>
          <w:lang w:val="fr-BE"/>
        </w:rPr>
        <w:t>Ces clauses contractuelles font partie intégrante du présent marché et sont :</w:t>
      </w:r>
    </w:p>
    <w:commentRangeStart w:id="190"/>
    <w:p w14:paraId="7C2D139C" w14:textId="77777777" w:rsidR="00443C3C" w:rsidRPr="00443C3C" w:rsidRDefault="00A92407" w:rsidP="00443C3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jointes à la présente annexe </w:t>
      </w:r>
    </w:p>
    <w:p w14:paraId="685651EA" w14:textId="77777777" w:rsidR="00443C3C" w:rsidRPr="00443C3C" w:rsidRDefault="00A92407" w:rsidP="00443C3C">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disponibles comme document accompagnant le présent marché sur la plateforme e-procurement </w:t>
      </w:r>
    </w:p>
    <w:p w14:paraId="52915CCB" w14:textId="77777777" w:rsidR="00443C3C" w:rsidRPr="00443C3C" w:rsidRDefault="00A92407" w:rsidP="00443C3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disponibles sur le lien ici </w:t>
      </w:r>
      <w:sdt>
        <w:sdtPr>
          <w:rPr>
            <w:rFonts w:cstheme="minorHAnsi"/>
            <w:sz w:val="21"/>
            <w:szCs w:val="21"/>
            <w:lang w:val="fr-BE"/>
          </w:rPr>
          <w:id w:val="-468666403"/>
          <w:placeholder>
            <w:docPart w:val="F198D484E2A64D519828800583B56BBA"/>
          </w:placeholder>
          <w:showingPlcHdr/>
        </w:sdtPr>
        <w:sdtEndPr/>
        <w:sdtContent>
          <w:r w:rsidR="00443C3C" w:rsidRPr="00443C3C">
            <w:rPr>
              <w:rFonts w:cstheme="minorHAnsi"/>
              <w:sz w:val="21"/>
              <w:szCs w:val="21"/>
              <w:lang w:val="fr-BE"/>
            </w:rPr>
            <w:t>[à compléter]</w:t>
          </w:r>
        </w:sdtContent>
      </w:sdt>
      <w:r w:rsidR="00443C3C" w:rsidRPr="00443C3C">
        <w:rPr>
          <w:rFonts w:cstheme="minorHAnsi"/>
          <w:sz w:val="21"/>
          <w:szCs w:val="21"/>
          <w:lang w:val="fr-BE"/>
        </w:rPr>
        <w:t xml:space="preserve"> </w:t>
      </w:r>
      <w:commentRangeEnd w:id="190"/>
      <w:r w:rsidR="00443C3C" w:rsidRPr="00443C3C">
        <w:rPr>
          <w:sz w:val="16"/>
          <w:szCs w:val="16"/>
        </w:rPr>
        <w:commentReference w:id="190"/>
      </w:r>
    </w:p>
    <w:p w14:paraId="2DA1A8F8" w14:textId="77777777" w:rsidR="00443C3C" w:rsidRPr="00443C3C" w:rsidRDefault="00443C3C" w:rsidP="00443C3C">
      <w:pPr>
        <w:ind w:left="720"/>
        <w:contextualSpacing/>
        <w:rPr>
          <w:sz w:val="21"/>
          <w:szCs w:val="21"/>
          <w:lang w:val="fr-BE"/>
        </w:rPr>
      </w:pPr>
    </w:p>
    <w:p w14:paraId="2DDC080A" w14:textId="77777777" w:rsidR="00443C3C" w:rsidRPr="00443C3C" w:rsidRDefault="00443C3C" w:rsidP="00443C3C">
      <w:pPr>
        <w:numPr>
          <w:ilvl w:val="1"/>
          <w:numId w:val="14"/>
        </w:numPr>
        <w:shd w:val="clear" w:color="auto" w:fill="FFFFFF" w:themeFill="background1"/>
        <w:spacing w:after="0"/>
        <w:ind w:left="1080"/>
        <w:contextualSpacing/>
        <w:jc w:val="both"/>
        <w:rPr>
          <w:sz w:val="21"/>
          <w:szCs w:val="21"/>
          <w:lang w:val="fr-BE"/>
        </w:rPr>
      </w:pPr>
      <w:r w:rsidRPr="00443C3C">
        <w:rPr>
          <w:sz w:val="21"/>
          <w:szCs w:val="21"/>
          <w:lang w:val="fr-BE"/>
        </w:rPr>
        <w:t xml:space="preserve">En l’absence de décision d’adéquation, </w:t>
      </w:r>
      <w:r w:rsidRPr="00443C3C">
        <w:rPr>
          <w:b/>
          <w:bCs/>
          <w:sz w:val="21"/>
          <w:szCs w:val="21"/>
          <w:lang w:val="fr-BE"/>
        </w:rPr>
        <w:t>une analyse d’impact</w:t>
      </w:r>
      <w:r w:rsidRPr="00443C3C">
        <w:rPr>
          <w:sz w:val="21"/>
          <w:szCs w:val="21"/>
          <w:lang w:val="fr-BE"/>
        </w:rPr>
        <w:t xml:space="preserve"> concernant le transfert (« Transfer Impact Assessment ») démontrant que les personnes concernées disposent des droits opposables et des voies de droit effectives.</w:t>
      </w:r>
    </w:p>
    <w:p w14:paraId="6D2D2838" w14:textId="77777777" w:rsidR="00443C3C" w:rsidRPr="00443C3C" w:rsidRDefault="00A92407" w:rsidP="00443C3C">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r w:rsidR="00443C3C" w:rsidRPr="00443C3C">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86CDC35" w14:textId="77777777" w:rsidR="00443C3C" w:rsidRPr="00443C3C" w:rsidRDefault="00443C3C" w:rsidP="00443C3C">
      <w:pPr>
        <w:shd w:val="clear" w:color="auto" w:fill="FFFFFF" w:themeFill="background1"/>
        <w:spacing w:before="240" w:after="240" w:line="240" w:lineRule="auto"/>
        <w:jc w:val="both"/>
        <w:rPr>
          <w:rFonts w:cstheme="minorHAnsi"/>
          <w:sz w:val="21"/>
          <w:szCs w:val="21"/>
        </w:rPr>
      </w:pPr>
      <w:r w:rsidRPr="00443C3C">
        <w:rPr>
          <w:rFonts w:cstheme="minorHAnsi"/>
          <w:sz w:val="21"/>
          <w:szCs w:val="21"/>
        </w:rPr>
        <w:t>Joignez également à votre offre :</w:t>
      </w:r>
    </w:p>
    <w:p w14:paraId="0348E4CE"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rFonts w:cstheme="minorHAnsi"/>
          <w:b/>
          <w:bCs/>
          <w:sz w:val="21"/>
          <w:szCs w:val="21"/>
          <w:lang w:val="fr-BE"/>
        </w:rPr>
        <w:t>La décision d’adéquation</w:t>
      </w:r>
      <w:r w:rsidRPr="00443C3C">
        <w:rPr>
          <w:rFonts w:cstheme="minorHAnsi"/>
          <w:sz w:val="21"/>
          <w:szCs w:val="21"/>
          <w:lang w:val="fr-BE"/>
        </w:rPr>
        <w:t xml:space="preserve"> de la Commission européenne, attestant </w:t>
      </w:r>
      <w:r w:rsidRPr="00443C3C">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43C3C">
        <w:rPr>
          <w:rFonts w:cstheme="minorHAnsi"/>
          <w:sz w:val="21"/>
          <w:szCs w:val="21"/>
          <w:lang w:val="fr-BE"/>
        </w:rPr>
        <w:t xml:space="preserve">conformément à l’article 45 du RGPD, </w:t>
      </w:r>
      <w:r w:rsidRPr="00443C3C">
        <w:rPr>
          <w:rFonts w:cstheme="minorHAnsi"/>
          <w:b/>
          <w:bCs/>
          <w:sz w:val="21"/>
          <w:szCs w:val="21"/>
          <w:lang w:val="fr-BE"/>
        </w:rPr>
        <w:t>et la preuve que vous pouvez en bénéficier</w:t>
      </w:r>
    </w:p>
    <w:p w14:paraId="1E7E5694" w14:textId="77777777" w:rsidR="00443C3C" w:rsidRPr="00443C3C" w:rsidRDefault="00443C3C" w:rsidP="00443C3C">
      <w:pPr>
        <w:shd w:val="clear" w:color="auto" w:fill="FFFFFF" w:themeFill="background1"/>
        <w:spacing w:before="240"/>
        <w:ind w:left="1080"/>
        <w:contextualSpacing/>
        <w:jc w:val="both"/>
        <w:rPr>
          <w:sz w:val="21"/>
          <w:szCs w:val="21"/>
          <w:lang w:val="fr-BE"/>
        </w:rPr>
      </w:pPr>
    </w:p>
    <w:p w14:paraId="6FCC37E4"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sz w:val="21"/>
          <w:szCs w:val="21"/>
          <w:lang w:val="fr-BE"/>
        </w:rPr>
        <w:t xml:space="preserve">À défaut de décision d’adéquation, la confirmation que ce transfert repose sur </w:t>
      </w:r>
      <w:r w:rsidRPr="00443C3C">
        <w:rPr>
          <w:b/>
          <w:bCs/>
          <w:sz w:val="21"/>
          <w:szCs w:val="21"/>
          <w:lang w:val="fr-BE"/>
        </w:rPr>
        <w:t xml:space="preserve">les clauses contractuelles types </w:t>
      </w:r>
      <w:r w:rsidRPr="00443C3C">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43C3C">
        <w:rPr>
          <w:rFonts w:cstheme="minorHAnsi"/>
          <w:sz w:val="21"/>
          <w:szCs w:val="21"/>
          <w:vertAlign w:val="superscript"/>
          <w:lang w:val="fr-BE"/>
        </w:rPr>
        <w:footnoteReference w:id="22"/>
      </w:r>
      <w:r w:rsidRPr="00443C3C">
        <w:rPr>
          <w:rFonts w:cstheme="minorHAnsi"/>
          <w:sz w:val="21"/>
          <w:szCs w:val="21"/>
          <w:lang w:val="fr-BE"/>
        </w:rPr>
        <w:t xml:space="preserve"> </w:t>
      </w:r>
      <w:r w:rsidRPr="00443C3C">
        <w:rPr>
          <w:rFonts w:cstheme="minorHAnsi"/>
          <w:b/>
          <w:bCs/>
          <w:sz w:val="21"/>
          <w:szCs w:val="21"/>
          <w:lang w:val="fr-BE"/>
        </w:rPr>
        <w:t>ou</w:t>
      </w:r>
      <w:r w:rsidRPr="00443C3C">
        <w:rPr>
          <w:b/>
          <w:bCs/>
          <w:sz w:val="21"/>
          <w:szCs w:val="21"/>
          <w:lang w:val="fr-BE"/>
        </w:rPr>
        <w:t xml:space="preserve"> </w:t>
      </w:r>
      <w:r w:rsidRPr="00443C3C">
        <w:rPr>
          <w:sz w:val="21"/>
          <w:szCs w:val="21"/>
          <w:lang w:val="fr-BE"/>
        </w:rPr>
        <w:t xml:space="preserve">sur </w:t>
      </w:r>
      <w:r w:rsidRPr="00443C3C">
        <w:rPr>
          <w:rFonts w:cstheme="minorHAnsi"/>
          <w:b/>
          <w:bCs/>
          <w:sz w:val="21"/>
          <w:szCs w:val="21"/>
          <w:lang w:val="fr-BE"/>
        </w:rPr>
        <w:t>toute autre garantie appropriée</w:t>
      </w:r>
      <w:r w:rsidRPr="00443C3C">
        <w:rPr>
          <w:rFonts w:cstheme="minorHAnsi"/>
          <w:sz w:val="21"/>
          <w:szCs w:val="21"/>
          <w:lang w:val="fr-BE"/>
        </w:rPr>
        <w:t xml:space="preserve"> prévue à l’article 46 du RGPD </w:t>
      </w:r>
      <w:commentRangeStart w:id="197"/>
      <w:r w:rsidRPr="00443C3C">
        <w:rPr>
          <w:rFonts w:cstheme="minorHAnsi"/>
          <w:sz w:val="21"/>
          <w:szCs w:val="21"/>
          <w:lang w:val="fr-BE"/>
        </w:rPr>
        <w:t>et joignez les documents probants à votre offre</w:t>
      </w:r>
    </w:p>
    <w:p w14:paraId="08892BA7" w14:textId="77777777" w:rsidR="00443C3C" w:rsidRPr="00443C3C" w:rsidRDefault="00443C3C" w:rsidP="00443C3C">
      <w:pPr>
        <w:ind w:left="720" w:firstLine="360"/>
        <w:contextualSpacing/>
        <w:rPr>
          <w:sz w:val="21"/>
          <w:szCs w:val="21"/>
          <w:lang w:val="fr-BE"/>
        </w:rPr>
      </w:pPr>
    </w:p>
    <w:p w14:paraId="115C6908" w14:textId="77777777" w:rsidR="00443C3C" w:rsidRPr="00443C3C" w:rsidRDefault="00443C3C" w:rsidP="00443C3C">
      <w:pPr>
        <w:numPr>
          <w:ilvl w:val="1"/>
          <w:numId w:val="14"/>
        </w:numPr>
        <w:shd w:val="clear" w:color="auto" w:fill="FFFFFF" w:themeFill="background1"/>
        <w:spacing w:after="0"/>
        <w:ind w:left="1080"/>
        <w:contextualSpacing/>
        <w:jc w:val="both"/>
        <w:rPr>
          <w:sz w:val="21"/>
          <w:szCs w:val="21"/>
          <w:lang w:val="fr-BE"/>
        </w:rPr>
      </w:pPr>
      <w:r w:rsidRPr="00443C3C">
        <w:rPr>
          <w:sz w:val="21"/>
          <w:szCs w:val="21"/>
          <w:lang w:val="fr-BE"/>
        </w:rPr>
        <w:t xml:space="preserve">En l’absence de décision d’adéquation, </w:t>
      </w:r>
      <w:r w:rsidRPr="00443C3C">
        <w:rPr>
          <w:b/>
          <w:bCs/>
          <w:sz w:val="21"/>
          <w:szCs w:val="21"/>
          <w:lang w:val="fr-BE"/>
        </w:rPr>
        <w:t>une analyse d’impact</w:t>
      </w:r>
      <w:r w:rsidRPr="00443C3C">
        <w:rPr>
          <w:sz w:val="21"/>
          <w:szCs w:val="21"/>
          <w:lang w:val="fr-BE"/>
        </w:rPr>
        <w:t xml:space="preserve"> concernant le transfert (« Transfer Impact Assessment ») démontrant que les personnes concernées disposent des droits opposables et des voies de droit effectives</w:t>
      </w:r>
      <w:commentRangeEnd w:id="187"/>
      <w:r w:rsidRPr="00443C3C">
        <w:rPr>
          <w:sz w:val="16"/>
          <w:szCs w:val="16"/>
        </w:rPr>
        <w:commentReference w:id="187"/>
      </w:r>
      <w:commentRangeEnd w:id="197"/>
      <w:r w:rsidRPr="00443C3C">
        <w:rPr>
          <w:sz w:val="16"/>
          <w:szCs w:val="16"/>
        </w:rPr>
        <w:commentReference w:id="197"/>
      </w:r>
    </w:p>
    <w:p w14:paraId="213616B3" w14:textId="77777777" w:rsidR="00443C3C" w:rsidRPr="00443C3C" w:rsidRDefault="00443C3C" w:rsidP="00443C3C">
      <w:pPr>
        <w:spacing w:before="240" w:after="240" w:line="240" w:lineRule="auto"/>
        <w:jc w:val="both"/>
        <w:rPr>
          <w:rFonts w:cstheme="minorHAnsi"/>
          <w:sz w:val="21"/>
          <w:szCs w:val="21"/>
          <w:lang w:val="fr-BE"/>
        </w:rPr>
      </w:pPr>
    </w:p>
    <w:p w14:paraId="23F3B49C"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4EAA4B69" w14:textId="395FC9F4" w:rsidR="001804E0" w:rsidRPr="00A145A4" w:rsidRDefault="001804E0" w:rsidP="00533769">
      <w:pPr>
        <w:pStyle w:val="Titre1"/>
        <w:spacing w:after="240" w:line="240" w:lineRule="auto"/>
        <w:rPr>
          <w:lang w:val="fr-BE"/>
        </w:rPr>
      </w:pPr>
      <w:bookmarkStart w:id="198" w:name="_Ref115772569"/>
      <w:bookmarkStart w:id="199" w:name="_Toc196376790"/>
      <w:commentRangeStart w:id="200"/>
      <w:r w:rsidRPr="00A145A4">
        <w:rPr>
          <w:lang w:val="fr-BE"/>
        </w:rPr>
        <w:lastRenderedPageBreak/>
        <w:t xml:space="preserve">ANNEXE </w:t>
      </w:r>
      <w:r w:rsidR="00443C3C">
        <w:rPr>
          <w:lang w:val="fr-BE"/>
        </w:rPr>
        <w:t>7</w:t>
      </w:r>
      <w:r w:rsidR="00897F3C" w:rsidRPr="00A145A4">
        <w:rPr>
          <w:lang w:val="fr-BE"/>
        </w:rPr>
        <w:t> :</w:t>
      </w:r>
      <w:r w:rsidRPr="00A145A4">
        <w:rPr>
          <w:lang w:val="fr-BE"/>
        </w:rPr>
        <w:t xml:space="preserve"> </w:t>
      </w:r>
      <w:r w:rsidR="00012920" w:rsidRPr="00A145A4">
        <w:rPr>
          <w:lang w:val="fr-BE"/>
        </w:rPr>
        <w:t>C</w:t>
      </w:r>
      <w:r w:rsidRPr="00A145A4">
        <w:rPr>
          <w:lang w:val="fr-BE"/>
        </w:rPr>
        <w:t>AUTIONNEMENT</w:t>
      </w:r>
      <w:bookmarkEnd w:id="198"/>
      <w:commentRangeEnd w:id="200"/>
      <w:r w:rsidR="001C1C08" w:rsidRPr="00A145A4">
        <w:rPr>
          <w:rStyle w:val="Marquedecommentaire"/>
          <w:rFonts w:eastAsiaTheme="minorHAnsi" w:cstheme="minorBidi"/>
          <w:b w:val="0"/>
          <w:caps w:val="0"/>
          <w:color w:val="auto"/>
          <w:lang w:val="fr-BE"/>
        </w:rPr>
        <w:commentReference w:id="200"/>
      </w:r>
      <w:bookmarkEnd w:id="199"/>
    </w:p>
    <w:p w14:paraId="1D0D91CC" w14:textId="77777777" w:rsidR="001804E0" w:rsidRPr="00A145A4" w:rsidRDefault="001804E0" w:rsidP="00805B0F">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A145A4" w:rsidRDefault="001804E0" w:rsidP="00533769">
      <w:pPr>
        <w:tabs>
          <w:tab w:val="left" w:pos="131"/>
        </w:tabs>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cautionnement est </w:t>
      </w:r>
      <w:bookmarkStart w:id="202" w:name="_Hlk115878587"/>
      <w:r w:rsidR="000A4A0A" w:rsidRPr="00A145A4">
        <w:rPr>
          <w:rFonts w:eastAsia="Times New Roman" w:cstheme="minorHAnsi"/>
          <w:sz w:val="21"/>
          <w:szCs w:val="21"/>
          <w:lang w:val="fr-BE" w:eastAsia="de-DE"/>
        </w:rPr>
        <w:t>une garantie financière donnée par l’adjudicataire de ses obligations jusqu’à complète et bonne exécution du marché.</w:t>
      </w:r>
      <w:bookmarkEnd w:id="202"/>
    </w:p>
    <w:p w14:paraId="6A0967F0" w14:textId="041DCAB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En </w:t>
      </w:r>
      <w:r w:rsidR="000A4A0A" w:rsidRPr="00A145A4">
        <w:rPr>
          <w:rFonts w:cstheme="minorHAnsi"/>
          <w:sz w:val="21"/>
          <w:szCs w:val="21"/>
          <w:lang w:val="fr-BE"/>
        </w:rPr>
        <w:t xml:space="preserve">cas de </w:t>
      </w:r>
      <w:r w:rsidRPr="00A145A4">
        <w:rPr>
          <w:rFonts w:cstheme="minorHAnsi"/>
          <w:sz w:val="21"/>
          <w:szCs w:val="21"/>
          <w:lang w:val="fr-BE"/>
        </w:rPr>
        <w:t>défaut d’exécution, le pouvoir adjudicateur pourrait prélever d’office sur le cautionnement</w:t>
      </w:r>
      <w:r w:rsidR="00B76E14" w:rsidRPr="00A145A4">
        <w:rPr>
          <w:rFonts w:cstheme="minorHAnsi"/>
          <w:sz w:val="21"/>
          <w:szCs w:val="21"/>
          <w:lang w:val="fr-BE"/>
        </w:rPr>
        <w:t xml:space="preserve"> toute somme qui lui serait due</w:t>
      </w:r>
      <w:r w:rsidRPr="00A145A4">
        <w:rPr>
          <w:rFonts w:cstheme="minorHAnsi"/>
          <w:sz w:val="21"/>
          <w:szCs w:val="21"/>
          <w:lang w:val="fr-BE"/>
        </w:rPr>
        <w:t>.</w:t>
      </w:r>
    </w:p>
    <w:p w14:paraId="47399ED6" w14:textId="77777777" w:rsidR="001804E0" w:rsidRPr="00A145A4" w:rsidRDefault="001804E0" w:rsidP="00805B0F">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bCs/>
          <w:sz w:val="21"/>
          <w:szCs w:val="21"/>
          <w:lang w:val="fr-BE"/>
        </w:rPr>
        <w:t xml:space="preserve">Vous </w:t>
      </w:r>
      <w:r w:rsidRPr="00A145A4">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4 modes de constitution du cautionnement</w:t>
      </w:r>
      <w:r w:rsidR="00EE2DC3" w:rsidRPr="00A145A4">
        <w:rPr>
          <w:rFonts w:cstheme="minorHAnsi"/>
          <w:sz w:val="21"/>
          <w:szCs w:val="21"/>
          <w:lang w:val="fr-BE"/>
        </w:rPr>
        <w:t> </w:t>
      </w:r>
      <w:r w:rsidRPr="00A145A4">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A145A4" w14:paraId="2885BB3D" w14:textId="77777777">
        <w:tc>
          <w:tcPr>
            <w:tcW w:w="3020" w:type="dxa"/>
          </w:tcPr>
          <w:p w14:paraId="2192AB54"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Nature du cautionnement</w:t>
            </w:r>
          </w:p>
        </w:tc>
        <w:tc>
          <w:tcPr>
            <w:tcW w:w="3021" w:type="dxa"/>
          </w:tcPr>
          <w:p w14:paraId="12C38265"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Mode de constitution</w:t>
            </w:r>
          </w:p>
        </w:tc>
        <w:tc>
          <w:tcPr>
            <w:tcW w:w="3021" w:type="dxa"/>
          </w:tcPr>
          <w:p w14:paraId="716E1E1A"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Preuve de la constitution</w:t>
            </w:r>
          </w:p>
        </w:tc>
      </w:tr>
      <w:tr w:rsidR="001804E0" w:rsidRPr="00A145A4" w14:paraId="36A71D69" w14:textId="77777777">
        <w:tc>
          <w:tcPr>
            <w:tcW w:w="3020" w:type="dxa"/>
          </w:tcPr>
          <w:p w14:paraId="2D6CED4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Numéraire (en espèces)</w:t>
            </w:r>
          </w:p>
        </w:tc>
        <w:tc>
          <w:tcPr>
            <w:tcW w:w="3021" w:type="dxa"/>
          </w:tcPr>
          <w:p w14:paraId="46D86A2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Virement du montant au numéro de compte de la Caisse des Dépôts et Consignations.</w:t>
            </w:r>
          </w:p>
        </w:tc>
        <w:tc>
          <w:tcPr>
            <w:tcW w:w="3021" w:type="dxa"/>
          </w:tcPr>
          <w:p w14:paraId="776D496F"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Récépissé de dépôt de la Caisse des Dépôts et Consignations ou d'un organisme public remplissant une fonction similaire.</w:t>
            </w:r>
          </w:p>
        </w:tc>
      </w:tr>
      <w:tr w:rsidR="001804E0" w:rsidRPr="00A145A4" w14:paraId="5D415219" w14:textId="77777777">
        <w:tc>
          <w:tcPr>
            <w:tcW w:w="3020" w:type="dxa"/>
          </w:tcPr>
          <w:p w14:paraId="4420292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Fonds publics</w:t>
            </w:r>
          </w:p>
        </w:tc>
        <w:tc>
          <w:tcPr>
            <w:tcW w:w="3021" w:type="dxa"/>
          </w:tcPr>
          <w:p w14:paraId="20D869A2"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Reconnaissance de dépôt délivrée par le caissier de l'Etat ou par un organisme public remplissant une fonction similaire.</w:t>
            </w:r>
          </w:p>
        </w:tc>
      </w:tr>
      <w:tr w:rsidR="001804E0" w:rsidRPr="00A145A4" w14:paraId="1476599F" w14:textId="77777777">
        <w:tc>
          <w:tcPr>
            <w:tcW w:w="3020" w:type="dxa"/>
          </w:tcPr>
          <w:p w14:paraId="2DF7689E"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Cautionnement collectif</w:t>
            </w:r>
          </w:p>
        </w:tc>
        <w:tc>
          <w:tcPr>
            <w:tcW w:w="3021" w:type="dxa"/>
          </w:tcPr>
          <w:p w14:paraId="07753F95"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 caution solidaire visé par la Caisse des Dépôts et Consignations ou par un organisme public remplissant une fonction similaire.</w:t>
            </w:r>
          </w:p>
        </w:tc>
      </w:tr>
      <w:tr w:rsidR="001804E0" w:rsidRPr="00A145A4" w14:paraId="016974ED" w14:textId="77777777">
        <w:tc>
          <w:tcPr>
            <w:tcW w:w="3020" w:type="dxa"/>
          </w:tcPr>
          <w:p w14:paraId="1B58F56A"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Garantie accordée par un établissement de crédit ou une entreprise d’assurances</w:t>
            </w:r>
          </w:p>
        </w:tc>
        <w:tc>
          <w:tcPr>
            <w:tcW w:w="3021" w:type="dxa"/>
          </w:tcPr>
          <w:p w14:paraId="3ECBB661"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Acte d’engagement de l’établissement de crédit ou une entreprise d’assurances</w:t>
            </w:r>
          </w:p>
        </w:tc>
        <w:tc>
          <w:tcPr>
            <w:tcW w:w="3021" w:type="dxa"/>
          </w:tcPr>
          <w:p w14:paraId="28207D0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A145A4"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A145A4"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vous ne constituez pas le cautionnement dans le délai, vous serez mis en demeure par </w:t>
      </w:r>
      <w:r w:rsidR="00B76E14" w:rsidRPr="00A145A4">
        <w:rPr>
          <w:rFonts w:eastAsia="Times New Roman" w:cstheme="minorHAnsi"/>
          <w:sz w:val="21"/>
          <w:szCs w:val="21"/>
          <w:lang w:val="fr-BE" w:eastAsia="de-DE"/>
        </w:rPr>
        <w:t xml:space="preserve">envoi </w:t>
      </w:r>
      <w:r w:rsidRPr="00A145A4">
        <w:rPr>
          <w:rFonts w:eastAsia="Times New Roman" w:cstheme="minorHAnsi"/>
          <w:sz w:val="21"/>
          <w:szCs w:val="21"/>
          <w:lang w:val="fr-BE" w:eastAsia="de-DE"/>
        </w:rPr>
        <w:t>recommandé</w:t>
      </w:r>
      <w:r w:rsidR="00B76E14" w:rsidRPr="00A145A4">
        <w:rPr>
          <w:rFonts w:eastAsia="Times New Roman" w:cstheme="minorHAnsi"/>
          <w:sz w:val="21"/>
          <w:szCs w:val="21"/>
          <w:lang w:val="fr-BE" w:eastAsia="de-DE"/>
        </w:rPr>
        <w:t xml:space="preserve"> </w:t>
      </w:r>
      <w:r w:rsidR="00B76E14" w:rsidRPr="00A145A4">
        <w:rPr>
          <w:rFonts w:cstheme="minorHAnsi"/>
          <w:sz w:val="21"/>
          <w:szCs w:val="21"/>
          <w:lang w:val="fr-BE"/>
        </w:rPr>
        <w:t>ou envoi électronique assurant de manière équivalente la date exacte de l'envoi</w:t>
      </w:r>
      <w:r w:rsidRPr="00A145A4">
        <w:rPr>
          <w:rFonts w:eastAsia="Times New Roman" w:cstheme="minorHAnsi"/>
          <w:sz w:val="21"/>
          <w:szCs w:val="21"/>
          <w:lang w:val="fr-BE" w:eastAsia="de-DE"/>
        </w:rPr>
        <w:t>. Si vous ne constituez pas le cautionnement dans les 15 jours, le pouvoir adjudicateur peut</w:t>
      </w:r>
      <w:r w:rsidR="00EE2DC3"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FBD3C8" w14:textId="520D49B8"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5964AEA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w:t>
      </w:r>
      <w:r w:rsidR="00EC13D7" w:rsidRPr="00A145A4">
        <w:rPr>
          <w:rFonts w:cstheme="minorHAnsi"/>
          <w:sz w:val="21"/>
          <w:szCs w:val="21"/>
          <w:lang w:val="fr-BE"/>
        </w:rPr>
        <w:t xml:space="preserve"> </w:t>
      </w:r>
      <w:r w:rsidRPr="00A145A4">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A145A4" w:rsidRDefault="001804E0" w:rsidP="00533769">
      <w:pPr>
        <w:spacing w:before="240" w:after="240" w:line="240" w:lineRule="auto"/>
        <w:contextualSpacing/>
        <w:jc w:val="both"/>
        <w:rPr>
          <w:rFonts w:cstheme="minorHAnsi"/>
          <w:sz w:val="21"/>
          <w:szCs w:val="21"/>
          <w:lang w:val="fr-BE"/>
        </w:rPr>
      </w:pPr>
      <w:r w:rsidRPr="00A145A4">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A145A4" w:rsidRDefault="001838F8" w:rsidP="00533769">
      <w:pPr>
        <w:spacing w:before="240" w:after="240" w:line="240" w:lineRule="auto"/>
        <w:contextualSpacing/>
        <w:jc w:val="both"/>
        <w:rPr>
          <w:rFonts w:cstheme="minorHAnsi"/>
          <w:sz w:val="21"/>
          <w:szCs w:val="21"/>
          <w:lang w:val="fr-BE"/>
        </w:rPr>
      </w:pPr>
    </w:p>
    <w:p w14:paraId="793A1F8F" w14:textId="0649DC8C"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303CED7" w14:textId="77777777" w:rsidR="00604961" w:rsidRP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4AE55C6B" w14:textId="77777777" w:rsid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18E2ABCB" w:rsidR="001804E0" w:rsidRPr="00A145A4" w:rsidRDefault="001804E0" w:rsidP="00604961">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Lorsque le cautionnement est libérable, </w:t>
      </w:r>
      <w:bookmarkStart w:id="203" w:name="_Hlk123049755"/>
      <w:r w:rsidRPr="00A145A4">
        <w:rPr>
          <w:rFonts w:eastAsia="Times New Roman" w:cstheme="minorHAnsi"/>
          <w:sz w:val="21"/>
          <w:szCs w:val="21"/>
          <w:lang w:val="fr-BE" w:eastAsia="de-DE"/>
        </w:rPr>
        <w:t>l</w:t>
      </w:r>
      <w:r w:rsidR="00BE3AF9" w:rsidRPr="00A145A4">
        <w:rPr>
          <w:rFonts w:eastAsia="Times New Roman" w:cstheme="minorHAnsi"/>
          <w:sz w:val="21"/>
          <w:szCs w:val="21"/>
          <w:lang w:val="fr-BE" w:eastAsia="de-DE"/>
        </w:rPr>
        <w:t xml:space="preserve">e pouvoir </w:t>
      </w:r>
      <w:r w:rsidRPr="00A145A4">
        <w:rPr>
          <w:rFonts w:eastAsia="Times New Roman" w:cstheme="minorHAnsi"/>
          <w:sz w:val="21"/>
          <w:szCs w:val="21"/>
          <w:lang w:val="fr-BE" w:eastAsia="de-DE"/>
        </w:rPr>
        <w:t>adjudicateur délivre main levée à la Caisse des Dépôts et Consignations</w:t>
      </w:r>
      <w:r w:rsidR="00BE3AF9" w:rsidRPr="00A145A4">
        <w:rPr>
          <w:rFonts w:eastAsia="Times New Roman" w:cstheme="minorHAnsi"/>
          <w:sz w:val="21"/>
          <w:szCs w:val="21"/>
          <w:lang w:val="fr-BE" w:eastAsia="de-DE"/>
        </w:rPr>
        <w:t xml:space="preserve"> (ou via </w:t>
      </w:r>
      <w:hyperlink r:id="rId49" w:history="1">
        <w:r w:rsidR="00BE3AF9" w:rsidRPr="00A145A4">
          <w:rPr>
            <w:rStyle w:val="Lienhypertexte"/>
            <w:rFonts w:eastAsia="Times New Roman" w:cstheme="minorHAnsi"/>
            <w:sz w:val="21"/>
            <w:szCs w:val="21"/>
            <w:lang w:val="fr-BE" w:eastAsia="de-DE"/>
          </w:rPr>
          <w:t>e-depo</w:t>
        </w:r>
      </w:hyperlink>
      <w:r w:rsidR="00BE3AF9" w:rsidRPr="00A145A4">
        <w:rPr>
          <w:rFonts w:eastAsia="Times New Roman" w:cstheme="minorHAnsi"/>
          <w:sz w:val="21"/>
          <w:szCs w:val="21"/>
          <w:lang w:val="fr-BE" w:eastAsia="de-DE"/>
        </w:rPr>
        <w:t>)</w:t>
      </w:r>
      <w:bookmarkEnd w:id="203"/>
      <w:r w:rsidRPr="00A145A4">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d’un intérêt ;</w:t>
      </w:r>
    </w:p>
    <w:p w14:paraId="26A0335F" w14:textId="403F72B1"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A145A4" w:rsidRDefault="001804E0" w:rsidP="00533769">
      <w:pPr>
        <w:spacing w:before="240" w:after="240" w:line="240" w:lineRule="auto"/>
        <w:jc w:val="both"/>
        <w:rPr>
          <w:rFonts w:cstheme="minorHAnsi"/>
          <w:sz w:val="24"/>
          <w:szCs w:val="24"/>
          <w:lang w:val="fr-BE"/>
        </w:rPr>
      </w:pPr>
    </w:p>
    <w:p w14:paraId="57648D20"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35E1588" w14:textId="0883203C" w:rsidR="001804E0" w:rsidRPr="00A145A4" w:rsidRDefault="001804E0" w:rsidP="00533769">
      <w:pPr>
        <w:pStyle w:val="Titre1"/>
        <w:spacing w:after="240" w:line="240" w:lineRule="auto"/>
        <w:rPr>
          <w:lang w:val="fr-BE"/>
        </w:rPr>
      </w:pPr>
      <w:bookmarkStart w:id="204" w:name="_Ref115772589"/>
      <w:bookmarkStart w:id="205" w:name="_Toc196376791"/>
      <w:r w:rsidRPr="00A145A4">
        <w:rPr>
          <w:lang w:val="fr-BE"/>
        </w:rPr>
        <w:lastRenderedPageBreak/>
        <w:t xml:space="preserve">ANNEXE </w:t>
      </w:r>
      <w:r w:rsidR="00443C3C">
        <w:rPr>
          <w:lang w:val="fr-BE"/>
        </w:rPr>
        <w:t>8</w:t>
      </w:r>
      <w:r w:rsidR="00897F3C" w:rsidRPr="00A145A4">
        <w:rPr>
          <w:lang w:val="fr-BE"/>
        </w:rPr>
        <w:t> :</w:t>
      </w:r>
      <w:r w:rsidRPr="00A145A4">
        <w:rPr>
          <w:lang w:val="fr-BE"/>
        </w:rPr>
        <w:t xml:space="preserve"> SOUS-TRAITANCE</w:t>
      </w:r>
      <w:bookmarkEnd w:id="204"/>
      <w:bookmarkEnd w:id="205"/>
    </w:p>
    <w:p w14:paraId="6AD42859" w14:textId="4832540B"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sous-traitance désigne le fait pour l’adjudicataire de confier tout ou partie de ses engagements à des tiers.</w:t>
      </w:r>
    </w:p>
    <w:p w14:paraId="0E5CB8B8" w14:textId="21E4237E"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A145A4" w:rsidRDefault="00B73061"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A145A4" w:rsidRDefault="006530D3"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6" w:name="_Hlk116377217"/>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a la possibilité de vérifier dans le chef du(des) sous-traitant(s) direct(s) l’absence de motifs d’exclusion.</w:t>
      </w:r>
    </w:p>
    <w:p w14:paraId="254ECD8A" w14:textId="0DE4F2AA"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facultative apparait, le pouvoir adjudicateur pourra procéder de la même manière.</w:t>
      </w:r>
    </w:p>
    <w:p w14:paraId="2B0D18DB" w14:textId="38EAF1C9"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également contrôler l’absence de motifs d’exclusion plus loin dans la chaîne de sous-traitance.</w:t>
      </w:r>
      <w:bookmarkEnd w:id="206"/>
    </w:p>
    <w:p w14:paraId="42B834C9" w14:textId="52879BFE"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Tous les sous-traitants doivent satisfaire aux exigences minimales de capacité technique et professionnelle, proportionnellement à la partie du marché qu'ils exécutent.</w:t>
      </w:r>
    </w:p>
    <w:p w14:paraId="4D46CA44" w14:textId="77777777" w:rsidR="00853D6C" w:rsidRPr="00833602" w:rsidRDefault="00853D6C" w:rsidP="00853D6C">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FCA6C2B" w14:textId="77777777" w:rsidR="00853D6C" w:rsidRPr="00833602" w:rsidRDefault="00853D6C" w:rsidP="00853D6C">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03A482D2" w14:textId="77777777" w:rsidR="00853D6C" w:rsidRPr="00833602" w:rsidRDefault="00853D6C" w:rsidP="00853D6C">
      <w:pPr>
        <w:pStyle w:val="Paragraphedeliste"/>
        <w:numPr>
          <w:ilvl w:val="0"/>
          <w:numId w:val="18"/>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593B538E" w14:textId="77777777" w:rsidR="00853D6C" w:rsidRPr="00833602" w:rsidRDefault="00853D6C" w:rsidP="00853D6C">
      <w:pPr>
        <w:pStyle w:val="Paragraphedeliste"/>
        <w:numPr>
          <w:ilvl w:val="0"/>
          <w:numId w:val="18"/>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5401614D" w14:textId="77777777" w:rsidR="00853D6C" w:rsidRPr="00833602" w:rsidRDefault="00853D6C" w:rsidP="00853D6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3FEA455" w14:textId="77777777" w:rsidR="00853D6C" w:rsidRPr="00833602" w:rsidRDefault="00853D6C" w:rsidP="00853D6C">
      <w:pPr>
        <w:spacing w:before="240" w:after="240" w:line="240" w:lineRule="auto"/>
        <w:jc w:val="both"/>
        <w:rPr>
          <w:rFonts w:cstheme="minorHAnsi"/>
          <w:sz w:val="21"/>
          <w:szCs w:val="21"/>
          <w:lang w:val="fr-BE"/>
        </w:rPr>
      </w:pPr>
    </w:p>
    <w:p w14:paraId="6AF33727" w14:textId="77777777" w:rsidR="00853D6C" w:rsidRPr="00833602" w:rsidRDefault="00853D6C" w:rsidP="00853D6C">
      <w:pPr>
        <w:spacing w:before="240" w:after="240" w:line="240" w:lineRule="auto"/>
        <w:jc w:val="both"/>
        <w:rPr>
          <w:rFonts w:cstheme="minorHAnsi"/>
          <w:sz w:val="21"/>
          <w:szCs w:val="21"/>
          <w:lang w:val="fr-BE"/>
        </w:rPr>
      </w:pPr>
    </w:p>
    <w:p w14:paraId="0F97D10D" w14:textId="77777777" w:rsidR="00853D6C" w:rsidRPr="00833602" w:rsidRDefault="00853D6C" w:rsidP="00853D6C">
      <w:pPr>
        <w:spacing w:before="240" w:after="240" w:line="240" w:lineRule="auto"/>
        <w:jc w:val="both"/>
        <w:rPr>
          <w:rFonts w:cstheme="minorHAnsi"/>
          <w:sz w:val="21"/>
          <w:szCs w:val="21"/>
          <w:lang w:val="fr-BE"/>
        </w:rPr>
      </w:pPr>
    </w:p>
    <w:p w14:paraId="4E3B9931" w14:textId="77777777" w:rsidR="00853D6C" w:rsidRPr="00833602" w:rsidRDefault="00853D6C" w:rsidP="00853D6C">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F70D2DA" w14:textId="77777777" w:rsidR="00853D6C" w:rsidRPr="00067323" w:rsidRDefault="00853D6C" w:rsidP="00853D6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A145A4"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A145A4"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A145A4" w:rsidRDefault="002A601D" w:rsidP="00805B0F">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l</w:t>
      </w:r>
      <w:r w:rsidR="001804E0" w:rsidRPr="00A145A4">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A145A4" w:rsidRDefault="002A601D" w:rsidP="00805B0F">
      <w:pPr>
        <w:pStyle w:val="Paragraphedeliste"/>
        <w:numPr>
          <w:ilvl w:val="0"/>
          <w:numId w:val="18"/>
        </w:numPr>
        <w:spacing w:before="240" w:after="240" w:line="240" w:lineRule="auto"/>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orsque l'adjudicateur vous impose le recours à certains sous-traitant.</w:t>
      </w:r>
    </w:p>
    <w:p w14:paraId="35325A12" w14:textId="77777777" w:rsidR="00113D55" w:rsidRPr="00A145A4"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A145A4" w:rsidRDefault="006530D3"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Lorsque le marché comporte une clause de révision des prix, le contrat de sous-traitance comporte ou est adapté afin de comporter une formule de révision si</w:t>
      </w:r>
      <w:r w:rsidR="003A236C" w:rsidRPr="00A145A4">
        <w:rPr>
          <w:rFonts w:cstheme="minorHAnsi"/>
          <w:sz w:val="21"/>
          <w:szCs w:val="21"/>
          <w:lang w:val="fr-BE"/>
        </w:rPr>
        <w:t> </w:t>
      </w:r>
      <w:r w:rsidRPr="00A145A4">
        <w:rPr>
          <w:rFonts w:cstheme="minorHAnsi"/>
          <w:sz w:val="21"/>
          <w:szCs w:val="21"/>
          <w:lang w:val="fr-BE"/>
        </w:rPr>
        <w:t>:</w:t>
      </w:r>
    </w:p>
    <w:p w14:paraId="3D7C1E7B" w14:textId="77777777" w:rsidR="00572C26" w:rsidRPr="00A145A4" w:rsidRDefault="006530D3" w:rsidP="00572C26">
      <w:pPr>
        <w:pStyle w:val="Paragraphedeliste"/>
        <w:spacing w:before="240" w:after="240" w:line="240" w:lineRule="auto"/>
        <w:jc w:val="both"/>
        <w:rPr>
          <w:rFonts w:cstheme="minorHAnsi"/>
          <w:sz w:val="21"/>
          <w:szCs w:val="21"/>
          <w:lang w:val="fr-BE"/>
        </w:rPr>
      </w:pPr>
      <w:r w:rsidRPr="00A145A4">
        <w:rPr>
          <w:rFonts w:cstheme="minorHAnsi"/>
          <w:sz w:val="21"/>
          <w:szCs w:val="21"/>
          <w:lang w:val="fr-BE"/>
        </w:rPr>
        <w:t>1° le montant du contrat de sous-traitance est supérieur à 30.000 euros ou</w:t>
      </w:r>
      <w:r w:rsidR="00B40F75" w:rsidRPr="00A145A4">
        <w:rPr>
          <w:rFonts w:cstheme="minorHAnsi"/>
          <w:sz w:val="21"/>
          <w:szCs w:val="21"/>
          <w:lang w:val="fr-BE"/>
        </w:rPr>
        <w:t> </w:t>
      </w:r>
      <w:r w:rsidRPr="00A145A4">
        <w:rPr>
          <w:rFonts w:cstheme="minorHAnsi"/>
          <w:sz w:val="21"/>
          <w:szCs w:val="21"/>
          <w:lang w:val="fr-BE"/>
        </w:rPr>
        <w:t>;</w:t>
      </w:r>
    </w:p>
    <w:p w14:paraId="62327A18" w14:textId="77777777" w:rsidR="00572C26" w:rsidRPr="00A145A4"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A145A4" w:rsidRDefault="006530D3" w:rsidP="00572C26">
      <w:pPr>
        <w:pStyle w:val="Paragraphedeliste"/>
        <w:spacing w:before="240" w:after="240" w:line="240" w:lineRule="auto"/>
        <w:jc w:val="both"/>
        <w:rPr>
          <w:rFonts w:cstheme="minorHAnsi"/>
          <w:color w:val="4472C4" w:themeColor="accent1"/>
          <w:sz w:val="21"/>
          <w:szCs w:val="21"/>
          <w:lang w:val="fr-BE"/>
        </w:rPr>
      </w:pPr>
      <w:r w:rsidRPr="00A145A4">
        <w:rPr>
          <w:rFonts w:cstheme="minorHAnsi"/>
          <w:sz w:val="21"/>
          <w:szCs w:val="21"/>
          <w:lang w:val="fr-BE"/>
        </w:rPr>
        <w:t>2° le délai compris entre la date de conclusion du contrat de sous-traitance et celle fixée pour le début de l'exécution de la partie du marché sous</w:t>
      </w:r>
      <w:r w:rsidR="00113D55" w:rsidRPr="00A145A4">
        <w:rPr>
          <w:rFonts w:cstheme="minorHAnsi"/>
          <w:sz w:val="21"/>
          <w:szCs w:val="21"/>
          <w:lang w:val="fr-BE"/>
        </w:rPr>
        <w:t>-</w:t>
      </w:r>
      <w:r w:rsidRPr="00A145A4">
        <w:rPr>
          <w:rFonts w:cstheme="minorHAnsi"/>
          <w:sz w:val="21"/>
          <w:szCs w:val="21"/>
          <w:lang w:val="fr-BE"/>
        </w:rPr>
        <w:t>traitée excède nonante jours.</w:t>
      </w:r>
    </w:p>
    <w:p w14:paraId="6A8D9702"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A145A4" w:rsidRDefault="006530D3" w:rsidP="00533769">
      <w:pPr>
        <w:spacing w:before="240" w:after="240" w:line="240" w:lineRule="auto"/>
        <w:jc w:val="both"/>
        <w:rPr>
          <w:rFonts w:cstheme="minorHAnsi"/>
          <w:sz w:val="21"/>
          <w:szCs w:val="21"/>
          <w:lang w:val="fr-BE"/>
        </w:rPr>
      </w:pPr>
    </w:p>
    <w:p w14:paraId="4786F744" w14:textId="4012D09A" w:rsidR="00D03398" w:rsidRPr="00A145A4" w:rsidRDefault="00D03398" w:rsidP="00533769">
      <w:pPr>
        <w:spacing w:before="240" w:after="240" w:line="240" w:lineRule="auto"/>
        <w:jc w:val="both"/>
        <w:rPr>
          <w:rFonts w:cstheme="minorHAnsi"/>
          <w:b/>
          <w:bCs/>
          <w:color w:val="4472C4" w:themeColor="accent1"/>
          <w:sz w:val="40"/>
          <w:szCs w:val="40"/>
          <w:lang w:val="fr-BE"/>
        </w:rPr>
        <w:sectPr w:rsidR="00D03398" w:rsidRPr="00A145A4">
          <w:pgSz w:w="11906" w:h="16838"/>
          <w:pgMar w:top="1417" w:right="1417" w:bottom="1417" w:left="1417" w:header="708" w:footer="708" w:gutter="0"/>
          <w:cols w:space="708"/>
          <w:docGrid w:linePitch="360"/>
        </w:sectPr>
      </w:pPr>
    </w:p>
    <w:p w14:paraId="4D2C4B3C" w14:textId="0956CAA5" w:rsidR="001804E0" w:rsidRPr="00A145A4" w:rsidRDefault="001804E0" w:rsidP="00533769">
      <w:pPr>
        <w:pStyle w:val="Titre1"/>
        <w:spacing w:after="240" w:line="240" w:lineRule="auto"/>
        <w:rPr>
          <w:lang w:val="fr-BE"/>
        </w:rPr>
      </w:pPr>
      <w:bookmarkStart w:id="207" w:name="_Ref115772648"/>
      <w:bookmarkStart w:id="208" w:name="_Toc196376792"/>
      <w:r w:rsidRPr="00A145A4">
        <w:rPr>
          <w:lang w:val="fr-BE"/>
        </w:rPr>
        <w:lastRenderedPageBreak/>
        <w:t xml:space="preserve">ANNEXE </w:t>
      </w:r>
      <w:r w:rsidR="00443C3C">
        <w:rPr>
          <w:lang w:val="fr-BE"/>
        </w:rPr>
        <w:t>9</w:t>
      </w:r>
      <w:r w:rsidR="00897F3C" w:rsidRPr="00A145A4">
        <w:rPr>
          <w:lang w:val="fr-BE"/>
        </w:rPr>
        <w:t> :</w:t>
      </w:r>
      <w:r w:rsidRPr="00A145A4">
        <w:rPr>
          <w:lang w:val="fr-BE"/>
        </w:rPr>
        <w:t xml:space="preserve"> M</w:t>
      </w:r>
      <w:r w:rsidR="004E2C33" w:rsidRPr="00A145A4">
        <w:rPr>
          <w:lang w:val="fr-BE"/>
        </w:rPr>
        <w:t>ODIFICATION DU MARCHE</w:t>
      </w:r>
      <w:bookmarkEnd w:id="207"/>
      <w:bookmarkEnd w:id="208"/>
    </w:p>
    <w:p w14:paraId="09E4BD93" w14:textId="094F83FA" w:rsidR="00C93198" w:rsidRPr="00A145A4" w:rsidRDefault="00C93198"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9" w:name="_Hlk116385926"/>
      <w:bookmarkStart w:id="210" w:name="_Hlk119671668"/>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A145A4" w:rsidRDefault="00EF2C23" w:rsidP="00533769">
      <w:pPr>
        <w:spacing w:before="240" w:after="240" w:line="240" w:lineRule="auto"/>
        <w:jc w:val="both"/>
        <w:rPr>
          <w:rFonts w:cstheme="minorHAnsi"/>
          <w:sz w:val="21"/>
          <w:szCs w:val="21"/>
          <w:lang w:val="fr-BE"/>
        </w:rPr>
      </w:pPr>
      <w:r w:rsidRPr="00A145A4">
        <w:rPr>
          <w:rFonts w:cstheme="minorHAnsi"/>
          <w:sz w:val="21"/>
          <w:szCs w:val="21"/>
          <w:lang w:val="fr-BE"/>
        </w:rPr>
        <w:t>La modification de marché est définie comme “</w:t>
      </w:r>
      <w:r w:rsidRPr="00A145A4">
        <w:rPr>
          <w:rFonts w:cstheme="minorHAnsi"/>
          <w:i/>
          <w:iCs/>
          <w:sz w:val="21"/>
          <w:szCs w:val="21"/>
          <w:lang w:val="fr-BE"/>
        </w:rPr>
        <w:t>toute adaptation des conditions contractuelles du marché, en cours d’exécution”</w:t>
      </w:r>
      <w:r w:rsidRPr="00A145A4">
        <w:rPr>
          <w:rFonts w:cstheme="minorHAnsi"/>
          <w:sz w:val="21"/>
          <w:szCs w:val="21"/>
          <w:lang w:val="fr-BE"/>
        </w:rPr>
        <w:t>. Les</w:t>
      </w:r>
      <w:r w:rsidR="001804E0" w:rsidRPr="00A145A4">
        <w:rPr>
          <w:rFonts w:cstheme="minorHAnsi"/>
          <w:sz w:val="21"/>
          <w:szCs w:val="21"/>
          <w:lang w:val="fr-BE"/>
        </w:rPr>
        <w:t xml:space="preserve"> hypothèses permettant une</w:t>
      </w:r>
      <w:r w:rsidRPr="00A145A4">
        <w:rPr>
          <w:rFonts w:cstheme="minorHAnsi"/>
          <w:sz w:val="21"/>
          <w:szCs w:val="21"/>
          <w:lang w:val="fr-BE"/>
        </w:rPr>
        <w:t xml:space="preserve"> telle</w:t>
      </w:r>
      <w:r w:rsidR="001804E0" w:rsidRPr="00A145A4">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A145A4">
        <w:rPr>
          <w:rFonts w:cstheme="minorHAnsi"/>
          <w:sz w:val="21"/>
          <w:szCs w:val="21"/>
          <w:lang w:val="fr-BE"/>
        </w:rPr>
        <w:t>.</w:t>
      </w:r>
    </w:p>
    <w:p w14:paraId="64EBAD17" w14:textId="58E14992" w:rsidR="00C9319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présente annexe est consacrée</w:t>
      </w:r>
      <w:r w:rsidR="00C93198" w:rsidRPr="00A145A4">
        <w:rPr>
          <w:rFonts w:cstheme="minorHAnsi"/>
          <w:sz w:val="21"/>
          <w:szCs w:val="21"/>
          <w:lang w:val="fr-BE"/>
        </w:rPr>
        <w:t> :</w:t>
      </w:r>
    </w:p>
    <w:p w14:paraId="38B5D8F2" w14:textId="7609BCB9" w:rsidR="00C93198" w:rsidRPr="00A145A4" w:rsidRDefault="001804E0" w:rsidP="00805B0F">
      <w:pPr>
        <w:pStyle w:val="Paragraphedeliste"/>
        <w:numPr>
          <w:ilvl w:val="0"/>
          <w:numId w:val="18"/>
        </w:numPr>
        <w:spacing w:before="240" w:after="240" w:line="240" w:lineRule="auto"/>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vous</w:t>
      </w:r>
      <w:r w:rsidRPr="00A145A4">
        <w:rPr>
          <w:rFonts w:cstheme="minorHAnsi"/>
          <w:sz w:val="21"/>
          <w:szCs w:val="21"/>
          <w:lang w:val="fr-BE"/>
        </w:rPr>
        <w:t xml:space="preserve"> pouvez </w:t>
      </w:r>
      <w:r w:rsidR="00B73061" w:rsidRPr="00A145A4">
        <w:rPr>
          <w:rFonts w:cstheme="minorHAnsi"/>
          <w:sz w:val="21"/>
          <w:szCs w:val="21"/>
          <w:lang w:val="fr-BE"/>
        </w:rPr>
        <w:t xml:space="preserve">mettre en </w:t>
      </w:r>
      <w:r w:rsidR="003A069A" w:rsidRPr="00A145A4">
        <w:rPr>
          <w:rFonts w:cstheme="minorHAnsi"/>
          <w:sz w:val="21"/>
          <w:szCs w:val="21"/>
          <w:lang w:val="fr-BE"/>
        </w:rPr>
        <w:t>œuvre</w:t>
      </w:r>
      <w:r w:rsidR="00B73061" w:rsidRPr="00A145A4">
        <w:rPr>
          <w:rFonts w:cstheme="minorHAnsi"/>
          <w:sz w:val="21"/>
          <w:szCs w:val="21"/>
          <w:lang w:val="fr-BE"/>
        </w:rPr>
        <w:t xml:space="preserve"> </w:t>
      </w:r>
      <w:r w:rsidRPr="00A145A4">
        <w:rPr>
          <w:rFonts w:cstheme="minorHAnsi"/>
          <w:sz w:val="21"/>
          <w:szCs w:val="21"/>
          <w:lang w:val="fr-BE"/>
        </w:rPr>
        <w:t>en cours d’exécution</w:t>
      </w:r>
      <w:r w:rsidR="00C93198" w:rsidRPr="00A145A4">
        <w:rPr>
          <w:rFonts w:cstheme="minorHAnsi"/>
          <w:sz w:val="21"/>
          <w:szCs w:val="21"/>
          <w:lang w:val="fr-BE"/>
        </w:rPr>
        <w:t xml:space="preserve"> (points 2 et 3)</w:t>
      </w:r>
    </w:p>
    <w:p w14:paraId="6F0200C5" w14:textId="7DB65DF8" w:rsidR="00C93198" w:rsidRPr="00A145A4" w:rsidRDefault="00C93198" w:rsidP="00805B0F">
      <w:pPr>
        <w:pStyle w:val="Paragraphedeliste"/>
        <w:numPr>
          <w:ilvl w:val="0"/>
          <w:numId w:val="18"/>
        </w:numPr>
        <w:spacing w:before="240" w:after="240" w:line="240" w:lineRule="auto"/>
        <w:contextualSpacing w:val="0"/>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le pouvoir adjudicateur</w:t>
      </w:r>
      <w:r w:rsidRPr="00A145A4">
        <w:rPr>
          <w:rFonts w:cstheme="minorHAnsi"/>
          <w:sz w:val="21"/>
          <w:szCs w:val="21"/>
          <w:lang w:val="fr-BE"/>
        </w:rPr>
        <w:t xml:space="preserve"> peut mettre en œuvre en cours d’exécution (point 4)</w:t>
      </w:r>
    </w:p>
    <w:p w14:paraId="257E8620" w14:textId="77777777" w:rsidR="00714C5C" w:rsidRPr="00A145A4" w:rsidRDefault="00714C5C"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1EC2E27" w14:textId="77777777" w:rsidR="00714C5C" w:rsidRPr="00A145A4" w:rsidRDefault="00714C5C" w:rsidP="00714C5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34E4E" w14:textId="77777777" w:rsidR="00714C5C" w:rsidRPr="00A145A4" w:rsidRDefault="00714C5C"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Révision des prix (art. 38/7 RGE)</w:t>
      </w:r>
    </w:p>
    <w:p w14:paraId="65CFF2C2" w14:textId="71547B45" w:rsidR="00714C5C" w:rsidRPr="00A145A4" w:rsidRDefault="00714C5C" w:rsidP="00714C5C">
      <w:pPr>
        <w:spacing w:before="240" w:after="240" w:line="240" w:lineRule="auto"/>
        <w:jc w:val="both"/>
        <w:rPr>
          <w:rFonts w:cstheme="minorHAnsi"/>
          <w:sz w:val="21"/>
          <w:szCs w:val="21"/>
          <w:lang w:val="fr-BE"/>
        </w:rPr>
      </w:pPr>
      <w:r w:rsidRPr="00A145A4">
        <w:rPr>
          <w:rFonts w:cstheme="minorHAnsi"/>
          <w:sz w:val="21"/>
          <w:szCs w:val="21"/>
          <w:lang w:val="fr-BE"/>
        </w:rPr>
        <w:t>Cette clause, si elle est prévue par le pouvoir adjudicateur, est pré</w:t>
      </w:r>
      <w:r w:rsidR="00EB3E6D" w:rsidRPr="00A145A4">
        <w:rPr>
          <w:rFonts w:cstheme="minorHAnsi"/>
          <w:sz w:val="21"/>
          <w:szCs w:val="21"/>
          <w:lang w:val="fr-BE"/>
        </w:rPr>
        <w:t>cisée</w:t>
      </w:r>
      <w:r w:rsidRPr="00A145A4">
        <w:rPr>
          <w:rFonts w:cstheme="minorHAnsi"/>
          <w:sz w:val="21"/>
          <w:szCs w:val="21"/>
          <w:lang w:val="fr-BE"/>
        </w:rPr>
        <w:t xml:space="preserve"> dans son entièreté ci-dessus, en partie « Prix ».</w:t>
      </w:r>
    </w:p>
    <w:p w14:paraId="303800EA" w14:textId="587BAF49"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Impositions ayant une incidence sur le montant du marché (art. 38/8 RGE)</w:t>
      </w:r>
    </w:p>
    <w:p w14:paraId="6F87DBC9" w14:textId="76341F2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A145A4">
        <w:rPr>
          <w:rFonts w:cstheme="minorHAnsi"/>
          <w:sz w:val="21"/>
          <w:szCs w:val="21"/>
          <w:lang w:val="fr-BE"/>
        </w:rPr>
        <w:t> </w:t>
      </w:r>
      <w:r w:rsidRPr="00A145A4">
        <w:rPr>
          <w:rFonts w:cstheme="minorHAnsi"/>
          <w:sz w:val="21"/>
          <w:szCs w:val="21"/>
          <w:lang w:val="fr-BE"/>
        </w:rPr>
        <w:t>:</w:t>
      </w:r>
    </w:p>
    <w:p w14:paraId="1F8C024F" w14:textId="6AE95396"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modification est entrée en vigueur après le dixième jour précédant la date ultime fixée pour la réception des offres</w:t>
      </w:r>
      <w:r w:rsidR="004A5EC2" w:rsidRPr="00A145A4">
        <w:rPr>
          <w:rFonts w:cstheme="minorHAnsi"/>
          <w:sz w:val="21"/>
          <w:szCs w:val="21"/>
          <w:lang w:val="fr-BE"/>
        </w:rPr>
        <w:t> </w:t>
      </w:r>
      <w:r w:rsidRPr="00A145A4">
        <w:rPr>
          <w:rFonts w:cstheme="minorHAnsi"/>
          <w:sz w:val="21"/>
          <w:szCs w:val="21"/>
          <w:lang w:val="fr-BE"/>
        </w:rPr>
        <w:t>;</w:t>
      </w:r>
    </w:p>
    <w:p w14:paraId="594140F4" w14:textId="1438A1B3"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Circonstances imprévisibles dans le chef de l’adjudicataire (art. 38/9 RGE)</w:t>
      </w:r>
    </w:p>
    <w:p w14:paraId="7826E5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 marché </w:t>
      </w:r>
      <w:r w:rsidRPr="00A145A4">
        <w:rPr>
          <w:rFonts w:cstheme="minorHAnsi"/>
          <w:b/>
          <w:bCs/>
          <w:sz w:val="21"/>
          <w:szCs w:val="21"/>
          <w:lang w:val="fr-BE"/>
        </w:rPr>
        <w:t xml:space="preserve">peut </w:t>
      </w:r>
      <w:r w:rsidRPr="00A145A4">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A145A4" w:rsidRDefault="0064563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Dans cette </w:t>
      </w:r>
      <w:r w:rsidR="002E78DD" w:rsidRPr="00A145A4">
        <w:rPr>
          <w:rFonts w:cstheme="minorHAnsi"/>
          <w:sz w:val="21"/>
          <w:szCs w:val="21"/>
          <w:lang w:val="fr-BE"/>
        </w:rPr>
        <w:t>hypothèse</w:t>
      </w:r>
      <w:r w:rsidR="001804E0" w:rsidRPr="00A145A4">
        <w:rPr>
          <w:rFonts w:cstheme="minorHAnsi"/>
          <w:sz w:val="21"/>
          <w:szCs w:val="21"/>
          <w:lang w:val="fr-BE"/>
        </w:rPr>
        <w:t>, vous devez démontrer que la révision est devenue nécessaire à la suite de circonstances :</w:t>
      </w:r>
    </w:p>
    <w:p w14:paraId="057BFA14" w14:textId="78283A1B"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r w:rsidRPr="00A145A4">
        <w:rPr>
          <w:rFonts w:cstheme="minorHAnsi"/>
          <w:sz w:val="21"/>
          <w:szCs w:val="21"/>
          <w:lang w:val="fr-BE"/>
        </w:rPr>
        <w:t>q</w:t>
      </w:r>
      <w:r w:rsidR="001804E0" w:rsidRPr="00A145A4">
        <w:rPr>
          <w:rFonts w:cstheme="minorHAnsi"/>
          <w:sz w:val="21"/>
          <w:szCs w:val="21"/>
          <w:lang w:val="fr-BE"/>
        </w:rPr>
        <w:t>ue vous ne pouviez raisonnablement pas prévoir lors du dépôt de votre l'offre ;</w:t>
      </w:r>
    </w:p>
    <w:p w14:paraId="00357C47" w14:textId="47D2F1D2"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que vous ne pouviez pas éviter ;</w:t>
      </w:r>
    </w:p>
    <w:p w14:paraId="1EED6D50" w14:textId="7DB8A899"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dont vous ne pouviez éviter les conséquences, bien que vous ayez fait toutes les diligences nécessaires.</w:t>
      </w:r>
    </w:p>
    <w:p w14:paraId="15874E6A" w14:textId="77777777" w:rsidR="001804E0" w:rsidRPr="00A145A4"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w:t>
      </w:r>
    </w:p>
    <w:p w14:paraId="7598569B" w14:textId="2C1CC348" w:rsidR="008806F9" w:rsidRPr="00A145A4" w:rsidRDefault="0055389E" w:rsidP="00805B0F">
      <w:pPr>
        <w:pStyle w:val="Paragraphedeliste"/>
        <w:numPr>
          <w:ilvl w:val="0"/>
          <w:numId w:val="35"/>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oit en une prolongation des délais d'exécution ;</w:t>
      </w:r>
    </w:p>
    <w:p w14:paraId="703F7D9A" w14:textId="50453D48" w:rsidR="008806F9" w:rsidRPr="00A145A4" w:rsidRDefault="0055389E" w:rsidP="00805B0F">
      <w:pPr>
        <w:pStyle w:val="Paragraphedeliste"/>
        <w:numPr>
          <w:ilvl w:val="0"/>
          <w:numId w:val="35"/>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Carences, lenteurs ou faits quelconques imputés à l’adjudicataire (art. 38/11 RGE)</w:t>
      </w:r>
    </w:p>
    <w:p w14:paraId="4262AD6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en une ou plusieurs des mesures suivantes :</w:t>
      </w:r>
    </w:p>
    <w:p w14:paraId="7573CAA9"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r w:rsidRPr="00A145A4">
        <w:rPr>
          <w:rFonts w:cstheme="minorHAnsi"/>
          <w:sz w:val="21"/>
          <w:szCs w:val="21"/>
          <w:lang w:val="fr-BE"/>
        </w:rPr>
        <w:t>la révision des dispositions contractuelles, y compris la prolongation ou la réduction des délais d’exécution :</w:t>
      </w:r>
    </w:p>
    <w:p w14:paraId="7632A2F0"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r w:rsidRPr="00A145A4">
        <w:rPr>
          <w:rFonts w:cstheme="minorHAnsi"/>
          <w:sz w:val="21"/>
          <w:szCs w:val="21"/>
          <w:lang w:val="fr-BE"/>
        </w:rPr>
        <w:t>des dommages et intérêts ;</w:t>
      </w:r>
    </w:p>
    <w:p w14:paraId="0FA1C09C"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r w:rsidRPr="00A145A4">
        <w:rPr>
          <w:rFonts w:cstheme="minorHAnsi"/>
          <w:sz w:val="21"/>
          <w:szCs w:val="21"/>
          <w:lang w:val="fr-BE"/>
        </w:rPr>
        <w:t>la résiliation du marché.</w:t>
      </w:r>
    </w:p>
    <w:p w14:paraId="437FF514" w14:textId="17E8F6E1"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Suspensions ordonnées par l’adjudicateur et incidents durant la procédure (art. 38/12 §1 RGE)</w:t>
      </w:r>
    </w:p>
    <w:p w14:paraId="1EE9D443" w14:textId="0A65E7C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A145A4">
        <w:rPr>
          <w:rFonts w:cstheme="minorHAnsi"/>
          <w:sz w:val="21"/>
          <w:szCs w:val="21"/>
          <w:lang w:val="fr-BE"/>
        </w:rPr>
        <w:t> </w:t>
      </w:r>
      <w:r w:rsidRPr="00A145A4">
        <w:rPr>
          <w:rFonts w:cstheme="minorHAnsi"/>
          <w:sz w:val="21"/>
          <w:szCs w:val="21"/>
          <w:lang w:val="fr-BE"/>
        </w:rPr>
        <w:t>:</w:t>
      </w:r>
    </w:p>
    <w:p w14:paraId="0B80D992" w14:textId="1F871889"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A145A4">
        <w:rPr>
          <w:rFonts w:cstheme="minorHAnsi"/>
          <w:sz w:val="21"/>
          <w:szCs w:val="21"/>
          <w:lang w:val="fr-BE"/>
        </w:rPr>
        <w:t> </w:t>
      </w:r>
      <w:r w:rsidRPr="00A145A4">
        <w:rPr>
          <w:rFonts w:cstheme="minorHAnsi"/>
          <w:sz w:val="21"/>
          <w:szCs w:val="21"/>
          <w:lang w:val="fr-BE"/>
        </w:rPr>
        <w:t>;</w:t>
      </w:r>
    </w:p>
    <w:p w14:paraId="69277799" w14:textId="4F5A9404"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elle n’est pas due à des conditions météorologiques défavorables</w:t>
      </w:r>
      <w:r w:rsidR="001F05E2" w:rsidRPr="00A145A4">
        <w:rPr>
          <w:rFonts w:cstheme="minorHAnsi"/>
          <w:sz w:val="21"/>
          <w:szCs w:val="21"/>
          <w:lang w:val="fr-BE"/>
        </w:rPr>
        <w:t> </w:t>
      </w:r>
      <w:r w:rsidRPr="00A145A4">
        <w:rPr>
          <w:rFonts w:cstheme="minorHAnsi"/>
          <w:sz w:val="21"/>
          <w:szCs w:val="21"/>
          <w:lang w:val="fr-BE"/>
        </w:rPr>
        <w:t>;</w:t>
      </w:r>
    </w:p>
    <w:p w14:paraId="76F6BE90" w14:textId="1F04A5EB" w:rsidR="00533769" w:rsidRPr="00A145A4" w:rsidRDefault="001804E0" w:rsidP="0055389E">
      <w:pPr>
        <w:spacing w:before="240" w:after="240" w:line="240" w:lineRule="auto"/>
        <w:ind w:left="255"/>
        <w:jc w:val="both"/>
        <w:rPr>
          <w:rFonts w:cstheme="minorHAnsi"/>
          <w:sz w:val="21"/>
          <w:szCs w:val="21"/>
          <w:lang w:val="fr-BE"/>
        </w:rPr>
      </w:pPr>
      <w:r w:rsidRPr="00A145A4">
        <w:rPr>
          <w:rFonts w:cstheme="minorHAnsi"/>
          <w:sz w:val="21"/>
          <w:szCs w:val="21"/>
          <w:lang w:val="fr-BE"/>
        </w:rPr>
        <w:t>3° et elle a lieu endéans le délai d’exécution du marché.</w:t>
      </w:r>
    </w:p>
    <w:p w14:paraId="732F701F" w14:textId="2AE03764" w:rsidR="008D1E81" w:rsidRPr="00A145A4" w:rsidRDefault="001804E0"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211" w:name="_Hlk116385175"/>
      <w:r w:rsidR="008D1E81"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7DED4A5F" w:rsidR="00417393" w:rsidRPr="00A145A4" w:rsidRDefault="00417393" w:rsidP="008D1E81">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A145A4" w:rsidRDefault="0055389E" w:rsidP="00805B0F">
      <w:pPr>
        <w:pStyle w:val="Paragraphedeliste"/>
        <w:numPr>
          <w:ilvl w:val="0"/>
          <w:numId w:val="20"/>
        </w:numPr>
        <w:spacing w:before="240" w:after="240" w:line="240" w:lineRule="auto"/>
        <w:jc w:val="both"/>
        <w:rPr>
          <w:rFonts w:cstheme="minorHAnsi"/>
          <w:sz w:val="21"/>
          <w:szCs w:val="21"/>
          <w:lang w:val="fr-BE"/>
        </w:rPr>
      </w:pPr>
      <w:r w:rsidRPr="00A145A4">
        <w:rPr>
          <w:rFonts w:cstheme="minorHAnsi"/>
          <w:sz w:val="21"/>
          <w:szCs w:val="21"/>
          <w:lang w:val="fr-BE"/>
        </w:rPr>
        <w:t>e</w:t>
      </w:r>
      <w:r w:rsidR="00417393" w:rsidRPr="00A145A4">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A145A4">
        <w:rPr>
          <w:rFonts w:cstheme="minorHAnsi"/>
          <w:sz w:val="21"/>
          <w:szCs w:val="21"/>
          <w:lang w:val="fr-BE"/>
        </w:rPr>
        <w:t> ;</w:t>
      </w:r>
    </w:p>
    <w:p w14:paraId="5FD577B0" w14:textId="77777777" w:rsidR="00B11469" w:rsidRPr="00A145A4"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A145A4" w:rsidRDefault="0055389E" w:rsidP="00805B0F">
      <w:pPr>
        <w:pStyle w:val="Paragraphedeliste"/>
        <w:numPr>
          <w:ilvl w:val="0"/>
          <w:numId w:val="20"/>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211"/>
    <w:p w14:paraId="293E8EC7" w14:textId="026181B2"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mettre en œuvre les clauses de réexamen </w:t>
      </w:r>
      <w:bookmarkStart w:id="212" w:name="_Hlk116385222"/>
      <w:r w:rsidR="00EF2C23" w:rsidRPr="00A145A4">
        <w:rPr>
          <w:rFonts w:cstheme="minorHAnsi"/>
          <w:sz w:val="21"/>
          <w:szCs w:val="21"/>
          <w:lang w:val="fr-BE"/>
        </w:rPr>
        <w:t xml:space="preserve">visés aux articles 38/9, </w:t>
      </w:r>
      <w:r w:rsidR="00D726A9" w:rsidRPr="00A145A4">
        <w:rPr>
          <w:rFonts w:cstheme="minorHAnsi"/>
          <w:sz w:val="21"/>
          <w:szCs w:val="21"/>
          <w:lang w:val="fr-BE"/>
        </w:rPr>
        <w:t xml:space="preserve">38/10 </w:t>
      </w:r>
      <w:r w:rsidR="00EF2C23" w:rsidRPr="00A145A4">
        <w:rPr>
          <w:rFonts w:cstheme="minorHAnsi"/>
          <w:sz w:val="21"/>
          <w:szCs w:val="21"/>
          <w:lang w:val="fr-BE"/>
        </w:rPr>
        <w:t>38/11 et 38/12 §1 des RGE</w:t>
      </w:r>
      <w:bookmarkEnd w:id="212"/>
      <w:r w:rsidRPr="00A145A4">
        <w:rPr>
          <w:rFonts w:cstheme="minorHAnsi"/>
          <w:sz w:val="21"/>
          <w:szCs w:val="21"/>
          <w:lang w:val="fr-BE"/>
        </w:rPr>
        <w:t>, vous devez respecter les conditions suivantes :</w:t>
      </w:r>
    </w:p>
    <w:p w14:paraId="5CC580B7" w14:textId="296872E3" w:rsidR="00B11469" w:rsidRPr="00A145A4" w:rsidRDefault="001804E0" w:rsidP="00805B0F">
      <w:pPr>
        <w:numPr>
          <w:ilvl w:val="0"/>
          <w:numId w:val="20"/>
        </w:numPr>
        <w:spacing w:before="240" w:after="240" w:line="240" w:lineRule="auto"/>
        <w:contextualSpacing/>
        <w:jc w:val="both"/>
        <w:rPr>
          <w:rFonts w:cstheme="minorHAnsi"/>
          <w:sz w:val="21"/>
          <w:szCs w:val="21"/>
          <w:lang w:val="fr-BE"/>
        </w:rPr>
      </w:pPr>
      <w:r w:rsidRPr="00A145A4">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A145A4">
        <w:rPr>
          <w:rFonts w:cstheme="minorHAnsi"/>
          <w:sz w:val="21"/>
          <w:szCs w:val="21"/>
          <w:lang w:val="fr-BE"/>
        </w:rPr>
        <w:t> ;</w:t>
      </w:r>
    </w:p>
    <w:p w14:paraId="270C2829" w14:textId="77777777" w:rsidR="00B243E7" w:rsidRPr="00A145A4"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A145A4" w:rsidRDefault="001804E0" w:rsidP="00805B0F">
      <w:pPr>
        <w:numPr>
          <w:ilvl w:val="0"/>
          <w:numId w:val="20"/>
        </w:numPr>
        <w:spacing w:before="240" w:after="240" w:line="240" w:lineRule="auto"/>
        <w:contextualSpacing/>
        <w:jc w:val="both"/>
        <w:rPr>
          <w:rFonts w:cstheme="minorHAnsi"/>
          <w:sz w:val="21"/>
          <w:szCs w:val="21"/>
          <w:lang w:val="fr-BE"/>
        </w:rPr>
      </w:pPr>
      <w:r w:rsidRPr="00A145A4">
        <w:rPr>
          <w:rFonts w:cstheme="minorHAnsi"/>
          <w:sz w:val="21"/>
          <w:szCs w:val="21"/>
          <w:lang w:val="fr-BE"/>
        </w:rPr>
        <w:t xml:space="preserve">également dans ce délai de 30 jours, faire connaitre </w:t>
      </w:r>
      <w:r w:rsidR="00B73061" w:rsidRPr="00A145A4">
        <w:rPr>
          <w:rFonts w:cstheme="minorHAnsi"/>
          <w:sz w:val="21"/>
          <w:szCs w:val="21"/>
          <w:lang w:val="fr-BE"/>
        </w:rPr>
        <w:t xml:space="preserve">de manière succincte </w:t>
      </w:r>
      <w:r w:rsidRPr="00A145A4">
        <w:rPr>
          <w:rFonts w:cstheme="minorHAnsi"/>
          <w:sz w:val="21"/>
          <w:szCs w:val="21"/>
          <w:lang w:val="fr-BE"/>
        </w:rPr>
        <w:t>l’influence de ces faits ou circonstances sur le déroulement et le coût du marché (art. 38/15 du RGE)</w:t>
      </w:r>
      <w:r w:rsidR="00533769" w:rsidRPr="00A145A4">
        <w:rPr>
          <w:rFonts w:cstheme="minorHAnsi"/>
          <w:sz w:val="21"/>
          <w:szCs w:val="21"/>
          <w:lang w:val="fr-BE"/>
        </w:rPr>
        <w:t> ;</w:t>
      </w:r>
    </w:p>
    <w:p w14:paraId="1CA40773" w14:textId="77777777" w:rsidR="00B11469" w:rsidRPr="00A145A4" w:rsidRDefault="00B11469" w:rsidP="00B11469">
      <w:pPr>
        <w:spacing w:before="240" w:after="240" w:line="240" w:lineRule="auto"/>
        <w:contextualSpacing/>
        <w:jc w:val="both"/>
        <w:rPr>
          <w:rFonts w:cstheme="minorHAnsi"/>
          <w:sz w:val="21"/>
          <w:szCs w:val="21"/>
          <w:lang w:val="fr-BE"/>
        </w:rPr>
      </w:pPr>
    </w:p>
    <w:p w14:paraId="7C6157EE" w14:textId="77777777" w:rsidR="001804E0" w:rsidRPr="00A145A4" w:rsidRDefault="001804E0" w:rsidP="00805B0F">
      <w:pPr>
        <w:numPr>
          <w:ilvl w:val="0"/>
          <w:numId w:val="20"/>
        </w:numPr>
        <w:spacing w:before="240" w:after="240" w:line="240" w:lineRule="auto"/>
        <w:contextualSpacing/>
        <w:jc w:val="both"/>
        <w:rPr>
          <w:rFonts w:cstheme="minorHAnsi"/>
          <w:sz w:val="21"/>
          <w:szCs w:val="21"/>
          <w:lang w:val="fr-BE"/>
        </w:rPr>
      </w:pPr>
      <w:r w:rsidRPr="00A145A4">
        <w:rPr>
          <w:rFonts w:cstheme="minorHAnsi"/>
          <w:sz w:val="21"/>
          <w:szCs w:val="21"/>
          <w:lang w:val="fr-BE"/>
        </w:rPr>
        <w:t>transmettre par écrit à l’adjudicateur la justification chiffrée de votre demande dans les délais suivants :</w:t>
      </w:r>
    </w:p>
    <w:p w14:paraId="3D77321C" w14:textId="138814CE"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20CA1E56" w14:textId="6692E239"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04FA8BA2" w14:textId="77777777"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au plus tard nonante jours après l'expiration de la période de garantie, pour obtenir une révision du marché autre que celle visée au 1</w:t>
      </w:r>
      <w:r w:rsidRPr="00A145A4">
        <w:rPr>
          <w:rFonts w:eastAsia="Times New Roman" w:cstheme="minorHAnsi"/>
          <w:sz w:val="21"/>
          <w:szCs w:val="21"/>
          <w:vertAlign w:val="superscript"/>
          <w:lang w:val="fr-BE" w:eastAsia="fr-BE"/>
        </w:rPr>
        <w:t>°</w:t>
      </w:r>
      <w:r w:rsidRPr="00A145A4">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Les deux premières conditions ne concernent pas la clause reprise sous le point </w:t>
      </w:r>
      <w:r w:rsidR="002475BA" w:rsidRPr="00A145A4">
        <w:rPr>
          <w:rFonts w:cstheme="minorHAnsi"/>
          <w:sz w:val="21"/>
          <w:szCs w:val="21"/>
          <w:lang w:val="fr-BE"/>
        </w:rPr>
        <w:t>2</w:t>
      </w:r>
      <w:r w:rsidRPr="00A145A4">
        <w:rPr>
          <w:rFonts w:cstheme="minorHAnsi"/>
          <w:sz w:val="21"/>
          <w:szCs w:val="21"/>
          <w:lang w:val="fr-BE"/>
        </w:rPr>
        <w:t xml:space="preserve"> (art 38/8 RGE). </w:t>
      </w:r>
    </w:p>
    <w:bookmarkEnd w:id="209"/>
    <w:p w14:paraId="49B1F1FE" w14:textId="6DE2777C" w:rsidR="004A2B3A" w:rsidRPr="00A145A4" w:rsidRDefault="004A2B3A" w:rsidP="00805B0F">
      <w:pPr>
        <w:pStyle w:val="Paragraphedeliste"/>
        <w:numPr>
          <w:ilvl w:val="0"/>
          <w:numId w:val="21"/>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A145A4" w:rsidRDefault="00EF47E8" w:rsidP="005B3176">
      <w:pPr>
        <w:spacing w:before="240" w:after="240" w:line="240" w:lineRule="auto"/>
        <w:jc w:val="both"/>
        <w:rPr>
          <w:lang w:val="fr-BE"/>
        </w:rPr>
      </w:pPr>
      <w:r w:rsidRPr="00A145A4">
        <w:rPr>
          <w:lang w:val="fr-BE"/>
        </w:rPr>
        <w:t>Deux autres types de clauses sont à disposition du pouvoir adjudicateur afin de lui permettre d’apporter des modifications en cours d’exécution.</w:t>
      </w:r>
    </w:p>
    <w:bookmarkEnd w:id="210"/>
    <w:p w14:paraId="3A3A798A" w14:textId="77777777" w:rsidR="00F25323" w:rsidRPr="00A145A4" w:rsidRDefault="00F25323" w:rsidP="00805B0F">
      <w:pPr>
        <w:pStyle w:val="Paragraphedeliste"/>
        <w:numPr>
          <w:ilvl w:val="0"/>
          <w:numId w:val="33"/>
        </w:numPr>
        <w:spacing w:before="240" w:after="240" w:line="240" w:lineRule="auto"/>
        <w:contextualSpacing w:val="0"/>
        <w:jc w:val="both"/>
        <w:rPr>
          <w:rFonts w:cs="Calibri"/>
          <w:sz w:val="21"/>
          <w:szCs w:val="21"/>
          <w:lang w:val="fr-BE"/>
        </w:rPr>
      </w:pPr>
      <w:r w:rsidRPr="00A145A4">
        <w:rPr>
          <w:lang w:val="fr-BE"/>
        </w:rPr>
        <w:t xml:space="preserve">Les clauses de réexamen dites « contractuelles » (art. 38 des RGE) offrent une grande souplesse au pouvoir adjudicateur </w:t>
      </w:r>
      <w:r w:rsidRPr="00A145A4">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0558343" w14:textId="77777777" w:rsidR="00F25323" w:rsidRPr="00A145A4" w:rsidRDefault="00F25323" w:rsidP="00805B0F">
      <w:pPr>
        <w:pStyle w:val="Paragraphedeliste"/>
        <w:numPr>
          <w:ilvl w:val="0"/>
          <w:numId w:val="33"/>
        </w:numPr>
        <w:spacing w:before="240" w:after="240" w:line="240" w:lineRule="auto"/>
        <w:contextualSpacing w:val="0"/>
        <w:jc w:val="both"/>
        <w:rPr>
          <w:rFonts w:cs="Calibri"/>
          <w:b/>
          <w:bCs/>
          <w:sz w:val="21"/>
          <w:szCs w:val="21"/>
          <w:u w:val="single"/>
          <w:lang w:val="fr-BE"/>
        </w:rPr>
      </w:pPr>
      <w:r w:rsidRPr="00A145A4">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A145A4">
        <w:rPr>
          <w:rFonts w:cs="Calibri"/>
          <w:szCs w:val="21"/>
          <w:lang w:val="fr-BE"/>
        </w:rPr>
        <w:t xml:space="preserve"> au bouleversement de l’équilibre contractuel en faveur de l’adjudicataire (art. 38/10) ou</w:t>
      </w:r>
      <w:r w:rsidRPr="00A145A4">
        <w:rPr>
          <w:rFonts w:cstheme="minorHAnsi"/>
          <w:sz w:val="20"/>
          <w:szCs w:val="20"/>
          <w:lang w:val="fr-BE"/>
        </w:rPr>
        <w:t xml:space="preserve"> </w:t>
      </w:r>
      <w:r w:rsidRPr="00A145A4">
        <w:rPr>
          <w:rFonts w:cstheme="minorHAnsi"/>
          <w:lang w:val="fr-BE"/>
        </w:rPr>
        <w:t>à des carences, lenteurs ou faits quelconques imputés à l’adjudicataire (art. 38/11),</w:t>
      </w:r>
      <w:r w:rsidRPr="00A145A4">
        <w:rPr>
          <w:rFonts w:cs="Calibri"/>
          <w:sz w:val="21"/>
          <w:szCs w:val="21"/>
          <w:lang w:val="fr-BE"/>
        </w:rPr>
        <w:t xml:space="preserve"> ou encore de remplacer l’adjudicataire du marché (art. 38/3).</w:t>
      </w:r>
    </w:p>
    <w:p w14:paraId="2FB4DBFA" w14:textId="5D454A04" w:rsidR="006D7883" w:rsidRPr="00A145A4" w:rsidRDefault="006D7883" w:rsidP="00533769">
      <w:pPr>
        <w:spacing w:before="240" w:after="240" w:line="240" w:lineRule="auto"/>
        <w:rPr>
          <w:rFonts w:cs="Calibri"/>
          <w:sz w:val="21"/>
          <w:szCs w:val="21"/>
          <w:lang w:val="fr-BE"/>
        </w:rPr>
        <w:sectPr w:rsidR="006D7883" w:rsidRPr="00A145A4">
          <w:pgSz w:w="11906" w:h="16838"/>
          <w:pgMar w:top="1417" w:right="1417" w:bottom="1417" w:left="1417" w:header="708" w:footer="708" w:gutter="0"/>
          <w:cols w:space="708"/>
          <w:docGrid w:linePitch="360"/>
        </w:sectPr>
      </w:pPr>
    </w:p>
    <w:p w14:paraId="2369503D" w14:textId="3ED365A9" w:rsidR="001804E0" w:rsidRPr="00A145A4" w:rsidRDefault="001804E0" w:rsidP="0055389E">
      <w:pPr>
        <w:pStyle w:val="Titre1"/>
        <w:spacing w:after="240" w:line="240" w:lineRule="auto"/>
        <w:rPr>
          <w:lang w:val="fr-BE"/>
        </w:rPr>
      </w:pPr>
      <w:bookmarkStart w:id="213" w:name="_Ref115772618"/>
      <w:bookmarkStart w:id="214" w:name="_Toc196376793"/>
      <w:r w:rsidRPr="00A145A4">
        <w:rPr>
          <w:lang w:val="fr-BE"/>
        </w:rPr>
        <w:lastRenderedPageBreak/>
        <w:t xml:space="preserve">ANNEXE </w:t>
      </w:r>
      <w:r w:rsidR="00443C3C">
        <w:rPr>
          <w:lang w:val="fr-BE"/>
        </w:rPr>
        <w:t>10</w:t>
      </w:r>
      <w:r w:rsidR="00897F3C" w:rsidRPr="00A145A4">
        <w:rPr>
          <w:lang w:val="fr-BE"/>
        </w:rPr>
        <w:t> :</w:t>
      </w:r>
      <w:r w:rsidRPr="00A145A4">
        <w:rPr>
          <w:lang w:val="fr-BE"/>
        </w:rPr>
        <w:t xml:space="preserve"> SANCTIONS EN CAS D’INEXECUTION</w:t>
      </w:r>
      <w:bookmarkEnd w:id="213"/>
      <w:bookmarkEnd w:id="214"/>
    </w:p>
    <w:p w14:paraId="1A380802" w14:textId="031B6324"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êtes considéré en défaut d'exécution du marché lorsque</w:t>
      </w:r>
      <w:r w:rsidR="00404BD4"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265C7175" w14:textId="2BFD982C"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exécutées dans les conditions définies par les documents du marché</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43794F0D" w14:textId="7ECFBB66"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poursuivies de telle manière qu'elles puissent être entièrement terminées aux dates fixées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1FDA6C62" w14:textId="636F67C7"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ou encore, vous ne suivez</w:t>
      </w:r>
      <w:r w:rsidR="008806F9" w:rsidRPr="00A145A4">
        <w:rPr>
          <w:rFonts w:eastAsia="Times New Roman" w:cstheme="minorHAnsi"/>
          <w:bCs/>
          <w:sz w:val="21"/>
          <w:szCs w:val="21"/>
          <w:lang w:val="fr-BE" w:eastAsia="de-DE"/>
        </w:rPr>
        <w:t xml:space="preserve"> pas</w:t>
      </w:r>
      <w:r w:rsidRPr="00A145A4">
        <w:rPr>
          <w:rFonts w:eastAsia="Times New Roman" w:cstheme="minorHAnsi"/>
          <w:bCs/>
          <w:sz w:val="21"/>
          <w:szCs w:val="21"/>
          <w:lang w:val="fr-BE" w:eastAsia="de-DE"/>
        </w:rPr>
        <w:t xml:space="preserve"> les ordres écrits, valablement donnés par l'adjudicateur.</w:t>
      </w:r>
    </w:p>
    <w:p w14:paraId="4D30EBCC" w14:textId="6261DF88" w:rsidR="00533769"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réaction au procès-verbal de constat de manquement, vous pouvez :</w:t>
      </w:r>
    </w:p>
    <w:p w14:paraId="2DEEE545" w14:textId="685B362F"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r</w:t>
      </w:r>
      <w:r w:rsidR="001804E0" w:rsidRPr="00A145A4">
        <w:rPr>
          <w:rFonts w:eastAsia="Times New Roman" w:cstheme="minorHAnsi"/>
          <w:bCs/>
          <w:sz w:val="21"/>
          <w:szCs w:val="21"/>
          <w:lang w:val="fr-BE" w:eastAsia="de-DE"/>
        </w:rPr>
        <w:t>econnaitre le manquement constaté et réparer ses manquements sans délai</w:t>
      </w:r>
      <w:r w:rsidR="00533769" w:rsidRPr="00A145A4">
        <w:rPr>
          <w:rFonts w:eastAsia="Times New Roman" w:cstheme="minorHAnsi"/>
          <w:bCs/>
          <w:sz w:val="21"/>
          <w:szCs w:val="21"/>
          <w:lang w:val="fr-BE" w:eastAsia="de-DE"/>
        </w:rPr>
        <w:t> ;</w:t>
      </w:r>
    </w:p>
    <w:p w14:paraId="40DE55C4" w14:textId="78917C16"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c</w:t>
      </w:r>
      <w:r w:rsidR="001804E0" w:rsidRPr="00A145A4">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A145A4">
        <w:rPr>
          <w:rFonts w:eastAsia="Times New Roman" w:cstheme="minorHAnsi"/>
          <w:bCs/>
          <w:sz w:val="21"/>
          <w:szCs w:val="21"/>
          <w:lang w:val="fr-BE" w:eastAsia="de-DE"/>
        </w:rPr>
        <w:t xml:space="preserve">notamment </w:t>
      </w:r>
      <w:r w:rsidR="001804E0" w:rsidRPr="00A145A4">
        <w:rPr>
          <w:rFonts w:eastAsia="Times New Roman" w:cstheme="minorHAnsi"/>
          <w:bCs/>
          <w:sz w:val="21"/>
          <w:szCs w:val="21"/>
          <w:lang w:val="fr-BE" w:eastAsia="de-DE"/>
        </w:rPr>
        <w:t>par envoi recommandé.</w:t>
      </w:r>
    </w:p>
    <w:p w14:paraId="7C66FF6D" w14:textId="0052550D"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A145A4">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1CA1F1" w14:textId="115C3699"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p</w:t>
      </w:r>
      <w:r w:rsidR="001804E0" w:rsidRPr="00A145A4">
        <w:rPr>
          <w:rFonts w:eastAsia="Times New Roman" w:cstheme="minorHAnsi"/>
          <w:bCs/>
          <w:sz w:val="21"/>
          <w:szCs w:val="21"/>
          <w:lang w:val="fr-BE" w:eastAsia="de-DE"/>
        </w:rPr>
        <w:t>énalités ;</w:t>
      </w:r>
    </w:p>
    <w:p w14:paraId="0B7D7EE2" w14:textId="435B4F65"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a</w:t>
      </w:r>
      <w:r w:rsidR="001804E0" w:rsidRPr="00A145A4">
        <w:rPr>
          <w:rFonts w:eastAsia="Times New Roman" w:cstheme="minorHAnsi"/>
          <w:bCs/>
          <w:sz w:val="21"/>
          <w:szCs w:val="21"/>
          <w:lang w:val="fr-BE" w:eastAsia="de-DE"/>
        </w:rPr>
        <w:t>mendes pour retard ;</w:t>
      </w:r>
    </w:p>
    <w:p w14:paraId="78F6D1B1" w14:textId="55BB287A" w:rsidR="00262AD6"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m</w:t>
      </w:r>
      <w:r w:rsidR="001804E0" w:rsidRPr="00A145A4">
        <w:rPr>
          <w:rFonts w:eastAsia="Times New Roman" w:cstheme="minorHAnsi"/>
          <w:bCs/>
          <w:sz w:val="21"/>
          <w:szCs w:val="21"/>
          <w:lang w:val="fr-BE" w:eastAsia="de-DE"/>
        </w:rPr>
        <w:t>esures d’office ;</w:t>
      </w:r>
    </w:p>
    <w:p w14:paraId="18F1F5AF" w14:textId="09430ADE" w:rsidR="00533769" w:rsidRPr="00A145A4" w:rsidRDefault="00D037E1" w:rsidP="00805B0F">
      <w:pPr>
        <w:numPr>
          <w:ilvl w:val="0"/>
          <w:numId w:val="24"/>
        </w:numPr>
        <w:spacing w:before="240" w:after="240" w:line="240" w:lineRule="auto"/>
        <w:contextualSpacing/>
        <w:rPr>
          <w:rFonts w:eastAsia="Times New Roman" w:cstheme="minorHAnsi"/>
          <w:bCs/>
          <w:sz w:val="21"/>
          <w:szCs w:val="21"/>
          <w:lang w:val="fr-BE" w:eastAsia="de-DE"/>
        </w:rPr>
      </w:pPr>
      <w:r w:rsidRPr="00A145A4">
        <w:rPr>
          <w:rFonts w:eastAsia="Times New Roman" w:cstheme="minorHAnsi"/>
          <w:bCs/>
          <w:sz w:val="21"/>
          <w:szCs w:val="21"/>
          <w:lang w:val="fr-BE" w:eastAsia="de-DE"/>
        </w:rPr>
        <w:t>e</w:t>
      </w:r>
      <w:r w:rsidR="001804E0" w:rsidRPr="00A145A4">
        <w:rPr>
          <w:rFonts w:eastAsia="Times New Roman" w:cstheme="minorHAnsi"/>
          <w:bCs/>
          <w:sz w:val="21"/>
          <w:szCs w:val="21"/>
          <w:lang w:val="fr-BE" w:eastAsia="de-DE"/>
        </w:rPr>
        <w:t>xclusion de la participation à d’autres marchés.</w:t>
      </w:r>
    </w:p>
    <w:p w14:paraId="36A7BA1E" w14:textId="77777777" w:rsidR="00262AD6" w:rsidRPr="00A145A4"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A145A4" w:rsidRDefault="001804E0" w:rsidP="00805B0F">
      <w:pPr>
        <w:numPr>
          <w:ilvl w:val="0"/>
          <w:numId w:val="29"/>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41EABE04" w14:textId="2A6DAAC7"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A145A4" w:rsidRDefault="001804E0" w:rsidP="00805B0F">
      <w:pPr>
        <w:numPr>
          <w:ilvl w:val="0"/>
          <w:numId w:val="29"/>
        </w:numPr>
        <w:spacing w:before="240" w:after="240" w:line="240" w:lineRule="auto"/>
        <w:jc w:val="both"/>
        <w:rPr>
          <w:rFonts w:eastAsia="Times New Roman" w:cstheme="minorHAnsi"/>
          <w:sz w:val="21"/>
          <w:szCs w:val="21"/>
          <w:lang w:val="fr-BE" w:eastAsia="de-DE"/>
        </w:rPr>
      </w:pPr>
      <w:r w:rsidRPr="00A145A4">
        <w:rPr>
          <w:rFonts w:eastAsia="Times New Roman" w:cstheme="minorHAnsi"/>
          <w:i/>
          <w:iCs/>
          <w:sz w:val="21"/>
          <w:szCs w:val="21"/>
          <w:lang w:val="fr-BE" w:eastAsia="de-DE"/>
        </w:rPr>
        <w:t>Application</w:t>
      </w:r>
    </w:p>
    <w:p w14:paraId="5F5E30B7"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3653EBF9" w14:textId="77777777" w:rsidR="0034144D" w:rsidRPr="00A145A4" w:rsidRDefault="0034144D" w:rsidP="0034144D">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Tout défaut d’exécution, non couvert par une pénalité spéciale, donne lieu à : </w:t>
      </w:r>
    </w:p>
    <w:p w14:paraId="6F2CBC98" w14:textId="77777777" w:rsidR="00EA266F" w:rsidRPr="006B1089" w:rsidRDefault="00EA266F" w:rsidP="00805B0F">
      <w:pPr>
        <w:numPr>
          <w:ilvl w:val="0"/>
          <w:numId w:val="2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24BFA2C" w14:textId="77777777" w:rsidR="00EA266F" w:rsidRPr="006B1089" w:rsidRDefault="00EA266F" w:rsidP="00805B0F">
      <w:pPr>
        <w:numPr>
          <w:ilvl w:val="0"/>
          <w:numId w:val="2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A145A4" w:rsidRDefault="00B73061"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A145A4" w:rsidRDefault="001804E0" w:rsidP="00805B0F">
      <w:pPr>
        <w:numPr>
          <w:ilvl w:val="0"/>
          <w:numId w:val="29"/>
        </w:numPr>
        <w:spacing w:before="240" w:after="240" w:line="240" w:lineRule="auto"/>
        <w:jc w:val="both"/>
        <w:rPr>
          <w:rFonts w:eastAsia="Times New Roman" w:cstheme="minorHAnsi"/>
          <w:bCs/>
          <w:i/>
          <w:iCs/>
          <w:sz w:val="21"/>
          <w:szCs w:val="21"/>
          <w:lang w:val="fr-BE" w:eastAsia="de-DE"/>
        </w:rPr>
      </w:pPr>
      <w:r w:rsidRPr="00A145A4">
        <w:rPr>
          <w:rFonts w:eastAsia="Times New Roman" w:cstheme="minorHAnsi"/>
          <w:bCs/>
          <w:i/>
          <w:iCs/>
          <w:sz w:val="21"/>
          <w:szCs w:val="21"/>
          <w:lang w:val="fr-BE" w:eastAsia="de-DE"/>
        </w:rPr>
        <w:t>La remise des pénalités</w:t>
      </w:r>
    </w:p>
    <w:p w14:paraId="7B3B9BD3" w14:textId="2D6464F3"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Vous pouvez obtenir la remise partielle des pénalités lorsque</w:t>
      </w:r>
      <w:r w:rsidR="002C13F3" w:rsidRPr="00A145A4">
        <w:rPr>
          <w:rFonts w:cstheme="minorHAnsi"/>
          <w:sz w:val="21"/>
          <w:szCs w:val="21"/>
          <w:lang w:val="fr-BE"/>
        </w:rPr>
        <w:t> </w:t>
      </w:r>
      <w:r w:rsidRPr="00A145A4">
        <w:rPr>
          <w:rFonts w:cstheme="minorHAnsi"/>
          <w:sz w:val="21"/>
          <w:szCs w:val="21"/>
          <w:lang w:val="fr-BE"/>
        </w:rPr>
        <w:t>:</w:t>
      </w:r>
    </w:p>
    <w:p w14:paraId="7E8F9475" w14:textId="25FBB2F7" w:rsidR="00533769" w:rsidRPr="00A145A4" w:rsidRDefault="00952E4D" w:rsidP="00805B0F">
      <w:pPr>
        <w:numPr>
          <w:ilvl w:val="0"/>
          <w:numId w:val="23"/>
        </w:numPr>
        <w:tabs>
          <w:tab w:val="left" w:pos="3924"/>
        </w:tabs>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l y a disproportion entre le montant des pénalités appliquées et l'importance du défaut d'exécution et</w:t>
      </w:r>
      <w:r w:rsidR="002C13F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01AE20C3" w14:textId="50963D14" w:rsidR="001804E0" w:rsidRPr="00A145A4" w:rsidRDefault="00952E4D" w:rsidP="00805B0F">
      <w:pPr>
        <w:numPr>
          <w:ilvl w:val="0"/>
          <w:numId w:val="23"/>
        </w:numPr>
        <w:tabs>
          <w:tab w:val="left" w:pos="3924"/>
        </w:tabs>
        <w:spacing w:before="240" w:after="24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bénéficier de cette remise de pénalités, vous devez introduire une demande par écrit au plus tard 90 jours à compter du </w:t>
      </w:r>
      <w:bookmarkStart w:id="215" w:name="_Hlk115275077"/>
      <w:r w:rsidR="001071B1" w:rsidRPr="00A145A4">
        <w:rPr>
          <w:rFonts w:cstheme="minorHAnsi"/>
          <w:sz w:val="21"/>
          <w:szCs w:val="21"/>
          <w:lang w:val="fr-BE"/>
        </w:rPr>
        <w:t>paiement de la facture sur laquelle les amendes ont été retenues</w:t>
      </w:r>
      <w:bookmarkEnd w:id="215"/>
      <w:r w:rsidRPr="00A145A4">
        <w:rPr>
          <w:rFonts w:cstheme="minorHAnsi"/>
          <w:sz w:val="21"/>
          <w:szCs w:val="21"/>
          <w:lang w:val="fr-BE"/>
        </w:rPr>
        <w:t>.</w:t>
      </w:r>
    </w:p>
    <w:p w14:paraId="704001C8"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A145A4" w:rsidRDefault="001804E0" w:rsidP="00805B0F">
      <w:pPr>
        <w:numPr>
          <w:ilvl w:val="0"/>
          <w:numId w:val="27"/>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Définition</w:t>
      </w:r>
    </w:p>
    <w:p w14:paraId="2809395B" w14:textId="77777777"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47F5D2EF" w14:textId="12DC58EC" w:rsidR="00533769"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 xml:space="preserve">L’amende pour retard peut se cumuler avec les pénalités pour sanctionner </w:t>
      </w:r>
      <w:r w:rsidR="00B73061" w:rsidRPr="00A145A4">
        <w:rPr>
          <w:rFonts w:cstheme="minorHAnsi"/>
          <w:sz w:val="21"/>
          <w:szCs w:val="21"/>
          <w:lang w:val="fr-BE"/>
        </w:rPr>
        <w:t>le fait constitutif d’</w:t>
      </w:r>
      <w:r w:rsidRPr="00A145A4">
        <w:rPr>
          <w:rFonts w:cstheme="minorHAnsi"/>
          <w:sz w:val="21"/>
          <w:szCs w:val="21"/>
          <w:lang w:val="fr-BE"/>
        </w:rPr>
        <w:t>un même manquement.</w:t>
      </w:r>
    </w:p>
    <w:p w14:paraId="110CE22E" w14:textId="77777777" w:rsidR="001804E0" w:rsidRPr="00A145A4" w:rsidRDefault="001804E0" w:rsidP="00805B0F">
      <w:pPr>
        <w:numPr>
          <w:ilvl w:val="0"/>
          <w:numId w:val="27"/>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Le montant des amendes</w:t>
      </w:r>
    </w:p>
    <w:p w14:paraId="364DB52F" w14:textId="0175AB8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Les amendes pour retard sont calculées à raison de 0,1% par jour de retard. Un maximum est fixé à 7,5%</w:t>
      </w:r>
      <w:r w:rsidR="00B01D31" w:rsidRPr="00A145A4">
        <w:rPr>
          <w:rFonts w:cstheme="minorHAnsi"/>
          <w:sz w:val="21"/>
          <w:szCs w:val="21"/>
          <w:lang w:val="fr-BE"/>
        </w:rPr>
        <w:t xml:space="preserve"> de la valeur des fournitures dont la livraison a été effectuée avec un même retard</w:t>
      </w:r>
      <w:r w:rsidRPr="00A145A4">
        <w:rPr>
          <w:rFonts w:cstheme="minorHAnsi"/>
          <w:sz w:val="21"/>
          <w:szCs w:val="21"/>
          <w:lang w:val="fr-BE"/>
        </w:rPr>
        <w:t>.</w:t>
      </w:r>
    </w:p>
    <w:p w14:paraId="7A6D2EA3" w14:textId="081A1181" w:rsidR="000C4824" w:rsidRPr="00A145A4" w:rsidRDefault="000C4824"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A145A4">
        <w:rPr>
          <w:rFonts w:cstheme="minorHAnsi"/>
          <w:sz w:val="21"/>
          <w:szCs w:val="21"/>
          <w:lang w:val="fr-BE"/>
        </w:rPr>
        <w:t>cahier spécial des charges</w:t>
      </w:r>
      <w:r w:rsidRPr="00A145A4">
        <w:rPr>
          <w:rFonts w:cstheme="minorHAnsi"/>
          <w:sz w:val="21"/>
          <w:szCs w:val="21"/>
          <w:lang w:val="fr-BE"/>
        </w:rPr>
        <w:t>.</w:t>
      </w:r>
    </w:p>
    <w:p w14:paraId="7233702F" w14:textId="77777777" w:rsidR="001804E0" w:rsidRPr="00A145A4" w:rsidRDefault="001804E0" w:rsidP="00805B0F">
      <w:pPr>
        <w:numPr>
          <w:ilvl w:val="0"/>
          <w:numId w:val="27"/>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i/>
          <w:iCs/>
          <w:sz w:val="21"/>
          <w:szCs w:val="21"/>
          <w:lang w:val="fr-BE" w:eastAsia="de-DE"/>
        </w:rPr>
        <w:t>La remise des amendes</w:t>
      </w:r>
    </w:p>
    <w:p w14:paraId="3A63BEA6" w14:textId="77777777" w:rsidR="001804E0" w:rsidRPr="00A145A4"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est possible que vous obteniez la remise des amendes dans deux cas</w:t>
      </w:r>
      <w:r w:rsidR="00DF169C" w:rsidRPr="00A145A4">
        <w:rPr>
          <w:rFonts w:cstheme="minorHAnsi"/>
          <w:sz w:val="21"/>
          <w:szCs w:val="21"/>
          <w:lang w:val="fr-BE"/>
        </w:rPr>
        <w:t> </w:t>
      </w:r>
      <w:r w:rsidRPr="00A145A4">
        <w:rPr>
          <w:rFonts w:cstheme="minorHAnsi"/>
          <w:sz w:val="21"/>
          <w:szCs w:val="21"/>
          <w:lang w:val="fr-BE"/>
        </w:rPr>
        <w:t>:</w:t>
      </w:r>
    </w:p>
    <w:p w14:paraId="285E751D" w14:textId="5D9F660E" w:rsidR="001804E0" w:rsidRPr="00A145A4" w:rsidRDefault="00952E4D" w:rsidP="00805B0F">
      <w:pPr>
        <w:numPr>
          <w:ilvl w:val="0"/>
          <w:numId w:val="23"/>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t</w:t>
      </w:r>
      <w:r w:rsidR="001804E0" w:rsidRPr="00A145A4">
        <w:rPr>
          <w:rFonts w:eastAsia="Times New Roman" w:cstheme="minorHAnsi"/>
          <w:sz w:val="21"/>
          <w:szCs w:val="21"/>
          <w:lang w:val="fr-BE" w:eastAsia="de-DE"/>
        </w:rPr>
        <w:t xml:space="preserve">otalement ou partiellement, lorsque vous prouvez que le retard est dû en tout ou en partie, soit à un fait du </w:t>
      </w:r>
      <w:r w:rsidR="00B73061" w:rsidRPr="00A145A4">
        <w:rPr>
          <w:rFonts w:eastAsia="Times New Roman" w:cstheme="minorHAnsi"/>
          <w:sz w:val="21"/>
          <w:szCs w:val="21"/>
          <w:lang w:val="fr-BE" w:eastAsia="de-DE"/>
        </w:rPr>
        <w:t>pouvoir adjudicateur</w:t>
      </w:r>
      <w:r w:rsidR="001804E0" w:rsidRPr="00A145A4">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A145A4">
        <w:rPr>
          <w:rFonts w:eastAsia="Times New Roman" w:cstheme="minorHAnsi"/>
          <w:sz w:val="21"/>
          <w:szCs w:val="21"/>
          <w:lang w:val="fr-BE" w:eastAsia="de-DE"/>
        </w:rPr>
        <w:t xml:space="preserve">pouvoir adjudicateur </w:t>
      </w:r>
      <w:r w:rsidR="001804E0" w:rsidRPr="00A145A4">
        <w:rPr>
          <w:rFonts w:eastAsia="Times New Roman" w:cstheme="minorHAnsi"/>
          <w:sz w:val="21"/>
          <w:szCs w:val="21"/>
          <w:lang w:val="fr-BE" w:eastAsia="de-DE"/>
        </w:rPr>
        <w:t>le plus rapidement possible, et au plus tard dans les 30 jours.</w:t>
      </w:r>
    </w:p>
    <w:p w14:paraId="471B0F76"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A145A4" w:rsidRDefault="00952E4D" w:rsidP="00805B0F">
      <w:pPr>
        <w:numPr>
          <w:ilvl w:val="0"/>
          <w:numId w:val="23"/>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A145A4"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Pour bénéficier de cette remise d’amendes, vous devez introduire une demande par écrit au plus tard 90 jours à compter</w:t>
      </w:r>
      <w:r w:rsidR="00DF4F72" w:rsidRPr="00A145A4">
        <w:rPr>
          <w:rFonts w:cstheme="minorHAnsi"/>
          <w:sz w:val="21"/>
          <w:szCs w:val="21"/>
          <w:lang w:val="fr-BE"/>
        </w:rPr>
        <w:t xml:space="preserve"> du paiement de la facture sur laquelle les amendes ont été retenues</w:t>
      </w:r>
      <w:r w:rsidRPr="00A145A4">
        <w:rPr>
          <w:rFonts w:cstheme="minorHAnsi"/>
          <w:sz w:val="21"/>
          <w:szCs w:val="21"/>
          <w:lang w:val="fr-BE"/>
        </w:rPr>
        <w:t>.</w:t>
      </w:r>
    </w:p>
    <w:p w14:paraId="49CAD8FB" w14:textId="77777777" w:rsidR="001804E0" w:rsidRPr="00A145A4" w:rsidRDefault="001804E0" w:rsidP="00805B0F">
      <w:pPr>
        <w:numPr>
          <w:ilvl w:val="0"/>
          <w:numId w:val="30"/>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A145A4" w:rsidRDefault="001804E0" w:rsidP="00805B0F">
      <w:pPr>
        <w:numPr>
          <w:ilvl w:val="0"/>
          <w:numId w:val="28"/>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517E253C"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A145A4">
        <w:rPr>
          <w:rFonts w:eastAsia="Times New Roman" w:cstheme="minorHAnsi"/>
          <w:sz w:val="21"/>
          <w:szCs w:val="21"/>
          <w:u w:val="single"/>
          <w:lang w:val="fr-BE" w:eastAsia="de-DE"/>
        </w:rPr>
        <w:t>manquement grave</w:t>
      </w:r>
      <w:r w:rsidRPr="00A145A4">
        <w:rPr>
          <w:rFonts w:eastAsia="Times New Roman" w:cstheme="minorHAnsi"/>
          <w:sz w:val="21"/>
          <w:szCs w:val="21"/>
          <w:lang w:val="fr-BE" w:eastAsia="de-DE"/>
        </w:rPr>
        <w:t xml:space="preserve"> dans l’exécution d’un marché.</w:t>
      </w:r>
    </w:p>
    <w:p w14:paraId="6F6744E3" w14:textId="3C7955A8"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w:t>
      </w:r>
      <w:r w:rsidR="00B73061" w:rsidRPr="00A145A4">
        <w:rPr>
          <w:rFonts w:eastAsia="Times New Roman" w:cstheme="minorHAnsi"/>
          <w:sz w:val="21"/>
          <w:szCs w:val="21"/>
          <w:lang w:val="fr-BE" w:eastAsia="de-DE"/>
        </w:rPr>
        <w:t xml:space="preserve">pouvoir adjudicateur </w:t>
      </w:r>
      <w:r w:rsidRPr="00A145A4">
        <w:rPr>
          <w:rFonts w:eastAsia="Times New Roman" w:cstheme="minorHAnsi"/>
          <w:sz w:val="21"/>
          <w:szCs w:val="21"/>
          <w:lang w:val="fr-BE" w:eastAsia="de-DE"/>
        </w:rPr>
        <w:t>peut recourir aux mesures d’office :</w:t>
      </w:r>
    </w:p>
    <w:p w14:paraId="67CAAD5A" w14:textId="0A5B48BF"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à l'expiration du délai de 15 jours pour faire valoir ses moyens de défense, vous êtes resté inactif</w:t>
      </w:r>
      <w:r w:rsidR="001E47A0"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65693D52" w14:textId="5A07D842"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vous avez présenté des moyens non justifiés après l’expiration du délai de 15 jours</w:t>
      </w:r>
      <w:r w:rsidR="008219C8"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254A6" w14:textId="74BBA8FE"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a</w:t>
      </w:r>
      <w:r w:rsidR="001804E0" w:rsidRPr="00A145A4">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A145A4" w:rsidRDefault="001804E0" w:rsidP="00805B0F">
      <w:pPr>
        <w:numPr>
          <w:ilvl w:val="0"/>
          <w:numId w:val="28"/>
        </w:numPr>
        <w:spacing w:before="240" w:after="240" w:line="240" w:lineRule="auto"/>
        <w:jc w:val="both"/>
        <w:rPr>
          <w:rFonts w:eastAsia="Times New Roman" w:cstheme="minorHAnsi"/>
          <w:bCs/>
          <w:sz w:val="21"/>
          <w:szCs w:val="21"/>
          <w:lang w:val="fr-BE" w:eastAsia="de-DE"/>
        </w:rPr>
      </w:pPr>
      <w:r w:rsidRPr="00A145A4">
        <w:rPr>
          <w:rFonts w:eastAsia="Times New Roman" w:cstheme="minorHAnsi"/>
          <w:i/>
          <w:iCs/>
          <w:sz w:val="21"/>
          <w:szCs w:val="21"/>
          <w:lang w:val="fr-BE" w:eastAsia="de-DE"/>
        </w:rPr>
        <w:t>Les différents types de mesures d’office</w:t>
      </w:r>
    </w:p>
    <w:p w14:paraId="0E8F0872" w14:textId="62BAAD21"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manquement grave, le pouvoir adjudicateur peut prendre une ou plusieurs mesures d’office suivantes</w:t>
      </w:r>
      <w:r w:rsidR="008219C8"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D1F8EA" w14:textId="3F7AE8EE" w:rsidR="001804E0"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résiliation unilatérale du marché</w:t>
      </w:r>
      <w:r w:rsidR="00430812" w:rsidRPr="00A145A4">
        <w:rPr>
          <w:rFonts w:eastAsia="Times New Roman" w:cstheme="minorHAnsi"/>
          <w:sz w:val="21"/>
          <w:szCs w:val="21"/>
          <w:lang w:val="fr-BE" w:eastAsia="de-DE"/>
        </w:rPr>
        <w:t xml:space="preserve"> </w:t>
      </w:r>
      <w:bookmarkStart w:id="216" w:name="_Hlk115879695"/>
      <w:r w:rsidR="00430812" w:rsidRPr="00A145A4">
        <w:rPr>
          <w:rFonts w:eastAsia="Times New Roman" w:cstheme="minorHAnsi"/>
          <w:sz w:val="21"/>
          <w:szCs w:val="21"/>
          <w:lang w:val="fr-BE" w:eastAsia="de-DE"/>
        </w:rPr>
        <w:t>(et dans ce cas, le pouvoir adjudicateur acquiert la totalité du cautionnement</w:t>
      </w:r>
      <w:r w:rsidR="00FE6C1D" w:rsidRPr="00A145A4">
        <w:rPr>
          <w:rFonts w:eastAsia="Times New Roman" w:cstheme="minorHAnsi"/>
          <w:sz w:val="21"/>
          <w:szCs w:val="21"/>
          <w:lang w:val="fr-BE" w:eastAsia="de-DE"/>
        </w:rPr>
        <w:t xml:space="preserve"> ou à défaut de constitution, un montant équivalent</w:t>
      </w:r>
      <w:r w:rsidR="00430812" w:rsidRPr="00A145A4">
        <w:rPr>
          <w:rFonts w:eastAsia="Times New Roman" w:cstheme="minorHAnsi"/>
          <w:sz w:val="21"/>
          <w:szCs w:val="21"/>
          <w:lang w:val="fr-BE" w:eastAsia="de-DE"/>
        </w:rPr>
        <w:t>)</w:t>
      </w:r>
      <w:bookmarkEnd w:id="216"/>
      <w:r w:rsidR="002E50DC"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946D67D"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l'exécution en gestion propre (ou en régie) de tout ou partie du marché non exécuté</w:t>
      </w:r>
      <w:r w:rsidR="00D37B08" w:rsidRPr="00A145A4">
        <w:rPr>
          <w:rFonts w:eastAsia="Times New Roman" w:cstheme="minorHAnsi"/>
          <w:sz w:val="21"/>
          <w:szCs w:val="21"/>
          <w:lang w:val="fr-BE" w:eastAsia="de-DE"/>
        </w:rPr>
        <w:t>.</w:t>
      </w:r>
    </w:p>
    <w:p w14:paraId="4DF7881D" w14:textId="77777777" w:rsidR="006A19B1" w:rsidRPr="00A145A4"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A145A4">
        <w:rPr>
          <w:rFonts w:cstheme="minorHAnsi"/>
          <w:sz w:val="21"/>
          <w:szCs w:val="21"/>
          <w:lang w:val="fr-BE"/>
        </w:rPr>
        <w:t>.</w:t>
      </w:r>
    </w:p>
    <w:p w14:paraId="35BB5C3D" w14:textId="77777777" w:rsidR="00D37B08" w:rsidRPr="00A145A4"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A145A4"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A145A4"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17" w:name="_Hlk103161048"/>
      <w:r w:rsidRPr="00A145A4">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17"/>
    <w:p w14:paraId="08AEB9CB"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La dernière sanction consiste à vous exclure, durant une période de 3 ans, de la participation </w:t>
      </w:r>
      <w:bookmarkStart w:id="218" w:name="_Hlk124235553"/>
      <w:r w:rsidR="00B17C56" w:rsidRPr="00A145A4">
        <w:rPr>
          <w:rFonts w:eastAsia="Times New Roman" w:cstheme="minorHAnsi"/>
          <w:bCs/>
          <w:sz w:val="21"/>
          <w:szCs w:val="21"/>
          <w:lang w:val="fr-BE" w:eastAsia="de-DE"/>
        </w:rPr>
        <w:t>aux</w:t>
      </w:r>
      <w:r w:rsidRPr="00A145A4">
        <w:rPr>
          <w:rFonts w:eastAsia="Times New Roman" w:cstheme="minorHAnsi"/>
          <w:bCs/>
          <w:sz w:val="21"/>
          <w:szCs w:val="21"/>
          <w:lang w:val="fr-BE" w:eastAsia="de-DE"/>
        </w:rPr>
        <w:t xml:space="preserve"> marchés</w:t>
      </w:r>
      <w:r w:rsidR="00B17C56" w:rsidRPr="00A145A4">
        <w:rPr>
          <w:rFonts w:eastAsia="Times New Roman" w:cstheme="minorHAnsi"/>
          <w:bCs/>
          <w:sz w:val="21"/>
          <w:szCs w:val="21"/>
          <w:lang w:val="fr-BE" w:eastAsia="de-DE"/>
        </w:rPr>
        <w:t xml:space="preserve"> du présent</w:t>
      </w:r>
      <w:bookmarkEnd w:id="218"/>
      <w:r w:rsidR="00B17C56" w:rsidRPr="00A145A4">
        <w:rPr>
          <w:rFonts w:eastAsia="Times New Roman" w:cstheme="minorHAnsi"/>
          <w:bCs/>
          <w:sz w:val="21"/>
          <w:szCs w:val="21"/>
          <w:lang w:val="fr-BE" w:eastAsia="de-DE"/>
        </w:rPr>
        <w:t xml:space="preserve"> pouvoir adjudicateur</w:t>
      </w:r>
      <w:r w:rsidRPr="00A145A4">
        <w:rPr>
          <w:rFonts w:eastAsia="Times New Roman" w:cstheme="minorHAnsi"/>
          <w:bCs/>
          <w:sz w:val="21"/>
          <w:szCs w:val="21"/>
          <w:lang w:val="fr-BE" w:eastAsia="de-DE"/>
        </w:rPr>
        <w:t xml:space="preserve"> dans les cas suivants</w:t>
      </w:r>
      <w:r w:rsidR="002E50DC"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39D2A136" w14:textId="2EC09CCE"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vous avez</w:t>
      </w:r>
      <w:r w:rsidRPr="00A145A4">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A145A4">
        <w:rPr>
          <w:rFonts w:eastAsia="Times New Roman" w:cstheme="minorHAnsi"/>
          <w:bCs/>
          <w:color w:val="000000"/>
          <w:sz w:val="21"/>
          <w:szCs w:val="21"/>
          <w:lang w:val="fr-BE" w:eastAsia="de-DE"/>
        </w:rPr>
        <w:t> </w:t>
      </w:r>
      <w:r w:rsidRPr="00A145A4">
        <w:rPr>
          <w:rFonts w:eastAsia="Times New Roman" w:cstheme="minorHAnsi"/>
          <w:bCs/>
          <w:color w:val="000000"/>
          <w:sz w:val="21"/>
          <w:szCs w:val="21"/>
          <w:lang w:val="fr-BE" w:eastAsia="de-DE"/>
        </w:rPr>
        <w:t>;</w:t>
      </w:r>
    </w:p>
    <w:p w14:paraId="607F7247" w14:textId="77777777"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lastRenderedPageBreak/>
        <w:t>lorsque vous avez preuve d’un manquement continu lors de l’application d’une disposition essentielle en cours d’exécution du marché ;</w:t>
      </w:r>
    </w:p>
    <w:p w14:paraId="144FE995" w14:textId="2E4C54B7"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A145A4" w:rsidRDefault="00A67B45"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serez entendu préalablement afin d'exposer vos moyens de défense et la décision motivée vous est notifiée.</w:t>
      </w:r>
    </w:p>
    <w:p w14:paraId="0C99B547" w14:textId="77777777" w:rsidR="00ED7A2D" w:rsidRDefault="00ED7A2D">
      <w:pPr>
        <w:rPr>
          <w:rFonts w:eastAsia="Calibri" w:cstheme="minorHAnsi"/>
          <w:b/>
          <w:caps/>
          <w:color w:val="4472C4" w:themeColor="accent1"/>
          <w:sz w:val="40"/>
          <w:szCs w:val="40"/>
          <w:lang w:val="fr-BE"/>
        </w:rPr>
      </w:pPr>
      <w:bookmarkStart w:id="219" w:name="_Toc196375025"/>
      <w:bookmarkStart w:id="220" w:name="_Ref196375026"/>
      <w:r>
        <w:rPr>
          <w:rFonts w:eastAsia="Calibri"/>
          <w:szCs w:val="40"/>
          <w:lang w:val="fr-BE"/>
        </w:rPr>
        <w:br w:type="page"/>
      </w:r>
    </w:p>
    <w:p w14:paraId="54C620C4" w14:textId="7E11D15C" w:rsidR="00ED7A2D" w:rsidRPr="005A347E" w:rsidRDefault="00ED7A2D" w:rsidP="00ED7A2D">
      <w:pPr>
        <w:pStyle w:val="Titre1"/>
        <w:rPr>
          <w:rFonts w:eastAsia="Calibri"/>
          <w:szCs w:val="40"/>
          <w:lang w:val="fr-BE"/>
        </w:rPr>
      </w:pPr>
      <w:bookmarkStart w:id="221" w:name="_Ref196376695"/>
      <w:bookmarkStart w:id="222" w:name="_Toc196376794"/>
      <w:r w:rsidRPr="005A347E">
        <w:rPr>
          <w:rFonts w:eastAsia="Calibri"/>
          <w:szCs w:val="40"/>
          <w:lang w:val="fr-BE"/>
        </w:rPr>
        <w:lastRenderedPageBreak/>
        <w:t>ANNEXE 1</w:t>
      </w:r>
      <w:r>
        <w:rPr>
          <w:rFonts w:eastAsia="Calibri"/>
          <w:szCs w:val="40"/>
          <w:lang w:val="fr-BE"/>
        </w:rPr>
        <w:t>1</w:t>
      </w:r>
      <w:r w:rsidRPr="005A347E">
        <w:rPr>
          <w:rFonts w:eastAsia="Calibri"/>
          <w:szCs w:val="40"/>
          <w:lang w:val="fr-BE"/>
        </w:rPr>
        <w:t xml:space="preserve"> : </w:t>
      </w:r>
      <w:commentRangeStart w:id="223"/>
      <w:r w:rsidRPr="005A347E">
        <w:rPr>
          <w:rFonts w:eastAsia="Calibri"/>
          <w:szCs w:val="40"/>
          <w:lang w:val="fr-BE"/>
        </w:rPr>
        <w:t>DNSH</w:t>
      </w:r>
      <w:commentRangeEnd w:id="223"/>
      <w:r w:rsidRPr="005A347E">
        <w:rPr>
          <w:rFonts w:eastAsia="Aptos"/>
          <w:kern w:val="2"/>
          <w:szCs w:val="40"/>
          <w:lang w:val="fr-BE"/>
          <w14:ligatures w14:val="standardContextual"/>
        </w:rPr>
        <w:commentReference w:id="223"/>
      </w:r>
      <w:bookmarkEnd w:id="219"/>
      <w:bookmarkEnd w:id="220"/>
      <w:bookmarkEnd w:id="221"/>
      <w:bookmarkEnd w:id="222"/>
    </w:p>
    <w:p w14:paraId="4FE3F06B" w14:textId="77777777" w:rsidR="00ED7A2D" w:rsidRPr="0057070A" w:rsidRDefault="00ED7A2D" w:rsidP="00ED7A2D">
      <w:pPr>
        <w:spacing w:before="120" w:after="120" w:line="240" w:lineRule="auto"/>
        <w:outlineLvl w:val="0"/>
        <w:rPr>
          <w:rFonts w:ascii="Calibri" w:eastAsia="Calibri" w:hAnsi="Calibri" w:cs="Arial"/>
          <w:b/>
          <w:color w:val="4472C4"/>
          <w:sz w:val="40"/>
          <w:szCs w:val="40"/>
          <w:lang w:val="fr-BE"/>
        </w:rPr>
      </w:pPr>
    </w:p>
    <w:p w14:paraId="768B2451" w14:textId="77777777" w:rsidR="00ED7A2D" w:rsidRPr="0057070A" w:rsidRDefault="00ED7A2D" w:rsidP="00ED7A2D">
      <w:pPr>
        <w:spacing w:before="120" w:after="120" w:line="240" w:lineRule="auto"/>
        <w:outlineLvl w:val="0"/>
        <w:rPr>
          <w:rFonts w:ascii="Calibri" w:eastAsia="Times New Roman" w:hAnsi="Calibri" w:cs="Calibri"/>
          <w:kern w:val="2"/>
          <w:lang w:val="fr-BE"/>
          <w14:ligatures w14:val="standardContextual"/>
        </w:rPr>
      </w:pPr>
      <w:r w:rsidRPr="0057070A">
        <w:rPr>
          <w:rFonts w:ascii="Calibri" w:eastAsia="Calibri" w:hAnsi="Calibri" w:cs="Calibri"/>
          <w:bCs/>
          <w:sz w:val="21"/>
          <w:szCs w:val="21"/>
          <w:lang w:val="fr-BE"/>
        </w:rPr>
        <w:t>Vous trouverez tous les outils sur le DNSH sur la page suivante :</w:t>
      </w:r>
      <w:r w:rsidRPr="0057070A">
        <w:rPr>
          <w:rFonts w:ascii="Calibri" w:eastAsia="Calibri" w:hAnsi="Calibri" w:cs="Calibri"/>
          <w:b/>
          <w:sz w:val="21"/>
          <w:szCs w:val="21"/>
          <w:lang w:val="fr-BE"/>
        </w:rPr>
        <w:t xml:space="preserve">  </w:t>
      </w:r>
      <w:hyperlink r:id="rId50" w:history="1">
        <w:r w:rsidRPr="0057070A">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57070A">
        <w:rPr>
          <w:rFonts w:ascii="Calibri" w:eastAsia="Times New Roman" w:hAnsi="Calibri" w:cs="Calibri"/>
          <w:kern w:val="2"/>
          <w:lang w:val="fr-BE"/>
          <w14:ligatures w14:val="standardContextual"/>
        </w:rPr>
        <w:t>.</w:t>
      </w:r>
    </w:p>
    <w:p w14:paraId="52FD2366" w14:textId="77777777" w:rsidR="00ED7A2D" w:rsidRPr="0057070A" w:rsidRDefault="00ED7A2D" w:rsidP="00ED7A2D">
      <w:pPr>
        <w:spacing w:before="120" w:after="120" w:line="240" w:lineRule="auto"/>
        <w:outlineLvl w:val="0"/>
        <w:rPr>
          <w:rFonts w:ascii="Calibri" w:eastAsia="Calibri" w:hAnsi="Calibri" w:cs="Calibri"/>
          <w:b/>
          <w:color w:val="4472C4"/>
          <w:sz w:val="21"/>
          <w:szCs w:val="21"/>
          <w:lang w:val="fr-BE"/>
        </w:rPr>
      </w:pPr>
    </w:p>
    <w:p w14:paraId="5443D027" w14:textId="77777777" w:rsidR="00ED7A2D" w:rsidRPr="0057070A" w:rsidRDefault="00ED7A2D" w:rsidP="00ED7A2D">
      <w:pPr>
        <w:numPr>
          <w:ilvl w:val="0"/>
          <w:numId w:val="64"/>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489548AD" w14:textId="77777777" w:rsidR="00ED7A2D" w:rsidRPr="0057070A" w:rsidRDefault="00ED7A2D" w:rsidP="00ED7A2D">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11ECE4" w14:textId="77777777" w:rsidR="00ED7A2D" w:rsidRPr="0057070A" w:rsidRDefault="00ED7A2D" w:rsidP="00ED7A2D">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24B9AAB7" w14:textId="77777777" w:rsidR="00ED7A2D" w:rsidRPr="0057070A" w:rsidRDefault="00ED7A2D" w:rsidP="00ED7A2D">
      <w:pPr>
        <w:numPr>
          <w:ilvl w:val="0"/>
          <w:numId w:val="65"/>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L’atténuation du changement climatique ;</w:t>
      </w:r>
    </w:p>
    <w:p w14:paraId="01D6F7B1" w14:textId="77777777" w:rsidR="00ED7A2D" w:rsidRPr="0057070A" w:rsidRDefault="00ED7A2D" w:rsidP="00ED7A2D">
      <w:pPr>
        <w:numPr>
          <w:ilvl w:val="0"/>
          <w:numId w:val="65"/>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L’adaptation au changement climatique ; </w:t>
      </w:r>
    </w:p>
    <w:p w14:paraId="2EE8E02C" w14:textId="77777777" w:rsidR="00ED7A2D" w:rsidRPr="0057070A" w:rsidRDefault="00ED7A2D" w:rsidP="00ED7A2D">
      <w:pPr>
        <w:numPr>
          <w:ilvl w:val="0"/>
          <w:numId w:val="65"/>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L’utilisation durable et la protection de l'eau et des ressources marines ; </w:t>
      </w:r>
    </w:p>
    <w:p w14:paraId="36ECCB88" w14:textId="77777777" w:rsidR="00ED7A2D" w:rsidRPr="0057070A" w:rsidRDefault="00ED7A2D" w:rsidP="00ED7A2D">
      <w:pPr>
        <w:numPr>
          <w:ilvl w:val="0"/>
          <w:numId w:val="65"/>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transition vers une économie circulaire ; </w:t>
      </w:r>
    </w:p>
    <w:p w14:paraId="3548FF31" w14:textId="77777777" w:rsidR="00ED7A2D" w:rsidRPr="0057070A" w:rsidRDefault="00ED7A2D" w:rsidP="00ED7A2D">
      <w:pPr>
        <w:numPr>
          <w:ilvl w:val="0"/>
          <w:numId w:val="65"/>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prévention et la lutte contre la pollution ; </w:t>
      </w:r>
    </w:p>
    <w:p w14:paraId="4C72CC06" w14:textId="77777777" w:rsidR="00ED7A2D" w:rsidRPr="0057070A" w:rsidRDefault="00ED7A2D" w:rsidP="00ED7A2D">
      <w:pPr>
        <w:numPr>
          <w:ilvl w:val="0"/>
          <w:numId w:val="65"/>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 protection et la restauration de la biodiversité et des écosystèmes.</w:t>
      </w:r>
    </w:p>
    <w:p w14:paraId="6B09D81F" w14:textId="77777777" w:rsidR="00ED7A2D" w:rsidRPr="0057070A" w:rsidRDefault="00ED7A2D" w:rsidP="00ED7A2D">
      <w:pPr>
        <w:spacing w:before="240" w:after="240" w:line="240"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73B50436" w14:textId="77777777" w:rsidR="00ED7A2D" w:rsidRPr="0057070A" w:rsidRDefault="00ED7A2D" w:rsidP="00ED7A2D">
      <w:pPr>
        <w:spacing w:before="240" w:after="240" w:line="240" w:lineRule="auto"/>
        <w:jc w:val="both"/>
        <w:rPr>
          <w:rFonts w:ascii="Calibri" w:eastAsia="Aptos" w:hAnsi="Calibri" w:cs="Calibri"/>
          <w:kern w:val="2"/>
          <w:sz w:val="21"/>
          <w:szCs w:val="21"/>
          <w:lang w:val="fr-BE"/>
          <w14:ligatures w14:val="standardContextual"/>
        </w:rPr>
      </w:pPr>
    </w:p>
    <w:p w14:paraId="026F7BA4" w14:textId="77777777" w:rsidR="00ED7A2D" w:rsidRPr="0057070A" w:rsidRDefault="00ED7A2D" w:rsidP="00ED7A2D">
      <w:pPr>
        <w:numPr>
          <w:ilvl w:val="0"/>
          <w:numId w:val="64"/>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09E6E4F9" w14:textId="77777777" w:rsidR="00ED7A2D" w:rsidRPr="0057070A" w:rsidRDefault="00ED7A2D" w:rsidP="00ED7A2D">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EAE63E" w14:textId="77777777" w:rsidR="00ED7A2D" w:rsidRPr="0057070A" w:rsidRDefault="00ED7A2D" w:rsidP="00ED7A2D">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L’adjudicataire coopère avec le pouvoir adjudicateur afin de fournir les éléments de preuves du respect des obligations contenues dans les clauses techniques du présent cahier des charges. Le pouvoir adjudicateur pourra refuser la réception </w:t>
      </w:r>
      <w:r w:rsidRPr="00ED7A2D">
        <w:rPr>
          <w:rFonts w:ascii="Calibri" w:eastAsia="Aptos" w:hAnsi="Calibri" w:cs="Calibri"/>
          <w:kern w:val="2"/>
          <w:sz w:val="21"/>
          <w:szCs w:val="21"/>
          <w:lang w:val="fr-BE"/>
          <w14:ligatures w14:val="standardContextual"/>
        </w:rPr>
        <w:t>des fournitures</w:t>
      </w:r>
      <w:r>
        <w:rPr>
          <w:rFonts w:ascii="Calibri" w:eastAsia="Aptos" w:hAnsi="Calibri" w:cs="Calibri"/>
          <w:kern w:val="2"/>
          <w:sz w:val="21"/>
          <w:szCs w:val="21"/>
          <w:lang w:val="fr-BE"/>
          <w14:ligatures w14:val="standardContextual"/>
        </w:rPr>
        <w:t xml:space="preserve"> </w:t>
      </w:r>
      <w:r w:rsidRPr="0057070A">
        <w:rPr>
          <w:rFonts w:ascii="Calibri" w:eastAsia="Aptos" w:hAnsi="Calibri" w:cs="Calibri"/>
          <w:kern w:val="2"/>
          <w:sz w:val="21"/>
          <w:szCs w:val="21"/>
          <w:lang w:val="fr-BE"/>
          <w14:ligatures w14:val="standardContextual"/>
        </w:rPr>
        <w:t>en cas de non-transmission de ces preuves.</w:t>
      </w:r>
    </w:p>
    <w:p w14:paraId="438FDBCA" w14:textId="77777777" w:rsidR="00ED7A2D" w:rsidRPr="0057070A" w:rsidRDefault="00ED7A2D" w:rsidP="00ED7A2D">
      <w:pPr>
        <w:spacing w:before="240" w:after="240" w:line="276" w:lineRule="auto"/>
        <w:jc w:val="both"/>
        <w:rPr>
          <w:rFonts w:ascii="Calibri" w:eastAsia="Times New Roman" w:hAnsi="Calibri" w:cs="Calibri"/>
          <w:sz w:val="21"/>
          <w:szCs w:val="21"/>
          <w:lang w:val="fr-BE" w:eastAsia="de-DE"/>
        </w:rPr>
      </w:pPr>
    </w:p>
    <w:p w14:paraId="00EFA815" w14:textId="77777777" w:rsidR="00ED7A2D" w:rsidRPr="0057070A" w:rsidRDefault="00ED7A2D" w:rsidP="00ED7A2D">
      <w:pPr>
        <w:numPr>
          <w:ilvl w:val="0"/>
          <w:numId w:val="64"/>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050FDCFD" w14:textId="77777777" w:rsidR="00ED7A2D" w:rsidRPr="0057070A" w:rsidRDefault="00ED7A2D" w:rsidP="00ED7A2D">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9D8198" w14:textId="7DFCF514" w:rsidR="00ED7A2D" w:rsidRPr="0057070A" w:rsidRDefault="00ED7A2D" w:rsidP="00ED7A2D">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Pr>
          <w:rFonts w:ascii="Calibri" w:eastAsia="Aptos" w:hAnsi="Calibri" w:cs="Calibri"/>
          <w:kern w:val="2"/>
          <w:sz w:val="21"/>
          <w:szCs w:val="21"/>
          <w:lang w:val="fr-BE"/>
          <w14:ligatures w14:val="standardContextual"/>
        </w:rPr>
        <w:t>.</w:t>
      </w:r>
    </w:p>
    <w:p w14:paraId="51818595" w14:textId="77777777" w:rsidR="00ED7A2D" w:rsidRPr="0057070A" w:rsidRDefault="00ED7A2D" w:rsidP="00ED7A2D">
      <w:pPr>
        <w:spacing w:before="240" w:after="240" w:line="240" w:lineRule="auto"/>
        <w:contextualSpacing/>
        <w:jc w:val="both"/>
        <w:rPr>
          <w:rFonts w:ascii="Calibri" w:eastAsia="Aptos" w:hAnsi="Calibri" w:cs="Calibri"/>
          <w:kern w:val="2"/>
          <w:sz w:val="21"/>
          <w:szCs w:val="21"/>
          <w:lang w:val="fr-BE"/>
          <w14:ligatures w14:val="standardContextual"/>
        </w:rPr>
      </w:pPr>
    </w:p>
    <w:p w14:paraId="70EE8C27" w14:textId="77777777" w:rsidR="00ED7A2D" w:rsidRPr="0057070A" w:rsidRDefault="00ED7A2D" w:rsidP="00ED7A2D">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Cette notification est introduite et gérée s</w:t>
      </w:r>
      <w:r w:rsidRPr="0057070A">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57070A">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0A83AB02" w14:textId="77777777" w:rsidR="00ED7A2D" w:rsidRPr="0057070A" w:rsidRDefault="00ED7A2D" w:rsidP="00ED7A2D">
      <w:pPr>
        <w:spacing w:before="240" w:after="240" w:line="240" w:lineRule="auto"/>
        <w:contextualSpacing/>
        <w:jc w:val="both"/>
        <w:rPr>
          <w:rFonts w:ascii="Calibri" w:eastAsia="Aptos" w:hAnsi="Calibri" w:cs="Calibri"/>
          <w:kern w:val="2"/>
          <w:sz w:val="21"/>
          <w:szCs w:val="21"/>
          <w:lang w:val="fr-BE"/>
          <w14:ligatures w14:val="standardContextual"/>
        </w:rPr>
      </w:pPr>
    </w:p>
    <w:p w14:paraId="7844227F" w14:textId="77777777" w:rsidR="00ED7A2D" w:rsidRPr="0057070A" w:rsidRDefault="00ED7A2D" w:rsidP="00ED7A2D">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 notification ne crée aucun droit pour l’adjudicataire. </w:t>
      </w:r>
    </w:p>
    <w:p w14:paraId="68EC59DF" w14:textId="77777777" w:rsidR="00ED7A2D" w:rsidRPr="0057070A" w:rsidRDefault="00ED7A2D" w:rsidP="00ED7A2D">
      <w:pPr>
        <w:spacing w:before="240" w:after="240" w:line="240" w:lineRule="auto"/>
        <w:contextualSpacing/>
        <w:jc w:val="both"/>
        <w:rPr>
          <w:rFonts w:ascii="Calibri" w:eastAsia="Aptos" w:hAnsi="Calibri" w:cs="Calibri"/>
          <w:kern w:val="2"/>
          <w:sz w:val="21"/>
          <w:szCs w:val="21"/>
          <w:lang w:val="fr-BE"/>
          <w14:ligatures w14:val="standardContextual"/>
        </w:rPr>
      </w:pPr>
    </w:p>
    <w:p w14:paraId="4E40A40A" w14:textId="77777777" w:rsidR="00ED7A2D" w:rsidRPr="0057070A" w:rsidRDefault="00ED7A2D" w:rsidP="00ED7A2D">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20E20048" w14:textId="77777777" w:rsidR="00ED7A2D" w:rsidRPr="0057070A" w:rsidRDefault="00ED7A2D" w:rsidP="00ED7A2D">
      <w:pPr>
        <w:spacing w:before="240" w:after="240" w:line="240" w:lineRule="auto"/>
        <w:contextualSpacing/>
        <w:jc w:val="both"/>
        <w:rPr>
          <w:rFonts w:ascii="Calibri" w:eastAsia="Aptos" w:hAnsi="Calibri" w:cs="Calibri"/>
          <w:kern w:val="2"/>
          <w:sz w:val="21"/>
          <w:szCs w:val="21"/>
          <w:lang w:val="fr-BE"/>
          <w14:ligatures w14:val="standardContextual"/>
        </w:rPr>
      </w:pPr>
    </w:p>
    <w:p w14:paraId="19318C2C" w14:textId="77777777" w:rsidR="00ED7A2D" w:rsidRPr="0057070A" w:rsidRDefault="00ED7A2D" w:rsidP="00ED7A2D">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DB2870" w14:textId="77777777" w:rsidR="00ED7A2D" w:rsidRPr="0057070A" w:rsidRDefault="00ED7A2D" w:rsidP="00ED7A2D">
      <w:pPr>
        <w:numPr>
          <w:ilvl w:val="0"/>
          <w:numId w:val="64"/>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1EAB09DC" w14:textId="77777777" w:rsidR="00ED7A2D" w:rsidRPr="0057070A" w:rsidRDefault="00ED7A2D" w:rsidP="00ED7A2D">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A6071A" w14:textId="77777777" w:rsidR="00ED7A2D" w:rsidRPr="0057070A" w:rsidRDefault="00ED7A2D" w:rsidP="00ED7A2D">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566B438A" w14:textId="77777777" w:rsidR="00ED7A2D" w:rsidRPr="0057070A" w:rsidRDefault="00ED7A2D" w:rsidP="00ED7A2D">
      <w:pPr>
        <w:spacing w:before="240" w:after="240" w:line="276" w:lineRule="auto"/>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1485173E" w14:textId="2E51BA76" w:rsidR="001804E0" w:rsidRPr="00A145A4" w:rsidRDefault="001804E0" w:rsidP="00533769">
      <w:pPr>
        <w:tabs>
          <w:tab w:val="left" w:pos="1176"/>
        </w:tabs>
        <w:spacing w:before="240" w:after="240" w:line="240" w:lineRule="auto"/>
        <w:jc w:val="both"/>
        <w:rPr>
          <w:rFonts w:cstheme="minorHAnsi"/>
          <w:color w:val="4472C4" w:themeColor="accent1"/>
          <w:sz w:val="21"/>
          <w:szCs w:val="21"/>
          <w:lang w:val="fr-BE"/>
        </w:rPr>
      </w:pPr>
    </w:p>
    <w:sectPr w:rsidR="001804E0" w:rsidRPr="00A145A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6C31DAFA" w14:textId="77777777" w:rsidR="0033163A" w:rsidRDefault="00FA3CA9">
      <w:pPr>
        <w:pStyle w:val="Commentaire"/>
      </w:pPr>
      <w:r>
        <w:rPr>
          <w:rStyle w:val="Marquedecommentaire"/>
        </w:rPr>
        <w:annotationRef/>
      </w:r>
      <w:r w:rsidR="0033163A">
        <w:t>Canevas pour les procédures de passation :</w:t>
      </w:r>
    </w:p>
    <w:p w14:paraId="4FAAA400" w14:textId="77777777" w:rsidR="0033163A" w:rsidRDefault="0033163A" w:rsidP="00805B0F">
      <w:pPr>
        <w:pStyle w:val="Commentaire"/>
        <w:numPr>
          <w:ilvl w:val="0"/>
          <w:numId w:val="43"/>
        </w:numPr>
      </w:pPr>
      <w:r>
        <w:t xml:space="preserve"> en deux phases (PR, PCAN)</w:t>
      </w:r>
    </w:p>
    <w:p w14:paraId="60628584" w14:textId="77777777" w:rsidR="0033163A" w:rsidRDefault="0033163A" w:rsidP="00805B0F">
      <w:pPr>
        <w:pStyle w:val="Commentaire"/>
        <w:numPr>
          <w:ilvl w:val="0"/>
          <w:numId w:val="43"/>
        </w:numPr>
      </w:pPr>
      <w:r>
        <w:t xml:space="preserve"> sous les seuils européens </w:t>
      </w:r>
    </w:p>
    <w:p w14:paraId="3EA8F9E9" w14:textId="77777777" w:rsidR="0033163A" w:rsidRDefault="0033163A" w:rsidP="00805B0F">
      <w:pPr>
        <w:pStyle w:val="Commentaire"/>
        <w:numPr>
          <w:ilvl w:val="0"/>
          <w:numId w:val="43"/>
        </w:numPr>
      </w:pPr>
      <w:r>
        <w:t xml:space="preserve"> dans les secteurs classiques.</w:t>
      </w:r>
    </w:p>
    <w:p w14:paraId="73883B21" w14:textId="77777777" w:rsidR="0033163A" w:rsidRDefault="0033163A">
      <w:pPr>
        <w:pStyle w:val="Commentaire"/>
      </w:pPr>
    </w:p>
    <w:p w14:paraId="4C5158E0" w14:textId="77777777" w:rsidR="0033163A" w:rsidRDefault="0033163A">
      <w:pPr>
        <w:pStyle w:val="Commentaire"/>
      </w:pPr>
      <w:r>
        <w:t>Ce canevas n’est pas applicable :</w:t>
      </w:r>
    </w:p>
    <w:p w14:paraId="67CB54D3" w14:textId="77777777" w:rsidR="0033163A" w:rsidRDefault="0033163A" w:rsidP="00805B0F">
      <w:pPr>
        <w:pStyle w:val="Commentaire"/>
        <w:numPr>
          <w:ilvl w:val="0"/>
          <w:numId w:val="44"/>
        </w:numPr>
      </w:pPr>
      <w:r>
        <w:t xml:space="preserve"> aux secteurs spéciaux </w:t>
      </w:r>
    </w:p>
    <w:p w14:paraId="7E821F7B" w14:textId="77777777" w:rsidR="0033163A" w:rsidRDefault="0033163A" w:rsidP="00805B0F">
      <w:pPr>
        <w:pStyle w:val="Commentaire"/>
        <w:numPr>
          <w:ilvl w:val="0"/>
          <w:numId w:val="44"/>
        </w:numPr>
      </w:pPr>
      <w:r>
        <w:t xml:space="preserve"> aux marchés de faible montant</w:t>
      </w:r>
    </w:p>
    <w:p w14:paraId="60FEA30C" w14:textId="77777777" w:rsidR="0033163A" w:rsidRDefault="0033163A" w:rsidP="00805B0F">
      <w:pPr>
        <w:pStyle w:val="Commentaire"/>
        <w:numPr>
          <w:ilvl w:val="0"/>
          <w:numId w:val="44"/>
        </w:numPr>
      </w:pPr>
      <w:r>
        <w:t xml:space="preserve"> aux accords-cadres</w:t>
      </w:r>
    </w:p>
    <w:p w14:paraId="04B33431" w14:textId="77777777" w:rsidR="0033163A" w:rsidRDefault="0033163A" w:rsidP="00805B0F">
      <w:pPr>
        <w:pStyle w:val="Commentaire"/>
        <w:numPr>
          <w:ilvl w:val="0"/>
          <w:numId w:val="44"/>
        </w:numPr>
      </w:pPr>
      <w:r>
        <w:t xml:space="preserve"> aux services sociaux et spécifiques (voir </w:t>
      </w:r>
      <w:hyperlink r:id="rId1" w:history="1">
        <w:r w:rsidRPr="00C3072D">
          <w:rPr>
            <w:rStyle w:val="Lienhypertexte"/>
          </w:rPr>
          <w:t>annexe 3</w:t>
        </w:r>
      </w:hyperlink>
      <w:r>
        <w:t xml:space="preserve"> de la loi MP)</w:t>
      </w:r>
    </w:p>
  </w:comment>
  <w:comment w:id="2" w:author="Note au rédacteur" w:date="2024-05-30T07:54:00Z" w:initials="NR">
    <w:p w14:paraId="45D0B8D1" w14:textId="77777777" w:rsidR="003940E5" w:rsidRDefault="009258A4" w:rsidP="003940E5">
      <w:pPr>
        <w:pStyle w:val="Commentaire"/>
      </w:pPr>
      <w:r>
        <w:rPr>
          <w:rStyle w:val="Marquedecommentaire"/>
        </w:rPr>
        <w:annotationRef/>
      </w:r>
      <w:r w:rsidR="003940E5">
        <w:t>Indiquez la date, le nom et la fonction de la personne ayant adopté ce CSC (voyez la mention en fin des clauses administratives ci-dessous).</w:t>
      </w:r>
    </w:p>
  </w:comment>
  <w:comment w:id="3" w:author="Note au rédacteur" w:date="2024-05-06T16:07:00Z" w:initials="DMPA">
    <w:p w14:paraId="254C559E" w14:textId="14F4273F" w:rsidR="005D1972" w:rsidRDefault="005D1972" w:rsidP="00C81A93">
      <w:pPr>
        <w:pStyle w:val="Commentaire"/>
      </w:pPr>
      <w:r>
        <w:rPr>
          <w:rStyle w:val="Marquedecommentaire"/>
        </w:rPr>
        <w:annotationRef/>
      </w:r>
      <w:r>
        <w:t>Vous pouvez prévoir l'inverse</w:t>
      </w:r>
    </w:p>
  </w:comment>
  <w:comment w:id="4" w:author="Note au rédacteur" w:date="2024-10-24T13:49:00Z" w:initials="DMPA">
    <w:p w14:paraId="420AD4EB" w14:textId="77777777" w:rsidR="006404FE" w:rsidRDefault="006404FE" w:rsidP="006404FE">
      <w:pPr>
        <w:pStyle w:val="Commentaire"/>
      </w:pPr>
      <w:r>
        <w:rPr>
          <w:rStyle w:val="Marquedecommentaire"/>
        </w:rPr>
        <w:annotationRef/>
      </w:r>
      <w:r>
        <w:t>Vous pouvez prévoir l'inverse</w:t>
      </w:r>
    </w:p>
  </w:comment>
  <w:comment w:id="5" w:author="Note au rédacteur" w:date="2024-05-07T12:06:00Z" w:initials="DMPA">
    <w:p w14:paraId="4EA298BB" w14:textId="77777777" w:rsidR="000D00F9" w:rsidRDefault="000D00F9">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ECA2B41" w14:textId="77777777" w:rsidR="000D00F9" w:rsidRDefault="000D00F9">
      <w:pPr>
        <w:pStyle w:val="Commentaire"/>
      </w:pPr>
    </w:p>
    <w:p w14:paraId="68AF4BB4" w14:textId="77777777" w:rsidR="000D00F9" w:rsidRDefault="000D00F9" w:rsidP="00D03B9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1AF2FF6A" w14:textId="77777777" w:rsidR="00135879" w:rsidRDefault="00135879" w:rsidP="00135879">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4:20:00Z" w:initials="DMPA">
    <w:p w14:paraId="702F2CD4" w14:textId="004BF0E9" w:rsidR="002A5633" w:rsidRDefault="0070530F" w:rsidP="00546655">
      <w:pPr>
        <w:pStyle w:val="Commentaire"/>
      </w:pPr>
      <w:r>
        <w:rPr>
          <w:rStyle w:val="Marquedecommentaire"/>
        </w:rPr>
        <w:annotationRef/>
      </w:r>
      <w:r w:rsidR="002A5633">
        <w:t xml:space="preserve">Afin d'assurer la </w:t>
      </w:r>
      <w:r w:rsidR="002A5633">
        <w:rPr>
          <w:b/>
          <w:bCs/>
        </w:rPr>
        <w:t>fonctionnalité des liens hypertextes</w:t>
      </w:r>
      <w:r w:rsidR="002A5633">
        <w:t xml:space="preserve">, veillez à transmettez aux opérateurs économiques une version où ces </w:t>
      </w:r>
      <w:r w:rsidR="002A5633">
        <w:rPr>
          <w:b/>
          <w:bCs/>
        </w:rPr>
        <w:t>liens sont encore cliquables</w:t>
      </w:r>
      <w:r w:rsidR="002A5633">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2D2E8ABC"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08:02:00Z" w:initials="NR">
    <w:p w14:paraId="2F397013" w14:textId="77777777" w:rsidR="00467AC2" w:rsidRDefault="00467AC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537729">
          <w:rPr>
            <w:rStyle w:val="Lienhypertexte"/>
          </w:rPr>
          <w:t>49</w:t>
        </w:r>
      </w:hyperlink>
      <w:r>
        <w:rPr>
          <w:color w:val="000000"/>
        </w:rPr>
        <w:t xml:space="preserve"> ARP). </w:t>
      </w:r>
    </w:p>
    <w:p w14:paraId="498D4931" w14:textId="77777777" w:rsidR="00467AC2" w:rsidRDefault="00467AC2">
      <w:pPr>
        <w:pStyle w:val="Commentaire"/>
      </w:pPr>
    </w:p>
    <w:p w14:paraId="4EE589A2" w14:textId="77777777" w:rsidR="00467AC2" w:rsidRDefault="00467AC2" w:rsidP="00537729">
      <w:pPr>
        <w:pStyle w:val="Commentaire"/>
      </w:pPr>
      <w:r>
        <w:rPr>
          <w:color w:val="000000"/>
        </w:rPr>
        <w:t>Si vous n'êtes pas dans ce cas, veuillez supprimer cette phrase.</w:t>
      </w:r>
    </w:p>
  </w:comment>
  <w:comment w:id="13" w:author="Note au rédacteur" w:date="2023-11-14T10:21:00Z" w:initials="DMPA">
    <w:p w14:paraId="00FFF43A" w14:textId="75B44D56" w:rsidR="00651503" w:rsidRDefault="00505174" w:rsidP="00DC3E5E">
      <w:pPr>
        <w:pStyle w:val="Commentaire"/>
      </w:pPr>
      <w:r>
        <w:rPr>
          <w:rStyle w:val="Marquedecommentaire"/>
        </w:rPr>
        <w:annotationRef/>
      </w:r>
      <w:r w:rsidR="00651503">
        <w:t xml:space="preserve">Si l’estimation de votre marché est </w:t>
      </w:r>
      <w:r w:rsidR="00651503">
        <w:rPr>
          <w:b/>
          <w:bCs/>
        </w:rPr>
        <w:t>supérieure</w:t>
      </w:r>
      <w:r w:rsidR="00651503">
        <w:t xml:space="preserve"> au seuil indiqué à l’article 58 de la loi MP (actuellement </w:t>
      </w:r>
      <w:r w:rsidR="00651503">
        <w:rPr>
          <w:b/>
          <w:bCs/>
        </w:rPr>
        <w:t>143.000€</w:t>
      </w:r>
      <w:r w:rsidR="00651503">
        <w:t>) poursuivez cette phrase avec la mention suivante : « pour le(s) </w:t>
      </w:r>
      <w:r w:rsidR="00651503">
        <w:rPr>
          <w:b/>
          <w:bCs/>
        </w:rPr>
        <w:t>motif(s)</w:t>
      </w:r>
      <w:r w:rsidR="00651503">
        <w:t xml:space="preserve"> suivant(s) : [à compléter] ».</w:t>
      </w:r>
    </w:p>
  </w:comment>
  <w:comment w:id="14" w:author="Note au rédacteur" w:date="2022-10-11T09:52:00Z" w:initials="DMPA">
    <w:p w14:paraId="69CE464A" w14:textId="43F2A5B6" w:rsidR="00BD79E3" w:rsidRDefault="000D4BAB">
      <w:pPr>
        <w:pStyle w:val="Commentaire"/>
      </w:pPr>
      <w:r>
        <w:rPr>
          <w:rStyle w:val="Marquedecommentaire"/>
        </w:rPr>
        <w:annotationRef/>
      </w:r>
      <w:r w:rsidR="00BD79E3">
        <w:t>Si vous retenez la possibilité de variante :</w:t>
      </w:r>
    </w:p>
    <w:p w14:paraId="296B7D72" w14:textId="77777777" w:rsidR="00BD79E3" w:rsidRDefault="00BD79E3" w:rsidP="00805B0F">
      <w:pPr>
        <w:pStyle w:val="Commentaire"/>
        <w:numPr>
          <w:ilvl w:val="0"/>
          <w:numId w:val="37"/>
        </w:numPr>
      </w:pPr>
      <w:r>
        <w:t xml:space="preserve"> Indiquez les exigences minimales (techniques) auxquelles la variante doit satisfaire</w:t>
      </w:r>
    </w:p>
    <w:p w14:paraId="1BB83BDC" w14:textId="77777777" w:rsidR="00BD79E3" w:rsidRDefault="00BD79E3" w:rsidP="00805B0F">
      <w:pPr>
        <w:pStyle w:val="Commentaire"/>
        <w:numPr>
          <w:ilvl w:val="0"/>
          <w:numId w:val="37"/>
        </w:numPr>
      </w:pPr>
      <w:r>
        <w:t>Indiquez les modalités d’introduction auxquelles la variante doit satisfaire.</w:t>
      </w:r>
    </w:p>
    <w:p w14:paraId="05DD184E" w14:textId="77777777" w:rsidR="00BD79E3" w:rsidRDefault="00BD79E3" w:rsidP="00805B0F">
      <w:pPr>
        <w:pStyle w:val="Commentaire"/>
        <w:numPr>
          <w:ilvl w:val="0"/>
          <w:numId w:val="37"/>
        </w:numPr>
      </w:pPr>
      <w:r>
        <w:t xml:space="preserve"> Indiquez si le soumissionnaire doit remettre une offre de base en plus de sa variante </w:t>
      </w:r>
      <w:r>
        <w:rPr>
          <w:b/>
          <w:bCs/>
        </w:rPr>
        <w:t>ou</w:t>
      </w:r>
      <w:r>
        <w:t xml:space="preserve"> s’il peut ne remettre offre que pour la variante</w:t>
      </w:r>
    </w:p>
    <w:p w14:paraId="0DFA105A" w14:textId="77777777" w:rsidR="00BD79E3" w:rsidRDefault="00BD79E3">
      <w:pPr>
        <w:pStyle w:val="Commentaire"/>
      </w:pPr>
    </w:p>
    <w:p w14:paraId="4D520005" w14:textId="77777777" w:rsidR="00BD79E3" w:rsidRDefault="00BD79E3">
      <w:pPr>
        <w:pStyle w:val="Commentaire"/>
      </w:pPr>
      <w:r>
        <w:t>La variante peut porter sur tout ou partie(s) du marché. Vous pouvez prévoir une ou plusieurs variantes.</w:t>
      </w:r>
    </w:p>
    <w:p w14:paraId="2CD85B44" w14:textId="77777777" w:rsidR="00BD79E3" w:rsidRDefault="00BD79E3" w:rsidP="005D7CC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4F1D6DBD" w14:textId="77777777" w:rsidR="00501674" w:rsidRDefault="000D4BAB">
      <w:pPr>
        <w:pStyle w:val="Commentaire"/>
      </w:pPr>
      <w:r>
        <w:rPr>
          <w:rStyle w:val="Marquedecommentaire"/>
        </w:rPr>
        <w:annotationRef/>
      </w:r>
      <w:r w:rsidR="00501674">
        <w:t>Si vous retenez la possibilité d’option :</w:t>
      </w:r>
    </w:p>
    <w:p w14:paraId="3707C4AD" w14:textId="77777777" w:rsidR="00501674" w:rsidRDefault="00501674" w:rsidP="00805B0F">
      <w:pPr>
        <w:pStyle w:val="Commentaire"/>
        <w:numPr>
          <w:ilvl w:val="0"/>
          <w:numId w:val="38"/>
        </w:numPr>
      </w:pPr>
      <w:r>
        <w:t xml:space="preserve"> Indiquez les exigences minimales (techniques) auxquelles l’option doit satisfaire</w:t>
      </w:r>
    </w:p>
    <w:p w14:paraId="4010F298" w14:textId="77777777" w:rsidR="00501674" w:rsidRDefault="00501674" w:rsidP="00805B0F">
      <w:pPr>
        <w:pStyle w:val="Commentaire"/>
        <w:numPr>
          <w:ilvl w:val="0"/>
          <w:numId w:val="38"/>
        </w:numPr>
      </w:pPr>
      <w:r>
        <w:t>Indiquez les modalités d’introduction auxquelles l’option doit satisfaire</w:t>
      </w:r>
    </w:p>
    <w:p w14:paraId="65379193" w14:textId="77777777" w:rsidR="00501674" w:rsidRDefault="00501674" w:rsidP="00805B0F">
      <w:pPr>
        <w:pStyle w:val="Commentaire"/>
        <w:numPr>
          <w:ilvl w:val="0"/>
          <w:numId w:val="38"/>
        </w:numPr>
      </w:pPr>
      <w:r>
        <w:t xml:space="preserve"> Indiquez que le soumissionnaire ne peut remettre d’option que s’il remet une offre de base.</w:t>
      </w:r>
    </w:p>
    <w:p w14:paraId="1FD8A4DF" w14:textId="77777777" w:rsidR="00501674" w:rsidRDefault="00501674">
      <w:pPr>
        <w:pStyle w:val="Commentaire"/>
      </w:pPr>
    </w:p>
    <w:p w14:paraId="0008C8AA" w14:textId="77777777" w:rsidR="00501674" w:rsidRDefault="00501674" w:rsidP="008D7B23">
      <w:pPr>
        <w:pStyle w:val="Commentaire"/>
      </w:pPr>
      <w:r>
        <w:t>Vous pouvez prévoir une ou plusieurs options.</w:t>
      </w:r>
    </w:p>
  </w:comment>
  <w:comment w:id="16" w:author="Note au rédacteur" w:date="2024-05-08T15:50:00Z" w:initials="DMPA">
    <w:p w14:paraId="2C3E3728"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9D6C1FC" w14:textId="77777777" w:rsidR="009337C0" w:rsidRDefault="009337C0" w:rsidP="009337C0">
      <w:pPr>
        <w:pStyle w:val="Commentaire"/>
      </w:pPr>
      <w:r>
        <w:t>Si non, vous pouvez décider de la garder ou la supprimer.</w:t>
      </w:r>
    </w:p>
  </w:comment>
  <w:comment w:id="17" w:author="Note au rédacteur" w:date="2024-05-08T15:50:00Z" w:initials="DMPA">
    <w:p w14:paraId="23ED4E16"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1D95E75" w14:textId="77777777" w:rsidR="009337C0" w:rsidRDefault="009337C0" w:rsidP="009337C0">
      <w:pPr>
        <w:pStyle w:val="Commentaire"/>
      </w:pPr>
      <w:r>
        <w:t>Si non, vous pouvez décider de la garder ou la supprimer.</w:t>
      </w:r>
    </w:p>
  </w:comment>
  <w:comment w:id="21" w:author="Note au rédacteur" w:date="2024-01-12T14:47:00Z" w:initials="NR">
    <w:p w14:paraId="6F347310" w14:textId="77777777" w:rsidR="001178A2" w:rsidRDefault="009337C0">
      <w:pPr>
        <w:pStyle w:val="Commentaire"/>
      </w:pPr>
      <w:r>
        <w:rPr>
          <w:rStyle w:val="Marquedecommentaire"/>
        </w:rPr>
        <w:annotationRef/>
      </w:r>
      <w:r w:rsidR="001178A2">
        <w:t xml:space="preserve">Pour tous les marchés lancés à partir du 1er février 2024, vous </w:t>
      </w:r>
      <w:r w:rsidR="001178A2">
        <w:rPr>
          <w:b/>
          <w:bCs/>
          <w:u w:val="single"/>
        </w:rPr>
        <w:t>devez</w:t>
      </w:r>
      <w:r w:rsidR="001178A2">
        <w:rPr>
          <w:b/>
          <w:bCs/>
        </w:rPr>
        <w:t xml:space="preserve"> prévoir</w:t>
      </w:r>
      <w:r w:rsidR="001178A2">
        <w:t xml:space="preserve"> une telle indemnité si : </w:t>
      </w:r>
    </w:p>
    <w:p w14:paraId="4A2F1C4E" w14:textId="77777777" w:rsidR="001178A2" w:rsidRDefault="001178A2">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C5DC0F8" w14:textId="77777777" w:rsidR="001178A2" w:rsidRDefault="001178A2">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03C09B67" w14:textId="77777777" w:rsidR="001178A2" w:rsidRDefault="001178A2">
      <w:pPr>
        <w:pStyle w:val="Commentaire"/>
      </w:pPr>
    </w:p>
    <w:p w14:paraId="3342D343" w14:textId="77777777" w:rsidR="001178A2" w:rsidRDefault="001178A2" w:rsidP="00113035">
      <w:pPr>
        <w:pStyle w:val="Commentaire"/>
      </w:pPr>
      <w:r>
        <w:t xml:space="preserve">Plus de détails à l'article </w:t>
      </w:r>
      <w:hyperlink r:id="rId3" w:anchor="9f225df9-68c5-4062-bc9b-698cc425b8c4" w:history="1">
        <w:r w:rsidRPr="00113035">
          <w:rPr>
            <w:rStyle w:val="Lienhypertexte"/>
          </w:rPr>
          <w:t>12/9</w:t>
        </w:r>
      </w:hyperlink>
      <w:r>
        <w:t xml:space="preserve"> et </w:t>
      </w:r>
      <w:hyperlink r:id="rId4" w:history="1">
        <w:r w:rsidRPr="00113035">
          <w:rPr>
            <w:rStyle w:val="Lienhypertexte"/>
          </w:rPr>
          <w:t>plus d'infos</w:t>
        </w:r>
      </w:hyperlink>
      <w:r>
        <w:t>.</w:t>
      </w:r>
    </w:p>
  </w:comment>
  <w:comment w:id="23" w:author="Note au rédacteur" w:date="2024-05-30T08:15:00Z" w:initials="NR">
    <w:p w14:paraId="37055B51" w14:textId="68590FAD" w:rsidR="00E62FA3" w:rsidRDefault="00E62FA3" w:rsidP="007344CC">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4:20:00Z" w:initials="DMPA">
    <w:p w14:paraId="66624E94" w14:textId="77777777" w:rsidR="005761B1" w:rsidRDefault="009337C0">
      <w:pPr>
        <w:pStyle w:val="Commentaire"/>
      </w:pPr>
      <w:r>
        <w:rPr>
          <w:rStyle w:val="Marquedecommentaire"/>
        </w:rPr>
        <w:annotationRef/>
      </w:r>
      <w:r w:rsidR="005761B1">
        <w:rPr>
          <w:b/>
          <w:bCs/>
        </w:rPr>
        <w:t>ATTENTION</w:t>
      </w:r>
      <w:r w:rsidR="005761B1">
        <w:t xml:space="preserve"> : les négociations sont INTERDITES en procédure restreinte (PR). En ce cas, veuillez </w:t>
      </w:r>
      <w:r w:rsidR="005761B1">
        <w:rPr>
          <w:b/>
          <w:bCs/>
        </w:rPr>
        <w:t>supprimer toute référence à la négociation dans ce document</w:t>
      </w:r>
      <w:r w:rsidR="005761B1">
        <w:t xml:space="preserve"> (en utilisant la fonctionnalité CTRL+F "recherche par mot-clé").</w:t>
      </w:r>
    </w:p>
    <w:p w14:paraId="646D7BA6" w14:textId="77777777" w:rsidR="005761B1" w:rsidRDefault="005761B1">
      <w:pPr>
        <w:pStyle w:val="Commentaire"/>
      </w:pPr>
      <w:r>
        <w:rPr>
          <w:b/>
          <w:bCs/>
        </w:rPr>
        <w:t>Idem</w:t>
      </w:r>
      <w:r>
        <w:t xml:space="preserve"> en procédure concurrentielle avec négociation (PCAN) si vous décidez d'interdire la négociation.</w:t>
      </w:r>
    </w:p>
    <w:p w14:paraId="572D811F" w14:textId="77777777" w:rsidR="005761B1" w:rsidRDefault="005761B1">
      <w:pPr>
        <w:pStyle w:val="Commentaire"/>
      </w:pPr>
    </w:p>
    <w:p w14:paraId="259F2805" w14:textId="77777777" w:rsidR="005761B1" w:rsidRDefault="005761B1" w:rsidP="00EB199B">
      <w:pPr>
        <w:pStyle w:val="Commentaire"/>
      </w:pPr>
      <w:r>
        <w:t xml:space="preserve">Pour le reste, voyez l'article </w:t>
      </w:r>
      <w:hyperlink r:id="rId5" w:anchor="6d600106-50ac-4fb7-a2c7-d5bbf698df6c" w:history="1">
        <w:r w:rsidRPr="00EB199B">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35FC6CF8" w14:textId="77777777" w:rsidR="00FE24CF" w:rsidRDefault="00FE24CF" w:rsidP="00BD1D85">
      <w:pPr>
        <w:pStyle w:val="Commentaire"/>
      </w:pPr>
      <w:r>
        <w:rPr>
          <w:rStyle w:val="Marquedecommentaire"/>
        </w:rPr>
        <w:annotationRef/>
      </w:r>
      <w:r>
        <w:t xml:space="preserve">Des exceptions à l'obligation de publication d'un avis de marché existent pour la PCAN. Consultez l'article  </w:t>
      </w:r>
      <w:hyperlink r:id="rId6" w:anchor="6d600106-50ac-4fb7-a2c7-d5bbf698df6c" w:history="1">
        <w:r w:rsidRPr="00BD1D85">
          <w:rPr>
            <w:rStyle w:val="Lienhypertexte"/>
          </w:rPr>
          <w:t>38 §1, al 2 et 3</w:t>
        </w:r>
      </w:hyperlink>
      <w:r>
        <w:t>. Si vous êtes dans ces cas, adaptez au besoin cette disposition du cahier spécial des charges.</w:t>
      </w:r>
    </w:p>
  </w:comment>
  <w:comment w:id="31" w:author="Note au rédacteur" w:date="2024-05-30T08:19:00Z" w:initials="NR">
    <w:p w14:paraId="62B02F02" w14:textId="04F7F4AB" w:rsidR="00C869F9" w:rsidRDefault="00C869F9" w:rsidP="009A37C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09:54:00Z" w:initials="DMPA">
    <w:p w14:paraId="74CFDF62" w14:textId="76CC38DA" w:rsidR="009337C0" w:rsidRDefault="009337C0" w:rsidP="00441B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39DEBFE9" w14:textId="77777777" w:rsidR="002A06F1" w:rsidRDefault="002A06F1"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31751F8B" w14:textId="77777777" w:rsidR="002A06F1" w:rsidRDefault="002A06F1" w:rsidP="002A06F1">
      <w:pPr>
        <w:pStyle w:val="Commentaire"/>
      </w:pPr>
    </w:p>
    <w:p w14:paraId="2BD249FD" w14:textId="77777777" w:rsidR="002A06F1" w:rsidRDefault="002A06F1" w:rsidP="002A06F1">
      <w:pPr>
        <w:pStyle w:val="Commentaire"/>
      </w:pPr>
      <w:r>
        <w:t xml:space="preserve">Supprimez l’ensemble de cette clause si vous ne recourez pas à la centrale d’achat dans le cadre de votre marché. </w:t>
      </w:r>
    </w:p>
  </w:comment>
  <w:comment w:id="38" w:author="Note au rédacteur" w:date="2024-04-29T10:57:00Z" w:initials="DMPA">
    <w:p w14:paraId="4D9607BA" w14:textId="615340D2" w:rsidR="002A06F1" w:rsidRDefault="002A06F1" w:rsidP="00C82D05">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9" w:author="Note au rédacteur " w:date="2025-02-10T08:46:00Z" w:initials="NR">
    <w:p w14:paraId="228521E0" w14:textId="77777777" w:rsidR="002F4844" w:rsidRDefault="002F4844" w:rsidP="002F4844">
      <w:pPr>
        <w:pStyle w:val="Commentaire"/>
      </w:pPr>
      <w:r>
        <w:rPr>
          <w:rStyle w:val="Marquedecommentaire"/>
        </w:rPr>
        <w:annotationRef/>
      </w:r>
      <w:r>
        <w:t>Supprimez ce point si vous décidez ci-dessous que votre marché ne fait l'objet d'aucun traitement de données à caractère personnel</w:t>
      </w:r>
    </w:p>
  </w:comment>
  <w:comment w:id="40" w:author="Note au rédacteur" w:date="2023-02-02T14:21:00Z" w:initials="DMPA">
    <w:p w14:paraId="44D55276" w14:textId="79C5E0C4" w:rsidR="002A06F1" w:rsidRDefault="002A06F1">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6C95853" w14:textId="77777777" w:rsidR="002A06F1" w:rsidRDefault="002A06F1">
      <w:pPr>
        <w:pStyle w:val="Commentaire"/>
      </w:pPr>
    </w:p>
    <w:p w14:paraId="695E0B9F" w14:textId="77777777" w:rsidR="002A06F1" w:rsidRDefault="002A06F1" w:rsidP="00F90FA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2" w:author="Note au rédacteur" w:date="2022-11-07T14:34:00Z" w:initials="DMPA">
    <w:p w14:paraId="67B97213" w14:textId="77777777" w:rsidR="002A06F1" w:rsidRDefault="002A06F1" w:rsidP="00EB5733">
      <w:pPr>
        <w:pStyle w:val="Commentaire"/>
      </w:pPr>
      <w:r>
        <w:rPr>
          <w:rStyle w:val="Marquedecommentaire"/>
        </w:rPr>
        <w:annotationRef/>
      </w:r>
      <w:r>
        <w:t xml:space="preserve">L’article </w:t>
      </w:r>
      <w:hyperlink r:id="rId7" w:anchor="15c8eef4-9b07-42b7-9942-a447239fdc73" w:history="1">
        <w:r w:rsidRPr="00EB5733">
          <w:rPr>
            <w:rStyle w:val="Lienhypertexte"/>
          </w:rPr>
          <w:t xml:space="preserve">9 </w:t>
        </w:r>
      </w:hyperlink>
      <w:hyperlink r:id="rId8" w:anchor="15c8eef4-9b07-42b7-9942-a447239fdc73" w:history="1">
        <w:r w:rsidRPr="00EB5733">
          <w:rPr>
            <w:rStyle w:val="Lienhypertexte"/>
            <w:b/>
            <w:bCs/>
          </w:rPr>
          <w:t xml:space="preserve">§ </w:t>
        </w:r>
      </w:hyperlink>
      <w:hyperlink r:id="rId9" w:anchor="15c8eef4-9b07-42b7-9942-a447239fdc73" w:history="1">
        <w:r w:rsidRPr="00EB5733">
          <w:rPr>
            <w:rStyle w:val="Lienhypertexte"/>
          </w:rPr>
          <w:t>1 et 2</w:t>
        </w:r>
      </w:hyperlink>
      <w:r>
        <w:t xml:space="preserve"> des RGE reprend les dispositions auxquelles il est interdit de déroger.</w:t>
      </w:r>
    </w:p>
  </w:comment>
  <w:comment w:id="43" w:author="Note au rédacteur" w:date="2023-02-02T14:21:00Z" w:initials="DMPA">
    <w:p w14:paraId="7E21F4FE" w14:textId="77777777" w:rsidR="002A06F1" w:rsidRDefault="002A06F1" w:rsidP="00F078CE">
      <w:pPr>
        <w:pStyle w:val="Commentaire"/>
      </w:pPr>
      <w:r>
        <w:rPr>
          <w:rStyle w:val="Marquedecommentaire"/>
        </w:rPr>
        <w:annotationRef/>
      </w:r>
      <w:r>
        <w:t xml:space="preserve">Voir l'article </w:t>
      </w:r>
      <w:hyperlink r:id="rId10" w:anchor="15c8eef4-9b07-42b7-9942-a447239fdc73" w:history="1">
        <w:r w:rsidRPr="00F078CE">
          <w:rPr>
            <w:rStyle w:val="Lienhypertexte"/>
          </w:rPr>
          <w:t xml:space="preserve">9 </w:t>
        </w:r>
      </w:hyperlink>
      <w:hyperlink r:id="rId11" w:anchor="15c8eef4-9b07-42b7-9942-a447239fdc73" w:history="1">
        <w:r w:rsidRPr="00F078CE">
          <w:rPr>
            <w:rStyle w:val="Lienhypertexte"/>
            <w:b/>
            <w:bCs/>
          </w:rPr>
          <w:t xml:space="preserve">§ </w:t>
        </w:r>
      </w:hyperlink>
      <w:hyperlink r:id="rId12" w:anchor="15c8eef4-9b07-42b7-9942-a447239fdc73" w:history="1">
        <w:r w:rsidRPr="00F078CE">
          <w:rPr>
            <w:rStyle w:val="Lienhypertexte"/>
          </w:rPr>
          <w:t>4</w:t>
        </w:r>
      </w:hyperlink>
      <w:r>
        <w:t>.</w:t>
      </w:r>
    </w:p>
  </w:comment>
  <w:comment w:id="47" w:author="Note au rédacteur" w:date="2024-06-03T11:22:00Z" w:initials="NR">
    <w:p w14:paraId="147E77A8" w14:textId="77777777" w:rsidR="002A06F1" w:rsidRDefault="002A06F1" w:rsidP="00A34B1B">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9" w:author="Note au rédacteur" w:date="2023-11-14T11:00:00Z" w:initials="DMPA">
    <w:p w14:paraId="26256938" w14:textId="77777777" w:rsidR="002A06F1" w:rsidRDefault="002A06F1" w:rsidP="00480B89">
      <w:pPr>
        <w:pStyle w:val="Commentaire"/>
      </w:pPr>
      <w:r>
        <w:rPr>
          <w:rStyle w:val="Marquedecommentaire"/>
        </w:rPr>
        <w:annotationRef/>
      </w:r>
      <w:r>
        <w:t>A modifier ou supprimer selon vos choix ci-dessus.</w:t>
      </w:r>
    </w:p>
  </w:comment>
  <w:comment w:id="51" w:author="Note au rédacteur" w:date="2024-05-30T08:26:00Z" w:initials="NR">
    <w:p w14:paraId="3A31C182" w14:textId="77777777" w:rsidR="002A06F1" w:rsidRDefault="002A06F1" w:rsidP="00922C6B">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3" w:author="Note au rédacteur" w:date="2023-02-02T14:22:00Z" w:initials="DMPA">
    <w:p w14:paraId="08567CC4" w14:textId="3A3EF390" w:rsidR="002A06F1" w:rsidRDefault="002A06F1" w:rsidP="00016474">
      <w:pPr>
        <w:pStyle w:val="Commentaire"/>
      </w:pPr>
      <w:r>
        <w:rPr>
          <w:rStyle w:val="Marquedecommentaire"/>
        </w:rPr>
        <w:annotationRef/>
      </w:r>
      <w:r>
        <w:t>Réduisez ce nombre de jours si le respect des 10 jours est impossible compte tenu du délai de remise des offres.</w:t>
      </w:r>
    </w:p>
  </w:comment>
  <w:comment w:id="56" w:author="Note au rédacteur" w:date="2023-10-04T08:45:00Z" w:initials="DMPA">
    <w:p w14:paraId="21A82314" w14:textId="77777777" w:rsidR="00322B9A" w:rsidRDefault="002A06F1" w:rsidP="00322B9A">
      <w:pPr>
        <w:pStyle w:val="Commentaire"/>
      </w:pPr>
      <w:r>
        <w:rPr>
          <w:rStyle w:val="Marquedecommentaire"/>
        </w:rPr>
        <w:annotationRef/>
      </w:r>
      <w:r w:rsidR="00322B9A">
        <w:t xml:space="preserve">Les </w:t>
      </w:r>
      <w:r w:rsidR="00322B9A">
        <w:rPr>
          <w:b/>
          <w:bCs/>
        </w:rPr>
        <w:t>hypothèses restrictives</w:t>
      </w:r>
      <w:r w:rsidR="00322B9A">
        <w:t xml:space="preserve"> dans lesquelles une </w:t>
      </w:r>
      <w:r w:rsidR="00322B9A">
        <w:rPr>
          <w:b/>
          <w:bCs/>
        </w:rPr>
        <w:t>offre papier</w:t>
      </w:r>
      <w:r w:rsidR="00322B9A">
        <w:t xml:space="preserve"> peut être remise sont reprises à l’article </w:t>
      </w:r>
      <w:hyperlink r:id="rId13" w:anchor="7668d13a-59a4-46eb-82f4-3b8ec55d9f6d" w:history="1">
        <w:r w:rsidR="00322B9A" w:rsidRPr="00C8230D">
          <w:rPr>
            <w:rStyle w:val="Lienhypertexte"/>
          </w:rPr>
          <w:t>14 § 2</w:t>
        </w:r>
      </w:hyperlink>
      <w:r w:rsidR="00322B9A">
        <w:t xml:space="preserve"> de la loi du 17 juin 2016. </w:t>
      </w:r>
    </w:p>
    <w:p w14:paraId="4A566D56" w14:textId="77777777" w:rsidR="00322B9A" w:rsidRDefault="00322B9A" w:rsidP="00322B9A">
      <w:pPr>
        <w:pStyle w:val="Commentaire"/>
      </w:pPr>
    </w:p>
    <w:p w14:paraId="70AD697C" w14:textId="77777777" w:rsidR="00322B9A" w:rsidRDefault="00322B9A" w:rsidP="00322B9A">
      <w:pPr>
        <w:pStyle w:val="Commentaire"/>
      </w:pPr>
      <w:r>
        <w:t xml:space="preserve">Si vous prévoyez une remise d'offre papier : </w:t>
      </w:r>
    </w:p>
    <w:p w14:paraId="47B4B3CE" w14:textId="77777777" w:rsidR="00322B9A" w:rsidRDefault="00322B9A" w:rsidP="00322B9A">
      <w:pPr>
        <w:pStyle w:val="Commentaire"/>
      </w:pPr>
      <w:r>
        <w:t>- supprimez les références à la signature électronique ici et dans l'annexe</w:t>
      </w:r>
    </w:p>
    <w:p w14:paraId="2826A587" w14:textId="77777777" w:rsidR="00322B9A" w:rsidRDefault="00322B9A" w:rsidP="00322B9A">
      <w:pPr>
        <w:pStyle w:val="Commentaire"/>
      </w:pPr>
      <w:r>
        <w:t>- Remplacez par "Vous remettez une offre papier. Vous devez déposer votre offre selon les modalités suivantes : [à compléter].</w:t>
      </w:r>
    </w:p>
  </w:comment>
  <w:comment w:id="57" w:author="Note au rédacteur" w:date="2024-10-24T15:57:00Z" w:initials="DMPA">
    <w:p w14:paraId="6DA8F612" w14:textId="3A575666" w:rsidR="002A06F1" w:rsidRDefault="002A06F1" w:rsidP="00A23EA8">
      <w:pPr>
        <w:pStyle w:val="Commentaire"/>
      </w:pPr>
      <w:r>
        <w:rPr>
          <w:rStyle w:val="Marquedecommentaire"/>
        </w:rPr>
        <w:annotationRef/>
      </w:r>
      <w:r>
        <w:t>Reprenez cette date et heure limite dans votre mail ou note accompagnant la validation du CSC par votre/vos supérieur(s).</w:t>
      </w:r>
    </w:p>
  </w:comment>
  <w:comment w:id="58" w:author="Note au rédacteur" w:date="2024-10-24T15:54:00Z" w:initials="DMPA">
    <w:p w14:paraId="05F4FC11" w14:textId="77777777" w:rsidR="002A06F1" w:rsidRDefault="002A06F1" w:rsidP="00A23EA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59" w:author="Note au rédacteur " w:date="2024-10-22T11:12:00Z" w:initials="NR">
    <w:p w14:paraId="7DA4F13C" w14:textId="77777777" w:rsidR="00322B9A" w:rsidRDefault="002A06F1" w:rsidP="00322B9A">
      <w:pPr>
        <w:pStyle w:val="Commentaire"/>
      </w:pPr>
      <w:r>
        <w:rPr>
          <w:rStyle w:val="Marquedecommentaire"/>
        </w:rPr>
        <w:annotationRef/>
      </w:r>
      <w:r w:rsidR="00322B9A">
        <w:t xml:space="preserve">Vous pouvez exiger un </w:t>
      </w:r>
      <w:r w:rsidR="00322B9A">
        <w:rPr>
          <w:b/>
          <w:bCs/>
        </w:rPr>
        <w:t>autre type de signature</w:t>
      </w:r>
      <w:r w:rsidR="00322B9A">
        <w:t xml:space="preserve"> que la signature électronique qualifiée. Ceci en appliquant le prescrit de l’AR passation (</w:t>
      </w:r>
      <w:hyperlink r:id="rId14" w:anchor="981dfd09-dc17-4d1e-a4cc-2111cf552f01" w:history="1">
        <w:r w:rsidR="00322B9A" w:rsidRPr="005B1654">
          <w:rPr>
            <w:rStyle w:val="Lienhypertexte"/>
          </w:rPr>
          <w:t>art. 43</w:t>
        </w:r>
      </w:hyperlink>
      <w:r w:rsidR="00322B9A">
        <w:t xml:space="preserve">) découlant du </w:t>
      </w:r>
      <w:hyperlink r:id="rId15" w:history="1">
        <w:r w:rsidR="00322B9A" w:rsidRPr="005B1654">
          <w:rPr>
            <w:rStyle w:val="Lienhypertexte"/>
          </w:rPr>
          <w:t>règlement eIDAS</w:t>
        </w:r>
      </w:hyperlink>
      <w:r w:rsidR="00322B9A">
        <w:t>.</w:t>
      </w:r>
    </w:p>
  </w:comment>
  <w:comment w:id="60" w:author="Note au rédacteur" w:date="2023-07-12T11:19:00Z" w:initials="DMPA">
    <w:p w14:paraId="70B5DE62" w14:textId="40E6E08C" w:rsidR="002A06F1" w:rsidRDefault="002A06F1" w:rsidP="001304DE">
      <w:pPr>
        <w:pStyle w:val="Commentaire"/>
      </w:pPr>
      <w:r>
        <w:rPr>
          <w:rStyle w:val="Marquedecommentaire"/>
        </w:rPr>
        <w:annotationRef/>
      </w:r>
      <w:r>
        <w:t xml:space="preserve">Le nouvel </w:t>
      </w:r>
      <w:hyperlink r:id="rId16" w:anchor="b554db8d-240b-4517-a10d-f87d9a0bd9ce" w:history="1">
        <w:r w:rsidRPr="00D85405">
          <w:rPr>
            <w:rStyle w:val="Lienhypertexte"/>
          </w:rPr>
          <w:t>article 13</w:t>
        </w:r>
      </w:hyperlink>
      <w:r>
        <w:t xml:space="preserve"> de la loi vous oblige à communiquer un classement provisoire via e-Procurement pour les marchés :</w:t>
      </w:r>
    </w:p>
    <w:p w14:paraId="0C21459F" w14:textId="77777777" w:rsidR="002A06F1" w:rsidRDefault="002A06F1" w:rsidP="001304DE">
      <w:pPr>
        <w:pStyle w:val="Commentaire"/>
      </w:pPr>
      <w:r>
        <w:t>- lancés à partir du 1er juin 2024</w:t>
      </w:r>
    </w:p>
    <w:p w14:paraId="7378AD84" w14:textId="77777777" w:rsidR="002A06F1" w:rsidRDefault="002A06F1" w:rsidP="001304DE">
      <w:pPr>
        <w:pStyle w:val="Commentaire"/>
      </w:pPr>
      <w:r>
        <w:t>- passés en PO ou PR</w:t>
      </w:r>
    </w:p>
    <w:p w14:paraId="77A5891A" w14:textId="77777777" w:rsidR="002A06F1" w:rsidRDefault="002A06F1" w:rsidP="001304DE">
      <w:pPr>
        <w:pStyle w:val="Commentaire"/>
      </w:pPr>
      <w:r>
        <w:t>- sous les seuils européens</w:t>
      </w:r>
    </w:p>
    <w:p w14:paraId="248996DE" w14:textId="77777777" w:rsidR="002A06F1" w:rsidRDefault="002A06F1" w:rsidP="001304DE">
      <w:pPr>
        <w:pStyle w:val="Commentaire"/>
      </w:pPr>
      <w:r>
        <w:t>- lorsque le prix est le seul critère d'attribution.</w:t>
      </w:r>
    </w:p>
    <w:p w14:paraId="4D6D9631" w14:textId="77777777" w:rsidR="002A06F1" w:rsidRDefault="002A06F1" w:rsidP="001304DE">
      <w:pPr>
        <w:pStyle w:val="Commentaire"/>
      </w:pPr>
    </w:p>
    <w:p w14:paraId="0027C3F3" w14:textId="77777777" w:rsidR="002A06F1" w:rsidRDefault="002A06F1" w:rsidP="001304DE">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1094F535" w14:textId="77777777" w:rsidR="002A06F1" w:rsidRDefault="002A06F1" w:rsidP="001304DE">
      <w:pPr>
        <w:pStyle w:val="Commentaire"/>
      </w:pPr>
    </w:p>
    <w:p w14:paraId="26898C06" w14:textId="77777777" w:rsidR="002A06F1" w:rsidRDefault="002A06F1" w:rsidP="001304DE">
      <w:pPr>
        <w:pStyle w:val="Commentaire"/>
      </w:pPr>
      <w:r>
        <w:t>Si vous ne la prévoyez pas, supprimez ce paragraphe.</w:t>
      </w:r>
    </w:p>
  </w:comment>
  <w:comment w:id="62" w:author="Note au rédacteur" w:date="2024-05-30T08:29:00Z" w:initials="NR">
    <w:p w14:paraId="3F21C7FF" w14:textId="77777777" w:rsidR="002A06F1" w:rsidRDefault="002A06F1">
      <w:pPr>
        <w:pStyle w:val="Commentaire"/>
      </w:pPr>
      <w:r>
        <w:rPr>
          <w:rStyle w:val="Marquedecommentaire"/>
        </w:rPr>
        <w:annotationRef/>
      </w:r>
      <w:r>
        <w:t xml:space="preserve">Indiquez si vous fixez ce délai en jours ou en mois calendrier. </w:t>
      </w:r>
    </w:p>
    <w:p w14:paraId="0E024FF1" w14:textId="77777777" w:rsidR="002A06F1" w:rsidRDefault="002A06F1">
      <w:pPr>
        <w:pStyle w:val="Commentaire"/>
      </w:pPr>
    </w:p>
    <w:p w14:paraId="7326B751" w14:textId="77777777" w:rsidR="002A06F1" w:rsidRDefault="002A06F1" w:rsidP="00655628">
      <w:pPr>
        <w:pStyle w:val="Commentaire"/>
      </w:pPr>
      <w:r>
        <w:t xml:space="preserve">Le délai d'engagement par défaut est de 90 jours. Vous pouvez fixer un autre délai (article </w:t>
      </w:r>
      <w:hyperlink r:id="rId17" w:anchor="f75943cc-052c-4f4e-851e-c99608ee3541" w:history="1">
        <w:r w:rsidRPr="00655628">
          <w:rPr>
            <w:rStyle w:val="Lienhypertexte"/>
          </w:rPr>
          <w:t>58, al. 2</w:t>
        </w:r>
      </w:hyperlink>
      <w:r>
        <w:t xml:space="preserve"> ARP).</w:t>
      </w:r>
    </w:p>
  </w:comment>
  <w:comment w:id="65" w:author="Note au rédacteur " w:date="2025-02-10T08:52:00Z" w:initials="NR">
    <w:p w14:paraId="1FA74E52" w14:textId="77777777" w:rsidR="006977E4" w:rsidRDefault="006977E4" w:rsidP="006977E4">
      <w:pPr>
        <w:pStyle w:val="Commentaire"/>
      </w:pPr>
      <w:r>
        <w:rPr>
          <w:rStyle w:val="Marquedecommentaire"/>
        </w:rPr>
        <w:annotationRef/>
      </w:r>
      <w:r>
        <w:t>Si vous décidez ci-dessous que votre marché ne fait l'objet d'aucun traitement de données à caractère personnel, supprimez ce passage.</w:t>
      </w:r>
    </w:p>
    <w:p w14:paraId="707464CC" w14:textId="77777777" w:rsidR="006977E4" w:rsidRDefault="006977E4" w:rsidP="006977E4">
      <w:pPr>
        <w:pStyle w:val="Commentaire"/>
      </w:pPr>
    </w:p>
    <w:p w14:paraId="383C5DA8" w14:textId="77777777" w:rsidR="006977E4" w:rsidRDefault="006977E4" w:rsidP="006977E4">
      <w:pPr>
        <w:pStyle w:val="Commentaire"/>
      </w:pPr>
      <w:r>
        <w:t>A contrario, gardez-le et complétez l'annexe 7.b en conséquence.</w:t>
      </w:r>
    </w:p>
  </w:comment>
  <w:comment w:id="67" w:author="Note au rédacteur" w:date="2023-11-09T16:25:00Z" w:initials="DMPA">
    <w:p w14:paraId="208B21C9" w14:textId="42BBEBAE" w:rsidR="00B845FC" w:rsidRDefault="00B845FC" w:rsidP="008604E6">
      <w:pPr>
        <w:pStyle w:val="Commentaire"/>
      </w:pPr>
      <w:r>
        <w:rPr>
          <w:rStyle w:val="Marquedecommentaire"/>
        </w:rPr>
        <w:annotationRef/>
      </w:r>
      <w:r>
        <w:t>Vous pouvez prévoir un ou plusieurs critères qualité :</w:t>
      </w:r>
    </w:p>
    <w:p w14:paraId="149BCDDA" w14:textId="77777777" w:rsidR="00B845FC" w:rsidRDefault="00A92407" w:rsidP="008604E6">
      <w:pPr>
        <w:pStyle w:val="Commentaire"/>
        <w:numPr>
          <w:ilvl w:val="0"/>
          <w:numId w:val="49"/>
        </w:numPr>
      </w:pPr>
      <w:hyperlink r:id="rId18" w:history="1">
        <w:r w:rsidR="00B845FC" w:rsidRPr="00C14207">
          <w:rPr>
            <w:rStyle w:val="Lienhypertexte"/>
          </w:rPr>
          <w:t>Environnemental</w:t>
        </w:r>
      </w:hyperlink>
    </w:p>
    <w:p w14:paraId="3834CFA8" w14:textId="77777777" w:rsidR="00B845FC" w:rsidRDefault="00A92407" w:rsidP="008604E6">
      <w:pPr>
        <w:pStyle w:val="Commentaire"/>
        <w:numPr>
          <w:ilvl w:val="0"/>
          <w:numId w:val="49"/>
        </w:numPr>
      </w:pPr>
      <w:hyperlink r:id="rId19" w:history="1">
        <w:r w:rsidR="00B845FC" w:rsidRPr="00C14207">
          <w:rPr>
            <w:rStyle w:val="Lienhypertexte"/>
          </w:rPr>
          <w:t>Social</w:t>
        </w:r>
      </w:hyperlink>
    </w:p>
    <w:p w14:paraId="5D0F20FE" w14:textId="77777777" w:rsidR="00B845FC" w:rsidRDefault="00B845FC" w:rsidP="008604E6">
      <w:pPr>
        <w:pStyle w:val="Commentaire"/>
        <w:numPr>
          <w:ilvl w:val="0"/>
          <w:numId w:val="49"/>
        </w:numPr>
      </w:pPr>
      <w:r>
        <w:t>Qualité :</w:t>
      </w:r>
    </w:p>
    <w:p w14:paraId="28719C9F" w14:textId="77777777" w:rsidR="00B845FC" w:rsidRDefault="00B845FC" w:rsidP="008604E6">
      <w:pPr>
        <w:pStyle w:val="Commentaire"/>
      </w:pPr>
      <w:r>
        <w:t>Service après-vente, délai d’exécution/de garantie, valeur technique/fonctionnelle, méthodologie, accessibilité, conditions de livraison, expérience du personnel, etc.</w:t>
      </w:r>
    </w:p>
    <w:p w14:paraId="29924C44" w14:textId="77777777" w:rsidR="00B845FC" w:rsidRDefault="00B845FC" w:rsidP="008604E6">
      <w:pPr>
        <w:pStyle w:val="Commentaire"/>
      </w:pPr>
    </w:p>
    <w:p w14:paraId="65F3597D" w14:textId="77777777" w:rsidR="00B845FC" w:rsidRDefault="00B845FC" w:rsidP="008604E6">
      <w:pPr>
        <w:pStyle w:val="Commentaire"/>
      </w:pPr>
      <w:r>
        <w:t xml:space="preserve">Décrivez clairement le(s) critère(s) qualité et leur pondération, ainsi que la façon dont les points seront attribués. </w:t>
      </w:r>
    </w:p>
  </w:comment>
  <w:comment w:id="71" w:author="Note au rédacteur" w:date="2024-05-08T15:28:00Z" w:initials="DMPA">
    <w:p w14:paraId="1A0A8C27" w14:textId="34D3F840" w:rsidR="00B845FC" w:rsidRDefault="00B845FC" w:rsidP="00C42AA0">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0" w:anchor="7d007d7a-901f-4c53-a7a5-003dab9239d0" w:history="1">
        <w:r w:rsidRPr="00C42AA0">
          <w:rPr>
            <w:rStyle w:val="Lienhypertexte"/>
          </w:rPr>
          <w:t>36 §6</w:t>
        </w:r>
      </w:hyperlink>
      <w:r>
        <w:t xml:space="preserve"> de l'ARP.</w:t>
      </w:r>
    </w:p>
  </w:comment>
  <w:comment w:id="73" w:author="Note au rédacteur" w:date="2023-11-14T11:37:00Z" w:initials="DMPA">
    <w:p w14:paraId="66BC4264" w14:textId="77777777" w:rsidR="00B845FC" w:rsidRDefault="00B845FC" w:rsidP="008F41CC">
      <w:pPr>
        <w:pStyle w:val="Commentaire"/>
      </w:pPr>
      <w:r>
        <w:rPr>
          <w:rStyle w:val="Marquedecommentaire"/>
        </w:rPr>
        <w:annotationRef/>
      </w:r>
      <w:r>
        <w:t xml:space="preserve">Article </w:t>
      </w:r>
      <w:hyperlink r:id="rId21" w:anchor="6ecf47f6-73d4-488f-ade3-0345b3dab637" w:history="1">
        <w:r w:rsidRPr="00260FCA">
          <w:rPr>
            <w:rStyle w:val="Lienhypertexte"/>
          </w:rPr>
          <w:t>38/7 § 2</w:t>
        </w:r>
      </w:hyperlink>
      <w:r>
        <w:t xml:space="preserve"> RGE : La révision des prix n'est pas obligatoire pour les marchés de fournitures et de services.</w:t>
      </w:r>
    </w:p>
    <w:p w14:paraId="5F4BDB8E" w14:textId="77777777" w:rsidR="00B845FC" w:rsidRDefault="00B845FC" w:rsidP="008F41CC">
      <w:pPr>
        <w:pStyle w:val="Commentaire"/>
      </w:pPr>
    </w:p>
    <w:p w14:paraId="21F624C0" w14:textId="77777777" w:rsidR="00B845FC" w:rsidRDefault="00B845FC" w:rsidP="008F41CC">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76" w:author="Note au rédacteur" w:date="2022-11-18T13:32:00Z" w:initials="DMPA">
    <w:p w14:paraId="1663EA4F" w14:textId="41EE9D04" w:rsidR="00B845FC" w:rsidRDefault="00B845FC" w:rsidP="009221A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78" w:author="Note au rédacteur" w:date="2025-01-30T15:12:00Z" w:initials="DMPA">
    <w:p w14:paraId="52CA254D" w14:textId="77777777" w:rsidR="00407272" w:rsidRDefault="00AF0A1E" w:rsidP="00407272">
      <w:pPr>
        <w:pStyle w:val="Commentaire"/>
      </w:pPr>
      <w:r>
        <w:rPr>
          <w:rStyle w:val="Marquedecommentaire"/>
        </w:rPr>
        <w:annotationRef/>
      </w:r>
      <w:r w:rsidR="00407272">
        <w:t xml:space="preserve">Clause à destination des </w:t>
      </w:r>
      <w:r w:rsidR="00407272">
        <w:rPr>
          <w:b/>
          <w:bCs/>
        </w:rPr>
        <w:t>agents du SPW</w:t>
      </w:r>
      <w:r w:rsidR="00407272">
        <w:t xml:space="preserve"> :</w:t>
      </w:r>
    </w:p>
    <w:p w14:paraId="3005EA3E" w14:textId="77777777" w:rsidR="00407272" w:rsidRDefault="00407272" w:rsidP="00407272">
      <w:pPr>
        <w:pStyle w:val="Commentaire"/>
        <w:numPr>
          <w:ilvl w:val="0"/>
          <w:numId w:val="63"/>
        </w:numPr>
      </w:pPr>
      <w:r>
        <w:t>qui utilisent le logiciel OMEGA (soolid)</w:t>
      </w:r>
    </w:p>
    <w:p w14:paraId="6DF81C3F" w14:textId="77777777" w:rsidR="00407272" w:rsidRDefault="00407272" w:rsidP="00407272">
      <w:pPr>
        <w:pStyle w:val="Commentaire"/>
        <w:numPr>
          <w:ilvl w:val="0"/>
          <w:numId w:val="63"/>
        </w:numPr>
      </w:pPr>
      <w:r>
        <w:t>Et qui choisissent d’utiliser Expressum pour le suivi de l’exécution leur marché.</w:t>
      </w:r>
    </w:p>
    <w:p w14:paraId="626080EA" w14:textId="77777777" w:rsidR="00407272" w:rsidRDefault="00407272" w:rsidP="00407272">
      <w:pPr>
        <w:pStyle w:val="Commentaire"/>
      </w:pPr>
      <w:r>
        <w:t>Cette clause est recommandée pour les marchés avec suivi d’états d’avancements (ex : travaux).</w:t>
      </w:r>
    </w:p>
    <w:p w14:paraId="2B3E7DBB" w14:textId="77777777" w:rsidR="00407272" w:rsidRDefault="00407272" w:rsidP="00407272">
      <w:pPr>
        <w:pStyle w:val="Commentaire"/>
      </w:pPr>
      <w:r>
        <w:t> </w:t>
      </w:r>
    </w:p>
    <w:p w14:paraId="19EEAA01" w14:textId="77777777" w:rsidR="00407272" w:rsidRDefault="00407272" w:rsidP="00407272">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0" w:author="Note au rédacteur" w:date="2025-02-06T16:22:00Z" w:initials="DMPA">
    <w:p w14:paraId="1EF1C1F1" w14:textId="60EFE2B3" w:rsidR="00CB7D9D" w:rsidRDefault="00627F1B" w:rsidP="00CB7D9D">
      <w:pPr>
        <w:pStyle w:val="Commentaire"/>
      </w:pPr>
      <w:r>
        <w:rPr>
          <w:rStyle w:val="Marquedecommentaire"/>
        </w:rPr>
        <w:annotationRef/>
      </w:r>
      <w:r w:rsidR="00CB7D9D">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2" w:history="1">
        <w:r w:rsidR="00CB7D9D" w:rsidRPr="00956E6E">
          <w:rPr>
            <w:rStyle w:val="Lienhypertexte"/>
          </w:rPr>
          <w:t>ici</w:t>
        </w:r>
      </w:hyperlink>
      <w:r w:rsidR="00CB7D9D">
        <w:t xml:space="preserve"> pour les agents SPW).</w:t>
      </w:r>
    </w:p>
  </w:comment>
  <w:comment w:id="82" w:author="Note au rédacteur" w:date="2025-02-07T13:47:00Z" w:initials="DMPA">
    <w:p w14:paraId="3BAA1075" w14:textId="77777777" w:rsidR="00CB7D9D" w:rsidRDefault="00627F1B" w:rsidP="00CB7D9D">
      <w:pPr>
        <w:pStyle w:val="Commentaire"/>
      </w:pPr>
      <w:r>
        <w:rPr>
          <w:rStyle w:val="Marquedecommentaire"/>
        </w:rPr>
        <w:annotationRef/>
      </w:r>
      <w:r w:rsidR="00CB7D9D">
        <w:rPr>
          <w:b/>
          <w:bCs/>
        </w:rPr>
        <w:t>Attention</w:t>
      </w:r>
      <w:r w:rsidR="00CB7D9D">
        <w:t xml:space="preserve"> : veillez à harmoniser les choix que vous posez ici avec ceux de la convention de sous-traitance (voyez son article 6.8)</w:t>
      </w:r>
    </w:p>
  </w:comment>
  <w:comment w:id="84" w:author="Note au rédacteur" w:date="2025-02-06T16:02:00Z" w:initials="DMPA">
    <w:p w14:paraId="7C7D46A8" w14:textId="77777777" w:rsidR="004C666C" w:rsidRDefault="004C666C" w:rsidP="004C666C">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6D0C8F8B" w14:textId="77777777" w:rsidR="004C666C" w:rsidRDefault="004C666C" w:rsidP="004C666C">
      <w:pPr>
        <w:pStyle w:val="Commentaire"/>
      </w:pPr>
    </w:p>
    <w:p w14:paraId="0C20CCC4" w14:textId="77777777" w:rsidR="004C666C" w:rsidRDefault="004C666C" w:rsidP="004C666C">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88" w:author="Note au rédacteur" w:date="2024-05-30T08:54:00Z" w:initials="NR">
    <w:p w14:paraId="6310C538" w14:textId="0E3413FD" w:rsidR="004C666C" w:rsidRDefault="004C666C" w:rsidP="00883E90">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89" w:author="Note au rédacteur" w:date="2023-10-23T10:16:00Z" w:initials="NR">
    <w:p w14:paraId="6D01D251" w14:textId="77777777" w:rsidR="004C666C" w:rsidRDefault="004C666C">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9EE5E57" w14:textId="77777777" w:rsidR="004C666C" w:rsidRDefault="004C666C">
      <w:pPr>
        <w:pStyle w:val="Commentaire"/>
      </w:pPr>
    </w:p>
    <w:p w14:paraId="48A6259E" w14:textId="77777777" w:rsidR="004C666C" w:rsidRDefault="004C666C">
      <w:pPr>
        <w:pStyle w:val="Commentaire"/>
      </w:pPr>
      <w:r>
        <w:t>La</w:t>
      </w:r>
      <w:r>
        <w:rPr>
          <w:b/>
          <w:bCs/>
        </w:rPr>
        <w:t xml:space="preserve"> première proposition </w:t>
      </w:r>
      <w:r>
        <w:t xml:space="preserve">est obligatoire si la valeur d'attribution du marché est inférieure à 50.000€ HTVA. </w:t>
      </w:r>
    </w:p>
    <w:p w14:paraId="28FDFB89" w14:textId="77777777" w:rsidR="004C666C" w:rsidRDefault="004C666C">
      <w:pPr>
        <w:pStyle w:val="Commentaire"/>
      </w:pPr>
    </w:p>
    <w:p w14:paraId="32A78825" w14:textId="77777777" w:rsidR="004C666C" w:rsidRDefault="004C666C">
      <w:pPr>
        <w:pStyle w:val="Commentaire"/>
      </w:pPr>
      <w:r>
        <w:t>(Si vous ne prévoyez aucun cautionnement, supprimez le reste de la clause ainsi que l'annexe).</w:t>
      </w:r>
    </w:p>
    <w:p w14:paraId="601EB0F5" w14:textId="77777777" w:rsidR="004C666C" w:rsidRDefault="004C666C">
      <w:pPr>
        <w:pStyle w:val="Commentaire"/>
      </w:pPr>
    </w:p>
    <w:p w14:paraId="147785B7" w14:textId="77777777" w:rsidR="004C666C" w:rsidRDefault="004C666C">
      <w:pPr>
        <w:pStyle w:val="Commentaire"/>
      </w:pPr>
      <w:r>
        <w:t xml:space="preserve">Concernant la </w:t>
      </w:r>
      <w:r>
        <w:rPr>
          <w:b/>
          <w:bCs/>
        </w:rPr>
        <w:t>seconde proposition,</w:t>
      </w:r>
      <w:r>
        <w:t xml:space="preserve"> le montant du cautionnement que vous décidez de fixer ne pourra pas être supérieur à 5%.</w:t>
      </w:r>
    </w:p>
    <w:p w14:paraId="485187BC" w14:textId="77777777" w:rsidR="004C666C" w:rsidRDefault="004C666C">
      <w:pPr>
        <w:pStyle w:val="Commentaire"/>
      </w:pPr>
    </w:p>
    <w:p w14:paraId="7AD1115B" w14:textId="77777777" w:rsidR="004C666C" w:rsidRDefault="004C666C">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193DD00" w14:textId="77777777" w:rsidR="004C666C" w:rsidRDefault="004C666C">
      <w:pPr>
        <w:pStyle w:val="Commentaire"/>
      </w:pPr>
    </w:p>
    <w:p w14:paraId="56872E70" w14:textId="77777777" w:rsidR="004C666C" w:rsidRDefault="004C666C" w:rsidP="00255F51">
      <w:pPr>
        <w:pStyle w:val="Commentaire"/>
      </w:pPr>
      <w:r>
        <w:t xml:space="preserve">Voir </w:t>
      </w:r>
      <w:hyperlink r:id="rId23" w:history="1">
        <w:r w:rsidRPr="00255F51">
          <w:rPr>
            <w:rStyle w:val="Lienhypertexte"/>
          </w:rPr>
          <w:t>l'actualité</w:t>
        </w:r>
      </w:hyperlink>
      <w:r>
        <w:t xml:space="preserve"> à ce sujet. </w:t>
      </w:r>
    </w:p>
  </w:comment>
  <w:comment w:id="92" w:author="Note au rédacteur" w:date="2023-02-02T14:23:00Z" w:initials="DMPA">
    <w:p w14:paraId="70A1AA34" w14:textId="5F66B9C3" w:rsidR="004C666C" w:rsidRDefault="004C666C" w:rsidP="00145FA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4" w:history="1">
        <w:r w:rsidRPr="00145FA0">
          <w:rPr>
            <w:rStyle w:val="Lienhypertexte"/>
          </w:rPr>
          <w:t>helpdesk</w:t>
        </w:r>
      </w:hyperlink>
      <w:r>
        <w:t xml:space="preserve"> peut vous aider à concevoir des clauses pour vos marchés. Voyez également la </w:t>
      </w:r>
      <w:hyperlink r:id="rId25" w:history="1">
        <w:r w:rsidRPr="00145FA0">
          <w:rPr>
            <w:rStyle w:val="Lienhypertexte"/>
          </w:rPr>
          <w:t>note</w:t>
        </w:r>
      </w:hyperlink>
      <w:r>
        <w:t xml:space="preserve"> y relative.</w:t>
      </w:r>
    </w:p>
  </w:comment>
  <w:comment w:id="95" w:author="Note au rédacteur " w:date="2025-02-27T08:37:00Z" w:initials="NR">
    <w:p w14:paraId="5A99F0B5" w14:textId="77777777" w:rsidR="005A69DF" w:rsidRDefault="007647FA" w:rsidP="005A69DF">
      <w:pPr>
        <w:pStyle w:val="Commentaire"/>
      </w:pPr>
      <w:r>
        <w:rPr>
          <w:rStyle w:val="Marquedecommentaire"/>
        </w:rPr>
        <w:annotationRef/>
      </w:r>
      <w:r w:rsidR="005A69DF">
        <w:t>Le DNSH est actuellement applicable :</w:t>
      </w:r>
    </w:p>
    <w:p w14:paraId="5EB441F1" w14:textId="77777777" w:rsidR="005A69DF" w:rsidRDefault="005A69DF" w:rsidP="005A69DF">
      <w:pPr>
        <w:pStyle w:val="Commentaire"/>
      </w:pPr>
    </w:p>
    <w:p w14:paraId="4452B3DC" w14:textId="77777777" w:rsidR="005A69DF" w:rsidRDefault="005A69DF" w:rsidP="005A69DF">
      <w:pPr>
        <w:pStyle w:val="Commentaire"/>
        <w:numPr>
          <w:ilvl w:val="0"/>
          <w:numId w:val="70"/>
        </w:numPr>
      </w:pPr>
      <w:r>
        <w:t>Aux mesures (réformes ou investissements) du </w:t>
      </w:r>
      <w:r>
        <w:rPr>
          <w:b/>
          <w:bCs/>
        </w:rPr>
        <w:t>PNRR </w:t>
      </w:r>
      <w:r>
        <w:t>financées par</w:t>
      </w:r>
      <w:r>
        <w:rPr>
          <w:b/>
          <w:bCs/>
        </w:rPr>
        <w:t xml:space="preserve"> </w:t>
      </w:r>
      <w:r>
        <w:t>la Facilité pour la reprise et la résilience.</w:t>
      </w:r>
    </w:p>
    <w:p w14:paraId="33CADBAF" w14:textId="77777777" w:rsidR="005A69DF" w:rsidRDefault="005A69DF" w:rsidP="005A69DF">
      <w:pPr>
        <w:pStyle w:val="Commentaire"/>
      </w:pPr>
    </w:p>
    <w:p w14:paraId="085A9D79" w14:textId="77777777" w:rsidR="005A69DF" w:rsidRDefault="005A69DF" w:rsidP="005A69DF">
      <w:pPr>
        <w:pStyle w:val="Commentaire"/>
      </w:pPr>
      <w:r>
        <w:t xml:space="preserve">2.  Aux mesures du programme </w:t>
      </w:r>
      <w:r>
        <w:rPr>
          <w:b/>
          <w:bCs/>
        </w:rPr>
        <w:t>RePowerEU</w:t>
      </w:r>
    </w:p>
    <w:p w14:paraId="1757D6B8" w14:textId="77777777" w:rsidR="005A69DF" w:rsidRDefault="005A69DF" w:rsidP="005A69DF">
      <w:pPr>
        <w:pStyle w:val="Commentaire"/>
      </w:pPr>
    </w:p>
    <w:p w14:paraId="1FD50752" w14:textId="77777777" w:rsidR="005A69DF" w:rsidRDefault="005A69DF" w:rsidP="005A69DF">
      <w:pPr>
        <w:pStyle w:val="Commentaire"/>
      </w:pPr>
      <w:r>
        <w:t>3. Aux</w:t>
      </w:r>
      <w:r>
        <w:rPr>
          <w:b/>
          <w:bCs/>
        </w:rPr>
        <w:t xml:space="preserve"> programmes européens </w:t>
      </w:r>
      <w:r>
        <w:t xml:space="preserve">suivants </w:t>
      </w:r>
      <w:r>
        <w:rPr>
          <w:strike/>
        </w:rPr>
        <w:t>:</w:t>
      </w:r>
    </w:p>
    <w:p w14:paraId="4A868A4A" w14:textId="77777777" w:rsidR="005A69DF" w:rsidRDefault="005A69DF" w:rsidP="005A69DF">
      <w:pPr>
        <w:pStyle w:val="Commentaire"/>
        <w:numPr>
          <w:ilvl w:val="0"/>
          <w:numId w:val="71"/>
        </w:numPr>
      </w:pPr>
      <w:r>
        <w:t>Fonds européen de développement régional (FEDER) ;</w:t>
      </w:r>
    </w:p>
    <w:p w14:paraId="267406E3" w14:textId="77777777" w:rsidR="005A69DF" w:rsidRDefault="005A69DF" w:rsidP="005A69DF">
      <w:pPr>
        <w:pStyle w:val="Commentaire"/>
        <w:numPr>
          <w:ilvl w:val="0"/>
          <w:numId w:val="71"/>
        </w:numPr>
      </w:pPr>
      <w:r>
        <w:t xml:space="preserve">Fonds social européen (FSE+) ; </w:t>
      </w:r>
    </w:p>
    <w:p w14:paraId="4C38E950" w14:textId="77777777" w:rsidR="005A69DF" w:rsidRDefault="005A69DF" w:rsidP="005A69DF">
      <w:pPr>
        <w:pStyle w:val="Commentaire"/>
        <w:numPr>
          <w:ilvl w:val="0"/>
          <w:numId w:val="71"/>
        </w:numPr>
      </w:pPr>
      <w:r>
        <w:t xml:space="preserve">Fonds de cohésion ; </w:t>
      </w:r>
    </w:p>
    <w:p w14:paraId="3E5B7A67" w14:textId="77777777" w:rsidR="005A69DF" w:rsidRDefault="005A69DF" w:rsidP="005A69DF">
      <w:pPr>
        <w:pStyle w:val="Commentaire"/>
        <w:numPr>
          <w:ilvl w:val="0"/>
          <w:numId w:val="71"/>
        </w:numPr>
      </w:pPr>
      <w:r>
        <w:t xml:space="preserve">Fonds pour la transition juste (FTJ) ; </w:t>
      </w:r>
    </w:p>
    <w:p w14:paraId="5673A12D" w14:textId="77777777" w:rsidR="005A69DF" w:rsidRDefault="005A69DF" w:rsidP="005A69DF">
      <w:pPr>
        <w:pStyle w:val="Commentaire"/>
        <w:numPr>
          <w:ilvl w:val="0"/>
          <w:numId w:val="71"/>
        </w:numPr>
      </w:pPr>
      <w:r>
        <w:rPr>
          <w:color w:val="212529"/>
        </w:rPr>
        <w:t xml:space="preserve">Fonds européen pour les affaires maritimes, la pêche et l'aquaculture (FEAMPA) ; </w:t>
      </w:r>
    </w:p>
    <w:p w14:paraId="2CFB1A6F" w14:textId="77777777" w:rsidR="005A69DF" w:rsidRDefault="005A69DF" w:rsidP="005A69DF">
      <w:pPr>
        <w:pStyle w:val="Commentaire"/>
        <w:numPr>
          <w:ilvl w:val="0"/>
          <w:numId w:val="71"/>
        </w:numPr>
      </w:pPr>
      <w:r>
        <w:rPr>
          <w:color w:val="212529"/>
        </w:rPr>
        <w:t xml:space="preserve">Fonds Asile, Migration et Intégration (FAMI) ; </w:t>
      </w:r>
    </w:p>
    <w:p w14:paraId="3831DB0F" w14:textId="77777777" w:rsidR="005A69DF" w:rsidRDefault="005A69DF" w:rsidP="005A69DF">
      <w:pPr>
        <w:pStyle w:val="Commentaire"/>
        <w:numPr>
          <w:ilvl w:val="0"/>
          <w:numId w:val="71"/>
        </w:numPr>
      </w:pPr>
      <w:r>
        <w:rPr>
          <w:color w:val="212529"/>
        </w:rPr>
        <w:t xml:space="preserve">Fonds pour la sécurité intérieure (FSI) ; </w:t>
      </w:r>
    </w:p>
    <w:p w14:paraId="6BAD93E8" w14:textId="77777777" w:rsidR="005A69DF" w:rsidRDefault="005A69DF" w:rsidP="005A69DF">
      <w:pPr>
        <w:pStyle w:val="Commentaire"/>
        <w:numPr>
          <w:ilvl w:val="0"/>
          <w:numId w:val="71"/>
        </w:numPr>
      </w:pPr>
      <w:r>
        <w:rPr>
          <w:color w:val="212529"/>
        </w:rPr>
        <w:t>L’Instrument relatif à la gestion des frontières et des visas) (IGFV).</w:t>
      </w:r>
    </w:p>
    <w:p w14:paraId="7D1013BA" w14:textId="77777777" w:rsidR="005A69DF" w:rsidRDefault="005A69DF" w:rsidP="005A69DF">
      <w:pPr>
        <w:pStyle w:val="Commentaire"/>
      </w:pPr>
    </w:p>
    <w:p w14:paraId="25F7A470" w14:textId="77777777" w:rsidR="005A69DF" w:rsidRDefault="005A69DF" w:rsidP="005A69DF">
      <w:pPr>
        <w:pStyle w:val="Commentaire"/>
      </w:pPr>
      <w:r>
        <w:rPr>
          <w:color w:val="212529"/>
        </w:rPr>
        <w:t xml:space="preserve">Pour plus d’informations et d’outils sur le DNSH, veuillez consulter </w:t>
      </w:r>
      <w:hyperlink r:id="rId26" w:history="1">
        <w:r w:rsidRPr="00CA10DB">
          <w:rPr>
            <w:rStyle w:val="Lienhypertexte"/>
          </w:rPr>
          <w:t>ce lien</w:t>
        </w:r>
      </w:hyperlink>
      <w:r>
        <w:t>.</w:t>
      </w:r>
    </w:p>
  </w:comment>
  <w:comment w:id="96" w:author="Note au rédacteur " w:date="2025-04-28T12:45:00Z" w:initials="NR">
    <w:p w14:paraId="2DDA1B3C" w14:textId="77777777" w:rsidR="00D1020F" w:rsidRDefault="00D1020F" w:rsidP="00D1020F">
      <w:pPr>
        <w:pStyle w:val="Commentaire"/>
      </w:pPr>
      <w:r>
        <w:rPr>
          <w:rStyle w:val="Marquedecommentaire"/>
        </w:rPr>
        <w:annotationRef/>
      </w:r>
      <w:r>
        <w:t>Veuillez supprimer cette case si le principe du DNSH ne s’applique pas à votre marché.</w:t>
      </w:r>
    </w:p>
  </w:comment>
  <w:comment w:id="98" w:author="Note au rédacteur " w:date="2025-04-24T08:45:00Z" w:initials="NR">
    <w:p w14:paraId="548420E8" w14:textId="59B6B2EB" w:rsidR="0035409F" w:rsidRDefault="0035409F" w:rsidP="0035409F">
      <w:pPr>
        <w:pStyle w:val="Commentaire"/>
      </w:pPr>
      <w:r>
        <w:rPr>
          <w:rStyle w:val="Marquedecommentaire"/>
        </w:rPr>
        <w:annotationRef/>
      </w:r>
      <w:r>
        <w:t>Si vous avez rendu applicable le DNSH à votre marché, veuillez cocher que le marché contient une clause environnementales.</w:t>
      </w:r>
    </w:p>
  </w:comment>
  <w:comment w:id="99" w:author="Note au rédacteur" w:date="2023-02-02T14:24:00Z" w:initials="DMPA">
    <w:p w14:paraId="414FEE74" w14:textId="2086039E" w:rsidR="007647FA" w:rsidRDefault="007647FA">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7"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01" w:author="Note au rédacteur" w:date="2023-02-02T14:24:00Z" w:initials="DMPA">
    <w:p w14:paraId="7714035F" w14:textId="77777777" w:rsidR="007647FA" w:rsidRDefault="007647FA" w:rsidP="00E175AE">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8" w:history="1">
        <w:r w:rsidRPr="00E175AE">
          <w:rPr>
            <w:rStyle w:val="Lienhypertexte"/>
          </w:rPr>
          <w:t>helpdesk</w:t>
        </w:r>
      </w:hyperlink>
      <w:r>
        <w:t xml:space="preserve"> peut vous aider à concevoir des clauses pour vos marchés.</w:t>
      </w:r>
      <w:r>
        <w:rPr>
          <w:color w:val="242424"/>
        </w:rPr>
        <w:t> </w:t>
      </w:r>
      <w:r>
        <w:t>Voyez également la </w:t>
      </w:r>
      <w:hyperlink r:id="rId29" w:history="1">
        <w:r w:rsidRPr="00E175AE">
          <w:rPr>
            <w:rStyle w:val="Lienhypertexte"/>
          </w:rPr>
          <w:t>note</w:t>
        </w:r>
      </w:hyperlink>
      <w:r>
        <w:rPr>
          <w:color w:val="242424"/>
        </w:rPr>
        <w:t> y relative.</w:t>
      </w:r>
    </w:p>
  </w:comment>
  <w:comment w:id="104" w:author="Note au rédacteur" w:date="2022-11-18T11:56:00Z" w:initials="DMPA">
    <w:p w14:paraId="68B37524" w14:textId="77777777" w:rsidR="007647FA" w:rsidRDefault="007647FA" w:rsidP="009D5E88">
      <w:pPr>
        <w:pStyle w:val="Commentaire"/>
      </w:pPr>
      <w:r>
        <w:rPr>
          <w:rStyle w:val="Marquedecommentaire"/>
        </w:rPr>
        <w:annotationRef/>
      </w:r>
      <w:r>
        <w:t>Ces hypothèses ne peuvent pas être supprimées du cahier spécial des charges.</w:t>
      </w:r>
    </w:p>
  </w:comment>
  <w:comment w:id="108" w:author="Note au rédacteur " w:date="2024-10-15T09:02:00Z" w:initials="NR">
    <w:p w14:paraId="21F93A55" w14:textId="77777777" w:rsidR="007647FA" w:rsidRDefault="007647FA" w:rsidP="00B14A79">
      <w:pPr>
        <w:pStyle w:val="Commentaire"/>
      </w:pPr>
      <w:r>
        <w:rPr>
          <w:rStyle w:val="Marquedecommentaire"/>
        </w:rPr>
        <w:annotationRef/>
      </w:r>
      <w:r>
        <w:t xml:space="preserve">Exceptionnellement, vous pouvez prévoir un délai supérieur à 30 jours. Voyez </w:t>
      </w:r>
      <w:hyperlink r:id="rId30" w:anchor="0dd365af-40b7-4272-98b2-e1aef38f49db:~:text=et%20clauses%20abusives-,Art.%20%C2%A09,-." w:history="1">
        <w:r w:rsidRPr="00891B95">
          <w:rPr>
            <w:rStyle w:val="Lienhypertexte"/>
          </w:rPr>
          <w:t>l’article 9 de l’AR RGE</w:t>
        </w:r>
      </w:hyperlink>
      <w:r>
        <w:t xml:space="preserve">. Notez que les quatre conditions sont cumulatives. </w:t>
      </w:r>
    </w:p>
  </w:comment>
  <w:comment w:id="109" w:author="Note au rédacteur " w:date="2024-10-15T09:03:00Z" w:initials="NR">
    <w:p w14:paraId="713F99F4" w14:textId="21EC6876" w:rsidR="007647FA" w:rsidRDefault="007647FA" w:rsidP="00CD79CE">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300225FE" w14:textId="77777777" w:rsidR="007647FA" w:rsidRDefault="007647FA" w:rsidP="00CD79CE">
      <w:pPr>
        <w:pStyle w:val="Commentaire"/>
      </w:pPr>
    </w:p>
    <w:p w14:paraId="5D7860F5" w14:textId="77777777" w:rsidR="007647FA" w:rsidRDefault="007647FA" w:rsidP="00CD79CE">
      <w:pPr>
        <w:pStyle w:val="Commentaire"/>
      </w:pPr>
      <w:r>
        <w:t>Veuillez noter que pour ces marchés, vous serez obligé de remplir un formulaire électronique sur e-Procurement. Il sera associé à votre avis d’attribution.</w:t>
      </w:r>
    </w:p>
  </w:comment>
  <w:comment w:id="110" w:author="Note au rédacteur" w:date="2023-01-10T09:49:00Z" w:initials="DMPA">
    <w:p w14:paraId="2BAEB900" w14:textId="77777777" w:rsidR="007647FA" w:rsidRDefault="007647FA" w:rsidP="000C700C">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1" w:history="1">
        <w:r w:rsidRPr="000C700C">
          <w:rPr>
            <w:rStyle w:val="Lienhypertexte"/>
          </w:rPr>
          <w:t>portail des marchés publics</w:t>
        </w:r>
      </w:hyperlink>
      <w:r>
        <w:t>.</w:t>
      </w:r>
    </w:p>
  </w:comment>
  <w:comment w:id="111" w:author="Note au rédacteur" w:date="2023-01-10T09:46:00Z" w:initials="DMPA">
    <w:p w14:paraId="2331CB51" w14:textId="77777777" w:rsidR="007647FA" w:rsidRDefault="007647FA" w:rsidP="00926199">
      <w:pPr>
        <w:pStyle w:val="Commentaire"/>
      </w:pPr>
      <w:r>
        <w:rPr>
          <w:rStyle w:val="Marquedecommentaire"/>
        </w:rPr>
        <w:annotationRef/>
      </w:r>
      <w:r>
        <w:t>La facturation électronique tend à devenir la norme. Voyez l</w:t>
      </w:r>
      <w:hyperlink r:id="rId32" w:history="1">
        <w:r w:rsidRPr="00F2727D">
          <w:rPr>
            <w:rStyle w:val="Lienhypertexte"/>
          </w:rPr>
          <w:t>’actualité</w:t>
        </w:r>
      </w:hyperlink>
      <w:r>
        <w:t xml:space="preserve"> à ce sujet. Ce site vous explique les obligations et la marche à suivre : </w:t>
      </w:r>
      <w:hyperlink r:id="rId33" w:history="1">
        <w:r w:rsidRPr="00F2727D">
          <w:rPr>
            <w:rStyle w:val="Lienhypertexte"/>
          </w:rPr>
          <w:t>https://efacture.belgium.be/fr</w:t>
        </w:r>
      </w:hyperlink>
    </w:p>
  </w:comment>
  <w:comment w:id="114" w:author="Note au rédacteur " w:date="2025-02-14T13:50:00Z" w:initials="NR">
    <w:p w14:paraId="33FA00A7" w14:textId="77777777" w:rsidR="007647FA" w:rsidRDefault="007647FA"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4" w:history="1">
        <w:r w:rsidRPr="00C432E4">
          <w:rPr>
            <w:rStyle w:val="Lienhypertexte"/>
          </w:rPr>
          <w:t>Les avances – Février 2024 (wallonie.be)</w:t>
        </w:r>
      </w:hyperlink>
      <w:r>
        <w:t xml:space="preserve"> sur le Portail des marchés publics de Wallonie.</w:t>
      </w:r>
    </w:p>
  </w:comment>
  <w:comment w:id="115" w:author="Note au rédacteur " w:date="2025-02-14T13:50:00Z" w:initials="NR">
    <w:p w14:paraId="18F7CCE1" w14:textId="77777777" w:rsidR="007647FA" w:rsidRDefault="007647FA"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757B8EC7" w14:textId="77777777" w:rsidR="007647FA" w:rsidRDefault="007647FA" w:rsidP="00620E46">
      <w:pPr>
        <w:pStyle w:val="Commentaire"/>
        <w:numPr>
          <w:ilvl w:val="0"/>
          <w:numId w:val="54"/>
        </w:numPr>
      </w:pPr>
      <w:r>
        <w:t>L’État ;</w:t>
      </w:r>
    </w:p>
    <w:p w14:paraId="20216D98" w14:textId="77777777" w:rsidR="007647FA" w:rsidRDefault="007647FA" w:rsidP="00620E46">
      <w:pPr>
        <w:pStyle w:val="Commentaire"/>
        <w:numPr>
          <w:ilvl w:val="0"/>
          <w:numId w:val="54"/>
        </w:numPr>
      </w:pPr>
      <w:r>
        <w:t>une Région, une Communauté ou une autorité locale ;</w:t>
      </w:r>
    </w:p>
    <w:p w14:paraId="3D761917" w14:textId="77777777" w:rsidR="007647FA" w:rsidRDefault="007647FA" w:rsidP="00620E46">
      <w:pPr>
        <w:pStyle w:val="Commentaire"/>
        <w:numPr>
          <w:ilvl w:val="0"/>
          <w:numId w:val="54"/>
        </w:numPr>
      </w:pPr>
      <w:r>
        <w:t>un pouvoir adjudicateur dont les activités sont financées majoritairement et dont la gestion est contrôlée par l’Etat, une Région, une Communauté ou une autorité locale.</w:t>
      </w:r>
    </w:p>
    <w:p w14:paraId="76AD5C05" w14:textId="77777777" w:rsidR="007647FA" w:rsidRDefault="007647FA" w:rsidP="008C01A0">
      <w:pPr>
        <w:pStyle w:val="Commentaire"/>
      </w:pPr>
    </w:p>
    <w:p w14:paraId="73B035C2" w14:textId="77777777" w:rsidR="007647FA" w:rsidRDefault="007647FA" w:rsidP="008C01A0">
      <w:pPr>
        <w:pStyle w:val="Commentaire"/>
      </w:pPr>
      <w:r>
        <w:rPr>
          <w:b/>
          <w:bCs/>
          <w:u w:val="single"/>
        </w:rPr>
        <w:t>Supprimez le cadre «Avance obligatoire» si vous n’êtes pas l’un de ces pouvoirs adjudicateurs.</w:t>
      </w:r>
    </w:p>
  </w:comment>
  <w:comment w:id="116" w:author="Note au rédacteur" w:date="2025-02-04T13:47:00Z" w:initials="DMPA">
    <w:p w14:paraId="5C6F3386" w14:textId="77777777" w:rsidR="007647FA" w:rsidRDefault="007647FA" w:rsidP="001F6B04">
      <w:pPr>
        <w:pStyle w:val="Commentaire"/>
      </w:pPr>
      <w:r>
        <w:rPr>
          <w:rStyle w:val="Marquedecommentaire"/>
        </w:rPr>
        <w:annotationRef/>
      </w:r>
      <w:r>
        <w:t>Il est recommandé de compléter par «15».</w:t>
      </w:r>
    </w:p>
  </w:comment>
  <w:comment w:id="117" w:author="Note au rédacteur" w:date="2024-10-08T17:04:00Z" w:initials="NR">
    <w:p w14:paraId="31188256" w14:textId="77777777" w:rsidR="007647FA" w:rsidRDefault="007647FA" w:rsidP="001F6B04">
      <w:pPr>
        <w:pStyle w:val="Commentaire"/>
      </w:pPr>
      <w:r>
        <w:rPr>
          <w:rStyle w:val="Marquedecommentaire"/>
        </w:rPr>
        <w:annotationRef/>
      </w:r>
      <w:r>
        <w:t>Ces % peuvent être modifiés dans certaines limites (</w:t>
      </w:r>
      <w:hyperlink r:id="rId35" w:anchor="eb8b0f13-988c-4c0b-be6f-6c59d353912e" w:history="1">
        <w:r w:rsidRPr="00F33DAF">
          <w:rPr>
            <w:rStyle w:val="Lienhypertexte"/>
          </w:rPr>
          <w:t>Art 12/4</w:t>
        </w:r>
      </w:hyperlink>
      <w:r>
        <w:t xml:space="preserve">). </w:t>
      </w:r>
      <w:r>
        <w:br/>
      </w:r>
    </w:p>
    <w:p w14:paraId="144CD943" w14:textId="77777777" w:rsidR="007647FA" w:rsidRDefault="007647FA" w:rsidP="001F6B04">
      <w:pPr>
        <w:pStyle w:val="Commentaire"/>
      </w:pPr>
      <w:r>
        <w:rPr>
          <w:b/>
          <w:bCs/>
        </w:rPr>
        <w:t>˃ 20%</w:t>
      </w:r>
      <w:r>
        <w:t xml:space="preserve"> en cas de :</w:t>
      </w:r>
    </w:p>
    <w:p w14:paraId="6337A5C5" w14:textId="77777777" w:rsidR="007647FA" w:rsidRDefault="007647FA" w:rsidP="001F6B04">
      <w:pPr>
        <w:pStyle w:val="Commentaire"/>
      </w:pPr>
    </w:p>
    <w:p w14:paraId="68DF6CE0" w14:textId="77777777" w:rsidR="007647FA" w:rsidRDefault="007647FA" w:rsidP="00FE0A2B">
      <w:pPr>
        <w:pStyle w:val="Commentaire"/>
        <w:numPr>
          <w:ilvl w:val="0"/>
          <w:numId w:val="57"/>
        </w:numPr>
      </w:pPr>
      <w:r>
        <w:t>marchés de services de transport aérien de voyageurs;</w:t>
      </w:r>
    </w:p>
    <w:p w14:paraId="5E60C64F" w14:textId="77777777" w:rsidR="007647FA" w:rsidRDefault="007647FA" w:rsidP="001F6B04">
      <w:pPr>
        <w:pStyle w:val="Commentaire"/>
      </w:pPr>
    </w:p>
    <w:p w14:paraId="41A4A4FB" w14:textId="77777777" w:rsidR="007647FA" w:rsidRDefault="007647FA" w:rsidP="00FE0A2B">
      <w:pPr>
        <w:pStyle w:val="Commentaire"/>
        <w:numPr>
          <w:ilvl w:val="0"/>
          <w:numId w:val="58"/>
        </w:numPr>
      </w:pPr>
      <w:r>
        <w:t>marchés de fournitures ou de services qu'il s'impose de conclure:</w:t>
      </w:r>
    </w:p>
    <w:p w14:paraId="645A1AAE" w14:textId="77777777" w:rsidR="007647FA" w:rsidRDefault="007647FA" w:rsidP="001F6B04">
      <w:pPr>
        <w:pStyle w:val="Commentaire"/>
        <w:ind w:left="720"/>
      </w:pPr>
      <w:r>
        <w:t>a) avec d'autres Etats ou une organisation internationale;</w:t>
      </w:r>
    </w:p>
    <w:p w14:paraId="6FBE7BD2" w14:textId="77777777" w:rsidR="007647FA" w:rsidRDefault="007647FA" w:rsidP="001F6B04">
      <w:pPr>
        <w:pStyle w:val="Commentaire"/>
        <w:ind w:left="720"/>
      </w:pPr>
      <w:r>
        <w:t>b) avec des fournisseurs ou des prestataires de services avec lesquels il faut nécessairement traiter et qui subordonnent l'acceptation du marché au versement d'avances;</w:t>
      </w:r>
    </w:p>
    <w:p w14:paraId="79A115BB" w14:textId="77777777" w:rsidR="007647FA" w:rsidRDefault="007647FA" w:rsidP="001F6B04">
      <w:pPr>
        <w:pStyle w:val="Commentaire"/>
        <w:ind w:left="720"/>
      </w:pPr>
      <w:r>
        <w:t>c) avec un organisme d'approvisionnement ou de réparation constitué par des Etats;</w:t>
      </w:r>
    </w:p>
    <w:p w14:paraId="33CB9D3F" w14:textId="77777777" w:rsidR="007647FA" w:rsidRDefault="007647FA" w:rsidP="001F6B04">
      <w:pPr>
        <w:pStyle w:val="Commentaire"/>
        <w:ind w:left="720"/>
      </w:pPr>
      <w:r>
        <w:t>d) dans le cadre de programmes de recherche, d'essai, d'étude, de mise au point, de développement ou de production financés en commun par plusieurs Etats ou organisations internationales;</w:t>
      </w:r>
    </w:p>
    <w:p w14:paraId="255C4C89" w14:textId="77777777" w:rsidR="007647FA" w:rsidRDefault="007647FA" w:rsidP="001F6B04">
      <w:pPr>
        <w:pStyle w:val="Commentaire"/>
        <w:ind w:left="720"/>
      </w:pPr>
    </w:p>
    <w:p w14:paraId="60F0E4A8" w14:textId="77777777" w:rsidR="007647FA" w:rsidRDefault="007647FA" w:rsidP="00FE0A2B">
      <w:pPr>
        <w:pStyle w:val="Commentaire"/>
        <w:numPr>
          <w:ilvl w:val="0"/>
          <w:numId w:val="59"/>
        </w:numPr>
      </w:pPr>
      <w:r>
        <w:t>marchés de fournitures ou de services qui, selon les usages, sont conclus sur la base d'un abonnement ou pour lesquels un paiement préalable est requis;</w:t>
      </w:r>
    </w:p>
    <w:p w14:paraId="1480E66A" w14:textId="77777777" w:rsidR="007647FA" w:rsidRDefault="007647FA" w:rsidP="001F6B04">
      <w:pPr>
        <w:pStyle w:val="Commentaire"/>
      </w:pPr>
    </w:p>
    <w:p w14:paraId="30141AC5" w14:textId="77777777" w:rsidR="007647FA" w:rsidRDefault="007647FA" w:rsidP="001F6B04">
      <w:pPr>
        <w:pStyle w:val="Commentaire"/>
      </w:pPr>
      <w:r>
        <w:rPr>
          <w:b/>
          <w:bCs/>
        </w:rPr>
        <w:t>˃ 20% mais ≤ 50%</w:t>
      </w:r>
      <w:r>
        <w:t xml:space="preserve"> en cas de :</w:t>
      </w:r>
    </w:p>
    <w:p w14:paraId="0E53BC21" w14:textId="77777777" w:rsidR="007647FA" w:rsidRDefault="007647FA" w:rsidP="001F6B04">
      <w:pPr>
        <w:pStyle w:val="Commentaire"/>
      </w:pPr>
    </w:p>
    <w:p w14:paraId="3D64F92F" w14:textId="77777777" w:rsidR="007647FA" w:rsidRDefault="007647FA" w:rsidP="001F6B04">
      <w:pPr>
        <w:pStyle w:val="Commentaire"/>
      </w:pPr>
      <w:r>
        <w:t>Marchés qui, par rapport à leur montant, nécessitent des investissements préalables de valeur considérable, tout en étant spécifiquement liés à leur exécution:</w:t>
      </w:r>
    </w:p>
    <w:p w14:paraId="65B84694" w14:textId="77777777" w:rsidR="007647FA" w:rsidRDefault="007647FA" w:rsidP="001F6B04">
      <w:pPr>
        <w:pStyle w:val="Commentaire"/>
      </w:pPr>
      <w:r>
        <w:t>a) soit pour la réalisation de constructions ou installations;</w:t>
      </w:r>
    </w:p>
    <w:p w14:paraId="6978990B" w14:textId="77777777" w:rsidR="007647FA" w:rsidRDefault="007647FA" w:rsidP="001F6B04">
      <w:pPr>
        <w:pStyle w:val="Commentaire"/>
      </w:pPr>
      <w:r>
        <w:t>b) soit pour l'achat de matériel, machines ou outillages;</w:t>
      </w:r>
    </w:p>
    <w:p w14:paraId="52942FCF" w14:textId="77777777" w:rsidR="007647FA" w:rsidRDefault="007647FA" w:rsidP="001F6B04">
      <w:pPr>
        <w:pStyle w:val="Commentaire"/>
      </w:pPr>
      <w:r>
        <w:t>c) soit pour l'acquisition de brevets ou de licences de production ou de perfectionnement;</w:t>
      </w:r>
    </w:p>
    <w:p w14:paraId="19FAF8DC" w14:textId="77777777" w:rsidR="007647FA" w:rsidRDefault="007647FA" w:rsidP="001F6B04">
      <w:pPr>
        <w:pStyle w:val="Commentaire"/>
      </w:pPr>
      <w:r>
        <w:t>d) soit pour les études, essais, mises au point ou réalisations de prototypes.</w:t>
      </w:r>
    </w:p>
    <w:p w14:paraId="4C29CF89" w14:textId="77777777" w:rsidR="007647FA" w:rsidRDefault="007647FA" w:rsidP="001F6B04">
      <w:pPr>
        <w:pStyle w:val="Commentaire"/>
      </w:pPr>
      <w:r>
        <w:t>a) soit pour la réalisation de constructions ou installations;</w:t>
      </w:r>
    </w:p>
    <w:p w14:paraId="7B0B9CC6" w14:textId="77777777" w:rsidR="007647FA" w:rsidRDefault="007647FA" w:rsidP="001F6B04">
      <w:pPr>
        <w:pStyle w:val="Commentaire"/>
      </w:pPr>
      <w:r>
        <w:t>b) soit pour l'achat de matériel, machines ou outillages;</w:t>
      </w:r>
    </w:p>
    <w:p w14:paraId="078A4840" w14:textId="77777777" w:rsidR="007647FA" w:rsidRDefault="007647FA" w:rsidP="001F6B04">
      <w:pPr>
        <w:pStyle w:val="Commentaire"/>
      </w:pPr>
      <w:r>
        <w:t>c) soit pour l'acquisition de brevets ou de licences de production ou de perfectionnement;</w:t>
      </w:r>
    </w:p>
    <w:p w14:paraId="5F027D84" w14:textId="77777777" w:rsidR="007647FA" w:rsidRDefault="007647FA" w:rsidP="001F6B04">
      <w:pPr>
        <w:pStyle w:val="Commentaire"/>
      </w:pPr>
      <w:r>
        <w:t>d) soit pour les études, essais, mises au point ou réalisations de prototypes.</w:t>
      </w:r>
    </w:p>
  </w:comment>
  <w:comment w:id="118" w:author="Note au rédacteur" w:date="2024-10-08T16:33:00Z" w:initials="NR">
    <w:p w14:paraId="7D96089E" w14:textId="77777777" w:rsidR="007647FA" w:rsidRDefault="007647FA"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19" w:author="Note au rédacteur" w:date="2024-10-08T16:34:00Z" w:initials="NR">
    <w:p w14:paraId="7FD5832A" w14:textId="77777777" w:rsidR="007647FA" w:rsidRDefault="007647FA"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0" w:author="Note au rédacteur " w:date="2025-06-17T15:40:00Z" w:initials="NR">
    <w:p w14:paraId="46B95F61" w14:textId="77777777" w:rsidR="00A92407" w:rsidRDefault="00A92407" w:rsidP="00A92407">
      <w:pPr>
        <w:pStyle w:val="Commentaire"/>
      </w:pPr>
      <w:r>
        <w:rPr>
          <w:rStyle w:val="Marquedecommentaire"/>
        </w:rPr>
        <w:annotationRef/>
      </w:r>
      <w:r>
        <w:t>Conservez cette option uniquement si la durée du marché est indéterminée.</w:t>
      </w:r>
    </w:p>
  </w:comment>
  <w:comment w:id="121" w:author="Note au rédacteur" w:date="2024-10-08T16:35:00Z" w:initials="NR">
    <w:p w14:paraId="0C38D3A2" w14:textId="77777777" w:rsidR="007647FA" w:rsidRDefault="007647FA" w:rsidP="001F6B04">
      <w:pPr>
        <w:pStyle w:val="Commentaire"/>
      </w:pPr>
      <w:r>
        <w:rPr>
          <w:rStyle w:val="Marquedecommentaire"/>
        </w:rPr>
        <w:annotationRef/>
      </w:r>
      <w:r>
        <w:t>Vous pouvez prévoir d’autres modalités d’imputation.</w:t>
      </w:r>
    </w:p>
  </w:comment>
  <w:comment w:id="122" w:author="Note au rédacteur" w:date="2025-02-04T13:47:00Z" w:initials="DMPA">
    <w:p w14:paraId="7B1BAF7C" w14:textId="77777777" w:rsidR="007647FA" w:rsidRDefault="007647FA" w:rsidP="001F6B04">
      <w:pPr>
        <w:pStyle w:val="Commentaire"/>
      </w:pPr>
      <w:r>
        <w:rPr>
          <w:rStyle w:val="Marquedecommentaire"/>
        </w:rPr>
        <w:annotationRef/>
      </w:r>
      <w:r>
        <w:t>Il est recommandé de compléter par «15».</w:t>
      </w:r>
    </w:p>
  </w:comment>
  <w:comment w:id="125" w:author="Note au rédacteur " w:date="2025-02-14T13:46:00Z" w:initials="NR">
    <w:p w14:paraId="64B74190" w14:textId="77777777" w:rsidR="007647FA" w:rsidRDefault="007647FA"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26" w:author="Note au rédacteur" w:date="2024-10-08T17:13:00Z" w:initials="NR">
    <w:p w14:paraId="5661042D" w14:textId="77777777" w:rsidR="007647FA" w:rsidRDefault="007647FA" w:rsidP="001F6B04">
      <w:pPr>
        <w:pStyle w:val="Commentaire"/>
      </w:pPr>
      <w:r>
        <w:rPr>
          <w:rStyle w:val="Marquedecommentaire"/>
        </w:rPr>
        <w:annotationRef/>
      </w:r>
      <w:r>
        <w:t>Le % tient compte des limites suivantes (</w:t>
      </w:r>
      <w:hyperlink r:id="rId36" w:anchor="eb8b0f13-988c-4c0b-be6f-6c59d353912e" w:history="1">
        <w:r w:rsidRPr="00E71937">
          <w:rPr>
            <w:rStyle w:val="Lienhypertexte"/>
          </w:rPr>
          <w:t>Art 12/4</w:t>
        </w:r>
      </w:hyperlink>
      <w:r>
        <w:t>) :</w:t>
      </w:r>
      <w:r>
        <w:rPr>
          <w:u w:val="single"/>
        </w:rPr>
        <w:br/>
      </w:r>
    </w:p>
    <w:p w14:paraId="62EA11BB" w14:textId="77777777" w:rsidR="007647FA" w:rsidRDefault="007647FA" w:rsidP="001F6B04">
      <w:pPr>
        <w:pStyle w:val="Commentaire"/>
      </w:pPr>
      <w:r>
        <w:rPr>
          <w:b/>
          <w:bCs/>
        </w:rPr>
        <w:t>˃ 20%</w:t>
      </w:r>
      <w:r>
        <w:t xml:space="preserve"> en cas de :</w:t>
      </w:r>
    </w:p>
    <w:p w14:paraId="48B7158A" w14:textId="77777777" w:rsidR="007647FA" w:rsidRDefault="007647FA" w:rsidP="001F6B04">
      <w:pPr>
        <w:pStyle w:val="Commentaire"/>
      </w:pPr>
    </w:p>
    <w:p w14:paraId="32C22A79" w14:textId="77777777" w:rsidR="007647FA" w:rsidRDefault="007647FA" w:rsidP="00FE0A2B">
      <w:pPr>
        <w:pStyle w:val="Commentaire"/>
        <w:numPr>
          <w:ilvl w:val="0"/>
          <w:numId w:val="60"/>
        </w:numPr>
      </w:pPr>
      <w:r>
        <w:t>marchés de services de transport aérien de voyageurs;</w:t>
      </w:r>
    </w:p>
    <w:p w14:paraId="5DE4278A" w14:textId="77777777" w:rsidR="007647FA" w:rsidRDefault="007647FA" w:rsidP="001F6B04">
      <w:pPr>
        <w:pStyle w:val="Commentaire"/>
      </w:pPr>
    </w:p>
    <w:p w14:paraId="14CDD332" w14:textId="77777777" w:rsidR="007647FA" w:rsidRDefault="007647FA" w:rsidP="00FE0A2B">
      <w:pPr>
        <w:pStyle w:val="Commentaire"/>
        <w:numPr>
          <w:ilvl w:val="0"/>
          <w:numId w:val="61"/>
        </w:numPr>
      </w:pPr>
      <w:r>
        <w:t>marchés de fournitures ou de services qu'il s'impose de conclure:</w:t>
      </w:r>
    </w:p>
    <w:p w14:paraId="372BD485" w14:textId="77777777" w:rsidR="007647FA" w:rsidRDefault="007647FA" w:rsidP="001F6B04">
      <w:pPr>
        <w:pStyle w:val="Commentaire"/>
        <w:ind w:left="720"/>
      </w:pPr>
      <w:r>
        <w:t>a) avec d'autres Etats ou une organisation internationale;</w:t>
      </w:r>
    </w:p>
    <w:p w14:paraId="2784C45D" w14:textId="77777777" w:rsidR="007647FA" w:rsidRDefault="007647FA" w:rsidP="001F6B04">
      <w:pPr>
        <w:pStyle w:val="Commentaire"/>
        <w:ind w:left="720"/>
      </w:pPr>
      <w:r>
        <w:t>b) avec des fournisseurs ou des prestataires de services avec lesquels il faut nécessairement traiter et qui subordonnent l'acceptation du marché au versement d'avances;</w:t>
      </w:r>
    </w:p>
    <w:p w14:paraId="2B6DF9A8" w14:textId="77777777" w:rsidR="007647FA" w:rsidRDefault="007647FA" w:rsidP="001F6B04">
      <w:pPr>
        <w:pStyle w:val="Commentaire"/>
        <w:ind w:left="720"/>
      </w:pPr>
      <w:r>
        <w:t>c) avec un organisme d'approvisionnement ou de réparation constitué par des Etats;</w:t>
      </w:r>
    </w:p>
    <w:p w14:paraId="350F5BA7" w14:textId="77777777" w:rsidR="007647FA" w:rsidRDefault="007647FA" w:rsidP="001F6B04">
      <w:pPr>
        <w:pStyle w:val="Commentaire"/>
        <w:ind w:left="720"/>
      </w:pPr>
      <w:r>
        <w:t>d) dans le cadre de programmes de recherche, d'essai, d'étude, de mise au point, de développement ou de production financés en commun par plusieurs Etats ou organisations internationales;</w:t>
      </w:r>
    </w:p>
    <w:p w14:paraId="293BE34C" w14:textId="77777777" w:rsidR="007647FA" w:rsidRDefault="007647FA" w:rsidP="001F6B04">
      <w:pPr>
        <w:pStyle w:val="Commentaire"/>
        <w:ind w:left="720"/>
      </w:pPr>
    </w:p>
    <w:p w14:paraId="798B94FA" w14:textId="77777777" w:rsidR="007647FA" w:rsidRDefault="007647FA" w:rsidP="00FE0A2B">
      <w:pPr>
        <w:pStyle w:val="Commentaire"/>
        <w:numPr>
          <w:ilvl w:val="0"/>
          <w:numId w:val="62"/>
        </w:numPr>
      </w:pPr>
      <w:r>
        <w:t>marchés de fournitures ou de services qui, selon les usages, sont conclus sur la base d'un abonnement ou pour lesquels un paiement préalable est requis;</w:t>
      </w:r>
    </w:p>
    <w:p w14:paraId="7ADF27C3" w14:textId="77777777" w:rsidR="007647FA" w:rsidRDefault="007647FA" w:rsidP="001F6B04">
      <w:pPr>
        <w:pStyle w:val="Commentaire"/>
      </w:pPr>
    </w:p>
    <w:p w14:paraId="5E05683D" w14:textId="77777777" w:rsidR="007647FA" w:rsidRDefault="007647FA" w:rsidP="001F6B04">
      <w:pPr>
        <w:pStyle w:val="Commentaire"/>
      </w:pPr>
      <w:r>
        <w:rPr>
          <w:b/>
          <w:bCs/>
        </w:rPr>
        <w:t>˃ 20% mais ≤ 50%</w:t>
      </w:r>
      <w:r>
        <w:t xml:space="preserve"> en cas de :</w:t>
      </w:r>
    </w:p>
    <w:p w14:paraId="107CC481" w14:textId="77777777" w:rsidR="007647FA" w:rsidRDefault="007647FA" w:rsidP="001F6B04">
      <w:pPr>
        <w:pStyle w:val="Commentaire"/>
      </w:pPr>
    </w:p>
    <w:p w14:paraId="1D8B4243" w14:textId="77777777" w:rsidR="007647FA" w:rsidRDefault="007647FA" w:rsidP="001F6B04">
      <w:pPr>
        <w:pStyle w:val="Commentaire"/>
      </w:pPr>
      <w:r>
        <w:t>Marchés qui, par rapport à leur montant, nécessitent des investissements préalables de valeur considérable, tout en étant spécifiquement liés à leur exécution:</w:t>
      </w:r>
    </w:p>
    <w:p w14:paraId="0279BD11" w14:textId="77777777" w:rsidR="007647FA" w:rsidRDefault="007647FA" w:rsidP="001F6B04">
      <w:pPr>
        <w:pStyle w:val="Commentaire"/>
      </w:pPr>
      <w:r>
        <w:t>a) soit pour la réalisation de constructions ou installations;</w:t>
      </w:r>
    </w:p>
    <w:p w14:paraId="1356D58C" w14:textId="77777777" w:rsidR="007647FA" w:rsidRDefault="007647FA" w:rsidP="001F6B04">
      <w:pPr>
        <w:pStyle w:val="Commentaire"/>
      </w:pPr>
      <w:r>
        <w:t>b) soit pour l'achat de matériel, machines ou outillages;</w:t>
      </w:r>
    </w:p>
    <w:p w14:paraId="054B2153" w14:textId="77777777" w:rsidR="007647FA" w:rsidRDefault="007647FA" w:rsidP="001F6B04">
      <w:pPr>
        <w:pStyle w:val="Commentaire"/>
      </w:pPr>
      <w:r>
        <w:t>c) soit pour l'acquisition de brevets ou de licences de production ou de perfectionnement;</w:t>
      </w:r>
    </w:p>
    <w:p w14:paraId="2E4A1FE1" w14:textId="77777777" w:rsidR="007647FA" w:rsidRDefault="007647FA" w:rsidP="001F6B04">
      <w:pPr>
        <w:pStyle w:val="Commentaire"/>
      </w:pPr>
      <w:r>
        <w:t>d) soit pour les études, essais, mises au point ou réalisations de prototypes.</w:t>
      </w:r>
    </w:p>
  </w:comment>
  <w:comment w:id="127" w:author="Note au rédacteur" w:date="2025-02-04T13:47:00Z" w:initials="DMPA">
    <w:p w14:paraId="6CB5D373" w14:textId="77777777" w:rsidR="007647FA" w:rsidRDefault="007647FA" w:rsidP="001F6B04">
      <w:pPr>
        <w:pStyle w:val="Commentaire"/>
      </w:pPr>
      <w:r>
        <w:rPr>
          <w:rStyle w:val="Marquedecommentaire"/>
        </w:rPr>
        <w:annotationRef/>
      </w:r>
      <w:r>
        <w:t>Il est recommandé de compléter par «15».</w:t>
      </w:r>
    </w:p>
  </w:comment>
  <w:comment w:id="128" w:author="Note au rédacteur" w:date="2024-10-08T16:33:00Z" w:initials="NR">
    <w:p w14:paraId="167DE561" w14:textId="77777777" w:rsidR="007647FA" w:rsidRDefault="007647FA"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29" w:author="Note au rédacteur" w:date="2024-10-08T16:34:00Z" w:initials="NR">
    <w:p w14:paraId="76D584CA" w14:textId="77777777" w:rsidR="007647FA" w:rsidRDefault="007647FA"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0" w:author="Note au rédacteur " w:date="2025-06-17T15:40:00Z" w:initials="NR">
    <w:p w14:paraId="536AC9A4" w14:textId="77777777" w:rsidR="00A92407" w:rsidRDefault="00A92407" w:rsidP="00A92407">
      <w:pPr>
        <w:pStyle w:val="Commentaire"/>
      </w:pPr>
      <w:r>
        <w:rPr>
          <w:rStyle w:val="Marquedecommentaire"/>
        </w:rPr>
        <w:annotationRef/>
      </w:r>
      <w:r>
        <w:t>Conservez cette option uniquement si la durée du marché est indéterminée.</w:t>
      </w:r>
    </w:p>
  </w:comment>
  <w:comment w:id="131" w:author="Note au rédacteur" w:date="2024-10-08T16:35:00Z" w:initials="NR">
    <w:p w14:paraId="50A83308" w14:textId="77777777" w:rsidR="007647FA" w:rsidRDefault="007647FA" w:rsidP="001F6B04">
      <w:pPr>
        <w:pStyle w:val="Commentaire"/>
      </w:pPr>
      <w:r>
        <w:rPr>
          <w:rStyle w:val="Marquedecommentaire"/>
        </w:rPr>
        <w:annotationRef/>
      </w:r>
      <w:r>
        <w:t>Vous pouvez prévoir d’autres modalités d’imputation.</w:t>
      </w:r>
    </w:p>
  </w:comment>
  <w:comment w:id="132" w:author="Note au rédacteur" w:date="2025-02-04T13:47:00Z" w:initials="DMPA">
    <w:p w14:paraId="5FBA9671" w14:textId="77777777" w:rsidR="007647FA" w:rsidRDefault="007647FA" w:rsidP="00A35B47">
      <w:pPr>
        <w:pStyle w:val="Commentaire"/>
      </w:pPr>
      <w:r>
        <w:rPr>
          <w:rStyle w:val="Marquedecommentaire"/>
        </w:rPr>
        <w:annotationRef/>
      </w:r>
      <w:r>
        <w:t>Il est recommandé de compléter par «15».</w:t>
      </w:r>
    </w:p>
  </w:comment>
  <w:comment w:id="143" w:author="Note au rédacteur" w:date="2024-10-01T08:44:00Z" w:initials="NR">
    <w:p w14:paraId="2679B444" w14:textId="77777777" w:rsidR="00AC4CD2" w:rsidRDefault="00AC4CD2" w:rsidP="00AC4CD2">
      <w:pPr>
        <w:pStyle w:val="Commentaire"/>
      </w:pPr>
      <w:r>
        <w:rPr>
          <w:rStyle w:val="Marquedecommentaire"/>
        </w:rPr>
        <w:annotationRef/>
      </w:r>
      <w:r>
        <w:rPr>
          <w:b/>
          <w:bCs/>
        </w:rPr>
        <w:t>Qui signe ?</w:t>
      </w:r>
    </w:p>
    <w:p w14:paraId="26054E2D" w14:textId="77777777" w:rsidR="00AC4CD2" w:rsidRDefault="00AC4CD2" w:rsidP="00AC4CD2">
      <w:pPr>
        <w:pStyle w:val="Commentaire"/>
      </w:pPr>
      <w:r>
        <w:t>Veuillez consulter les règles internes de votre organisation afin de déterminer la personne ou l'autorité compétente pour approuver le cahier spécial des charges.</w:t>
      </w:r>
    </w:p>
    <w:p w14:paraId="3494D40A" w14:textId="77777777" w:rsidR="00AC4CD2" w:rsidRDefault="00AC4CD2" w:rsidP="00AC4CD2">
      <w:pPr>
        <w:pStyle w:val="Commentaire"/>
      </w:pPr>
    </w:p>
    <w:p w14:paraId="4C97463E" w14:textId="77777777" w:rsidR="00AC4CD2" w:rsidRDefault="00AC4CD2" w:rsidP="00AC4CD2">
      <w:pPr>
        <w:pStyle w:val="Commentaire"/>
      </w:pPr>
      <w:r>
        <w:t xml:space="preserve">Pour les agents du SPW, cette information se trouve </w:t>
      </w:r>
      <w:hyperlink r:id="rId37" w:history="1">
        <w:r w:rsidRPr="00F67B68">
          <w:rPr>
            <w:rStyle w:val="Lienhypertexte"/>
          </w:rPr>
          <w:t>ici</w:t>
        </w:r>
      </w:hyperlink>
      <w:r>
        <w:t>.</w:t>
      </w:r>
    </w:p>
  </w:comment>
  <w:comment w:id="144" w:author="Note au rédacteur " w:date="2025-02-12T10:06:00Z" w:initials="NR">
    <w:p w14:paraId="6B3E2F33" w14:textId="77777777" w:rsidR="001D6883" w:rsidRDefault="001D6883" w:rsidP="001D6883">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4BA5A43F" w14:textId="77777777" w:rsidR="001D6883" w:rsidRDefault="001D6883" w:rsidP="001D6883">
      <w:pPr>
        <w:pStyle w:val="Commentaire"/>
      </w:pPr>
      <w:r>
        <w:t>De cette manière, le soumissionnaire peut utiliser la fonction de recherche CTRL+F afin de mieux prendre connaissance de vos exigences.</w:t>
      </w:r>
    </w:p>
    <w:p w14:paraId="2C9AF44E" w14:textId="77777777" w:rsidR="001D6883" w:rsidRDefault="001D6883" w:rsidP="001D6883">
      <w:pPr>
        <w:pStyle w:val="Commentaire"/>
      </w:pPr>
    </w:p>
    <w:p w14:paraId="2F55D89F" w14:textId="77777777" w:rsidR="001D6883" w:rsidRDefault="001D6883" w:rsidP="001D6883">
      <w:pPr>
        <w:pStyle w:val="Commentaire"/>
      </w:pPr>
      <w:r>
        <w:t>Pour ce faire : Fichier -&gt; Imprimer -&gt; Imprimante (menu déroulant) -&gt; Microsoft Print to pdf.</w:t>
      </w:r>
    </w:p>
  </w:comment>
  <w:comment w:id="150" w:author="Note au rédacteur" w:date="2023-02-02T14:25:00Z" w:initials="DMPA">
    <w:p w14:paraId="5137D5C3" w14:textId="0FD9DF6D" w:rsidR="0070530F" w:rsidRDefault="0070530F">
      <w:pPr>
        <w:pStyle w:val="Commentaire"/>
      </w:pPr>
      <w:r>
        <w:rPr>
          <w:rStyle w:val="Marquedecommentaire"/>
        </w:rPr>
        <w:annotationRef/>
      </w:r>
      <w:r w:rsidRPr="004F3CF4">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r>
        <w:rPr>
          <w:rFonts w:ascii="Segoe UI" w:hAnsi="Segoe UI" w:cs="Segoe UI"/>
          <w:color w:val="242424"/>
          <w:sz w:val="21"/>
          <w:szCs w:val="21"/>
          <w:shd w:val="clear" w:color="auto" w:fill="FFFFFF"/>
        </w:rPr>
        <w:t>.</w:t>
      </w:r>
    </w:p>
  </w:comment>
  <w:comment w:id="151" w:author="Note au rédacteur " w:date="2025-02-12T10:07:00Z" w:initials="NR">
    <w:p w14:paraId="19E0C28A" w14:textId="77777777" w:rsidR="002D4075" w:rsidRDefault="002D4075" w:rsidP="002D4075">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52" w:author="Note au rédacteur" w:date="2023-11-03T14:32:00Z" w:initials="NR">
    <w:p w14:paraId="0DC3DE51" w14:textId="65290FE8" w:rsidR="00090136" w:rsidRDefault="00090136" w:rsidP="0009013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54" w:author="Note au rédacteur" w:date="2024-05-07T10:43:00Z" w:initials="DMPA">
    <w:p w14:paraId="2077E429" w14:textId="77777777" w:rsidR="00EE7FA4" w:rsidRDefault="00EE7FA4" w:rsidP="003551D4">
      <w:pPr>
        <w:pStyle w:val="Commentaire"/>
      </w:pPr>
      <w:r>
        <w:rPr>
          <w:rStyle w:val="Marquedecommentaire"/>
        </w:rPr>
        <w:annotationRef/>
      </w:r>
      <w:r>
        <w:t>Si aucun inventaire  n'est prévu dans ce marché, supprimez cette mention et adaptez au besoin le tableau.</w:t>
      </w:r>
    </w:p>
  </w:comment>
  <w:comment w:id="156" w:author="Note au rédacteur" w:date="2024-05-07T10:43:00Z" w:initials="DMPA">
    <w:p w14:paraId="6BCAA779" w14:textId="15DD8249" w:rsidR="00347484" w:rsidRDefault="00347484" w:rsidP="0099461D">
      <w:pPr>
        <w:pStyle w:val="Commentaire"/>
      </w:pPr>
      <w:r>
        <w:rPr>
          <w:rStyle w:val="Marquedecommentaire"/>
        </w:rPr>
        <w:annotationRef/>
      </w:r>
      <w:r>
        <w:t>Si aucun inventaire n'est prévu dans ce marché, supprimez cette mention et adaptez au besoin le tableau.</w:t>
      </w:r>
    </w:p>
  </w:comment>
  <w:comment w:id="157" w:author="Note au rédacteur" w:date="2024-05-30T09:01:00Z" w:initials="NR">
    <w:p w14:paraId="4DC9E5A8" w14:textId="77777777" w:rsidR="00A66E8E" w:rsidRDefault="00A66E8E" w:rsidP="00924EFB">
      <w:pPr>
        <w:pStyle w:val="Commentaire"/>
      </w:pPr>
      <w:r>
        <w:rPr>
          <w:rStyle w:val="Marquedecommentaire"/>
        </w:rPr>
        <w:annotationRef/>
      </w:r>
      <w:r>
        <w:t>Cette partie doit être supprimée si votre marché ne comporte qu'un seul lot.</w:t>
      </w:r>
    </w:p>
  </w:comment>
  <w:comment w:id="158" w:author="Note au rédacteur" w:date="2023-10-31T16:54:00Z" w:initials="DMPA">
    <w:p w14:paraId="438B2E30" w14:textId="6D12C32D" w:rsidR="004B4538" w:rsidRDefault="004B4538" w:rsidP="004B4538">
      <w:pPr>
        <w:pStyle w:val="Commentaire"/>
      </w:pPr>
      <w:r>
        <w:rPr>
          <w:rStyle w:val="Marquedecommentaire"/>
        </w:rPr>
        <w:annotationRef/>
      </w:r>
      <w:r>
        <w:t>Les options libres ne peuvent être assorties d'aucun supplément de prix.</w:t>
      </w:r>
    </w:p>
  </w:comment>
  <w:comment w:id="160" w:author="Note au rédacteur" w:date="2023-10-31T17:00:00Z" w:initials="DMPA">
    <w:p w14:paraId="4D77B7AF" w14:textId="77777777" w:rsidR="004B4538" w:rsidRDefault="004B4538" w:rsidP="004B4538">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61" w:author="Note au rédacteur" w:date="2023-08-08T16:38:00Z" w:initials="DMPA">
    <w:p w14:paraId="3464F89A" w14:textId="77777777" w:rsidR="00245CB0" w:rsidRDefault="004B4538" w:rsidP="00245CB0">
      <w:pPr>
        <w:pStyle w:val="Commentaire"/>
      </w:pPr>
      <w:r>
        <w:rPr>
          <w:rStyle w:val="Marquedecommentaire"/>
        </w:rPr>
        <w:annotationRef/>
      </w:r>
      <w:r w:rsidR="00245CB0">
        <w:t xml:space="preserve">En cas d’offre papier (uniquement possible pour les exceptions prévues à l'art. </w:t>
      </w:r>
      <w:hyperlink r:id="rId38" w:anchor="531aba0a-bd72-483a-87a6-51c49c38d24f" w:history="1">
        <w:r w:rsidR="00245CB0" w:rsidRPr="00E046E5">
          <w:rPr>
            <w:rStyle w:val="Lienhypertexte"/>
          </w:rPr>
          <w:t>14 §2</w:t>
        </w:r>
      </w:hyperlink>
      <w:r w:rsidR="00245CB0">
        <w:t xml:space="preserve"> de la Loi MP), prévoyez un espace dédié pour que le soumissionnaire puisse signer, du type :</w:t>
      </w:r>
    </w:p>
    <w:p w14:paraId="20A2039D" w14:textId="77777777" w:rsidR="00245CB0" w:rsidRDefault="00245CB0" w:rsidP="00245CB0">
      <w:pPr>
        <w:pStyle w:val="Commentaire"/>
      </w:pPr>
      <w:r>
        <w:rPr>
          <w:b/>
          <w:bCs/>
        </w:rPr>
        <w:t>" Fait à ………….., le …./…./………….</w:t>
      </w:r>
    </w:p>
    <w:p w14:paraId="02716572" w14:textId="77777777" w:rsidR="00245CB0" w:rsidRDefault="00245CB0" w:rsidP="00245CB0">
      <w:pPr>
        <w:pStyle w:val="Commentaire"/>
      </w:pPr>
      <w:r>
        <w:rPr>
          <w:b/>
          <w:bCs/>
        </w:rPr>
        <w:t>Pour faire partie intégrante de l'offre.</w:t>
      </w:r>
    </w:p>
    <w:p w14:paraId="31D0FB6F" w14:textId="77777777" w:rsidR="00245CB0" w:rsidRDefault="00245CB0" w:rsidP="00245CB0">
      <w:pPr>
        <w:pStyle w:val="Commentaire"/>
      </w:pPr>
      <w:r>
        <w:rPr>
          <w:b/>
          <w:bCs/>
        </w:rPr>
        <w:t>Le soumissionnaire : ………………."</w:t>
      </w:r>
    </w:p>
  </w:comment>
  <w:comment w:id="164" w:author="Note au rédacteur " w:date="2025-02-12T10:08:00Z" w:initials="NR">
    <w:p w14:paraId="5171D2B0" w14:textId="77777777" w:rsidR="001546EB" w:rsidRDefault="000F2F50" w:rsidP="001546EB">
      <w:pPr>
        <w:pStyle w:val="Commentaire"/>
      </w:pPr>
      <w:r>
        <w:rPr>
          <w:rStyle w:val="Marquedecommentaire"/>
        </w:rPr>
        <w:annotationRef/>
      </w:r>
      <w:r w:rsidR="001546EB">
        <w:t xml:space="preserve">Veillez à réaliser un inventaire complet et précis afin que les soumissionnaires puissent remettre une offre correspondant à votre besoin. </w:t>
      </w:r>
    </w:p>
    <w:p w14:paraId="16AC8833" w14:textId="77777777" w:rsidR="001546EB" w:rsidRDefault="001546EB" w:rsidP="001546EB">
      <w:pPr>
        <w:pStyle w:val="Commentaire"/>
      </w:pPr>
    </w:p>
    <w:p w14:paraId="73F1D355" w14:textId="77777777" w:rsidR="001546EB" w:rsidRDefault="001546EB" w:rsidP="001546EB">
      <w:pPr>
        <w:pStyle w:val="Commentaire"/>
      </w:pPr>
      <w:r>
        <w:t>Pour faciliter le travail des soumissionnaires, veillez à créer une copie de l’inventaire sous format éditable (Word, Excel) et joignez-le aux documents de marché sur e-Procurement.</w:t>
      </w:r>
    </w:p>
    <w:p w14:paraId="1F4556AC" w14:textId="77777777" w:rsidR="001546EB" w:rsidRDefault="001546EB" w:rsidP="001546EB">
      <w:pPr>
        <w:pStyle w:val="Commentaire"/>
      </w:pPr>
    </w:p>
    <w:p w14:paraId="421AC273" w14:textId="77777777" w:rsidR="001546EB" w:rsidRDefault="001546EB" w:rsidP="001546EB">
      <w:pPr>
        <w:pStyle w:val="Commentaire"/>
      </w:pPr>
    </w:p>
    <w:p w14:paraId="17A297F0" w14:textId="77777777" w:rsidR="001546EB" w:rsidRDefault="001546EB" w:rsidP="001546EB">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53AB83B7" w14:textId="77777777" w:rsidR="001546EB" w:rsidRDefault="001546EB" w:rsidP="001546EB">
      <w:pPr>
        <w:pStyle w:val="Commentaire"/>
      </w:pPr>
    </w:p>
    <w:p w14:paraId="5F46DDD9" w14:textId="77777777" w:rsidR="001546EB" w:rsidRDefault="001546EB" w:rsidP="001546EB">
      <w:pPr>
        <w:pStyle w:val="Commentaire"/>
      </w:pPr>
      <w:r>
        <w:t>Veillez dès lors à adapter les annexes à l’offre que vous exigez en supprimant la mention relative à l’inventaire.</w:t>
      </w:r>
    </w:p>
  </w:comment>
  <w:comment w:id="165" w:author="Note au rédacteur" w:date="2023-11-16T10:48:00Z" w:initials="DMPA">
    <w:p w14:paraId="734E8F8B" w14:textId="01DE4033" w:rsidR="00193719" w:rsidRDefault="00193719" w:rsidP="00193719">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6" w:author="Note au rédacteur" w:date="2023-11-16T10:48:00Z" w:initials="DMPA">
    <w:p w14:paraId="7201D55B" w14:textId="77777777" w:rsidR="00A83942" w:rsidRDefault="00193719" w:rsidP="00A83942">
      <w:pPr>
        <w:pStyle w:val="Commentaire"/>
      </w:pPr>
      <w:r>
        <w:rPr>
          <w:rStyle w:val="Marquedecommentaire"/>
        </w:rPr>
        <w:annotationRef/>
      </w:r>
      <w:r w:rsidR="00A83942">
        <w:t xml:space="preserve">En cas d’offre papier (uniquement possible pour les exceptions prévues à l'art. </w:t>
      </w:r>
      <w:hyperlink r:id="rId39" w:anchor="531aba0a-bd72-483a-87a6-51c49c38d24f" w:history="1">
        <w:r w:rsidR="00A83942" w:rsidRPr="00376DAD">
          <w:rPr>
            <w:rStyle w:val="Lienhypertexte"/>
          </w:rPr>
          <w:t>14 §2</w:t>
        </w:r>
      </w:hyperlink>
      <w:r w:rsidR="00A83942">
        <w:t xml:space="preserve"> de la Loi MP), prévoyez un espace dédié pour que le soumissionnaire puisse signer, du type :</w:t>
      </w:r>
    </w:p>
    <w:p w14:paraId="4B630070" w14:textId="77777777" w:rsidR="00A83942" w:rsidRDefault="00A83942" w:rsidP="00A83942">
      <w:pPr>
        <w:pStyle w:val="Commentaire"/>
      </w:pPr>
      <w:r>
        <w:rPr>
          <w:b/>
          <w:bCs/>
        </w:rPr>
        <w:t>" Fait à ………….., le …./…./………….</w:t>
      </w:r>
    </w:p>
    <w:p w14:paraId="3014B69C" w14:textId="77777777" w:rsidR="00A83942" w:rsidRDefault="00A83942" w:rsidP="00A83942">
      <w:pPr>
        <w:pStyle w:val="Commentaire"/>
      </w:pPr>
      <w:r>
        <w:rPr>
          <w:b/>
          <w:bCs/>
        </w:rPr>
        <w:t>Pour faire partie intégrante de l'offre.</w:t>
      </w:r>
    </w:p>
    <w:p w14:paraId="42A9A4FD" w14:textId="77777777" w:rsidR="00A83942" w:rsidRDefault="00A83942" w:rsidP="00A83942">
      <w:pPr>
        <w:pStyle w:val="Commentaire"/>
      </w:pPr>
      <w:r>
        <w:rPr>
          <w:b/>
          <w:bCs/>
        </w:rPr>
        <w:t>Le soumissionnaire : ………………."</w:t>
      </w:r>
    </w:p>
  </w:comment>
  <w:comment w:id="169" w:author="Note au rédacteur" w:date="2022-11-07T15:01:00Z" w:initials="DMPA">
    <w:p w14:paraId="27972C4E" w14:textId="2975AE92" w:rsidR="00EA65D0" w:rsidRDefault="00EA65D0">
      <w:pPr>
        <w:pStyle w:val="Commentaire"/>
      </w:pPr>
      <w:r w:rsidRPr="00B10AE2">
        <w:rPr>
          <w:rStyle w:val="Marquedecommentaire"/>
        </w:rPr>
        <w:annotationRef/>
      </w:r>
      <w:bookmarkStart w:id="170" w:name="_Hlk118792073"/>
      <w:r w:rsidRPr="00B10AE2">
        <w:t xml:space="preserve">Cette annexe </w:t>
      </w:r>
      <w:r w:rsidR="00A32A48" w:rsidRPr="00B10AE2">
        <w:t>doit</w:t>
      </w:r>
      <w:r w:rsidRPr="00B10AE2">
        <w:t xml:space="preserve"> être </w:t>
      </w:r>
      <w:r w:rsidR="00AF2CEB">
        <w:t>adaptée</w:t>
      </w:r>
      <w:r w:rsidRPr="00B10AE2">
        <w:t xml:space="preserve"> en fonction des spécificités propres à votre marché.</w:t>
      </w:r>
      <w:bookmarkEnd w:id="170"/>
    </w:p>
  </w:comment>
  <w:comment w:id="172" w:author="Note au rédacteur " w:date="2025-02-10T09:05:00Z" w:initials="NR">
    <w:p w14:paraId="6909E0D2" w14:textId="77777777" w:rsidR="004A75FA" w:rsidRDefault="007874BA" w:rsidP="004A75FA">
      <w:pPr>
        <w:pStyle w:val="Commentaire"/>
      </w:pPr>
      <w:r>
        <w:rPr>
          <w:rStyle w:val="Marquedecommentaire"/>
        </w:rPr>
        <w:annotationRef/>
      </w:r>
      <w:r w:rsidR="004A75FA">
        <w:t>Supprimez ce passage uniquement si vous avez choisi l’option 1 (aucun traitement de données à caractère personnel) ci-dessus au point «données à caractère personnel»</w:t>
      </w:r>
    </w:p>
  </w:comment>
  <w:comment w:id="173" w:author="Note au rédacteur" w:date="2023-11-16T11:01:00Z" w:initials="DMPA">
    <w:p w14:paraId="72AFF5A6" w14:textId="05BFEBB3" w:rsidR="000323C7" w:rsidRDefault="000323C7" w:rsidP="000323C7">
      <w:pPr>
        <w:pStyle w:val="Commentaire"/>
      </w:pPr>
      <w:r>
        <w:rPr>
          <w:rStyle w:val="Marquedecommentaire"/>
        </w:rPr>
        <w:annotationRef/>
      </w:r>
      <w:r>
        <w:t>A supprimer si vous ne faites pas partie du SPW. A adapter si d'autres règlementations s'appliquent à vous.</w:t>
      </w:r>
    </w:p>
  </w:comment>
  <w:comment w:id="176" w:author="Note au rédacteur" w:date="2023-08-28T10:58:00Z" w:initials="DMPA">
    <w:p w14:paraId="29514BEE" w14:textId="77777777" w:rsidR="00901E85" w:rsidRDefault="00901E85" w:rsidP="00901E85">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7" w:author="Note au rédacteur" w:date="2023-09-21T11:20:00Z" w:initials="DMPA">
    <w:p w14:paraId="784D3A61" w14:textId="77777777" w:rsidR="00C34E1F" w:rsidRDefault="00A70D78" w:rsidP="00EA4067">
      <w:pPr>
        <w:pStyle w:val="Commentaire"/>
      </w:pPr>
      <w:r>
        <w:rPr>
          <w:rStyle w:val="Marquedecommentaire"/>
        </w:rPr>
        <w:annotationRef/>
      </w:r>
      <w:r w:rsidR="00C34E1F">
        <w:t xml:space="preserve">Vous pouvez imposer une autre forme de signature électronique, comme le prévoit </w:t>
      </w:r>
      <w:hyperlink r:id="rId40" w:anchor="981dfd09-dc17-4d1e-a4cc-2111cf552f01" w:history="1">
        <w:r w:rsidR="00C34E1F" w:rsidRPr="00EA4067">
          <w:rPr>
            <w:rStyle w:val="Lienhypertexte"/>
          </w:rPr>
          <w:t>l'article 43, §1 ARP</w:t>
        </w:r>
      </w:hyperlink>
      <w:r w:rsidR="00C34E1F">
        <w:t xml:space="preserve">.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80" w:author="Note au rédacteur" w:date="2023-11-16T11:14:00Z" w:initials="DMPA">
    <w:p w14:paraId="73F2B316" w14:textId="77777777" w:rsidR="00BB2609" w:rsidRDefault="00BB2609" w:rsidP="00BB2609">
      <w:pPr>
        <w:pStyle w:val="Commentaire"/>
      </w:pPr>
      <w:r>
        <w:rPr>
          <w:rStyle w:val="Marquedecommentaire"/>
        </w:rPr>
        <w:annotationRef/>
      </w:r>
      <w:r>
        <w:t>En cas d'offre papier, remplacer ce passage par la mention "l'offre"</w:t>
      </w:r>
    </w:p>
  </w:comment>
  <w:comment w:id="184" w:author="Note au rédacteur" w:date="2025-02-06T16:43:00Z" w:initials="DMPA">
    <w:p w14:paraId="33118CBF" w14:textId="77777777" w:rsidR="00443C3C" w:rsidRDefault="00443C3C" w:rsidP="00443C3C">
      <w:pPr>
        <w:pStyle w:val="Commentaire"/>
      </w:pPr>
      <w:r>
        <w:rPr>
          <w:rStyle w:val="Marquedecommentaire"/>
        </w:rPr>
        <w:annotationRef/>
      </w:r>
      <w:r>
        <w:t>Clause à adapter selon votre organisation interne si vous ne faites pas partie du SPW.</w:t>
      </w:r>
    </w:p>
  </w:comment>
  <w:comment w:id="186" w:author="Note au rédacteur" w:date="2025-02-04T10:23:00Z" w:initials="DMPA">
    <w:p w14:paraId="62B06656" w14:textId="77777777" w:rsidR="00443C3C" w:rsidRDefault="00443C3C" w:rsidP="00443C3C">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452DE31" w14:textId="77777777" w:rsidR="00443C3C" w:rsidRDefault="00443C3C" w:rsidP="00443C3C">
      <w:pPr>
        <w:pStyle w:val="Commentaire"/>
      </w:pPr>
    </w:p>
    <w:p w14:paraId="1A22B553" w14:textId="77777777" w:rsidR="00443C3C" w:rsidRDefault="00443C3C" w:rsidP="00443C3C">
      <w:pPr>
        <w:pStyle w:val="Commentaire"/>
      </w:pPr>
      <w:r>
        <w:t>Cette convention est disponible sur le portail des marchés publics (menu déroulant «canevas de cahiers des charges», dans la colonne «documents annexes»)</w:t>
      </w:r>
    </w:p>
    <w:p w14:paraId="4092FB7B" w14:textId="77777777" w:rsidR="00443C3C" w:rsidRDefault="00443C3C" w:rsidP="00443C3C">
      <w:pPr>
        <w:pStyle w:val="Commentaire"/>
      </w:pPr>
    </w:p>
    <w:p w14:paraId="6E811C23" w14:textId="77777777" w:rsidR="00443C3C" w:rsidRDefault="00443C3C" w:rsidP="00443C3C">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85" w:author="Note au rédacteur" w:date="2025-02-04T10:17:00Z" w:initials="DMPA">
    <w:p w14:paraId="7678A0A5" w14:textId="16F814F0" w:rsidR="00443C3C" w:rsidRDefault="00443C3C" w:rsidP="00443C3C">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0CB7DBDF" w14:textId="77777777" w:rsidR="00443C3C" w:rsidRDefault="00443C3C" w:rsidP="00443C3C">
      <w:pPr>
        <w:pStyle w:val="Commentaire"/>
      </w:pPr>
    </w:p>
    <w:p w14:paraId="047AC338" w14:textId="77777777" w:rsidR="00443C3C" w:rsidRDefault="00443C3C" w:rsidP="00443C3C">
      <w:pPr>
        <w:pStyle w:val="Commentaire"/>
      </w:pPr>
      <w:r>
        <w:t xml:space="preserve">Déterminez les documents à remettre (et les modalités de signature attendues ou non) par le soumissionnaire. </w:t>
      </w:r>
    </w:p>
    <w:p w14:paraId="74A00093" w14:textId="77777777" w:rsidR="00443C3C" w:rsidRDefault="00443C3C" w:rsidP="00443C3C">
      <w:pPr>
        <w:pStyle w:val="Commentaire"/>
      </w:pPr>
    </w:p>
    <w:p w14:paraId="2E8DA5B4" w14:textId="77777777" w:rsidR="00443C3C" w:rsidRDefault="00443C3C" w:rsidP="00443C3C">
      <w:pPr>
        <w:pStyle w:val="Commentaire"/>
      </w:pPr>
      <w:r>
        <w:t>Consultez votre correspondant données personnelles (</w:t>
      </w:r>
      <w:hyperlink r:id="rId41" w:history="1">
        <w:r w:rsidRPr="00283305">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90" w:author="Note au rédacteur" w:date="2025-02-04T10:23:00Z" w:initials="DMPA">
    <w:p w14:paraId="69BC3746" w14:textId="77777777" w:rsidR="00443C3C" w:rsidRDefault="00443C3C" w:rsidP="00443C3C">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74A15DF4" w14:textId="77777777" w:rsidR="00443C3C" w:rsidRDefault="00443C3C" w:rsidP="00443C3C">
      <w:pPr>
        <w:pStyle w:val="Commentaire"/>
      </w:pPr>
    </w:p>
    <w:p w14:paraId="1B978593" w14:textId="77777777" w:rsidR="00443C3C" w:rsidRDefault="00443C3C" w:rsidP="00443C3C">
      <w:pPr>
        <w:pStyle w:val="Commentaire"/>
      </w:pPr>
      <w:r>
        <w:t>Ces clauses contractuelles types sont disponibles sur le portail des marchés publics (menu déroulant «canevas de cahiers des charges», dans la colonne «documents annexes»)</w:t>
      </w:r>
    </w:p>
  </w:comment>
  <w:comment w:id="187" w:author="Note au rédacteur" w:date="2025-02-04T11:13:00Z" w:initials="DMPA">
    <w:p w14:paraId="1EEC249B" w14:textId="6F9E9D24" w:rsidR="00443C3C" w:rsidRDefault="00443C3C" w:rsidP="00443C3C">
      <w:pPr>
        <w:pStyle w:val="Commentaire"/>
      </w:pPr>
      <w:r>
        <w:rPr>
          <w:rStyle w:val="Marquedecommentaire"/>
        </w:rPr>
        <w:annotationRef/>
      </w:r>
      <w:r>
        <w:t>Reportez ici le choix que vous avez fait ci-dessus sous la section «Données à caractère personnel».</w:t>
      </w:r>
    </w:p>
  </w:comment>
  <w:comment w:id="197" w:author="Note au rédacteur" w:date="2025-02-04T11:23:00Z" w:initials="DMPA">
    <w:p w14:paraId="2E06FC0C" w14:textId="77777777" w:rsidR="00443C3C" w:rsidRDefault="00443C3C" w:rsidP="00443C3C">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5D002622" w14:textId="77777777" w:rsidR="00443C3C" w:rsidRDefault="00443C3C" w:rsidP="00443C3C">
      <w:pPr>
        <w:pStyle w:val="Commentaire"/>
      </w:pPr>
    </w:p>
    <w:p w14:paraId="70E3A1E8" w14:textId="77777777" w:rsidR="00443C3C" w:rsidRDefault="00443C3C" w:rsidP="00443C3C">
      <w:pPr>
        <w:pStyle w:val="Commentaire"/>
      </w:pPr>
      <w:r>
        <w:rPr>
          <w:color w:val="000000"/>
        </w:rPr>
        <w:t xml:space="preserve">Consultez votre CPD </w:t>
      </w:r>
      <w:r>
        <w:t>(</w:t>
      </w:r>
      <w:hyperlink r:id="rId42" w:history="1">
        <w:r w:rsidRPr="000532EA">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0" w:author="Note au rédacteur" w:date="2022-11-10T13:41:00Z" w:initials="DMPA">
    <w:p w14:paraId="0897F127" w14:textId="18D00586"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01"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01"/>
    </w:p>
  </w:comment>
  <w:comment w:id="223" w:author="Note au rédacteur " w:date="2025-02-27T11:08:00Z" w:initials="NR">
    <w:p w14:paraId="6C0AEFD4" w14:textId="77777777" w:rsidR="00ED7A2D" w:rsidRDefault="00ED7A2D" w:rsidP="00ED7A2D">
      <w:pPr>
        <w:pStyle w:val="Commentaire"/>
      </w:pPr>
      <w:r>
        <w:rPr>
          <w:rStyle w:val="Marquedecommentaire"/>
        </w:rPr>
        <w:annotationRef/>
      </w:r>
      <w:r>
        <w:t xml:space="preserve">Veuillez supprimer cette annexe si le principe du DNSH n’est pas applicable à votre marché. </w:t>
      </w:r>
    </w:p>
    <w:p w14:paraId="7A9F8B07" w14:textId="77777777" w:rsidR="00ED7A2D" w:rsidRDefault="00ED7A2D" w:rsidP="00ED7A2D">
      <w:pPr>
        <w:pStyle w:val="Commentaire"/>
      </w:pPr>
    </w:p>
    <w:p w14:paraId="55A584DA" w14:textId="77777777" w:rsidR="00ED7A2D" w:rsidRDefault="00ED7A2D" w:rsidP="00ED7A2D">
      <w:pPr>
        <w:pStyle w:val="Commentaire"/>
      </w:pPr>
      <w:r>
        <w:t xml:space="preserve">Le DNSH est actuellement applicable : </w:t>
      </w:r>
    </w:p>
    <w:p w14:paraId="49E67C08" w14:textId="77777777" w:rsidR="00ED7A2D" w:rsidRDefault="00ED7A2D" w:rsidP="00ED7A2D">
      <w:pPr>
        <w:pStyle w:val="Commentaire"/>
      </w:pPr>
    </w:p>
    <w:p w14:paraId="2A311AC5" w14:textId="77777777" w:rsidR="00ED7A2D" w:rsidRDefault="00ED7A2D" w:rsidP="00ED7A2D">
      <w:pPr>
        <w:pStyle w:val="Commentaire"/>
        <w:numPr>
          <w:ilvl w:val="0"/>
          <w:numId w:val="66"/>
        </w:numPr>
      </w:pPr>
      <w:r>
        <w:t xml:space="preserve">Aux mesures du plan national de reprise et de résilience (PNRR) financées par la Facilité sur la reprise et la résilience et celles financées par le budget fédéral. </w:t>
      </w:r>
      <w:r>
        <w:br/>
      </w:r>
    </w:p>
    <w:p w14:paraId="38DCC591" w14:textId="77777777" w:rsidR="00ED7A2D" w:rsidRDefault="00ED7A2D" w:rsidP="00ED7A2D">
      <w:pPr>
        <w:pStyle w:val="Commentaire"/>
        <w:numPr>
          <w:ilvl w:val="0"/>
          <w:numId w:val="66"/>
        </w:numPr>
      </w:pPr>
      <w:r>
        <w:t>Aux mesures du programme RePowerEU.</w:t>
      </w:r>
      <w:r>
        <w:br/>
      </w:r>
    </w:p>
    <w:p w14:paraId="089428E4" w14:textId="77777777" w:rsidR="00ED7A2D" w:rsidRDefault="00ED7A2D" w:rsidP="00ED7A2D">
      <w:pPr>
        <w:pStyle w:val="Commentaire"/>
        <w:numPr>
          <w:ilvl w:val="0"/>
          <w:numId w:val="66"/>
        </w:numPr>
      </w:pPr>
      <w:r>
        <w:t>Aux programmes européens suivants :</w:t>
      </w:r>
    </w:p>
    <w:p w14:paraId="36F164CE" w14:textId="77777777" w:rsidR="00ED7A2D" w:rsidRDefault="00ED7A2D" w:rsidP="00ED7A2D">
      <w:pPr>
        <w:pStyle w:val="Commentaire"/>
      </w:pPr>
    </w:p>
    <w:p w14:paraId="65B51298" w14:textId="77777777" w:rsidR="00ED7A2D" w:rsidRDefault="00ED7A2D" w:rsidP="00ED7A2D">
      <w:pPr>
        <w:pStyle w:val="Commentaire"/>
        <w:numPr>
          <w:ilvl w:val="0"/>
          <w:numId w:val="67"/>
        </w:numPr>
      </w:pPr>
      <w:r>
        <w:t>Fonds européen de développement régional (FEDER)</w:t>
      </w:r>
    </w:p>
    <w:p w14:paraId="6E97304D" w14:textId="77777777" w:rsidR="00ED7A2D" w:rsidRDefault="00ED7A2D" w:rsidP="00ED7A2D">
      <w:pPr>
        <w:pStyle w:val="Commentaire"/>
        <w:numPr>
          <w:ilvl w:val="0"/>
          <w:numId w:val="67"/>
        </w:numPr>
      </w:pPr>
      <w:r>
        <w:t>Fonds social européen plus (FSE+)</w:t>
      </w:r>
    </w:p>
    <w:p w14:paraId="3924E712" w14:textId="77777777" w:rsidR="00ED7A2D" w:rsidRDefault="00ED7A2D" w:rsidP="00ED7A2D">
      <w:pPr>
        <w:pStyle w:val="Commentaire"/>
        <w:numPr>
          <w:ilvl w:val="0"/>
          <w:numId w:val="67"/>
        </w:numPr>
      </w:pPr>
      <w:r>
        <w:t>Fonds de cohésion</w:t>
      </w:r>
    </w:p>
    <w:p w14:paraId="57C162FF" w14:textId="77777777" w:rsidR="00ED7A2D" w:rsidRDefault="00ED7A2D" w:rsidP="00ED7A2D">
      <w:pPr>
        <w:pStyle w:val="Commentaire"/>
        <w:numPr>
          <w:ilvl w:val="0"/>
          <w:numId w:val="67"/>
        </w:numPr>
      </w:pPr>
      <w:r>
        <w:t>Fonds pour la transition juste (FTJ)</w:t>
      </w:r>
    </w:p>
    <w:p w14:paraId="30FFB917" w14:textId="77777777" w:rsidR="00ED7A2D" w:rsidRDefault="00ED7A2D" w:rsidP="00ED7A2D">
      <w:pPr>
        <w:pStyle w:val="Commentaire"/>
        <w:numPr>
          <w:ilvl w:val="0"/>
          <w:numId w:val="67"/>
        </w:numPr>
      </w:pPr>
      <w:r>
        <w:t>Fonds européen pour les affaires maritimes, la pêche et l’aquaculture (FEAMPA)</w:t>
      </w:r>
    </w:p>
    <w:p w14:paraId="5D6C62C6" w14:textId="77777777" w:rsidR="00ED7A2D" w:rsidRDefault="00ED7A2D" w:rsidP="00ED7A2D">
      <w:pPr>
        <w:pStyle w:val="Commentaire"/>
        <w:numPr>
          <w:ilvl w:val="0"/>
          <w:numId w:val="67"/>
        </w:numPr>
      </w:pPr>
      <w:r>
        <w:t>Fonds Asile, Migration et Intégration (FAMI)</w:t>
      </w:r>
    </w:p>
    <w:p w14:paraId="22162158" w14:textId="77777777" w:rsidR="00ED7A2D" w:rsidRDefault="00ED7A2D" w:rsidP="00ED7A2D">
      <w:pPr>
        <w:pStyle w:val="Commentaire"/>
        <w:numPr>
          <w:ilvl w:val="0"/>
          <w:numId w:val="67"/>
        </w:numPr>
      </w:pPr>
      <w:r>
        <w:t>Fonds pour la sécurité intérieure (FSI)</w:t>
      </w:r>
    </w:p>
    <w:p w14:paraId="4609F786" w14:textId="77777777" w:rsidR="00ED7A2D" w:rsidRDefault="00ED7A2D" w:rsidP="00ED7A2D">
      <w:pPr>
        <w:pStyle w:val="Commentaire"/>
        <w:numPr>
          <w:ilvl w:val="0"/>
          <w:numId w:val="67"/>
        </w:numPr>
      </w:pPr>
      <w:r>
        <w:t>Instrument relatif à la gestion des frontières et des visas (IGFV)</w:t>
      </w:r>
    </w:p>
    <w:p w14:paraId="07699F42" w14:textId="77777777" w:rsidR="00ED7A2D" w:rsidRDefault="00ED7A2D" w:rsidP="00ED7A2D">
      <w:pPr>
        <w:pStyle w:val="Commentaire"/>
      </w:pPr>
    </w:p>
    <w:p w14:paraId="7A0F56B4" w14:textId="77777777" w:rsidR="00ED7A2D" w:rsidRDefault="00ED7A2D" w:rsidP="00ED7A2D">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45D0B8D1" w15:done="0"/>
  <w15:commentEx w15:paraId="254C559E" w15:done="0"/>
  <w15:commentEx w15:paraId="420AD4EB" w15:done="0"/>
  <w15:commentEx w15:paraId="68AF4BB4" w15:done="0"/>
  <w15:commentEx w15:paraId="1AF2FF6A" w15:done="0"/>
  <w15:commentEx w15:paraId="702F2CD4" w15:done="0"/>
  <w15:commentEx w15:paraId="39457AE2" w15:done="0"/>
  <w15:commentEx w15:paraId="4EE589A2" w15:done="0"/>
  <w15:commentEx w15:paraId="00FFF43A" w15:done="0"/>
  <w15:commentEx w15:paraId="2CD85B44" w15:done="0"/>
  <w15:commentEx w15:paraId="0008C8AA" w15:done="0"/>
  <w15:commentEx w15:paraId="69D6C1FC" w15:done="0"/>
  <w15:commentEx w15:paraId="61D95E75" w15:done="0"/>
  <w15:commentEx w15:paraId="3342D343" w15:done="0"/>
  <w15:commentEx w15:paraId="37055B51" w15:done="0"/>
  <w15:commentEx w15:paraId="259F2805" w15:done="0"/>
  <w15:commentEx w15:paraId="35FC6CF8" w15:done="0"/>
  <w15:commentEx w15:paraId="62B02F02" w15:done="0"/>
  <w15:commentEx w15:paraId="74CFDF62" w15:done="0"/>
  <w15:commentEx w15:paraId="2BD249FD" w15:done="0"/>
  <w15:commentEx w15:paraId="4D9607BA" w15:done="0"/>
  <w15:commentEx w15:paraId="228521E0" w15:done="0"/>
  <w15:commentEx w15:paraId="695E0B9F" w15:done="0"/>
  <w15:commentEx w15:paraId="67B97213" w15:done="0"/>
  <w15:commentEx w15:paraId="7E21F4FE" w15:done="0"/>
  <w15:commentEx w15:paraId="147E77A8" w15:done="0"/>
  <w15:commentEx w15:paraId="26256938" w15:done="0"/>
  <w15:commentEx w15:paraId="3A31C182" w15:done="0"/>
  <w15:commentEx w15:paraId="08567CC4" w15:done="0"/>
  <w15:commentEx w15:paraId="2826A587" w15:done="0"/>
  <w15:commentEx w15:paraId="6DA8F612" w15:done="0"/>
  <w15:commentEx w15:paraId="05F4FC11" w15:done="0"/>
  <w15:commentEx w15:paraId="7DA4F13C" w15:done="0"/>
  <w15:commentEx w15:paraId="26898C06" w15:done="0"/>
  <w15:commentEx w15:paraId="7326B751" w15:done="0"/>
  <w15:commentEx w15:paraId="383C5DA8" w15:done="0"/>
  <w15:commentEx w15:paraId="65F3597D" w15:done="0"/>
  <w15:commentEx w15:paraId="1A0A8C27" w15:done="0"/>
  <w15:commentEx w15:paraId="21F624C0" w15:done="0"/>
  <w15:commentEx w15:paraId="1663EA4F" w15:done="0"/>
  <w15:commentEx w15:paraId="19EEAA01" w15:done="0"/>
  <w15:commentEx w15:paraId="1EF1C1F1" w15:done="0"/>
  <w15:commentEx w15:paraId="3BAA1075" w15:done="0"/>
  <w15:commentEx w15:paraId="0C20CCC4" w15:done="0"/>
  <w15:commentEx w15:paraId="6310C538" w15:done="0"/>
  <w15:commentEx w15:paraId="56872E70" w15:done="0"/>
  <w15:commentEx w15:paraId="70A1AA34" w15:done="0"/>
  <w15:commentEx w15:paraId="25F7A470" w15:done="0"/>
  <w15:commentEx w15:paraId="2DDA1B3C" w15:done="0"/>
  <w15:commentEx w15:paraId="548420E8" w15:done="0"/>
  <w15:commentEx w15:paraId="414FEE74" w15:done="0"/>
  <w15:commentEx w15:paraId="7714035F" w15:done="0"/>
  <w15:commentEx w15:paraId="68B37524" w15:done="0"/>
  <w15:commentEx w15:paraId="21F93A55" w15:done="0"/>
  <w15:commentEx w15:paraId="5D7860F5" w15:done="0"/>
  <w15:commentEx w15:paraId="2BAEB900" w15:done="0"/>
  <w15:commentEx w15:paraId="2331CB51" w15:done="0"/>
  <w15:commentEx w15:paraId="33FA00A7" w15:done="0"/>
  <w15:commentEx w15:paraId="73B035C2" w15:done="0"/>
  <w15:commentEx w15:paraId="5C6F3386" w15:done="0"/>
  <w15:commentEx w15:paraId="5F027D84" w15:done="0"/>
  <w15:commentEx w15:paraId="7D96089E" w15:done="0"/>
  <w15:commentEx w15:paraId="7FD5832A" w15:done="0"/>
  <w15:commentEx w15:paraId="46B95F61" w15:done="0"/>
  <w15:commentEx w15:paraId="0C38D3A2" w15:done="0"/>
  <w15:commentEx w15:paraId="7B1BAF7C" w15:done="0"/>
  <w15:commentEx w15:paraId="64B74190" w15:done="0"/>
  <w15:commentEx w15:paraId="2E4A1FE1" w15:done="0"/>
  <w15:commentEx w15:paraId="6CB5D373" w15:done="0"/>
  <w15:commentEx w15:paraId="167DE561" w15:done="0"/>
  <w15:commentEx w15:paraId="76D584CA" w15:done="0"/>
  <w15:commentEx w15:paraId="536AC9A4" w15:done="0"/>
  <w15:commentEx w15:paraId="50A83308" w15:done="0"/>
  <w15:commentEx w15:paraId="5FBA9671" w15:done="0"/>
  <w15:commentEx w15:paraId="4C97463E" w15:done="0"/>
  <w15:commentEx w15:paraId="2F55D89F" w15:done="0"/>
  <w15:commentEx w15:paraId="5137D5C3" w15:done="0"/>
  <w15:commentEx w15:paraId="19E0C28A" w15:done="0"/>
  <w15:commentEx w15:paraId="0DC3DE51" w15:done="0"/>
  <w15:commentEx w15:paraId="2077E429" w15:done="0"/>
  <w15:commentEx w15:paraId="6BCAA779" w15:done="0"/>
  <w15:commentEx w15:paraId="4DC9E5A8" w15:done="0"/>
  <w15:commentEx w15:paraId="438B2E30" w15:done="0"/>
  <w15:commentEx w15:paraId="4D77B7AF" w15:done="0"/>
  <w15:commentEx w15:paraId="31D0FB6F" w15:done="0"/>
  <w15:commentEx w15:paraId="5F46DDD9" w15:done="0"/>
  <w15:commentEx w15:paraId="734E8F8B" w15:done="0"/>
  <w15:commentEx w15:paraId="42A9A4FD" w15:done="0"/>
  <w15:commentEx w15:paraId="27972C4E" w15:done="0"/>
  <w15:commentEx w15:paraId="6909E0D2" w15:done="0"/>
  <w15:commentEx w15:paraId="72AFF5A6" w15:done="0"/>
  <w15:commentEx w15:paraId="29514BEE" w15:done="0"/>
  <w15:commentEx w15:paraId="784D3A61" w15:done="0"/>
  <w15:commentEx w15:paraId="73F2B316" w15:done="0"/>
  <w15:commentEx w15:paraId="33118CBF" w15:done="0"/>
  <w15:commentEx w15:paraId="6E811C23" w15:done="0"/>
  <w15:commentEx w15:paraId="2E8DA5B4" w15:done="0"/>
  <w15:commentEx w15:paraId="1B978593" w15:done="0"/>
  <w15:commentEx w15:paraId="1EEC249B" w15:done="0"/>
  <w15:commentEx w15:paraId="70E3A1E8" w15:done="0"/>
  <w15:commentEx w15:paraId="0897F127" w15:done="0"/>
  <w15:commentEx w15:paraId="7A0F56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1B"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FD" w16cex:dateUtc="2024-09-18T13:01:00Z"/>
  <w16cex:commentExtensible w16cex:durableId="27864531" w16cex:dateUtc="2023-02-02T13:20:00Z"/>
  <w16cex:commentExtensible w16cex:durableId="270E19CF" w16cex:dateUtc="2022-11-03T09:43:00Z"/>
  <w16cex:commentExtensible w16cex:durableId="2A02B122" w16cex:dateUtc="2024-05-30T06:02:00Z"/>
  <w16cex:commentExtensible w16cex:durableId="28FDC8BA" w16cex:dateUtc="2023-11-14T09:21:00Z"/>
  <w16cex:commentExtensible w16cex:durableId="26EFBB55" w16cex:dateUtc="2022-10-11T07:52:00Z"/>
  <w16cex:commentExtensible w16cex:durableId="26EFBBAB" w16cex:dateUtc="2022-10-11T07:53:00Z"/>
  <w16cex:commentExtensible w16cex:durableId="2A02B1F4" w16cex:dateUtc="2024-05-08T13:50:00Z"/>
  <w16cex:commentExtensible w16cex:durableId="2A02B242" w16cex:dateUtc="2024-05-08T13:50:00Z"/>
  <w16cex:commentExtensible w16cex:durableId="294BCF97" w16cex:dateUtc="2024-01-12T13:47:00Z"/>
  <w16cex:commentExtensible w16cex:durableId="2A02B408" w16cex:dateUtc="2024-05-30T06:15:00Z"/>
  <w16cex:commentExtensible w16cex:durableId="2786454A" w16cex:dateUtc="2023-02-02T13:20:00Z"/>
  <w16cex:commentExtensible w16cex:durableId="29D9F5E1" w16cex:dateUtc="2024-04-29T08:33:00Z"/>
  <w16cex:commentExtensible w16cex:durableId="2A02B52D" w16cex:dateUtc="2024-05-30T06:19:00Z"/>
  <w16cex:commentExtensible w16cex:durableId="26EFBBEB" w16cex:dateUtc="2022-10-11T07:54:00Z"/>
  <w16cex:commentExtensible w16cex:durableId="2AB8C897" w16cex:dateUtc="2024-10-15T08:55:00Z"/>
  <w16cex:commentExtensible w16cex:durableId="29D9FB7C" w16cex:dateUtc="2024-04-29T08:57:00Z"/>
  <w16cex:commentExtensible w16cex:durableId="275D3A70" w16cex:dateUtc="2025-02-10T07:46:00Z"/>
  <w16cex:commentExtensible w16cex:durableId="2786455F" w16cex:dateUtc="2023-02-02T13:21:00Z"/>
  <w16cex:commentExtensible w16cex:durableId="27139612" w16cex:dateUtc="2022-11-07T13:34:00Z"/>
  <w16cex:commentExtensible w16cex:durableId="27864578" w16cex:dateUtc="2023-02-02T13:21:00Z"/>
  <w16cex:commentExtensible w16cex:durableId="2A082851" w16cex:dateUtc="2024-06-03T09:22:00Z"/>
  <w16cex:commentExtensible w16cex:durableId="28FDD1C0" w16cex:dateUtc="2023-11-14T10:00:00Z"/>
  <w16cex:commentExtensible w16cex:durableId="2A02B6AE" w16cex:dateUtc="2024-05-30T06:26:00Z"/>
  <w16cex:commentExtensible w16cex:durableId="278645A6" w16cex:dateUtc="2023-02-02T13:2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A02B785" w16cex:dateUtc="2024-05-30T06:29:00Z"/>
  <w16cex:commentExtensible w16cex:durableId="4B0E1DA7" w16cex:dateUtc="2025-02-10T07:52:00Z"/>
  <w16cex:commentExtensible w16cex:durableId="28F78670" w16cex:dateUtc="2023-11-09T15:25:00Z"/>
  <w16cex:commentExtensible w16cex:durableId="29E61881" w16cex:dateUtc="2024-05-08T13:28:00Z"/>
  <w16cex:commentExtensible w16cex:durableId="28FDDA95" w16cex:dateUtc="2023-11-14T10:37: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BD59" w16cex:dateUtc="2024-05-30T06:54:00Z"/>
  <w16cex:commentExtensible w16cex:durableId="28E0C661" w16cex:dateUtc="2023-10-23T08:16:00Z"/>
  <w16cex:commentExtensible w16cex:durableId="278645F8" w16cex:dateUtc="2023-02-02T13:23:00Z"/>
  <w16cex:commentExtensible w16cex:durableId="3C76E6C6" w16cex:dateUtc="2025-02-27T07:37:00Z"/>
  <w16cex:commentExtensible w16cex:durableId="4FE9FDC1" w16cex:dateUtc="2025-04-28T10:45:00Z"/>
  <w16cex:commentExtensible w16cex:durableId="02DE4846" w16cex:dateUtc="2025-04-24T06:45:00Z"/>
  <w16cex:commentExtensible w16cex:durableId="27864609" w16cex:dateUtc="2023-02-02T13:24:00Z"/>
  <w16cex:commentExtensible w16cex:durableId="2786461D" w16cex:dateUtc="2023-02-02T13:24: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325" w16cex:dateUtc="2023-01-10T08:49:00Z"/>
  <w16cex:commentExtensible w16cex:durableId="2767B28C" w16cex:dateUtc="2023-01-10T08:46: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69F7CCF3"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22D1CCA" w16cex:dateUtc="2025-06-17T13:40:00Z"/>
  <w16cex:commentExtensible w16cex:durableId="74EFC188" w16cex:dateUtc="2024-10-08T14:35:00Z"/>
  <w16cex:commentExtensible w16cex:durableId="23D16DAB" w16cex:dateUtc="2025-02-04T12:47:00Z"/>
  <w16cex:commentExtensible w16cex:durableId="2AA635A1" w16cex:dateUtc="2024-10-01T06:44:00Z"/>
  <w16cex:commentExtensible w16cex:durableId="381ECB8F" w16cex:dateUtc="2025-02-12T09:06:00Z"/>
  <w16cex:commentExtensible w16cex:durableId="27864642" w16cex:dateUtc="2023-02-02T13:25:00Z"/>
  <w16cex:commentExtensible w16cex:durableId="5D8032AA" w16cex:dateUtc="2025-02-12T09:07:00Z"/>
  <w16cex:commentExtensible w16cex:durableId="29006F78" w16cex:dateUtc="2023-11-16T09:37:00Z"/>
  <w16cex:commentExtensible w16cex:durableId="2A02BE3C" w16cex:dateUtc="2024-05-07T08:43:00Z"/>
  <w16cex:commentExtensible w16cex:durableId="29E4845B" w16cex:dateUtc="2024-05-07T08:43:00Z"/>
  <w16cex:commentExtensible w16cex:durableId="2A02BED1" w16cex:dateUtc="2024-05-30T07:01:00Z"/>
  <w16cex:commentExtensible w16cex:durableId="29006FE7" w16cex:dateUtc="2023-11-16T09:39:00Z"/>
  <w16cex:commentExtensible w16cex:durableId="29006FE9" w16cex:dateUtc="2023-11-16T09:39:00Z"/>
  <w16cex:commentExtensible w16cex:durableId="29006FEA" w16cex:dateUtc="2023-11-16T09:39:00Z"/>
  <w16cex:commentExtensible w16cex:durableId="588831B5" w16cex:dateUtc="2025-02-12T09:08:00Z"/>
  <w16cex:commentExtensible w16cex:durableId="2900735C" w16cex:dateUtc="2023-11-16T09:54:00Z"/>
  <w16cex:commentExtensible w16cex:durableId="2900735D" w16cex:dateUtc="2023-11-16T09:54:00Z"/>
  <w16cex:commentExtensible w16cex:durableId="27139C59" w16cex:dateUtc="2022-11-07T14:01:00Z"/>
  <w16cex:commentExtensible w16cex:durableId="3B61081B" w16cex:dateUtc="2025-02-10T08:05:00Z"/>
  <w16cex:commentExtensible w16cex:durableId="29007511" w16cex:dateUtc="2023-11-16T10:01:00Z"/>
  <w16cex:commentExtensible w16cex:durableId="2896FC39" w16cex:dateUtc="2023-08-28T08:58:00Z"/>
  <w16cex:commentExtensible w16cex:durableId="28B6A592" w16cex:dateUtc="2023-09-21T09:20:00Z"/>
  <w16cex:commentExtensible w16cex:durableId="29007923"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45D0B8D1" w16cid:durableId="2A02AF1B"/>
  <w16cid:commentId w16cid:paraId="254C559E" w16cid:durableId="29E37EA8"/>
  <w16cid:commentId w16cid:paraId="420AD4EB" w16cid:durableId="2AC4CF03"/>
  <w16cid:commentId w16cid:paraId="68AF4BB4" w16cid:durableId="29E497CC"/>
  <w16cid:commentId w16cid:paraId="1AF2FF6A" w16cid:durableId="2A9569FD"/>
  <w16cid:commentId w16cid:paraId="702F2CD4" w16cid:durableId="27864531"/>
  <w16cid:commentId w16cid:paraId="39457AE2" w16cid:durableId="270E19CF"/>
  <w16cid:commentId w16cid:paraId="4EE589A2" w16cid:durableId="2A02B122"/>
  <w16cid:commentId w16cid:paraId="00FFF43A" w16cid:durableId="28FDC8BA"/>
  <w16cid:commentId w16cid:paraId="2CD85B44" w16cid:durableId="26EFBB55"/>
  <w16cid:commentId w16cid:paraId="0008C8AA" w16cid:durableId="26EFBBAB"/>
  <w16cid:commentId w16cid:paraId="69D6C1FC" w16cid:durableId="2A02B1F4"/>
  <w16cid:commentId w16cid:paraId="61D95E75" w16cid:durableId="2A02B242"/>
  <w16cid:commentId w16cid:paraId="3342D343" w16cid:durableId="294BCF97"/>
  <w16cid:commentId w16cid:paraId="37055B51" w16cid:durableId="2A02B408"/>
  <w16cid:commentId w16cid:paraId="259F2805" w16cid:durableId="2786454A"/>
  <w16cid:commentId w16cid:paraId="35FC6CF8" w16cid:durableId="29D9F5E1"/>
  <w16cid:commentId w16cid:paraId="62B02F02" w16cid:durableId="2A02B52D"/>
  <w16cid:commentId w16cid:paraId="74CFDF62" w16cid:durableId="26EFBBEB"/>
  <w16cid:commentId w16cid:paraId="2BD249FD" w16cid:durableId="2AB8C897"/>
  <w16cid:commentId w16cid:paraId="4D9607BA" w16cid:durableId="29D9FB7C"/>
  <w16cid:commentId w16cid:paraId="228521E0" w16cid:durableId="275D3A70"/>
  <w16cid:commentId w16cid:paraId="695E0B9F" w16cid:durableId="2786455F"/>
  <w16cid:commentId w16cid:paraId="67B97213" w16cid:durableId="27139612"/>
  <w16cid:commentId w16cid:paraId="7E21F4FE" w16cid:durableId="27864578"/>
  <w16cid:commentId w16cid:paraId="147E77A8" w16cid:durableId="2A082851"/>
  <w16cid:commentId w16cid:paraId="26256938" w16cid:durableId="28FDD1C0"/>
  <w16cid:commentId w16cid:paraId="3A31C182" w16cid:durableId="2A02B6AE"/>
  <w16cid:commentId w16cid:paraId="08567CC4" w16cid:durableId="278645A6"/>
  <w16cid:commentId w16cid:paraId="2826A587" w16cid:durableId="28C7A4AD"/>
  <w16cid:commentId w16cid:paraId="6DA8F612" w16cid:durableId="2AC4ECE3"/>
  <w16cid:commentId w16cid:paraId="05F4FC11" w16cid:durableId="2AC4EC24"/>
  <w16cid:commentId w16cid:paraId="7DA4F13C" w16cid:durableId="2AC2073B"/>
  <w16cid:commentId w16cid:paraId="26898C06" w16cid:durableId="29E33DB0"/>
  <w16cid:commentId w16cid:paraId="7326B751" w16cid:durableId="2A02B785"/>
  <w16cid:commentId w16cid:paraId="383C5DA8" w16cid:durableId="4B0E1DA7"/>
  <w16cid:commentId w16cid:paraId="65F3597D" w16cid:durableId="28F78670"/>
  <w16cid:commentId w16cid:paraId="1A0A8C27" w16cid:durableId="29E61881"/>
  <w16cid:commentId w16cid:paraId="21F624C0" w16cid:durableId="28FDDA95"/>
  <w16cid:commentId w16cid:paraId="1663EA4F" w16cid:durableId="272207FF"/>
  <w16cid:commentId w16cid:paraId="19EEAA01" w16cid:durableId="77CCCED6"/>
  <w16cid:commentId w16cid:paraId="1EF1C1F1" w16cid:durableId="152F4C8F"/>
  <w16cid:commentId w16cid:paraId="3BAA1075" w16cid:durableId="4B4B95CD"/>
  <w16cid:commentId w16cid:paraId="0C20CCC4" w16cid:durableId="796C0A34"/>
  <w16cid:commentId w16cid:paraId="6310C538" w16cid:durableId="2A02BD59"/>
  <w16cid:commentId w16cid:paraId="56872E70" w16cid:durableId="28E0C661"/>
  <w16cid:commentId w16cid:paraId="70A1AA34" w16cid:durableId="278645F8"/>
  <w16cid:commentId w16cid:paraId="25F7A470" w16cid:durableId="3C76E6C6"/>
  <w16cid:commentId w16cid:paraId="2DDA1B3C" w16cid:durableId="4FE9FDC1"/>
  <w16cid:commentId w16cid:paraId="548420E8" w16cid:durableId="02DE4846"/>
  <w16cid:commentId w16cid:paraId="414FEE74" w16cid:durableId="27864609"/>
  <w16cid:commentId w16cid:paraId="7714035F" w16cid:durableId="2786461D"/>
  <w16cid:commentId w16cid:paraId="68B37524" w16cid:durableId="2721F181"/>
  <w16cid:commentId w16cid:paraId="21F93A55" w16cid:durableId="2AB8AE09"/>
  <w16cid:commentId w16cid:paraId="5D7860F5" w16cid:durableId="2AB8AE75"/>
  <w16cid:commentId w16cid:paraId="2BAEB900" w16cid:durableId="2767B325"/>
  <w16cid:commentId w16cid:paraId="2331CB51" w16cid:durableId="2767B28C"/>
  <w16cid:commentId w16cid:paraId="33FA00A7" w16cid:durableId="65562A62"/>
  <w16cid:commentId w16cid:paraId="73B035C2" w16cid:durableId="3A638971"/>
  <w16cid:commentId w16cid:paraId="5C6F3386" w16cid:durableId="693CC069"/>
  <w16cid:commentId w16cid:paraId="5F027D84" w16cid:durableId="62C1F930"/>
  <w16cid:commentId w16cid:paraId="7D96089E" w16cid:durableId="2AAFE545"/>
  <w16cid:commentId w16cid:paraId="7FD5832A" w16cid:durableId="2AAFE544"/>
  <w16cid:commentId w16cid:paraId="46B95F61" w16cid:durableId="69F7CCF3"/>
  <w16cid:commentId w16cid:paraId="0C38D3A2" w16cid:durableId="2AAFE5A3"/>
  <w16cid:commentId w16cid:paraId="7B1BAF7C" w16cid:durableId="30B89431"/>
  <w16cid:commentId w16cid:paraId="64B74190" w16cid:durableId="4A1F36D7"/>
  <w16cid:commentId w16cid:paraId="2E4A1FE1" w16cid:durableId="1431A7E3"/>
  <w16cid:commentId w16cid:paraId="6CB5D373" w16cid:durableId="4CB05A6E"/>
  <w16cid:commentId w16cid:paraId="167DE561" w16cid:durableId="1DBC5A59"/>
  <w16cid:commentId w16cid:paraId="76D584CA" w16cid:durableId="3D5BEA57"/>
  <w16cid:commentId w16cid:paraId="536AC9A4" w16cid:durableId="022D1CCA"/>
  <w16cid:commentId w16cid:paraId="50A83308" w16cid:durableId="74EFC188"/>
  <w16cid:commentId w16cid:paraId="5FBA9671" w16cid:durableId="23D16DAB"/>
  <w16cid:commentId w16cid:paraId="4C97463E" w16cid:durableId="2AA635A1"/>
  <w16cid:commentId w16cid:paraId="2F55D89F" w16cid:durableId="381ECB8F"/>
  <w16cid:commentId w16cid:paraId="5137D5C3" w16cid:durableId="27864642"/>
  <w16cid:commentId w16cid:paraId="19E0C28A" w16cid:durableId="5D8032AA"/>
  <w16cid:commentId w16cid:paraId="0DC3DE51" w16cid:durableId="29006F78"/>
  <w16cid:commentId w16cid:paraId="2077E429" w16cid:durableId="2A02BE3C"/>
  <w16cid:commentId w16cid:paraId="6BCAA779" w16cid:durableId="29E4845B"/>
  <w16cid:commentId w16cid:paraId="4DC9E5A8" w16cid:durableId="2A02BED1"/>
  <w16cid:commentId w16cid:paraId="438B2E30" w16cid:durableId="29006FE7"/>
  <w16cid:commentId w16cid:paraId="4D77B7AF" w16cid:durableId="29006FE9"/>
  <w16cid:commentId w16cid:paraId="31D0FB6F" w16cid:durableId="29006FEA"/>
  <w16cid:commentId w16cid:paraId="5F46DDD9" w16cid:durableId="588831B5"/>
  <w16cid:commentId w16cid:paraId="734E8F8B" w16cid:durableId="2900735C"/>
  <w16cid:commentId w16cid:paraId="42A9A4FD" w16cid:durableId="2900735D"/>
  <w16cid:commentId w16cid:paraId="27972C4E" w16cid:durableId="27139C59"/>
  <w16cid:commentId w16cid:paraId="6909E0D2" w16cid:durableId="3B61081B"/>
  <w16cid:commentId w16cid:paraId="72AFF5A6" w16cid:durableId="29007511"/>
  <w16cid:commentId w16cid:paraId="29514BEE" w16cid:durableId="2896FC39"/>
  <w16cid:commentId w16cid:paraId="784D3A61" w16cid:durableId="28B6A592"/>
  <w16cid:commentId w16cid:paraId="73F2B316" w16cid:durableId="29007923"/>
  <w16cid:commentId w16cid:paraId="33118CBF" w16cid:durableId="0846A577"/>
  <w16cid:commentId w16cid:paraId="6E811C23" w16cid:durableId="1151D203"/>
  <w16cid:commentId w16cid:paraId="2E8DA5B4" w16cid:durableId="7A0FAC30"/>
  <w16cid:commentId w16cid:paraId="1B978593" w16cid:durableId="28C25A25"/>
  <w16cid:commentId w16cid:paraId="1EEC249B" w16cid:durableId="0C257945"/>
  <w16cid:commentId w16cid:paraId="70E3A1E8" w16cid:durableId="1F9385B6"/>
  <w16cid:commentId w16cid:paraId="0897F127" w16cid:durableId="27177E1A"/>
  <w16cid:commentId w16cid:paraId="7A0F56B4"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A408" w14:textId="77777777" w:rsidR="00EA609B" w:rsidRDefault="00EA609B" w:rsidP="00602B73">
      <w:pPr>
        <w:spacing w:after="0" w:line="240" w:lineRule="auto"/>
      </w:pPr>
      <w:r>
        <w:separator/>
      </w:r>
    </w:p>
  </w:endnote>
  <w:endnote w:type="continuationSeparator" w:id="0">
    <w:p w14:paraId="0C011FF3" w14:textId="77777777" w:rsidR="00EA609B" w:rsidRDefault="00EA609B" w:rsidP="00602B73">
      <w:pPr>
        <w:spacing w:after="0" w:line="240" w:lineRule="auto"/>
      </w:pPr>
      <w:r>
        <w:continuationSeparator/>
      </w:r>
    </w:p>
  </w:endnote>
  <w:endnote w:type="continuationNotice" w:id="1">
    <w:p w14:paraId="2B0A7BA5" w14:textId="77777777" w:rsidR="00EA609B" w:rsidRDefault="00EA6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11001"/>
      <w:docPartObj>
        <w:docPartGallery w:val="Page Numbers (Bottom of Page)"/>
        <w:docPartUnique/>
      </w:docPartObj>
    </w:sdtPr>
    <w:sdtEndPr/>
    <w:sdtContent>
      <w:sdt>
        <w:sdtPr>
          <w:id w:val="1728636285"/>
          <w:docPartObj>
            <w:docPartGallery w:val="Page Numbers (Top of Page)"/>
            <w:docPartUnique/>
          </w:docPartObj>
        </w:sdtPr>
        <w:sdtEndPr/>
        <w:sdtContent>
          <w:p w14:paraId="02652FFA" w14:textId="4B9172C3" w:rsidR="001723B1" w:rsidRDefault="001723B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85A3" w14:textId="77777777" w:rsidR="00EA609B" w:rsidRDefault="00EA609B" w:rsidP="00602B73">
      <w:pPr>
        <w:spacing w:after="0" w:line="240" w:lineRule="auto"/>
      </w:pPr>
      <w:r>
        <w:separator/>
      </w:r>
    </w:p>
  </w:footnote>
  <w:footnote w:type="continuationSeparator" w:id="0">
    <w:p w14:paraId="43EDF960" w14:textId="77777777" w:rsidR="00EA609B" w:rsidRDefault="00EA609B" w:rsidP="00602B73">
      <w:pPr>
        <w:spacing w:after="0" w:line="240" w:lineRule="auto"/>
      </w:pPr>
      <w:r>
        <w:continuationSeparator/>
      </w:r>
    </w:p>
  </w:footnote>
  <w:footnote w:type="continuationNotice" w:id="1">
    <w:p w14:paraId="4A6964C2" w14:textId="77777777" w:rsidR="00EA609B" w:rsidRDefault="00EA609B">
      <w:pPr>
        <w:spacing w:after="0" w:line="240" w:lineRule="auto"/>
      </w:pPr>
    </w:p>
  </w:footnote>
  <w:footnote w:id="2">
    <w:p w14:paraId="394A93B6"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D118468" w14:textId="77777777" w:rsidR="004B4538" w:rsidRDefault="004B4538" w:rsidP="004B4538">
      <w:pPr>
        <w:tabs>
          <w:tab w:val="left" w:pos="340"/>
          <w:tab w:val="right" w:leader="dot" w:pos="9356"/>
        </w:tabs>
        <w:suppressAutoHyphens/>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4117B13"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4DAB53F4"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40C09F7E"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38B3752C"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57A2EF00"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20B7C0EC"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470E31E"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9C5D761"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75E48A23"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5B94621D" w14:textId="77777777" w:rsidR="004B4538" w:rsidRDefault="004B4538" w:rsidP="004B4538">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684E70C" w14:textId="77777777" w:rsidR="004B4538" w:rsidRDefault="004B4538" w:rsidP="004B4538">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3A0A283" w14:textId="77777777" w:rsidR="004B4538" w:rsidRDefault="004B4538" w:rsidP="004B4538">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1B9B3482" w14:textId="77777777" w:rsidR="006035FF" w:rsidRPr="00393DCF" w:rsidRDefault="006035FF" w:rsidP="006035F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12B6863" w14:textId="77777777" w:rsidR="00193719" w:rsidRDefault="00193719" w:rsidP="00193719">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67C72828" w14:textId="77777777" w:rsidR="00443C3C" w:rsidRPr="009D4BE5" w:rsidRDefault="00443C3C" w:rsidP="00443C3C">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5E5C6F81" w14:textId="77777777" w:rsidR="00443C3C" w:rsidRPr="009D4BE5" w:rsidRDefault="00443C3C" w:rsidP="00443C3C">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1B2E9410" w14:textId="77777777" w:rsidR="00443C3C" w:rsidRDefault="00443C3C" w:rsidP="00443C3C">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64F2E860" w14:textId="77777777" w:rsidR="00443C3C" w:rsidRPr="001620E4" w:rsidRDefault="00443C3C" w:rsidP="00443C3C">
      <w:pPr>
        <w:pStyle w:val="Notedebasdepage"/>
      </w:pPr>
      <w:r w:rsidRPr="001620E4">
        <w:rPr>
          <w:rStyle w:val="Appelnotedebasdep"/>
        </w:rPr>
        <w:footnoteRef/>
      </w:r>
      <w:r w:rsidRPr="001620E4">
        <w:t xml:space="preserve"> Il s’agit des </w:t>
      </w:r>
      <w:r w:rsidRPr="001620E4">
        <w:rPr>
          <w:rFonts w:cstheme="minorHAnsi"/>
          <w:i/>
          <w:iCs/>
          <w:rPrChange w:id="188"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89"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55C99E6A" w14:textId="77777777" w:rsidR="00443C3C" w:rsidRDefault="00443C3C" w:rsidP="00443C3C">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1" w:author="Note au rédacteur" w:date="2025-02-04T11:50:00Z">
            <w:rPr>
              <w:rFonts w:cstheme="minorHAnsi"/>
              <w:sz w:val="21"/>
              <w:szCs w:val="21"/>
            </w:rPr>
          </w:rPrChange>
        </w:rPr>
        <w:t>d’exécution</w:t>
      </w:r>
      <w:ins w:id="192" w:author="Note au rédacteur" w:date="2025-02-04T11:50:00Z">
        <w:r>
          <w:rPr>
            <w:rFonts w:cstheme="minorHAnsi"/>
          </w:rPr>
          <w:t xml:space="preserve"> </w:t>
        </w:r>
      </w:ins>
      <w:r w:rsidRPr="001620E4">
        <w:rPr>
          <w:rFonts w:cstheme="minorHAnsi"/>
          <w:rPrChange w:id="193" w:author="Note au rédacteur" w:date="2025-02-04T11:50:00Z">
            <w:rPr>
              <w:rFonts w:cstheme="minorHAnsi"/>
              <w:sz w:val="21"/>
              <w:szCs w:val="21"/>
            </w:rPr>
          </w:rPrChange>
        </w:rPr>
        <w:t>(UE) 2021/914 du 4 juin 2021</w:t>
      </w:r>
      <w:ins w:id="194" w:author="Note au rédacteur" w:date="2025-02-04T11:49:00Z">
        <w:r w:rsidRPr="001620E4">
          <w:rPr>
            <w:rFonts w:cstheme="minorHAnsi"/>
            <w:rPrChange w:id="195" w:author="Note au rédacteur" w:date="2025-02-04T11:50:00Z">
              <w:rPr>
                <w:rFonts w:cstheme="minorHAnsi"/>
                <w:sz w:val="21"/>
                <w:szCs w:val="21"/>
              </w:rPr>
            </w:rPrChange>
          </w:rPr>
          <w:t>)</w:t>
        </w:r>
      </w:ins>
      <w:ins w:id="196"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914E" w14:textId="77777777" w:rsidR="00E96A0A" w:rsidRDefault="00E96A0A" w:rsidP="00E96A0A">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E62"/>
    <w:multiLevelType w:val="hybridMultilevel"/>
    <w:tmpl w:val="8C74C662"/>
    <w:lvl w:ilvl="0" w:tplc="11AC4E56">
      <w:start w:val="1"/>
      <w:numFmt w:val="bullet"/>
      <w:lvlText w:val=""/>
      <w:lvlJc w:val="left"/>
      <w:pPr>
        <w:ind w:left="720" w:hanging="360"/>
      </w:pPr>
      <w:rPr>
        <w:rFonts w:ascii="Symbol" w:hAnsi="Symbol"/>
      </w:rPr>
    </w:lvl>
    <w:lvl w:ilvl="1" w:tplc="A45E507C">
      <w:start w:val="1"/>
      <w:numFmt w:val="bullet"/>
      <w:lvlText w:val=""/>
      <w:lvlJc w:val="left"/>
      <w:pPr>
        <w:ind w:left="720" w:hanging="360"/>
      </w:pPr>
      <w:rPr>
        <w:rFonts w:ascii="Symbol" w:hAnsi="Symbol"/>
      </w:rPr>
    </w:lvl>
    <w:lvl w:ilvl="2" w:tplc="2876C158">
      <w:start w:val="1"/>
      <w:numFmt w:val="bullet"/>
      <w:lvlText w:val=""/>
      <w:lvlJc w:val="left"/>
      <w:pPr>
        <w:ind w:left="720" w:hanging="360"/>
      </w:pPr>
      <w:rPr>
        <w:rFonts w:ascii="Symbol" w:hAnsi="Symbol"/>
      </w:rPr>
    </w:lvl>
    <w:lvl w:ilvl="3" w:tplc="E41EED20">
      <w:start w:val="1"/>
      <w:numFmt w:val="bullet"/>
      <w:lvlText w:val=""/>
      <w:lvlJc w:val="left"/>
      <w:pPr>
        <w:ind w:left="720" w:hanging="360"/>
      </w:pPr>
      <w:rPr>
        <w:rFonts w:ascii="Symbol" w:hAnsi="Symbol"/>
      </w:rPr>
    </w:lvl>
    <w:lvl w:ilvl="4" w:tplc="A48C3A72">
      <w:start w:val="1"/>
      <w:numFmt w:val="bullet"/>
      <w:lvlText w:val=""/>
      <w:lvlJc w:val="left"/>
      <w:pPr>
        <w:ind w:left="720" w:hanging="360"/>
      </w:pPr>
      <w:rPr>
        <w:rFonts w:ascii="Symbol" w:hAnsi="Symbol"/>
      </w:rPr>
    </w:lvl>
    <w:lvl w:ilvl="5" w:tplc="B890F2BC">
      <w:start w:val="1"/>
      <w:numFmt w:val="bullet"/>
      <w:lvlText w:val=""/>
      <w:lvlJc w:val="left"/>
      <w:pPr>
        <w:ind w:left="720" w:hanging="360"/>
      </w:pPr>
      <w:rPr>
        <w:rFonts w:ascii="Symbol" w:hAnsi="Symbol"/>
      </w:rPr>
    </w:lvl>
    <w:lvl w:ilvl="6" w:tplc="CD641EC0">
      <w:start w:val="1"/>
      <w:numFmt w:val="bullet"/>
      <w:lvlText w:val=""/>
      <w:lvlJc w:val="left"/>
      <w:pPr>
        <w:ind w:left="720" w:hanging="360"/>
      </w:pPr>
      <w:rPr>
        <w:rFonts w:ascii="Symbol" w:hAnsi="Symbol"/>
      </w:rPr>
    </w:lvl>
    <w:lvl w:ilvl="7" w:tplc="070E1C16">
      <w:start w:val="1"/>
      <w:numFmt w:val="bullet"/>
      <w:lvlText w:val=""/>
      <w:lvlJc w:val="left"/>
      <w:pPr>
        <w:ind w:left="720" w:hanging="360"/>
      </w:pPr>
      <w:rPr>
        <w:rFonts w:ascii="Symbol" w:hAnsi="Symbol"/>
      </w:rPr>
    </w:lvl>
    <w:lvl w:ilvl="8" w:tplc="FFD897B6">
      <w:start w:val="1"/>
      <w:numFmt w:val="bullet"/>
      <w:lvlText w:val=""/>
      <w:lvlJc w:val="left"/>
      <w:pPr>
        <w:ind w:left="720" w:hanging="360"/>
      </w:pPr>
      <w:rPr>
        <w:rFonts w:ascii="Symbol" w:hAnsi="Symbol"/>
      </w:rPr>
    </w:lvl>
  </w:abstractNum>
  <w:abstractNum w:abstractNumId="1"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7"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19"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F291BE4"/>
    <w:multiLevelType w:val="hybridMultilevel"/>
    <w:tmpl w:val="5512EACE"/>
    <w:lvl w:ilvl="0" w:tplc="8FAADFFC">
      <w:start w:val="1"/>
      <w:numFmt w:val="bullet"/>
      <w:lvlText w:val=""/>
      <w:lvlJc w:val="left"/>
      <w:pPr>
        <w:ind w:left="1320" w:hanging="360"/>
      </w:pPr>
      <w:rPr>
        <w:rFonts w:ascii="Symbol" w:hAnsi="Symbol"/>
      </w:rPr>
    </w:lvl>
    <w:lvl w:ilvl="1" w:tplc="87484928">
      <w:start w:val="1"/>
      <w:numFmt w:val="bullet"/>
      <w:lvlText w:val=""/>
      <w:lvlJc w:val="left"/>
      <w:pPr>
        <w:ind w:left="1320" w:hanging="360"/>
      </w:pPr>
      <w:rPr>
        <w:rFonts w:ascii="Symbol" w:hAnsi="Symbol"/>
      </w:rPr>
    </w:lvl>
    <w:lvl w:ilvl="2" w:tplc="E4844BD2">
      <w:start w:val="1"/>
      <w:numFmt w:val="bullet"/>
      <w:lvlText w:val=""/>
      <w:lvlJc w:val="left"/>
      <w:pPr>
        <w:ind w:left="1320" w:hanging="360"/>
      </w:pPr>
      <w:rPr>
        <w:rFonts w:ascii="Symbol" w:hAnsi="Symbol"/>
      </w:rPr>
    </w:lvl>
    <w:lvl w:ilvl="3" w:tplc="148C7E1C">
      <w:start w:val="1"/>
      <w:numFmt w:val="bullet"/>
      <w:lvlText w:val=""/>
      <w:lvlJc w:val="left"/>
      <w:pPr>
        <w:ind w:left="1320" w:hanging="360"/>
      </w:pPr>
      <w:rPr>
        <w:rFonts w:ascii="Symbol" w:hAnsi="Symbol"/>
      </w:rPr>
    </w:lvl>
    <w:lvl w:ilvl="4" w:tplc="7892E2FE">
      <w:start w:val="1"/>
      <w:numFmt w:val="bullet"/>
      <w:lvlText w:val=""/>
      <w:lvlJc w:val="left"/>
      <w:pPr>
        <w:ind w:left="1320" w:hanging="360"/>
      </w:pPr>
      <w:rPr>
        <w:rFonts w:ascii="Symbol" w:hAnsi="Symbol"/>
      </w:rPr>
    </w:lvl>
    <w:lvl w:ilvl="5" w:tplc="BECC4F4E">
      <w:start w:val="1"/>
      <w:numFmt w:val="bullet"/>
      <w:lvlText w:val=""/>
      <w:lvlJc w:val="left"/>
      <w:pPr>
        <w:ind w:left="1320" w:hanging="360"/>
      </w:pPr>
      <w:rPr>
        <w:rFonts w:ascii="Symbol" w:hAnsi="Symbol"/>
      </w:rPr>
    </w:lvl>
    <w:lvl w:ilvl="6" w:tplc="EC4254E6">
      <w:start w:val="1"/>
      <w:numFmt w:val="bullet"/>
      <w:lvlText w:val=""/>
      <w:lvlJc w:val="left"/>
      <w:pPr>
        <w:ind w:left="1320" w:hanging="360"/>
      </w:pPr>
      <w:rPr>
        <w:rFonts w:ascii="Symbol" w:hAnsi="Symbol"/>
      </w:rPr>
    </w:lvl>
    <w:lvl w:ilvl="7" w:tplc="4D2AC058">
      <w:start w:val="1"/>
      <w:numFmt w:val="bullet"/>
      <w:lvlText w:val=""/>
      <w:lvlJc w:val="left"/>
      <w:pPr>
        <w:ind w:left="1320" w:hanging="360"/>
      </w:pPr>
      <w:rPr>
        <w:rFonts w:ascii="Symbol" w:hAnsi="Symbol"/>
      </w:rPr>
    </w:lvl>
    <w:lvl w:ilvl="8" w:tplc="8A7C3ADA">
      <w:start w:val="1"/>
      <w:numFmt w:val="bullet"/>
      <w:lvlText w:val=""/>
      <w:lvlJc w:val="left"/>
      <w:pPr>
        <w:ind w:left="1320" w:hanging="360"/>
      </w:pPr>
      <w:rPr>
        <w:rFonts w:ascii="Symbol" w:hAnsi="Symbol"/>
      </w:rPr>
    </w:lvl>
  </w:abstractNum>
  <w:abstractNum w:abstractNumId="2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2"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4"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AD437C4"/>
    <w:multiLevelType w:val="hybridMultilevel"/>
    <w:tmpl w:val="4C7A4AC0"/>
    <w:lvl w:ilvl="0" w:tplc="1ACC42A2">
      <w:start w:val="1"/>
      <w:numFmt w:val="bullet"/>
      <w:lvlText w:val=""/>
      <w:lvlJc w:val="left"/>
      <w:pPr>
        <w:ind w:left="1020" w:hanging="360"/>
      </w:pPr>
      <w:rPr>
        <w:rFonts w:ascii="Symbol" w:hAnsi="Symbol"/>
      </w:rPr>
    </w:lvl>
    <w:lvl w:ilvl="1" w:tplc="BE985048">
      <w:start w:val="1"/>
      <w:numFmt w:val="bullet"/>
      <w:lvlText w:val=""/>
      <w:lvlJc w:val="left"/>
      <w:pPr>
        <w:ind w:left="1020" w:hanging="360"/>
      </w:pPr>
      <w:rPr>
        <w:rFonts w:ascii="Symbol" w:hAnsi="Symbol"/>
      </w:rPr>
    </w:lvl>
    <w:lvl w:ilvl="2" w:tplc="707E17E6">
      <w:start w:val="1"/>
      <w:numFmt w:val="bullet"/>
      <w:lvlText w:val=""/>
      <w:lvlJc w:val="left"/>
      <w:pPr>
        <w:ind w:left="1020" w:hanging="360"/>
      </w:pPr>
      <w:rPr>
        <w:rFonts w:ascii="Symbol" w:hAnsi="Symbol"/>
      </w:rPr>
    </w:lvl>
    <w:lvl w:ilvl="3" w:tplc="2F32EDAE">
      <w:start w:val="1"/>
      <w:numFmt w:val="bullet"/>
      <w:lvlText w:val=""/>
      <w:lvlJc w:val="left"/>
      <w:pPr>
        <w:ind w:left="1020" w:hanging="360"/>
      </w:pPr>
      <w:rPr>
        <w:rFonts w:ascii="Symbol" w:hAnsi="Symbol"/>
      </w:rPr>
    </w:lvl>
    <w:lvl w:ilvl="4" w:tplc="E1F27BE0">
      <w:start w:val="1"/>
      <w:numFmt w:val="bullet"/>
      <w:lvlText w:val=""/>
      <w:lvlJc w:val="left"/>
      <w:pPr>
        <w:ind w:left="1020" w:hanging="360"/>
      </w:pPr>
      <w:rPr>
        <w:rFonts w:ascii="Symbol" w:hAnsi="Symbol"/>
      </w:rPr>
    </w:lvl>
    <w:lvl w:ilvl="5" w:tplc="E7E61662">
      <w:start w:val="1"/>
      <w:numFmt w:val="bullet"/>
      <w:lvlText w:val=""/>
      <w:lvlJc w:val="left"/>
      <w:pPr>
        <w:ind w:left="1020" w:hanging="360"/>
      </w:pPr>
      <w:rPr>
        <w:rFonts w:ascii="Symbol" w:hAnsi="Symbol"/>
      </w:rPr>
    </w:lvl>
    <w:lvl w:ilvl="6" w:tplc="1FE4C5D2">
      <w:start w:val="1"/>
      <w:numFmt w:val="bullet"/>
      <w:lvlText w:val=""/>
      <w:lvlJc w:val="left"/>
      <w:pPr>
        <w:ind w:left="1020" w:hanging="360"/>
      </w:pPr>
      <w:rPr>
        <w:rFonts w:ascii="Symbol" w:hAnsi="Symbol"/>
      </w:rPr>
    </w:lvl>
    <w:lvl w:ilvl="7" w:tplc="A1C6B7C8">
      <w:start w:val="1"/>
      <w:numFmt w:val="bullet"/>
      <w:lvlText w:val=""/>
      <w:lvlJc w:val="left"/>
      <w:pPr>
        <w:ind w:left="1020" w:hanging="360"/>
      </w:pPr>
      <w:rPr>
        <w:rFonts w:ascii="Symbol" w:hAnsi="Symbol"/>
      </w:rPr>
    </w:lvl>
    <w:lvl w:ilvl="8" w:tplc="15B8A3AA">
      <w:start w:val="1"/>
      <w:numFmt w:val="bullet"/>
      <w:lvlText w:val=""/>
      <w:lvlJc w:val="left"/>
      <w:pPr>
        <w:ind w:left="1020" w:hanging="360"/>
      </w:pPr>
      <w:rPr>
        <w:rFonts w:ascii="Symbol" w:hAnsi="Symbol"/>
      </w:rPr>
    </w:lvl>
  </w:abstractNum>
  <w:abstractNum w:abstractNumId="2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32"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4"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9953955"/>
    <w:multiLevelType w:val="hybridMultilevel"/>
    <w:tmpl w:val="7944AE6C"/>
    <w:lvl w:ilvl="0" w:tplc="E056DBEE">
      <w:start w:val="1"/>
      <w:numFmt w:val="bullet"/>
      <w:lvlText w:val=""/>
      <w:lvlJc w:val="left"/>
      <w:pPr>
        <w:ind w:left="720" w:hanging="360"/>
      </w:pPr>
      <w:rPr>
        <w:rFonts w:ascii="Symbol" w:hAnsi="Symbol"/>
      </w:rPr>
    </w:lvl>
    <w:lvl w:ilvl="1" w:tplc="C81EDC68">
      <w:start w:val="1"/>
      <w:numFmt w:val="bullet"/>
      <w:lvlText w:val=""/>
      <w:lvlJc w:val="left"/>
      <w:pPr>
        <w:ind w:left="720" w:hanging="360"/>
      </w:pPr>
      <w:rPr>
        <w:rFonts w:ascii="Symbol" w:hAnsi="Symbol"/>
      </w:rPr>
    </w:lvl>
    <w:lvl w:ilvl="2" w:tplc="0B840C64">
      <w:start w:val="1"/>
      <w:numFmt w:val="bullet"/>
      <w:lvlText w:val=""/>
      <w:lvlJc w:val="left"/>
      <w:pPr>
        <w:ind w:left="720" w:hanging="360"/>
      </w:pPr>
      <w:rPr>
        <w:rFonts w:ascii="Symbol" w:hAnsi="Symbol"/>
      </w:rPr>
    </w:lvl>
    <w:lvl w:ilvl="3" w:tplc="9724B2A2">
      <w:start w:val="1"/>
      <w:numFmt w:val="bullet"/>
      <w:lvlText w:val=""/>
      <w:lvlJc w:val="left"/>
      <w:pPr>
        <w:ind w:left="720" w:hanging="360"/>
      </w:pPr>
      <w:rPr>
        <w:rFonts w:ascii="Symbol" w:hAnsi="Symbol"/>
      </w:rPr>
    </w:lvl>
    <w:lvl w:ilvl="4" w:tplc="6B783C68">
      <w:start w:val="1"/>
      <w:numFmt w:val="bullet"/>
      <w:lvlText w:val=""/>
      <w:lvlJc w:val="left"/>
      <w:pPr>
        <w:ind w:left="720" w:hanging="360"/>
      </w:pPr>
      <w:rPr>
        <w:rFonts w:ascii="Symbol" w:hAnsi="Symbol"/>
      </w:rPr>
    </w:lvl>
    <w:lvl w:ilvl="5" w:tplc="C034FB72">
      <w:start w:val="1"/>
      <w:numFmt w:val="bullet"/>
      <w:lvlText w:val=""/>
      <w:lvlJc w:val="left"/>
      <w:pPr>
        <w:ind w:left="720" w:hanging="360"/>
      </w:pPr>
      <w:rPr>
        <w:rFonts w:ascii="Symbol" w:hAnsi="Symbol"/>
      </w:rPr>
    </w:lvl>
    <w:lvl w:ilvl="6" w:tplc="CBE836CE">
      <w:start w:val="1"/>
      <w:numFmt w:val="bullet"/>
      <w:lvlText w:val=""/>
      <w:lvlJc w:val="left"/>
      <w:pPr>
        <w:ind w:left="720" w:hanging="360"/>
      </w:pPr>
      <w:rPr>
        <w:rFonts w:ascii="Symbol" w:hAnsi="Symbol"/>
      </w:rPr>
    </w:lvl>
    <w:lvl w:ilvl="7" w:tplc="EC400B5C">
      <w:start w:val="1"/>
      <w:numFmt w:val="bullet"/>
      <w:lvlText w:val=""/>
      <w:lvlJc w:val="left"/>
      <w:pPr>
        <w:ind w:left="720" w:hanging="360"/>
      </w:pPr>
      <w:rPr>
        <w:rFonts w:ascii="Symbol" w:hAnsi="Symbol"/>
      </w:rPr>
    </w:lvl>
    <w:lvl w:ilvl="8" w:tplc="4474991A">
      <w:start w:val="1"/>
      <w:numFmt w:val="bullet"/>
      <w:lvlText w:val=""/>
      <w:lvlJc w:val="left"/>
      <w:pPr>
        <w:ind w:left="720" w:hanging="360"/>
      </w:pPr>
      <w:rPr>
        <w:rFonts w:ascii="Symbol" w:hAnsi="Symbol"/>
      </w:rPr>
    </w:lvl>
  </w:abstractNum>
  <w:abstractNum w:abstractNumId="37"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9" w15:restartNumberingAfterBreak="0">
    <w:nsid w:val="4289315D"/>
    <w:multiLevelType w:val="hybridMultilevel"/>
    <w:tmpl w:val="EBACEBB4"/>
    <w:lvl w:ilvl="0" w:tplc="FFC81EC2">
      <w:start w:val="1"/>
      <w:numFmt w:val="decimal"/>
      <w:lvlText w:val="%1."/>
      <w:lvlJc w:val="left"/>
      <w:pPr>
        <w:ind w:left="720" w:hanging="360"/>
      </w:pPr>
    </w:lvl>
    <w:lvl w:ilvl="1" w:tplc="6608C054">
      <w:start w:val="1"/>
      <w:numFmt w:val="decimal"/>
      <w:lvlText w:val="%2."/>
      <w:lvlJc w:val="left"/>
      <w:pPr>
        <w:ind w:left="720" w:hanging="360"/>
      </w:pPr>
    </w:lvl>
    <w:lvl w:ilvl="2" w:tplc="F41221D0">
      <w:start w:val="1"/>
      <w:numFmt w:val="decimal"/>
      <w:lvlText w:val="%3."/>
      <w:lvlJc w:val="left"/>
      <w:pPr>
        <w:ind w:left="720" w:hanging="360"/>
      </w:pPr>
    </w:lvl>
    <w:lvl w:ilvl="3" w:tplc="A1F4829C">
      <w:start w:val="1"/>
      <w:numFmt w:val="decimal"/>
      <w:lvlText w:val="%4."/>
      <w:lvlJc w:val="left"/>
      <w:pPr>
        <w:ind w:left="720" w:hanging="360"/>
      </w:pPr>
    </w:lvl>
    <w:lvl w:ilvl="4" w:tplc="2CE6FC96">
      <w:start w:val="1"/>
      <w:numFmt w:val="decimal"/>
      <w:lvlText w:val="%5."/>
      <w:lvlJc w:val="left"/>
      <w:pPr>
        <w:ind w:left="720" w:hanging="360"/>
      </w:pPr>
    </w:lvl>
    <w:lvl w:ilvl="5" w:tplc="B44E8BFE">
      <w:start w:val="1"/>
      <w:numFmt w:val="decimal"/>
      <w:lvlText w:val="%6."/>
      <w:lvlJc w:val="left"/>
      <w:pPr>
        <w:ind w:left="720" w:hanging="360"/>
      </w:pPr>
    </w:lvl>
    <w:lvl w:ilvl="6" w:tplc="225EDB80">
      <w:start w:val="1"/>
      <w:numFmt w:val="decimal"/>
      <w:lvlText w:val="%7."/>
      <w:lvlJc w:val="left"/>
      <w:pPr>
        <w:ind w:left="720" w:hanging="360"/>
      </w:pPr>
    </w:lvl>
    <w:lvl w:ilvl="7" w:tplc="68064C98">
      <w:start w:val="1"/>
      <w:numFmt w:val="decimal"/>
      <w:lvlText w:val="%8."/>
      <w:lvlJc w:val="left"/>
      <w:pPr>
        <w:ind w:left="720" w:hanging="360"/>
      </w:pPr>
    </w:lvl>
    <w:lvl w:ilvl="8" w:tplc="DB3880F8">
      <w:start w:val="1"/>
      <w:numFmt w:val="decimal"/>
      <w:lvlText w:val="%9."/>
      <w:lvlJc w:val="left"/>
      <w:pPr>
        <w:ind w:left="720" w:hanging="360"/>
      </w:pPr>
    </w:lvl>
  </w:abstractNum>
  <w:abstractNum w:abstractNumId="40" w15:restartNumberingAfterBreak="0">
    <w:nsid w:val="44413115"/>
    <w:multiLevelType w:val="hybridMultilevel"/>
    <w:tmpl w:val="418611F8"/>
    <w:lvl w:ilvl="0" w:tplc="DDDE30F0">
      <w:start w:val="1"/>
      <w:numFmt w:val="bullet"/>
      <w:lvlText w:val=""/>
      <w:lvlJc w:val="left"/>
      <w:pPr>
        <w:ind w:left="1080" w:hanging="360"/>
      </w:pPr>
      <w:rPr>
        <w:rFonts w:ascii="Symbol" w:hAnsi="Symbol"/>
      </w:rPr>
    </w:lvl>
    <w:lvl w:ilvl="1" w:tplc="F5CEA4BA">
      <w:start w:val="1"/>
      <w:numFmt w:val="bullet"/>
      <w:lvlText w:val=""/>
      <w:lvlJc w:val="left"/>
      <w:pPr>
        <w:ind w:left="1080" w:hanging="360"/>
      </w:pPr>
      <w:rPr>
        <w:rFonts w:ascii="Symbol" w:hAnsi="Symbol"/>
      </w:rPr>
    </w:lvl>
    <w:lvl w:ilvl="2" w:tplc="FFE0E004">
      <w:start w:val="1"/>
      <w:numFmt w:val="bullet"/>
      <w:lvlText w:val=""/>
      <w:lvlJc w:val="left"/>
      <w:pPr>
        <w:ind w:left="1080" w:hanging="360"/>
      </w:pPr>
      <w:rPr>
        <w:rFonts w:ascii="Symbol" w:hAnsi="Symbol"/>
      </w:rPr>
    </w:lvl>
    <w:lvl w:ilvl="3" w:tplc="9612CCE0">
      <w:start w:val="1"/>
      <w:numFmt w:val="bullet"/>
      <w:lvlText w:val=""/>
      <w:lvlJc w:val="left"/>
      <w:pPr>
        <w:ind w:left="1080" w:hanging="360"/>
      </w:pPr>
      <w:rPr>
        <w:rFonts w:ascii="Symbol" w:hAnsi="Symbol"/>
      </w:rPr>
    </w:lvl>
    <w:lvl w:ilvl="4" w:tplc="476A2F8E">
      <w:start w:val="1"/>
      <w:numFmt w:val="bullet"/>
      <w:lvlText w:val=""/>
      <w:lvlJc w:val="left"/>
      <w:pPr>
        <w:ind w:left="1080" w:hanging="360"/>
      </w:pPr>
      <w:rPr>
        <w:rFonts w:ascii="Symbol" w:hAnsi="Symbol"/>
      </w:rPr>
    </w:lvl>
    <w:lvl w:ilvl="5" w:tplc="BE82FECA">
      <w:start w:val="1"/>
      <w:numFmt w:val="bullet"/>
      <w:lvlText w:val=""/>
      <w:lvlJc w:val="left"/>
      <w:pPr>
        <w:ind w:left="1080" w:hanging="360"/>
      </w:pPr>
      <w:rPr>
        <w:rFonts w:ascii="Symbol" w:hAnsi="Symbol"/>
      </w:rPr>
    </w:lvl>
    <w:lvl w:ilvl="6" w:tplc="2E3E8258">
      <w:start w:val="1"/>
      <w:numFmt w:val="bullet"/>
      <w:lvlText w:val=""/>
      <w:lvlJc w:val="left"/>
      <w:pPr>
        <w:ind w:left="1080" w:hanging="360"/>
      </w:pPr>
      <w:rPr>
        <w:rFonts w:ascii="Symbol" w:hAnsi="Symbol"/>
      </w:rPr>
    </w:lvl>
    <w:lvl w:ilvl="7" w:tplc="0FA229FE">
      <w:start w:val="1"/>
      <w:numFmt w:val="bullet"/>
      <w:lvlText w:val=""/>
      <w:lvlJc w:val="left"/>
      <w:pPr>
        <w:ind w:left="1080" w:hanging="360"/>
      </w:pPr>
      <w:rPr>
        <w:rFonts w:ascii="Symbol" w:hAnsi="Symbol"/>
      </w:rPr>
    </w:lvl>
    <w:lvl w:ilvl="8" w:tplc="628AB422">
      <w:start w:val="1"/>
      <w:numFmt w:val="bullet"/>
      <w:lvlText w:val=""/>
      <w:lvlJc w:val="left"/>
      <w:pPr>
        <w:ind w:left="1080" w:hanging="360"/>
      </w:pPr>
      <w:rPr>
        <w:rFonts w:ascii="Symbol" w:hAnsi="Symbol"/>
      </w:rPr>
    </w:lvl>
  </w:abstractNum>
  <w:abstractNum w:abstractNumId="41"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2"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3"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4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CAC3996"/>
    <w:multiLevelType w:val="hybridMultilevel"/>
    <w:tmpl w:val="CC94EA60"/>
    <w:lvl w:ilvl="0" w:tplc="28AEF25E">
      <w:start w:val="1"/>
      <w:numFmt w:val="bullet"/>
      <w:lvlText w:val=""/>
      <w:lvlJc w:val="left"/>
      <w:pPr>
        <w:ind w:left="720" w:hanging="360"/>
      </w:pPr>
      <w:rPr>
        <w:rFonts w:ascii="Symbol" w:hAnsi="Symbol"/>
      </w:rPr>
    </w:lvl>
    <w:lvl w:ilvl="1" w:tplc="C75E16C2">
      <w:start w:val="1"/>
      <w:numFmt w:val="bullet"/>
      <w:lvlText w:val=""/>
      <w:lvlJc w:val="left"/>
      <w:pPr>
        <w:ind w:left="720" w:hanging="360"/>
      </w:pPr>
      <w:rPr>
        <w:rFonts w:ascii="Symbol" w:hAnsi="Symbol"/>
      </w:rPr>
    </w:lvl>
    <w:lvl w:ilvl="2" w:tplc="93D4CDEE">
      <w:start w:val="1"/>
      <w:numFmt w:val="bullet"/>
      <w:lvlText w:val=""/>
      <w:lvlJc w:val="left"/>
      <w:pPr>
        <w:ind w:left="720" w:hanging="360"/>
      </w:pPr>
      <w:rPr>
        <w:rFonts w:ascii="Symbol" w:hAnsi="Symbol"/>
      </w:rPr>
    </w:lvl>
    <w:lvl w:ilvl="3" w:tplc="D9BC96D8">
      <w:start w:val="1"/>
      <w:numFmt w:val="bullet"/>
      <w:lvlText w:val=""/>
      <w:lvlJc w:val="left"/>
      <w:pPr>
        <w:ind w:left="720" w:hanging="360"/>
      </w:pPr>
      <w:rPr>
        <w:rFonts w:ascii="Symbol" w:hAnsi="Symbol"/>
      </w:rPr>
    </w:lvl>
    <w:lvl w:ilvl="4" w:tplc="4552DC94">
      <w:start w:val="1"/>
      <w:numFmt w:val="bullet"/>
      <w:lvlText w:val=""/>
      <w:lvlJc w:val="left"/>
      <w:pPr>
        <w:ind w:left="720" w:hanging="360"/>
      </w:pPr>
      <w:rPr>
        <w:rFonts w:ascii="Symbol" w:hAnsi="Symbol"/>
      </w:rPr>
    </w:lvl>
    <w:lvl w:ilvl="5" w:tplc="B7049556">
      <w:start w:val="1"/>
      <w:numFmt w:val="bullet"/>
      <w:lvlText w:val=""/>
      <w:lvlJc w:val="left"/>
      <w:pPr>
        <w:ind w:left="720" w:hanging="360"/>
      </w:pPr>
      <w:rPr>
        <w:rFonts w:ascii="Symbol" w:hAnsi="Symbol"/>
      </w:rPr>
    </w:lvl>
    <w:lvl w:ilvl="6" w:tplc="7CAE86AA">
      <w:start w:val="1"/>
      <w:numFmt w:val="bullet"/>
      <w:lvlText w:val=""/>
      <w:lvlJc w:val="left"/>
      <w:pPr>
        <w:ind w:left="720" w:hanging="360"/>
      </w:pPr>
      <w:rPr>
        <w:rFonts w:ascii="Symbol" w:hAnsi="Symbol"/>
      </w:rPr>
    </w:lvl>
    <w:lvl w:ilvl="7" w:tplc="CD32A004">
      <w:start w:val="1"/>
      <w:numFmt w:val="bullet"/>
      <w:lvlText w:val=""/>
      <w:lvlJc w:val="left"/>
      <w:pPr>
        <w:ind w:left="720" w:hanging="360"/>
      </w:pPr>
      <w:rPr>
        <w:rFonts w:ascii="Symbol" w:hAnsi="Symbol"/>
      </w:rPr>
    </w:lvl>
    <w:lvl w:ilvl="8" w:tplc="3C0E52A0">
      <w:start w:val="1"/>
      <w:numFmt w:val="bullet"/>
      <w:lvlText w:val=""/>
      <w:lvlJc w:val="left"/>
      <w:pPr>
        <w:ind w:left="720" w:hanging="360"/>
      </w:pPr>
      <w:rPr>
        <w:rFonts w:ascii="Symbol" w:hAnsi="Symbol"/>
      </w:rPr>
    </w:lvl>
  </w:abstractNum>
  <w:abstractNum w:abstractNumId="47"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8"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4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52"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9986B8F"/>
    <w:multiLevelType w:val="hybridMultilevel"/>
    <w:tmpl w:val="34027EFA"/>
    <w:lvl w:ilvl="0" w:tplc="B46C099C">
      <w:start w:val="1"/>
      <w:numFmt w:val="bullet"/>
      <w:lvlText w:val=""/>
      <w:lvlJc w:val="left"/>
      <w:pPr>
        <w:ind w:left="720" w:hanging="360"/>
      </w:pPr>
      <w:rPr>
        <w:rFonts w:ascii="Symbol" w:hAnsi="Symbol"/>
      </w:rPr>
    </w:lvl>
    <w:lvl w:ilvl="1" w:tplc="18EEE340">
      <w:start w:val="1"/>
      <w:numFmt w:val="bullet"/>
      <w:lvlText w:val=""/>
      <w:lvlJc w:val="left"/>
      <w:pPr>
        <w:ind w:left="720" w:hanging="360"/>
      </w:pPr>
      <w:rPr>
        <w:rFonts w:ascii="Symbol" w:hAnsi="Symbol"/>
      </w:rPr>
    </w:lvl>
    <w:lvl w:ilvl="2" w:tplc="8E7C954E">
      <w:start w:val="1"/>
      <w:numFmt w:val="bullet"/>
      <w:lvlText w:val=""/>
      <w:lvlJc w:val="left"/>
      <w:pPr>
        <w:ind w:left="720" w:hanging="360"/>
      </w:pPr>
      <w:rPr>
        <w:rFonts w:ascii="Symbol" w:hAnsi="Symbol"/>
      </w:rPr>
    </w:lvl>
    <w:lvl w:ilvl="3" w:tplc="6E9E0378">
      <w:start w:val="1"/>
      <w:numFmt w:val="bullet"/>
      <w:lvlText w:val=""/>
      <w:lvlJc w:val="left"/>
      <w:pPr>
        <w:ind w:left="720" w:hanging="360"/>
      </w:pPr>
      <w:rPr>
        <w:rFonts w:ascii="Symbol" w:hAnsi="Symbol"/>
      </w:rPr>
    </w:lvl>
    <w:lvl w:ilvl="4" w:tplc="4E56CA8E">
      <w:start w:val="1"/>
      <w:numFmt w:val="bullet"/>
      <w:lvlText w:val=""/>
      <w:lvlJc w:val="left"/>
      <w:pPr>
        <w:ind w:left="720" w:hanging="360"/>
      </w:pPr>
      <w:rPr>
        <w:rFonts w:ascii="Symbol" w:hAnsi="Symbol"/>
      </w:rPr>
    </w:lvl>
    <w:lvl w:ilvl="5" w:tplc="67442A9A">
      <w:start w:val="1"/>
      <w:numFmt w:val="bullet"/>
      <w:lvlText w:val=""/>
      <w:lvlJc w:val="left"/>
      <w:pPr>
        <w:ind w:left="720" w:hanging="360"/>
      </w:pPr>
      <w:rPr>
        <w:rFonts w:ascii="Symbol" w:hAnsi="Symbol"/>
      </w:rPr>
    </w:lvl>
    <w:lvl w:ilvl="6" w:tplc="ADFE9728">
      <w:start w:val="1"/>
      <w:numFmt w:val="bullet"/>
      <w:lvlText w:val=""/>
      <w:lvlJc w:val="left"/>
      <w:pPr>
        <w:ind w:left="720" w:hanging="360"/>
      </w:pPr>
      <w:rPr>
        <w:rFonts w:ascii="Symbol" w:hAnsi="Symbol"/>
      </w:rPr>
    </w:lvl>
    <w:lvl w:ilvl="7" w:tplc="59F0D724">
      <w:start w:val="1"/>
      <w:numFmt w:val="bullet"/>
      <w:lvlText w:val=""/>
      <w:lvlJc w:val="left"/>
      <w:pPr>
        <w:ind w:left="720" w:hanging="360"/>
      </w:pPr>
      <w:rPr>
        <w:rFonts w:ascii="Symbol" w:hAnsi="Symbol"/>
      </w:rPr>
    </w:lvl>
    <w:lvl w:ilvl="8" w:tplc="03DC7B20">
      <w:start w:val="1"/>
      <w:numFmt w:val="bullet"/>
      <w:lvlText w:val=""/>
      <w:lvlJc w:val="left"/>
      <w:pPr>
        <w:ind w:left="720" w:hanging="360"/>
      </w:pPr>
      <w:rPr>
        <w:rFonts w:ascii="Symbol" w:hAnsi="Symbol"/>
      </w:rPr>
    </w:lvl>
  </w:abstractNum>
  <w:abstractNum w:abstractNumId="5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7" w15:restartNumberingAfterBreak="0">
    <w:nsid w:val="65C87004"/>
    <w:multiLevelType w:val="hybridMultilevel"/>
    <w:tmpl w:val="0FD477AA"/>
    <w:lvl w:ilvl="0" w:tplc="4134C4AA">
      <w:start w:val="1"/>
      <w:numFmt w:val="bullet"/>
      <w:lvlText w:val=""/>
      <w:lvlJc w:val="left"/>
      <w:pPr>
        <w:ind w:left="720" w:hanging="360"/>
      </w:pPr>
      <w:rPr>
        <w:rFonts w:ascii="Symbol" w:hAnsi="Symbol"/>
      </w:rPr>
    </w:lvl>
    <w:lvl w:ilvl="1" w:tplc="63CAB07A">
      <w:start w:val="1"/>
      <w:numFmt w:val="bullet"/>
      <w:lvlText w:val=""/>
      <w:lvlJc w:val="left"/>
      <w:pPr>
        <w:ind w:left="720" w:hanging="360"/>
      </w:pPr>
      <w:rPr>
        <w:rFonts w:ascii="Symbol" w:hAnsi="Symbol"/>
      </w:rPr>
    </w:lvl>
    <w:lvl w:ilvl="2" w:tplc="DB5A860A">
      <w:start w:val="1"/>
      <w:numFmt w:val="bullet"/>
      <w:lvlText w:val=""/>
      <w:lvlJc w:val="left"/>
      <w:pPr>
        <w:ind w:left="720" w:hanging="360"/>
      </w:pPr>
      <w:rPr>
        <w:rFonts w:ascii="Symbol" w:hAnsi="Symbol"/>
      </w:rPr>
    </w:lvl>
    <w:lvl w:ilvl="3" w:tplc="95987842">
      <w:start w:val="1"/>
      <w:numFmt w:val="bullet"/>
      <w:lvlText w:val=""/>
      <w:lvlJc w:val="left"/>
      <w:pPr>
        <w:ind w:left="720" w:hanging="360"/>
      </w:pPr>
      <w:rPr>
        <w:rFonts w:ascii="Symbol" w:hAnsi="Symbol"/>
      </w:rPr>
    </w:lvl>
    <w:lvl w:ilvl="4" w:tplc="01AC82F4">
      <w:start w:val="1"/>
      <w:numFmt w:val="bullet"/>
      <w:lvlText w:val=""/>
      <w:lvlJc w:val="left"/>
      <w:pPr>
        <w:ind w:left="720" w:hanging="360"/>
      </w:pPr>
      <w:rPr>
        <w:rFonts w:ascii="Symbol" w:hAnsi="Symbol"/>
      </w:rPr>
    </w:lvl>
    <w:lvl w:ilvl="5" w:tplc="39AA7CCE">
      <w:start w:val="1"/>
      <w:numFmt w:val="bullet"/>
      <w:lvlText w:val=""/>
      <w:lvlJc w:val="left"/>
      <w:pPr>
        <w:ind w:left="720" w:hanging="360"/>
      </w:pPr>
      <w:rPr>
        <w:rFonts w:ascii="Symbol" w:hAnsi="Symbol"/>
      </w:rPr>
    </w:lvl>
    <w:lvl w:ilvl="6" w:tplc="5BC87FFE">
      <w:start w:val="1"/>
      <w:numFmt w:val="bullet"/>
      <w:lvlText w:val=""/>
      <w:lvlJc w:val="left"/>
      <w:pPr>
        <w:ind w:left="720" w:hanging="360"/>
      </w:pPr>
      <w:rPr>
        <w:rFonts w:ascii="Symbol" w:hAnsi="Symbol"/>
      </w:rPr>
    </w:lvl>
    <w:lvl w:ilvl="7" w:tplc="CD3023FC">
      <w:start w:val="1"/>
      <w:numFmt w:val="bullet"/>
      <w:lvlText w:val=""/>
      <w:lvlJc w:val="left"/>
      <w:pPr>
        <w:ind w:left="720" w:hanging="360"/>
      </w:pPr>
      <w:rPr>
        <w:rFonts w:ascii="Symbol" w:hAnsi="Symbol"/>
      </w:rPr>
    </w:lvl>
    <w:lvl w:ilvl="8" w:tplc="F6060330">
      <w:start w:val="1"/>
      <w:numFmt w:val="bullet"/>
      <w:lvlText w:val=""/>
      <w:lvlJc w:val="left"/>
      <w:pPr>
        <w:ind w:left="720" w:hanging="360"/>
      </w:pPr>
      <w:rPr>
        <w:rFonts w:ascii="Symbol" w:hAnsi="Symbol"/>
      </w:rPr>
    </w:lvl>
  </w:abstractNum>
  <w:abstractNum w:abstractNumId="58"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8694214"/>
    <w:multiLevelType w:val="hybridMultilevel"/>
    <w:tmpl w:val="69E039BA"/>
    <w:lvl w:ilvl="0" w:tplc="01626852">
      <w:start w:val="1"/>
      <w:numFmt w:val="bullet"/>
      <w:lvlText w:val=""/>
      <w:lvlJc w:val="left"/>
      <w:pPr>
        <w:ind w:left="720" w:hanging="360"/>
      </w:pPr>
      <w:rPr>
        <w:rFonts w:ascii="Symbol" w:hAnsi="Symbol"/>
      </w:rPr>
    </w:lvl>
    <w:lvl w:ilvl="1" w:tplc="9454C84C">
      <w:start w:val="1"/>
      <w:numFmt w:val="bullet"/>
      <w:lvlText w:val=""/>
      <w:lvlJc w:val="left"/>
      <w:pPr>
        <w:ind w:left="720" w:hanging="360"/>
      </w:pPr>
      <w:rPr>
        <w:rFonts w:ascii="Symbol" w:hAnsi="Symbol"/>
      </w:rPr>
    </w:lvl>
    <w:lvl w:ilvl="2" w:tplc="AC7E0EFC">
      <w:start w:val="1"/>
      <w:numFmt w:val="bullet"/>
      <w:lvlText w:val=""/>
      <w:lvlJc w:val="left"/>
      <w:pPr>
        <w:ind w:left="720" w:hanging="360"/>
      </w:pPr>
      <w:rPr>
        <w:rFonts w:ascii="Symbol" w:hAnsi="Symbol"/>
      </w:rPr>
    </w:lvl>
    <w:lvl w:ilvl="3" w:tplc="27C626CE">
      <w:start w:val="1"/>
      <w:numFmt w:val="bullet"/>
      <w:lvlText w:val=""/>
      <w:lvlJc w:val="left"/>
      <w:pPr>
        <w:ind w:left="720" w:hanging="360"/>
      </w:pPr>
      <w:rPr>
        <w:rFonts w:ascii="Symbol" w:hAnsi="Symbol"/>
      </w:rPr>
    </w:lvl>
    <w:lvl w:ilvl="4" w:tplc="F8C2C554">
      <w:start w:val="1"/>
      <w:numFmt w:val="bullet"/>
      <w:lvlText w:val=""/>
      <w:lvlJc w:val="left"/>
      <w:pPr>
        <w:ind w:left="720" w:hanging="360"/>
      </w:pPr>
      <w:rPr>
        <w:rFonts w:ascii="Symbol" w:hAnsi="Symbol"/>
      </w:rPr>
    </w:lvl>
    <w:lvl w:ilvl="5" w:tplc="D1F2DEBC">
      <w:start w:val="1"/>
      <w:numFmt w:val="bullet"/>
      <w:lvlText w:val=""/>
      <w:lvlJc w:val="left"/>
      <w:pPr>
        <w:ind w:left="720" w:hanging="360"/>
      </w:pPr>
      <w:rPr>
        <w:rFonts w:ascii="Symbol" w:hAnsi="Symbol"/>
      </w:rPr>
    </w:lvl>
    <w:lvl w:ilvl="6" w:tplc="6FEAFA88">
      <w:start w:val="1"/>
      <w:numFmt w:val="bullet"/>
      <w:lvlText w:val=""/>
      <w:lvlJc w:val="left"/>
      <w:pPr>
        <w:ind w:left="720" w:hanging="360"/>
      </w:pPr>
      <w:rPr>
        <w:rFonts w:ascii="Symbol" w:hAnsi="Symbol"/>
      </w:rPr>
    </w:lvl>
    <w:lvl w:ilvl="7" w:tplc="C9DEC978">
      <w:start w:val="1"/>
      <w:numFmt w:val="bullet"/>
      <w:lvlText w:val=""/>
      <w:lvlJc w:val="left"/>
      <w:pPr>
        <w:ind w:left="720" w:hanging="360"/>
      </w:pPr>
      <w:rPr>
        <w:rFonts w:ascii="Symbol" w:hAnsi="Symbol"/>
      </w:rPr>
    </w:lvl>
    <w:lvl w:ilvl="8" w:tplc="7BFCFA24">
      <w:start w:val="1"/>
      <w:numFmt w:val="bullet"/>
      <w:lvlText w:val=""/>
      <w:lvlJc w:val="left"/>
      <w:pPr>
        <w:ind w:left="720" w:hanging="360"/>
      </w:pPr>
      <w:rPr>
        <w:rFonts w:ascii="Symbol" w:hAnsi="Symbol"/>
      </w:rPr>
    </w:lvl>
  </w:abstractNum>
  <w:abstractNum w:abstractNumId="6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4"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66"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67"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8" w15:restartNumberingAfterBreak="0">
    <w:nsid w:val="7B816A1A"/>
    <w:multiLevelType w:val="hybridMultilevel"/>
    <w:tmpl w:val="66346C76"/>
    <w:lvl w:ilvl="0" w:tplc="7D103392">
      <w:start w:val="1"/>
      <w:numFmt w:val="bullet"/>
      <w:lvlText w:val=""/>
      <w:lvlJc w:val="left"/>
      <w:pPr>
        <w:ind w:left="1320" w:hanging="360"/>
      </w:pPr>
      <w:rPr>
        <w:rFonts w:ascii="Symbol" w:hAnsi="Symbol"/>
      </w:rPr>
    </w:lvl>
    <w:lvl w:ilvl="1" w:tplc="C6D469E2">
      <w:start w:val="1"/>
      <w:numFmt w:val="bullet"/>
      <w:lvlText w:val=""/>
      <w:lvlJc w:val="left"/>
      <w:pPr>
        <w:ind w:left="1320" w:hanging="360"/>
      </w:pPr>
      <w:rPr>
        <w:rFonts w:ascii="Symbol" w:hAnsi="Symbol"/>
      </w:rPr>
    </w:lvl>
    <w:lvl w:ilvl="2" w:tplc="5E382432">
      <w:start w:val="1"/>
      <w:numFmt w:val="bullet"/>
      <w:lvlText w:val=""/>
      <w:lvlJc w:val="left"/>
      <w:pPr>
        <w:ind w:left="1320" w:hanging="360"/>
      </w:pPr>
      <w:rPr>
        <w:rFonts w:ascii="Symbol" w:hAnsi="Symbol"/>
      </w:rPr>
    </w:lvl>
    <w:lvl w:ilvl="3" w:tplc="1CE4A5EE">
      <w:start w:val="1"/>
      <w:numFmt w:val="bullet"/>
      <w:lvlText w:val=""/>
      <w:lvlJc w:val="left"/>
      <w:pPr>
        <w:ind w:left="1320" w:hanging="360"/>
      </w:pPr>
      <w:rPr>
        <w:rFonts w:ascii="Symbol" w:hAnsi="Symbol"/>
      </w:rPr>
    </w:lvl>
    <w:lvl w:ilvl="4" w:tplc="36C23550">
      <w:start w:val="1"/>
      <w:numFmt w:val="bullet"/>
      <w:lvlText w:val=""/>
      <w:lvlJc w:val="left"/>
      <w:pPr>
        <w:ind w:left="1320" w:hanging="360"/>
      </w:pPr>
      <w:rPr>
        <w:rFonts w:ascii="Symbol" w:hAnsi="Symbol"/>
      </w:rPr>
    </w:lvl>
    <w:lvl w:ilvl="5" w:tplc="C2BE6D5A">
      <w:start w:val="1"/>
      <w:numFmt w:val="bullet"/>
      <w:lvlText w:val=""/>
      <w:lvlJc w:val="left"/>
      <w:pPr>
        <w:ind w:left="1320" w:hanging="360"/>
      </w:pPr>
      <w:rPr>
        <w:rFonts w:ascii="Symbol" w:hAnsi="Symbol"/>
      </w:rPr>
    </w:lvl>
    <w:lvl w:ilvl="6" w:tplc="86A6EE5A">
      <w:start w:val="1"/>
      <w:numFmt w:val="bullet"/>
      <w:lvlText w:val=""/>
      <w:lvlJc w:val="left"/>
      <w:pPr>
        <w:ind w:left="1320" w:hanging="360"/>
      </w:pPr>
      <w:rPr>
        <w:rFonts w:ascii="Symbol" w:hAnsi="Symbol"/>
      </w:rPr>
    </w:lvl>
    <w:lvl w:ilvl="7" w:tplc="886C0468">
      <w:start w:val="1"/>
      <w:numFmt w:val="bullet"/>
      <w:lvlText w:val=""/>
      <w:lvlJc w:val="left"/>
      <w:pPr>
        <w:ind w:left="1320" w:hanging="360"/>
      </w:pPr>
      <w:rPr>
        <w:rFonts w:ascii="Symbol" w:hAnsi="Symbol"/>
      </w:rPr>
    </w:lvl>
    <w:lvl w:ilvl="8" w:tplc="61C2D6E0">
      <w:start w:val="1"/>
      <w:numFmt w:val="bullet"/>
      <w:lvlText w:val=""/>
      <w:lvlJc w:val="left"/>
      <w:pPr>
        <w:ind w:left="1320" w:hanging="360"/>
      </w:pPr>
      <w:rPr>
        <w:rFonts w:ascii="Symbol" w:hAnsi="Symbol"/>
      </w:rPr>
    </w:lvl>
  </w:abstractNum>
  <w:num w:numId="1" w16cid:durableId="387461546">
    <w:abstractNumId w:val="64"/>
  </w:num>
  <w:num w:numId="2" w16cid:durableId="1020157122">
    <w:abstractNumId w:val="45"/>
  </w:num>
  <w:num w:numId="3" w16cid:durableId="304238761">
    <w:abstractNumId w:val="50"/>
  </w:num>
  <w:num w:numId="4" w16cid:durableId="10376898">
    <w:abstractNumId w:val="55"/>
  </w:num>
  <w:num w:numId="5" w16cid:durableId="1952979658">
    <w:abstractNumId w:val="26"/>
  </w:num>
  <w:num w:numId="6" w16cid:durableId="514540373">
    <w:abstractNumId w:val="16"/>
  </w:num>
  <w:num w:numId="7" w16cid:durableId="1203325154">
    <w:abstractNumId w:val="1"/>
  </w:num>
  <w:num w:numId="8" w16cid:durableId="1570654133">
    <w:abstractNumId w:val="37"/>
  </w:num>
  <w:num w:numId="9" w16cid:durableId="1378969834">
    <w:abstractNumId w:val="30"/>
  </w:num>
  <w:num w:numId="10" w16cid:durableId="1557164361">
    <w:abstractNumId w:val="67"/>
  </w:num>
  <w:num w:numId="11" w16cid:durableId="1751612125">
    <w:abstractNumId w:val="22"/>
  </w:num>
  <w:num w:numId="12" w16cid:durableId="1445155402">
    <w:abstractNumId w:val="21"/>
  </w:num>
  <w:num w:numId="13" w16cid:durableId="7417527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0199530">
    <w:abstractNumId w:val="2"/>
  </w:num>
  <w:num w:numId="15" w16cid:durableId="1280381011">
    <w:abstractNumId w:val="38"/>
  </w:num>
  <w:num w:numId="16" w16cid:durableId="1229345781">
    <w:abstractNumId w:val="43"/>
  </w:num>
  <w:num w:numId="17" w16cid:durableId="1915043783">
    <w:abstractNumId w:val="6"/>
  </w:num>
  <w:num w:numId="18" w16cid:durableId="1145658578">
    <w:abstractNumId w:val="10"/>
  </w:num>
  <w:num w:numId="19" w16cid:durableId="1155681678">
    <w:abstractNumId w:val="8"/>
  </w:num>
  <w:num w:numId="20" w16cid:durableId="1171601459">
    <w:abstractNumId w:val="13"/>
  </w:num>
  <w:num w:numId="21" w16cid:durableId="1347053210">
    <w:abstractNumId w:val="14"/>
  </w:num>
  <w:num w:numId="22" w16cid:durableId="1586841093">
    <w:abstractNumId w:val="63"/>
  </w:num>
  <w:num w:numId="23" w16cid:durableId="86772540">
    <w:abstractNumId w:val="54"/>
  </w:num>
  <w:num w:numId="24" w16cid:durableId="223881231">
    <w:abstractNumId w:val="62"/>
  </w:num>
  <w:num w:numId="25" w16cid:durableId="747267481">
    <w:abstractNumId w:val="60"/>
  </w:num>
  <w:num w:numId="26" w16cid:durableId="472452590">
    <w:abstractNumId w:val="19"/>
  </w:num>
  <w:num w:numId="27" w16cid:durableId="1106120093">
    <w:abstractNumId w:val="29"/>
  </w:num>
  <w:num w:numId="28" w16cid:durableId="2141533684">
    <w:abstractNumId w:val="7"/>
  </w:num>
  <w:num w:numId="29" w16cid:durableId="144125270">
    <w:abstractNumId w:val="34"/>
  </w:num>
  <w:num w:numId="30" w16cid:durableId="842279420">
    <w:abstractNumId w:val="28"/>
  </w:num>
  <w:num w:numId="31" w16cid:durableId="828835329">
    <w:abstractNumId w:val="9"/>
  </w:num>
  <w:num w:numId="32" w16cid:durableId="802499636">
    <w:abstractNumId w:val="52"/>
  </w:num>
  <w:num w:numId="33" w16cid:durableId="1140613847">
    <w:abstractNumId w:val="4"/>
  </w:num>
  <w:num w:numId="34" w16cid:durableId="97219974">
    <w:abstractNumId w:val="26"/>
  </w:num>
  <w:num w:numId="35" w16cid:durableId="474756210">
    <w:abstractNumId w:val="8"/>
  </w:num>
  <w:num w:numId="36" w16cid:durableId="1864632391">
    <w:abstractNumId w:val="56"/>
  </w:num>
  <w:num w:numId="37" w16cid:durableId="137768302">
    <w:abstractNumId w:val="36"/>
  </w:num>
  <w:num w:numId="38" w16cid:durableId="2013139786">
    <w:abstractNumId w:val="53"/>
  </w:num>
  <w:num w:numId="39" w16cid:durableId="1592930972">
    <w:abstractNumId w:val="59"/>
  </w:num>
  <w:num w:numId="40" w16cid:durableId="101733037">
    <w:abstractNumId w:val="49"/>
  </w:num>
  <w:num w:numId="41" w16cid:durableId="590283764">
    <w:abstractNumId w:val="32"/>
  </w:num>
  <w:num w:numId="42" w16cid:durableId="752891400">
    <w:abstractNumId w:val="17"/>
  </w:num>
  <w:num w:numId="43" w16cid:durableId="784691732">
    <w:abstractNumId w:val="46"/>
  </w:num>
  <w:num w:numId="44" w16cid:durableId="1428040797">
    <w:abstractNumId w:val="57"/>
  </w:num>
  <w:num w:numId="45" w16cid:durableId="470683084">
    <w:abstractNumId w:val="20"/>
  </w:num>
  <w:num w:numId="46" w16cid:durableId="1919749741">
    <w:abstractNumId w:val="68"/>
  </w:num>
  <w:num w:numId="47" w16cid:durableId="944965359">
    <w:abstractNumId w:val="66"/>
  </w:num>
  <w:num w:numId="48" w16cid:durableId="1565026319">
    <w:abstractNumId w:val="41"/>
  </w:num>
  <w:num w:numId="49" w16cid:durableId="1703432272">
    <w:abstractNumId w:val="0"/>
  </w:num>
  <w:num w:numId="50" w16cid:durableId="1872451633">
    <w:abstractNumId w:val="3"/>
  </w:num>
  <w:num w:numId="51" w16cid:durableId="1674986984">
    <w:abstractNumId w:val="5"/>
  </w:num>
  <w:num w:numId="52" w16cid:durableId="1489713215">
    <w:abstractNumId w:val="24"/>
  </w:num>
  <w:num w:numId="53" w16cid:durableId="1671761258">
    <w:abstractNumId w:val="58"/>
  </w:num>
  <w:num w:numId="54" w16cid:durableId="1089959055">
    <w:abstractNumId w:val="47"/>
  </w:num>
  <w:num w:numId="55" w16cid:durableId="1694072547">
    <w:abstractNumId w:val="15"/>
  </w:num>
  <w:num w:numId="56" w16cid:durableId="1418136175">
    <w:abstractNumId w:val="61"/>
  </w:num>
  <w:num w:numId="57" w16cid:durableId="1570387357">
    <w:abstractNumId w:val="23"/>
  </w:num>
  <w:num w:numId="58" w16cid:durableId="1718042234">
    <w:abstractNumId w:val="11"/>
  </w:num>
  <w:num w:numId="59" w16cid:durableId="692220356">
    <w:abstractNumId w:val="18"/>
  </w:num>
  <w:num w:numId="60" w16cid:durableId="174393043">
    <w:abstractNumId w:val="33"/>
  </w:num>
  <w:num w:numId="61" w16cid:durableId="1359963917">
    <w:abstractNumId w:val="48"/>
  </w:num>
  <w:num w:numId="62" w16cid:durableId="562444912">
    <w:abstractNumId w:val="42"/>
  </w:num>
  <w:num w:numId="63" w16cid:durableId="329217582">
    <w:abstractNumId w:val="40"/>
  </w:num>
  <w:num w:numId="64" w16cid:durableId="1057167095">
    <w:abstractNumId w:val="12"/>
  </w:num>
  <w:num w:numId="65" w16cid:durableId="1071149088">
    <w:abstractNumId w:val="25"/>
  </w:num>
  <w:num w:numId="66" w16cid:durableId="1066759989">
    <w:abstractNumId w:val="65"/>
  </w:num>
  <w:num w:numId="67" w16cid:durableId="910701634">
    <w:abstractNumId w:val="51"/>
  </w:num>
  <w:num w:numId="68" w16cid:durableId="1398866050">
    <w:abstractNumId w:val="31"/>
  </w:num>
  <w:num w:numId="69" w16cid:durableId="1036467387">
    <w:abstractNumId w:val="44"/>
  </w:num>
  <w:num w:numId="70" w16cid:durableId="375741180">
    <w:abstractNumId w:val="39"/>
  </w:num>
  <w:num w:numId="71" w16cid:durableId="294407093">
    <w:abstractNumId w:val="27"/>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4A12"/>
    <w:rsid w:val="00005397"/>
    <w:rsid w:val="00006EE7"/>
    <w:rsid w:val="000073B1"/>
    <w:rsid w:val="00012920"/>
    <w:rsid w:val="0001311D"/>
    <w:rsid w:val="00014BEC"/>
    <w:rsid w:val="00016150"/>
    <w:rsid w:val="00016484"/>
    <w:rsid w:val="00017AF4"/>
    <w:rsid w:val="0002013B"/>
    <w:rsid w:val="000210B8"/>
    <w:rsid w:val="00025EFC"/>
    <w:rsid w:val="00026D93"/>
    <w:rsid w:val="00030B87"/>
    <w:rsid w:val="0003110B"/>
    <w:rsid w:val="00031D23"/>
    <w:rsid w:val="000323C7"/>
    <w:rsid w:val="00032C32"/>
    <w:rsid w:val="000405EC"/>
    <w:rsid w:val="00043331"/>
    <w:rsid w:val="000435D5"/>
    <w:rsid w:val="00046C8C"/>
    <w:rsid w:val="0005351F"/>
    <w:rsid w:val="0005443D"/>
    <w:rsid w:val="00055D20"/>
    <w:rsid w:val="00056DA2"/>
    <w:rsid w:val="00060585"/>
    <w:rsid w:val="00061260"/>
    <w:rsid w:val="00061B93"/>
    <w:rsid w:val="00062534"/>
    <w:rsid w:val="00063484"/>
    <w:rsid w:val="00064CC1"/>
    <w:rsid w:val="00065156"/>
    <w:rsid w:val="00065453"/>
    <w:rsid w:val="000661C8"/>
    <w:rsid w:val="00070537"/>
    <w:rsid w:val="00070957"/>
    <w:rsid w:val="000719D9"/>
    <w:rsid w:val="00071C36"/>
    <w:rsid w:val="000756C8"/>
    <w:rsid w:val="00075976"/>
    <w:rsid w:val="00075D64"/>
    <w:rsid w:val="00076C31"/>
    <w:rsid w:val="00080575"/>
    <w:rsid w:val="00080E4E"/>
    <w:rsid w:val="000817BE"/>
    <w:rsid w:val="000837B3"/>
    <w:rsid w:val="000841D7"/>
    <w:rsid w:val="00084A76"/>
    <w:rsid w:val="00087CF2"/>
    <w:rsid w:val="00090136"/>
    <w:rsid w:val="00090966"/>
    <w:rsid w:val="00092C9C"/>
    <w:rsid w:val="00093375"/>
    <w:rsid w:val="0009405F"/>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A7D51"/>
    <w:rsid w:val="000B1405"/>
    <w:rsid w:val="000B2197"/>
    <w:rsid w:val="000B27BC"/>
    <w:rsid w:val="000B30CB"/>
    <w:rsid w:val="000B311C"/>
    <w:rsid w:val="000B612A"/>
    <w:rsid w:val="000B6BE1"/>
    <w:rsid w:val="000B7280"/>
    <w:rsid w:val="000B7366"/>
    <w:rsid w:val="000C1BDF"/>
    <w:rsid w:val="000C27CC"/>
    <w:rsid w:val="000C3DA9"/>
    <w:rsid w:val="000C4189"/>
    <w:rsid w:val="000C4824"/>
    <w:rsid w:val="000C493E"/>
    <w:rsid w:val="000C53A0"/>
    <w:rsid w:val="000C7143"/>
    <w:rsid w:val="000D00F9"/>
    <w:rsid w:val="000D1DEA"/>
    <w:rsid w:val="000D230A"/>
    <w:rsid w:val="000D374F"/>
    <w:rsid w:val="000D4BAB"/>
    <w:rsid w:val="000D5373"/>
    <w:rsid w:val="000D5B4D"/>
    <w:rsid w:val="000D6ECA"/>
    <w:rsid w:val="000D737D"/>
    <w:rsid w:val="000E3B7E"/>
    <w:rsid w:val="000E5389"/>
    <w:rsid w:val="000E5B51"/>
    <w:rsid w:val="000E7C8C"/>
    <w:rsid w:val="000F036E"/>
    <w:rsid w:val="000F058A"/>
    <w:rsid w:val="000F0FDD"/>
    <w:rsid w:val="000F2D87"/>
    <w:rsid w:val="000F2F50"/>
    <w:rsid w:val="000F3AA3"/>
    <w:rsid w:val="000F4E57"/>
    <w:rsid w:val="000F6C0D"/>
    <w:rsid w:val="00100029"/>
    <w:rsid w:val="0010142B"/>
    <w:rsid w:val="00102545"/>
    <w:rsid w:val="00105A19"/>
    <w:rsid w:val="00105D41"/>
    <w:rsid w:val="00106EB7"/>
    <w:rsid w:val="001071B1"/>
    <w:rsid w:val="00112D17"/>
    <w:rsid w:val="00112D59"/>
    <w:rsid w:val="00113D55"/>
    <w:rsid w:val="00114F61"/>
    <w:rsid w:val="00115E87"/>
    <w:rsid w:val="00116EB5"/>
    <w:rsid w:val="00117674"/>
    <w:rsid w:val="001178A2"/>
    <w:rsid w:val="00120521"/>
    <w:rsid w:val="00121283"/>
    <w:rsid w:val="00122A8B"/>
    <w:rsid w:val="00125FDE"/>
    <w:rsid w:val="00126A36"/>
    <w:rsid w:val="0012779C"/>
    <w:rsid w:val="001304DE"/>
    <w:rsid w:val="00130B35"/>
    <w:rsid w:val="0013178A"/>
    <w:rsid w:val="001323D1"/>
    <w:rsid w:val="00132579"/>
    <w:rsid w:val="00132894"/>
    <w:rsid w:val="00133B7C"/>
    <w:rsid w:val="001357F6"/>
    <w:rsid w:val="00135879"/>
    <w:rsid w:val="00143438"/>
    <w:rsid w:val="001435FD"/>
    <w:rsid w:val="001440FD"/>
    <w:rsid w:val="00146409"/>
    <w:rsid w:val="001500F7"/>
    <w:rsid w:val="001511EC"/>
    <w:rsid w:val="001522DD"/>
    <w:rsid w:val="0015465F"/>
    <w:rsid w:val="001546EB"/>
    <w:rsid w:val="00157423"/>
    <w:rsid w:val="001600EF"/>
    <w:rsid w:val="00162160"/>
    <w:rsid w:val="0016390F"/>
    <w:rsid w:val="0016533F"/>
    <w:rsid w:val="00165EC5"/>
    <w:rsid w:val="00165FEA"/>
    <w:rsid w:val="00167B38"/>
    <w:rsid w:val="00167D6B"/>
    <w:rsid w:val="00167E88"/>
    <w:rsid w:val="001723B1"/>
    <w:rsid w:val="00174223"/>
    <w:rsid w:val="00175B18"/>
    <w:rsid w:val="00177F72"/>
    <w:rsid w:val="001804E0"/>
    <w:rsid w:val="00181555"/>
    <w:rsid w:val="00183338"/>
    <w:rsid w:val="00183464"/>
    <w:rsid w:val="001838F8"/>
    <w:rsid w:val="00185E3B"/>
    <w:rsid w:val="00186633"/>
    <w:rsid w:val="00186CD8"/>
    <w:rsid w:val="001874C4"/>
    <w:rsid w:val="00187528"/>
    <w:rsid w:val="001877A0"/>
    <w:rsid w:val="00190702"/>
    <w:rsid w:val="00193719"/>
    <w:rsid w:val="00194B78"/>
    <w:rsid w:val="00196EC0"/>
    <w:rsid w:val="001A070F"/>
    <w:rsid w:val="001A1113"/>
    <w:rsid w:val="001A1555"/>
    <w:rsid w:val="001A3072"/>
    <w:rsid w:val="001A3E61"/>
    <w:rsid w:val="001A4519"/>
    <w:rsid w:val="001A6483"/>
    <w:rsid w:val="001B225C"/>
    <w:rsid w:val="001B22BA"/>
    <w:rsid w:val="001B5A37"/>
    <w:rsid w:val="001B669E"/>
    <w:rsid w:val="001B73EA"/>
    <w:rsid w:val="001C007D"/>
    <w:rsid w:val="001C018A"/>
    <w:rsid w:val="001C0D9B"/>
    <w:rsid w:val="001C11FD"/>
    <w:rsid w:val="001C1C08"/>
    <w:rsid w:val="001C246E"/>
    <w:rsid w:val="001C2F93"/>
    <w:rsid w:val="001C3BB3"/>
    <w:rsid w:val="001D05DD"/>
    <w:rsid w:val="001D1AB5"/>
    <w:rsid w:val="001D25D7"/>
    <w:rsid w:val="001D2852"/>
    <w:rsid w:val="001D2D66"/>
    <w:rsid w:val="001D4704"/>
    <w:rsid w:val="001D6883"/>
    <w:rsid w:val="001E1A39"/>
    <w:rsid w:val="001E47A0"/>
    <w:rsid w:val="001E5027"/>
    <w:rsid w:val="001E52C2"/>
    <w:rsid w:val="001E6EB2"/>
    <w:rsid w:val="001F03C1"/>
    <w:rsid w:val="001F05E2"/>
    <w:rsid w:val="001F0AD3"/>
    <w:rsid w:val="001F2471"/>
    <w:rsid w:val="001F3767"/>
    <w:rsid w:val="001F5577"/>
    <w:rsid w:val="001F5B45"/>
    <w:rsid w:val="002012EA"/>
    <w:rsid w:val="002013BA"/>
    <w:rsid w:val="00201517"/>
    <w:rsid w:val="00201BB0"/>
    <w:rsid w:val="002035C5"/>
    <w:rsid w:val="002041A8"/>
    <w:rsid w:val="0020425B"/>
    <w:rsid w:val="0020451B"/>
    <w:rsid w:val="00204988"/>
    <w:rsid w:val="00205C6B"/>
    <w:rsid w:val="00207C0F"/>
    <w:rsid w:val="00207EF6"/>
    <w:rsid w:val="002110A5"/>
    <w:rsid w:val="002114FD"/>
    <w:rsid w:val="0021331B"/>
    <w:rsid w:val="0021387C"/>
    <w:rsid w:val="0021593D"/>
    <w:rsid w:val="00215B27"/>
    <w:rsid w:val="002164DD"/>
    <w:rsid w:val="00216D43"/>
    <w:rsid w:val="00217A6E"/>
    <w:rsid w:val="00220C4F"/>
    <w:rsid w:val="00222D75"/>
    <w:rsid w:val="00224D22"/>
    <w:rsid w:val="0022574D"/>
    <w:rsid w:val="00226363"/>
    <w:rsid w:val="00230E38"/>
    <w:rsid w:val="00230F2C"/>
    <w:rsid w:val="0023309C"/>
    <w:rsid w:val="00234D88"/>
    <w:rsid w:val="00240E9E"/>
    <w:rsid w:val="00241E63"/>
    <w:rsid w:val="00241E9E"/>
    <w:rsid w:val="002424A1"/>
    <w:rsid w:val="00242D95"/>
    <w:rsid w:val="0024314F"/>
    <w:rsid w:val="002438B6"/>
    <w:rsid w:val="00243D27"/>
    <w:rsid w:val="00243F49"/>
    <w:rsid w:val="0024420C"/>
    <w:rsid w:val="0024432F"/>
    <w:rsid w:val="0024565F"/>
    <w:rsid w:val="00245CB0"/>
    <w:rsid w:val="0024672D"/>
    <w:rsid w:val="0024721E"/>
    <w:rsid w:val="002475BA"/>
    <w:rsid w:val="00251A14"/>
    <w:rsid w:val="00256BE8"/>
    <w:rsid w:val="00257440"/>
    <w:rsid w:val="00260D37"/>
    <w:rsid w:val="00262AD6"/>
    <w:rsid w:val="00262D1F"/>
    <w:rsid w:val="0026329E"/>
    <w:rsid w:val="0026359F"/>
    <w:rsid w:val="0026510F"/>
    <w:rsid w:val="00265FDA"/>
    <w:rsid w:val="00271FAC"/>
    <w:rsid w:val="002728D6"/>
    <w:rsid w:val="00275176"/>
    <w:rsid w:val="002753C4"/>
    <w:rsid w:val="002758C6"/>
    <w:rsid w:val="00275913"/>
    <w:rsid w:val="00275F58"/>
    <w:rsid w:val="00280EDD"/>
    <w:rsid w:val="002848C7"/>
    <w:rsid w:val="00285B22"/>
    <w:rsid w:val="0028632C"/>
    <w:rsid w:val="002865D6"/>
    <w:rsid w:val="00287EC2"/>
    <w:rsid w:val="002923A3"/>
    <w:rsid w:val="00292445"/>
    <w:rsid w:val="00294779"/>
    <w:rsid w:val="00295A7F"/>
    <w:rsid w:val="002A06F1"/>
    <w:rsid w:val="002A1725"/>
    <w:rsid w:val="002A21B6"/>
    <w:rsid w:val="002A5633"/>
    <w:rsid w:val="002A57FB"/>
    <w:rsid w:val="002A58CC"/>
    <w:rsid w:val="002A601D"/>
    <w:rsid w:val="002A6BB5"/>
    <w:rsid w:val="002A7384"/>
    <w:rsid w:val="002B1257"/>
    <w:rsid w:val="002B145F"/>
    <w:rsid w:val="002B1FAC"/>
    <w:rsid w:val="002B2540"/>
    <w:rsid w:val="002B5A12"/>
    <w:rsid w:val="002B6EEA"/>
    <w:rsid w:val="002C0E5D"/>
    <w:rsid w:val="002C0FBC"/>
    <w:rsid w:val="002C13F3"/>
    <w:rsid w:val="002C1763"/>
    <w:rsid w:val="002C2DEE"/>
    <w:rsid w:val="002C3C95"/>
    <w:rsid w:val="002C4179"/>
    <w:rsid w:val="002C5032"/>
    <w:rsid w:val="002C5375"/>
    <w:rsid w:val="002C5568"/>
    <w:rsid w:val="002C59D9"/>
    <w:rsid w:val="002C5B12"/>
    <w:rsid w:val="002C6349"/>
    <w:rsid w:val="002C7466"/>
    <w:rsid w:val="002C756B"/>
    <w:rsid w:val="002C7925"/>
    <w:rsid w:val="002C7AE9"/>
    <w:rsid w:val="002D071E"/>
    <w:rsid w:val="002D097A"/>
    <w:rsid w:val="002D0AC1"/>
    <w:rsid w:val="002D1073"/>
    <w:rsid w:val="002D4075"/>
    <w:rsid w:val="002D40E2"/>
    <w:rsid w:val="002D5B74"/>
    <w:rsid w:val="002D661C"/>
    <w:rsid w:val="002D74C1"/>
    <w:rsid w:val="002E0B58"/>
    <w:rsid w:val="002E22E5"/>
    <w:rsid w:val="002E359B"/>
    <w:rsid w:val="002E50DC"/>
    <w:rsid w:val="002E547B"/>
    <w:rsid w:val="002E5F2E"/>
    <w:rsid w:val="002E5F6E"/>
    <w:rsid w:val="002E7490"/>
    <w:rsid w:val="002E78DD"/>
    <w:rsid w:val="002E7A4C"/>
    <w:rsid w:val="002F0C78"/>
    <w:rsid w:val="002F1D77"/>
    <w:rsid w:val="002F2B8D"/>
    <w:rsid w:val="002F2E34"/>
    <w:rsid w:val="002F3F25"/>
    <w:rsid w:val="002F4844"/>
    <w:rsid w:val="002F4EF3"/>
    <w:rsid w:val="002F6FEB"/>
    <w:rsid w:val="002F72B4"/>
    <w:rsid w:val="00300130"/>
    <w:rsid w:val="003001A5"/>
    <w:rsid w:val="0030022E"/>
    <w:rsid w:val="003014B8"/>
    <w:rsid w:val="003022AB"/>
    <w:rsid w:val="00303EE3"/>
    <w:rsid w:val="0030427E"/>
    <w:rsid w:val="00305238"/>
    <w:rsid w:val="00305958"/>
    <w:rsid w:val="00305EC3"/>
    <w:rsid w:val="00315473"/>
    <w:rsid w:val="003210D7"/>
    <w:rsid w:val="00322276"/>
    <w:rsid w:val="00322B9A"/>
    <w:rsid w:val="00323845"/>
    <w:rsid w:val="00325C73"/>
    <w:rsid w:val="00326383"/>
    <w:rsid w:val="00326993"/>
    <w:rsid w:val="00327818"/>
    <w:rsid w:val="003279F9"/>
    <w:rsid w:val="00330A3F"/>
    <w:rsid w:val="0033163A"/>
    <w:rsid w:val="003345BA"/>
    <w:rsid w:val="00334F91"/>
    <w:rsid w:val="00335975"/>
    <w:rsid w:val="003365DC"/>
    <w:rsid w:val="00337357"/>
    <w:rsid w:val="0034144D"/>
    <w:rsid w:val="003423C1"/>
    <w:rsid w:val="00342EDB"/>
    <w:rsid w:val="00342F46"/>
    <w:rsid w:val="003435E0"/>
    <w:rsid w:val="00344900"/>
    <w:rsid w:val="00346AA3"/>
    <w:rsid w:val="00347484"/>
    <w:rsid w:val="00347E5B"/>
    <w:rsid w:val="00350B4F"/>
    <w:rsid w:val="0035107D"/>
    <w:rsid w:val="003512F9"/>
    <w:rsid w:val="003525E7"/>
    <w:rsid w:val="003527CD"/>
    <w:rsid w:val="003534F8"/>
    <w:rsid w:val="0035409F"/>
    <w:rsid w:val="00354929"/>
    <w:rsid w:val="003549D4"/>
    <w:rsid w:val="003552C7"/>
    <w:rsid w:val="003553B4"/>
    <w:rsid w:val="003557B2"/>
    <w:rsid w:val="00355EFE"/>
    <w:rsid w:val="0035603A"/>
    <w:rsid w:val="00356088"/>
    <w:rsid w:val="003567C3"/>
    <w:rsid w:val="0036080E"/>
    <w:rsid w:val="00361B3F"/>
    <w:rsid w:val="00361F9B"/>
    <w:rsid w:val="00362AE0"/>
    <w:rsid w:val="00364111"/>
    <w:rsid w:val="003674D4"/>
    <w:rsid w:val="00367F85"/>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37ED"/>
    <w:rsid w:val="003847E0"/>
    <w:rsid w:val="00384BA8"/>
    <w:rsid w:val="003857E1"/>
    <w:rsid w:val="00386E33"/>
    <w:rsid w:val="00387165"/>
    <w:rsid w:val="00387226"/>
    <w:rsid w:val="00391390"/>
    <w:rsid w:val="003915E0"/>
    <w:rsid w:val="003926B9"/>
    <w:rsid w:val="003940E5"/>
    <w:rsid w:val="0039450E"/>
    <w:rsid w:val="00394F5D"/>
    <w:rsid w:val="0039528E"/>
    <w:rsid w:val="0039559C"/>
    <w:rsid w:val="003958A4"/>
    <w:rsid w:val="00395D01"/>
    <w:rsid w:val="0039750F"/>
    <w:rsid w:val="003977F0"/>
    <w:rsid w:val="00397C3F"/>
    <w:rsid w:val="003A069A"/>
    <w:rsid w:val="003A096F"/>
    <w:rsid w:val="003A105B"/>
    <w:rsid w:val="003A22A2"/>
    <w:rsid w:val="003A236C"/>
    <w:rsid w:val="003A289C"/>
    <w:rsid w:val="003A5968"/>
    <w:rsid w:val="003A5D9B"/>
    <w:rsid w:val="003A6BFF"/>
    <w:rsid w:val="003A7308"/>
    <w:rsid w:val="003A7B91"/>
    <w:rsid w:val="003B1FDA"/>
    <w:rsid w:val="003B22E9"/>
    <w:rsid w:val="003B4B23"/>
    <w:rsid w:val="003B6243"/>
    <w:rsid w:val="003B65FE"/>
    <w:rsid w:val="003B7822"/>
    <w:rsid w:val="003B7909"/>
    <w:rsid w:val="003B7F0A"/>
    <w:rsid w:val="003C088B"/>
    <w:rsid w:val="003C0CEB"/>
    <w:rsid w:val="003C1665"/>
    <w:rsid w:val="003C3C60"/>
    <w:rsid w:val="003C429C"/>
    <w:rsid w:val="003C5855"/>
    <w:rsid w:val="003C5E1E"/>
    <w:rsid w:val="003C6465"/>
    <w:rsid w:val="003D377D"/>
    <w:rsid w:val="003D6641"/>
    <w:rsid w:val="003E081D"/>
    <w:rsid w:val="003E10E5"/>
    <w:rsid w:val="003E2123"/>
    <w:rsid w:val="003E22D8"/>
    <w:rsid w:val="003E2C5D"/>
    <w:rsid w:val="003E6680"/>
    <w:rsid w:val="003E7A4D"/>
    <w:rsid w:val="003F1199"/>
    <w:rsid w:val="003F2420"/>
    <w:rsid w:val="003F2E42"/>
    <w:rsid w:val="003F4628"/>
    <w:rsid w:val="003F6C4C"/>
    <w:rsid w:val="003F6D8E"/>
    <w:rsid w:val="00400277"/>
    <w:rsid w:val="00400665"/>
    <w:rsid w:val="0040066C"/>
    <w:rsid w:val="00404BD4"/>
    <w:rsid w:val="00406BCD"/>
    <w:rsid w:val="00407272"/>
    <w:rsid w:val="0040799F"/>
    <w:rsid w:val="0041031F"/>
    <w:rsid w:val="00410F03"/>
    <w:rsid w:val="0041162E"/>
    <w:rsid w:val="00411ADA"/>
    <w:rsid w:val="00411C60"/>
    <w:rsid w:val="0041243F"/>
    <w:rsid w:val="00413590"/>
    <w:rsid w:val="0041380F"/>
    <w:rsid w:val="00413D62"/>
    <w:rsid w:val="0041464C"/>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52B2"/>
    <w:rsid w:val="00437452"/>
    <w:rsid w:val="00437819"/>
    <w:rsid w:val="00437EB8"/>
    <w:rsid w:val="004406D1"/>
    <w:rsid w:val="0044114A"/>
    <w:rsid w:val="00441BAC"/>
    <w:rsid w:val="004428C0"/>
    <w:rsid w:val="0044348D"/>
    <w:rsid w:val="00443C3C"/>
    <w:rsid w:val="00443F5A"/>
    <w:rsid w:val="00444326"/>
    <w:rsid w:val="004444CD"/>
    <w:rsid w:val="00444BC9"/>
    <w:rsid w:val="00444CBE"/>
    <w:rsid w:val="00445A89"/>
    <w:rsid w:val="00445D0D"/>
    <w:rsid w:val="00445FF7"/>
    <w:rsid w:val="0044628F"/>
    <w:rsid w:val="00450210"/>
    <w:rsid w:val="004503DE"/>
    <w:rsid w:val="004537EC"/>
    <w:rsid w:val="004543C5"/>
    <w:rsid w:val="00454C5D"/>
    <w:rsid w:val="00456BD9"/>
    <w:rsid w:val="0045716D"/>
    <w:rsid w:val="0045774E"/>
    <w:rsid w:val="00460937"/>
    <w:rsid w:val="00460C98"/>
    <w:rsid w:val="00461176"/>
    <w:rsid w:val="004630C7"/>
    <w:rsid w:val="00465A6D"/>
    <w:rsid w:val="004671DC"/>
    <w:rsid w:val="00467AC2"/>
    <w:rsid w:val="00472744"/>
    <w:rsid w:val="00473115"/>
    <w:rsid w:val="00476FEE"/>
    <w:rsid w:val="00477E37"/>
    <w:rsid w:val="004829A7"/>
    <w:rsid w:val="00483A62"/>
    <w:rsid w:val="004860AE"/>
    <w:rsid w:val="00490FF0"/>
    <w:rsid w:val="00491C3F"/>
    <w:rsid w:val="004929C9"/>
    <w:rsid w:val="00492BC4"/>
    <w:rsid w:val="0049371B"/>
    <w:rsid w:val="00494DCF"/>
    <w:rsid w:val="004A0FF2"/>
    <w:rsid w:val="004A2B3A"/>
    <w:rsid w:val="004A4851"/>
    <w:rsid w:val="004A5EC2"/>
    <w:rsid w:val="004A75FA"/>
    <w:rsid w:val="004A7B05"/>
    <w:rsid w:val="004B2C15"/>
    <w:rsid w:val="004B3697"/>
    <w:rsid w:val="004B4538"/>
    <w:rsid w:val="004B4E09"/>
    <w:rsid w:val="004B4EAD"/>
    <w:rsid w:val="004B4EAF"/>
    <w:rsid w:val="004B6201"/>
    <w:rsid w:val="004B671C"/>
    <w:rsid w:val="004B7478"/>
    <w:rsid w:val="004C0A30"/>
    <w:rsid w:val="004C0CC4"/>
    <w:rsid w:val="004C0F7D"/>
    <w:rsid w:val="004C149D"/>
    <w:rsid w:val="004C2046"/>
    <w:rsid w:val="004C350C"/>
    <w:rsid w:val="004C3985"/>
    <w:rsid w:val="004C4685"/>
    <w:rsid w:val="004C666C"/>
    <w:rsid w:val="004D07B5"/>
    <w:rsid w:val="004D1FFA"/>
    <w:rsid w:val="004D67C5"/>
    <w:rsid w:val="004D7B6F"/>
    <w:rsid w:val="004E000C"/>
    <w:rsid w:val="004E1526"/>
    <w:rsid w:val="004E1ABF"/>
    <w:rsid w:val="004E2C33"/>
    <w:rsid w:val="004E3BB8"/>
    <w:rsid w:val="004E3BC8"/>
    <w:rsid w:val="004E5E59"/>
    <w:rsid w:val="004E6906"/>
    <w:rsid w:val="004E7B0E"/>
    <w:rsid w:val="004F1DCE"/>
    <w:rsid w:val="004F3CF4"/>
    <w:rsid w:val="004F4578"/>
    <w:rsid w:val="004F5CCE"/>
    <w:rsid w:val="004F7272"/>
    <w:rsid w:val="005012F4"/>
    <w:rsid w:val="00501674"/>
    <w:rsid w:val="005024BE"/>
    <w:rsid w:val="005034EF"/>
    <w:rsid w:val="00504772"/>
    <w:rsid w:val="00505174"/>
    <w:rsid w:val="00505E21"/>
    <w:rsid w:val="00511252"/>
    <w:rsid w:val="00511F8C"/>
    <w:rsid w:val="00513F5D"/>
    <w:rsid w:val="0051426A"/>
    <w:rsid w:val="00517411"/>
    <w:rsid w:val="00520186"/>
    <w:rsid w:val="00520CCF"/>
    <w:rsid w:val="00524168"/>
    <w:rsid w:val="00524538"/>
    <w:rsid w:val="00527390"/>
    <w:rsid w:val="00530722"/>
    <w:rsid w:val="00531478"/>
    <w:rsid w:val="00533769"/>
    <w:rsid w:val="00534767"/>
    <w:rsid w:val="005351D8"/>
    <w:rsid w:val="0053541D"/>
    <w:rsid w:val="0054344F"/>
    <w:rsid w:val="0054506D"/>
    <w:rsid w:val="00546128"/>
    <w:rsid w:val="005475B1"/>
    <w:rsid w:val="0055025F"/>
    <w:rsid w:val="00552F7D"/>
    <w:rsid w:val="0055389E"/>
    <w:rsid w:val="0055779B"/>
    <w:rsid w:val="0055796A"/>
    <w:rsid w:val="005619AC"/>
    <w:rsid w:val="00563031"/>
    <w:rsid w:val="005639EF"/>
    <w:rsid w:val="0056646C"/>
    <w:rsid w:val="00567617"/>
    <w:rsid w:val="00570FC0"/>
    <w:rsid w:val="00571C05"/>
    <w:rsid w:val="00572B79"/>
    <w:rsid w:val="00572C26"/>
    <w:rsid w:val="00573620"/>
    <w:rsid w:val="00573623"/>
    <w:rsid w:val="00573698"/>
    <w:rsid w:val="00574684"/>
    <w:rsid w:val="00574F34"/>
    <w:rsid w:val="005753F7"/>
    <w:rsid w:val="00575C46"/>
    <w:rsid w:val="00575F52"/>
    <w:rsid w:val="005761B1"/>
    <w:rsid w:val="005774F6"/>
    <w:rsid w:val="0058012A"/>
    <w:rsid w:val="00580777"/>
    <w:rsid w:val="00582B66"/>
    <w:rsid w:val="0058340B"/>
    <w:rsid w:val="0058403D"/>
    <w:rsid w:val="00584159"/>
    <w:rsid w:val="005843EC"/>
    <w:rsid w:val="0058442F"/>
    <w:rsid w:val="005860C8"/>
    <w:rsid w:val="0058708F"/>
    <w:rsid w:val="00587124"/>
    <w:rsid w:val="00587DE6"/>
    <w:rsid w:val="00590ABA"/>
    <w:rsid w:val="00591AA5"/>
    <w:rsid w:val="00591BA6"/>
    <w:rsid w:val="005945DE"/>
    <w:rsid w:val="005949D3"/>
    <w:rsid w:val="00595435"/>
    <w:rsid w:val="005954E3"/>
    <w:rsid w:val="005961A9"/>
    <w:rsid w:val="005977D1"/>
    <w:rsid w:val="005A1395"/>
    <w:rsid w:val="005A18AF"/>
    <w:rsid w:val="005A22CD"/>
    <w:rsid w:val="005A69DF"/>
    <w:rsid w:val="005A6BC1"/>
    <w:rsid w:val="005A7BD4"/>
    <w:rsid w:val="005B01D3"/>
    <w:rsid w:val="005B14BF"/>
    <w:rsid w:val="005B2D46"/>
    <w:rsid w:val="005B3176"/>
    <w:rsid w:val="005B63B7"/>
    <w:rsid w:val="005B6E46"/>
    <w:rsid w:val="005B721C"/>
    <w:rsid w:val="005B798F"/>
    <w:rsid w:val="005C0AE2"/>
    <w:rsid w:val="005C137A"/>
    <w:rsid w:val="005C1AC9"/>
    <w:rsid w:val="005C1F3A"/>
    <w:rsid w:val="005C3A7B"/>
    <w:rsid w:val="005C3D05"/>
    <w:rsid w:val="005C64FE"/>
    <w:rsid w:val="005C7501"/>
    <w:rsid w:val="005C7DFA"/>
    <w:rsid w:val="005D0370"/>
    <w:rsid w:val="005D17F3"/>
    <w:rsid w:val="005D1972"/>
    <w:rsid w:val="005D59FC"/>
    <w:rsid w:val="005D5CFC"/>
    <w:rsid w:val="005D65E7"/>
    <w:rsid w:val="005D70B5"/>
    <w:rsid w:val="005D71CD"/>
    <w:rsid w:val="005D7F67"/>
    <w:rsid w:val="005E3995"/>
    <w:rsid w:val="005E6A38"/>
    <w:rsid w:val="005F5C4E"/>
    <w:rsid w:val="005F609F"/>
    <w:rsid w:val="00602B73"/>
    <w:rsid w:val="006035FF"/>
    <w:rsid w:val="00604961"/>
    <w:rsid w:val="006050AE"/>
    <w:rsid w:val="00605723"/>
    <w:rsid w:val="00605A2A"/>
    <w:rsid w:val="0061034C"/>
    <w:rsid w:val="00610F0E"/>
    <w:rsid w:val="00612780"/>
    <w:rsid w:val="00613697"/>
    <w:rsid w:val="0061371B"/>
    <w:rsid w:val="00614347"/>
    <w:rsid w:val="00614EC8"/>
    <w:rsid w:val="00614EFF"/>
    <w:rsid w:val="00616B8E"/>
    <w:rsid w:val="006206CC"/>
    <w:rsid w:val="00620E46"/>
    <w:rsid w:val="00621072"/>
    <w:rsid w:val="00623CC3"/>
    <w:rsid w:val="00627F1B"/>
    <w:rsid w:val="0063176E"/>
    <w:rsid w:val="00632201"/>
    <w:rsid w:val="00634CD5"/>
    <w:rsid w:val="006378B8"/>
    <w:rsid w:val="006404FE"/>
    <w:rsid w:val="00640725"/>
    <w:rsid w:val="0064178D"/>
    <w:rsid w:val="00643E4A"/>
    <w:rsid w:val="006451A5"/>
    <w:rsid w:val="00645508"/>
    <w:rsid w:val="00645630"/>
    <w:rsid w:val="00645676"/>
    <w:rsid w:val="00646D35"/>
    <w:rsid w:val="006472AC"/>
    <w:rsid w:val="00650B9B"/>
    <w:rsid w:val="00650C3E"/>
    <w:rsid w:val="006512A3"/>
    <w:rsid w:val="00651503"/>
    <w:rsid w:val="006523B9"/>
    <w:rsid w:val="006523C3"/>
    <w:rsid w:val="006530D3"/>
    <w:rsid w:val="006547EF"/>
    <w:rsid w:val="006549CE"/>
    <w:rsid w:val="00655153"/>
    <w:rsid w:val="00656078"/>
    <w:rsid w:val="006574B9"/>
    <w:rsid w:val="0066014E"/>
    <w:rsid w:val="00661B53"/>
    <w:rsid w:val="006629B2"/>
    <w:rsid w:val="006636AA"/>
    <w:rsid w:val="0066426B"/>
    <w:rsid w:val="00666CE9"/>
    <w:rsid w:val="006710A5"/>
    <w:rsid w:val="00671907"/>
    <w:rsid w:val="00672FB5"/>
    <w:rsid w:val="0067394D"/>
    <w:rsid w:val="00675392"/>
    <w:rsid w:val="00675619"/>
    <w:rsid w:val="00675E46"/>
    <w:rsid w:val="00682902"/>
    <w:rsid w:val="00683E76"/>
    <w:rsid w:val="0069143A"/>
    <w:rsid w:val="00691686"/>
    <w:rsid w:val="00694C10"/>
    <w:rsid w:val="0069517D"/>
    <w:rsid w:val="006959C4"/>
    <w:rsid w:val="006961D8"/>
    <w:rsid w:val="0069637B"/>
    <w:rsid w:val="00697616"/>
    <w:rsid w:val="006977E4"/>
    <w:rsid w:val="006A0AAE"/>
    <w:rsid w:val="006A19B1"/>
    <w:rsid w:val="006A40BD"/>
    <w:rsid w:val="006A46CD"/>
    <w:rsid w:val="006A585D"/>
    <w:rsid w:val="006A5C65"/>
    <w:rsid w:val="006A6788"/>
    <w:rsid w:val="006A6AD7"/>
    <w:rsid w:val="006A7392"/>
    <w:rsid w:val="006B087D"/>
    <w:rsid w:val="006B0D42"/>
    <w:rsid w:val="006B41EA"/>
    <w:rsid w:val="006B5074"/>
    <w:rsid w:val="006B6D1A"/>
    <w:rsid w:val="006B7596"/>
    <w:rsid w:val="006B7B20"/>
    <w:rsid w:val="006C0191"/>
    <w:rsid w:val="006C07A2"/>
    <w:rsid w:val="006C366A"/>
    <w:rsid w:val="006C3A9B"/>
    <w:rsid w:val="006C4351"/>
    <w:rsid w:val="006C4AE6"/>
    <w:rsid w:val="006C4F79"/>
    <w:rsid w:val="006C59A8"/>
    <w:rsid w:val="006C5A21"/>
    <w:rsid w:val="006C5F1F"/>
    <w:rsid w:val="006C635D"/>
    <w:rsid w:val="006C689E"/>
    <w:rsid w:val="006C6A04"/>
    <w:rsid w:val="006C6F01"/>
    <w:rsid w:val="006D1A85"/>
    <w:rsid w:val="006D1DA4"/>
    <w:rsid w:val="006D4F7A"/>
    <w:rsid w:val="006D6213"/>
    <w:rsid w:val="006D63C4"/>
    <w:rsid w:val="006D7883"/>
    <w:rsid w:val="006E0442"/>
    <w:rsid w:val="006E091F"/>
    <w:rsid w:val="006E2A23"/>
    <w:rsid w:val="006E35F2"/>
    <w:rsid w:val="006E36C4"/>
    <w:rsid w:val="006E38D5"/>
    <w:rsid w:val="006E5F77"/>
    <w:rsid w:val="006E6BBA"/>
    <w:rsid w:val="006E7914"/>
    <w:rsid w:val="006F1619"/>
    <w:rsid w:val="006F2F93"/>
    <w:rsid w:val="00702E92"/>
    <w:rsid w:val="0070530F"/>
    <w:rsid w:val="00706C56"/>
    <w:rsid w:val="00710505"/>
    <w:rsid w:val="0071152F"/>
    <w:rsid w:val="00711857"/>
    <w:rsid w:val="00712F50"/>
    <w:rsid w:val="00713864"/>
    <w:rsid w:val="00713F55"/>
    <w:rsid w:val="007142DF"/>
    <w:rsid w:val="00714C5C"/>
    <w:rsid w:val="00714E09"/>
    <w:rsid w:val="007159E6"/>
    <w:rsid w:val="00715E00"/>
    <w:rsid w:val="007168EC"/>
    <w:rsid w:val="00716AAB"/>
    <w:rsid w:val="00716E4B"/>
    <w:rsid w:val="00721CC1"/>
    <w:rsid w:val="00722686"/>
    <w:rsid w:val="00723C35"/>
    <w:rsid w:val="00724E6D"/>
    <w:rsid w:val="007263EE"/>
    <w:rsid w:val="00727B8E"/>
    <w:rsid w:val="0073105F"/>
    <w:rsid w:val="0073117B"/>
    <w:rsid w:val="007313C8"/>
    <w:rsid w:val="0073168B"/>
    <w:rsid w:val="007321A0"/>
    <w:rsid w:val="00735992"/>
    <w:rsid w:val="0073740F"/>
    <w:rsid w:val="00737F2D"/>
    <w:rsid w:val="00740A66"/>
    <w:rsid w:val="00740FA6"/>
    <w:rsid w:val="007412C7"/>
    <w:rsid w:val="007422E9"/>
    <w:rsid w:val="0074326D"/>
    <w:rsid w:val="00743B94"/>
    <w:rsid w:val="007450D9"/>
    <w:rsid w:val="00745AEC"/>
    <w:rsid w:val="00746D0B"/>
    <w:rsid w:val="00747187"/>
    <w:rsid w:val="0075041E"/>
    <w:rsid w:val="007517DE"/>
    <w:rsid w:val="00753204"/>
    <w:rsid w:val="00754B54"/>
    <w:rsid w:val="00755457"/>
    <w:rsid w:val="00756DE4"/>
    <w:rsid w:val="00761A04"/>
    <w:rsid w:val="0076252D"/>
    <w:rsid w:val="007647FA"/>
    <w:rsid w:val="00765251"/>
    <w:rsid w:val="00765DF9"/>
    <w:rsid w:val="00766DBF"/>
    <w:rsid w:val="00767E21"/>
    <w:rsid w:val="00767E9E"/>
    <w:rsid w:val="00770831"/>
    <w:rsid w:val="0077139E"/>
    <w:rsid w:val="007724CE"/>
    <w:rsid w:val="007726FF"/>
    <w:rsid w:val="0077376D"/>
    <w:rsid w:val="00774927"/>
    <w:rsid w:val="00775394"/>
    <w:rsid w:val="007755D0"/>
    <w:rsid w:val="00775CD2"/>
    <w:rsid w:val="00775F51"/>
    <w:rsid w:val="00777F21"/>
    <w:rsid w:val="00777F58"/>
    <w:rsid w:val="00782067"/>
    <w:rsid w:val="007834E0"/>
    <w:rsid w:val="00783523"/>
    <w:rsid w:val="007835F6"/>
    <w:rsid w:val="00785873"/>
    <w:rsid w:val="00785A27"/>
    <w:rsid w:val="007862DF"/>
    <w:rsid w:val="007874BA"/>
    <w:rsid w:val="00790060"/>
    <w:rsid w:val="00791C88"/>
    <w:rsid w:val="0079330B"/>
    <w:rsid w:val="00793915"/>
    <w:rsid w:val="007A07E4"/>
    <w:rsid w:val="007A100D"/>
    <w:rsid w:val="007A38AA"/>
    <w:rsid w:val="007A4375"/>
    <w:rsid w:val="007A4929"/>
    <w:rsid w:val="007B0609"/>
    <w:rsid w:val="007B077B"/>
    <w:rsid w:val="007B0E38"/>
    <w:rsid w:val="007B3D5B"/>
    <w:rsid w:val="007B4D6F"/>
    <w:rsid w:val="007B5E64"/>
    <w:rsid w:val="007B7EB8"/>
    <w:rsid w:val="007C16FE"/>
    <w:rsid w:val="007C2BF1"/>
    <w:rsid w:val="007C402A"/>
    <w:rsid w:val="007C69BE"/>
    <w:rsid w:val="007D0B88"/>
    <w:rsid w:val="007D32A3"/>
    <w:rsid w:val="007D579D"/>
    <w:rsid w:val="007D5E9C"/>
    <w:rsid w:val="007E0C3C"/>
    <w:rsid w:val="007E1088"/>
    <w:rsid w:val="007E18C3"/>
    <w:rsid w:val="007E2417"/>
    <w:rsid w:val="007E3089"/>
    <w:rsid w:val="007E3561"/>
    <w:rsid w:val="007F0884"/>
    <w:rsid w:val="007F2D2D"/>
    <w:rsid w:val="007F3187"/>
    <w:rsid w:val="007F5A1A"/>
    <w:rsid w:val="007F5FB7"/>
    <w:rsid w:val="007F6B2F"/>
    <w:rsid w:val="007F6EDC"/>
    <w:rsid w:val="007F7453"/>
    <w:rsid w:val="00802E04"/>
    <w:rsid w:val="00804861"/>
    <w:rsid w:val="00805B0F"/>
    <w:rsid w:val="0080647A"/>
    <w:rsid w:val="008069ED"/>
    <w:rsid w:val="00811B29"/>
    <w:rsid w:val="008121A1"/>
    <w:rsid w:val="008131C5"/>
    <w:rsid w:val="00813247"/>
    <w:rsid w:val="00813947"/>
    <w:rsid w:val="0081479E"/>
    <w:rsid w:val="0081648C"/>
    <w:rsid w:val="00816731"/>
    <w:rsid w:val="00817E52"/>
    <w:rsid w:val="0082048F"/>
    <w:rsid w:val="008219C8"/>
    <w:rsid w:val="0082302C"/>
    <w:rsid w:val="00823AC3"/>
    <w:rsid w:val="00825205"/>
    <w:rsid w:val="00826CC6"/>
    <w:rsid w:val="00827915"/>
    <w:rsid w:val="0083079E"/>
    <w:rsid w:val="00832BEE"/>
    <w:rsid w:val="008331C1"/>
    <w:rsid w:val="008364CD"/>
    <w:rsid w:val="008366D9"/>
    <w:rsid w:val="00837754"/>
    <w:rsid w:val="00840F1A"/>
    <w:rsid w:val="0084709C"/>
    <w:rsid w:val="008471D9"/>
    <w:rsid w:val="00851F42"/>
    <w:rsid w:val="008537B5"/>
    <w:rsid w:val="00853D6C"/>
    <w:rsid w:val="00855215"/>
    <w:rsid w:val="008577AA"/>
    <w:rsid w:val="008604E6"/>
    <w:rsid w:val="00862F8A"/>
    <w:rsid w:val="0086468E"/>
    <w:rsid w:val="0086508B"/>
    <w:rsid w:val="00865C64"/>
    <w:rsid w:val="00865FC3"/>
    <w:rsid w:val="0086716C"/>
    <w:rsid w:val="00867B95"/>
    <w:rsid w:val="00867F8B"/>
    <w:rsid w:val="008719B5"/>
    <w:rsid w:val="00872477"/>
    <w:rsid w:val="00873805"/>
    <w:rsid w:val="00873E2D"/>
    <w:rsid w:val="008742B7"/>
    <w:rsid w:val="0087624C"/>
    <w:rsid w:val="008764D6"/>
    <w:rsid w:val="00877965"/>
    <w:rsid w:val="008806F9"/>
    <w:rsid w:val="008808F7"/>
    <w:rsid w:val="0088175C"/>
    <w:rsid w:val="00881774"/>
    <w:rsid w:val="00884056"/>
    <w:rsid w:val="0088784B"/>
    <w:rsid w:val="008908EB"/>
    <w:rsid w:val="0089101E"/>
    <w:rsid w:val="0089148F"/>
    <w:rsid w:val="00894C19"/>
    <w:rsid w:val="00897F3C"/>
    <w:rsid w:val="008A1130"/>
    <w:rsid w:val="008A20A1"/>
    <w:rsid w:val="008A39B2"/>
    <w:rsid w:val="008A6073"/>
    <w:rsid w:val="008B1F40"/>
    <w:rsid w:val="008B2761"/>
    <w:rsid w:val="008B3ABA"/>
    <w:rsid w:val="008B6B4D"/>
    <w:rsid w:val="008C190D"/>
    <w:rsid w:val="008C24C5"/>
    <w:rsid w:val="008C487A"/>
    <w:rsid w:val="008C4A15"/>
    <w:rsid w:val="008C5830"/>
    <w:rsid w:val="008C5E61"/>
    <w:rsid w:val="008C601E"/>
    <w:rsid w:val="008C62B8"/>
    <w:rsid w:val="008C7BB6"/>
    <w:rsid w:val="008D009F"/>
    <w:rsid w:val="008D0155"/>
    <w:rsid w:val="008D04DC"/>
    <w:rsid w:val="008D1E81"/>
    <w:rsid w:val="008D2D64"/>
    <w:rsid w:val="008D3511"/>
    <w:rsid w:val="008D4275"/>
    <w:rsid w:val="008D4A33"/>
    <w:rsid w:val="008D6B34"/>
    <w:rsid w:val="008D6BE6"/>
    <w:rsid w:val="008E1773"/>
    <w:rsid w:val="008E211A"/>
    <w:rsid w:val="008E2594"/>
    <w:rsid w:val="008E26F7"/>
    <w:rsid w:val="008E3178"/>
    <w:rsid w:val="008E4EE0"/>
    <w:rsid w:val="008E624B"/>
    <w:rsid w:val="008E7366"/>
    <w:rsid w:val="008E7C22"/>
    <w:rsid w:val="008F03AE"/>
    <w:rsid w:val="008F18CC"/>
    <w:rsid w:val="008F21CA"/>
    <w:rsid w:val="008F4079"/>
    <w:rsid w:val="008F41CC"/>
    <w:rsid w:val="008F4390"/>
    <w:rsid w:val="008F5993"/>
    <w:rsid w:val="008F65F3"/>
    <w:rsid w:val="008F7CAA"/>
    <w:rsid w:val="00901E85"/>
    <w:rsid w:val="00902136"/>
    <w:rsid w:val="0090340B"/>
    <w:rsid w:val="0090389D"/>
    <w:rsid w:val="0090491E"/>
    <w:rsid w:val="009051A7"/>
    <w:rsid w:val="00910207"/>
    <w:rsid w:val="0091150C"/>
    <w:rsid w:val="0091397A"/>
    <w:rsid w:val="00914024"/>
    <w:rsid w:val="009150D7"/>
    <w:rsid w:val="009155AE"/>
    <w:rsid w:val="009164C3"/>
    <w:rsid w:val="009174E9"/>
    <w:rsid w:val="009204E6"/>
    <w:rsid w:val="0092071D"/>
    <w:rsid w:val="009221AC"/>
    <w:rsid w:val="00922817"/>
    <w:rsid w:val="0092356C"/>
    <w:rsid w:val="00924C21"/>
    <w:rsid w:val="00924EFD"/>
    <w:rsid w:val="009258A4"/>
    <w:rsid w:val="00926199"/>
    <w:rsid w:val="009267BF"/>
    <w:rsid w:val="00931804"/>
    <w:rsid w:val="00931817"/>
    <w:rsid w:val="00931EB0"/>
    <w:rsid w:val="009337C0"/>
    <w:rsid w:val="00940259"/>
    <w:rsid w:val="00941E2A"/>
    <w:rsid w:val="00942F3F"/>
    <w:rsid w:val="0094357E"/>
    <w:rsid w:val="00944F17"/>
    <w:rsid w:val="0094525E"/>
    <w:rsid w:val="009457F4"/>
    <w:rsid w:val="00945C9D"/>
    <w:rsid w:val="009460B0"/>
    <w:rsid w:val="0094738D"/>
    <w:rsid w:val="009473A4"/>
    <w:rsid w:val="009473D2"/>
    <w:rsid w:val="00950129"/>
    <w:rsid w:val="00951DE2"/>
    <w:rsid w:val="009520AF"/>
    <w:rsid w:val="00952E4D"/>
    <w:rsid w:val="00952E9A"/>
    <w:rsid w:val="0095342B"/>
    <w:rsid w:val="00953BF7"/>
    <w:rsid w:val="00953C68"/>
    <w:rsid w:val="009541F8"/>
    <w:rsid w:val="00954F63"/>
    <w:rsid w:val="00956040"/>
    <w:rsid w:val="00956BDA"/>
    <w:rsid w:val="00960693"/>
    <w:rsid w:val="009624DC"/>
    <w:rsid w:val="009626CC"/>
    <w:rsid w:val="00962D09"/>
    <w:rsid w:val="00963051"/>
    <w:rsid w:val="009641AF"/>
    <w:rsid w:val="009647F2"/>
    <w:rsid w:val="00965FBE"/>
    <w:rsid w:val="0096661D"/>
    <w:rsid w:val="009673C6"/>
    <w:rsid w:val="009705A0"/>
    <w:rsid w:val="009712F1"/>
    <w:rsid w:val="00971B99"/>
    <w:rsid w:val="00972C0C"/>
    <w:rsid w:val="00972EEA"/>
    <w:rsid w:val="00973DDD"/>
    <w:rsid w:val="0097427A"/>
    <w:rsid w:val="0097471E"/>
    <w:rsid w:val="00981769"/>
    <w:rsid w:val="00981775"/>
    <w:rsid w:val="00981D5D"/>
    <w:rsid w:val="009848EF"/>
    <w:rsid w:val="00987F22"/>
    <w:rsid w:val="00991F8A"/>
    <w:rsid w:val="00992365"/>
    <w:rsid w:val="00992582"/>
    <w:rsid w:val="0099404A"/>
    <w:rsid w:val="00995ACD"/>
    <w:rsid w:val="0099600E"/>
    <w:rsid w:val="0099609F"/>
    <w:rsid w:val="009A1268"/>
    <w:rsid w:val="009A173B"/>
    <w:rsid w:val="009A1D6C"/>
    <w:rsid w:val="009A1F76"/>
    <w:rsid w:val="009A2327"/>
    <w:rsid w:val="009A381B"/>
    <w:rsid w:val="009A4D20"/>
    <w:rsid w:val="009A5808"/>
    <w:rsid w:val="009A5FF8"/>
    <w:rsid w:val="009A735E"/>
    <w:rsid w:val="009A73AF"/>
    <w:rsid w:val="009B1689"/>
    <w:rsid w:val="009B34C3"/>
    <w:rsid w:val="009B383E"/>
    <w:rsid w:val="009B400B"/>
    <w:rsid w:val="009B5C9B"/>
    <w:rsid w:val="009B7CB4"/>
    <w:rsid w:val="009C0C53"/>
    <w:rsid w:val="009C0DAF"/>
    <w:rsid w:val="009C147B"/>
    <w:rsid w:val="009C15D5"/>
    <w:rsid w:val="009C1DCC"/>
    <w:rsid w:val="009C2337"/>
    <w:rsid w:val="009C3A3A"/>
    <w:rsid w:val="009C3B26"/>
    <w:rsid w:val="009C6535"/>
    <w:rsid w:val="009C6F48"/>
    <w:rsid w:val="009C7D29"/>
    <w:rsid w:val="009D0582"/>
    <w:rsid w:val="009D49D7"/>
    <w:rsid w:val="009D5E88"/>
    <w:rsid w:val="009D6800"/>
    <w:rsid w:val="009E0004"/>
    <w:rsid w:val="009E0600"/>
    <w:rsid w:val="009E108A"/>
    <w:rsid w:val="009E117D"/>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45CA"/>
    <w:rsid w:val="00A05199"/>
    <w:rsid w:val="00A06AE8"/>
    <w:rsid w:val="00A075F2"/>
    <w:rsid w:val="00A07E3D"/>
    <w:rsid w:val="00A102B6"/>
    <w:rsid w:val="00A13415"/>
    <w:rsid w:val="00A145A4"/>
    <w:rsid w:val="00A14C31"/>
    <w:rsid w:val="00A15D7E"/>
    <w:rsid w:val="00A16316"/>
    <w:rsid w:val="00A23584"/>
    <w:rsid w:val="00A235D1"/>
    <w:rsid w:val="00A23EA8"/>
    <w:rsid w:val="00A249E5"/>
    <w:rsid w:val="00A255CF"/>
    <w:rsid w:val="00A27463"/>
    <w:rsid w:val="00A27847"/>
    <w:rsid w:val="00A30383"/>
    <w:rsid w:val="00A30939"/>
    <w:rsid w:val="00A31030"/>
    <w:rsid w:val="00A3274F"/>
    <w:rsid w:val="00A32A48"/>
    <w:rsid w:val="00A40DDF"/>
    <w:rsid w:val="00A424FB"/>
    <w:rsid w:val="00A43E6D"/>
    <w:rsid w:val="00A46393"/>
    <w:rsid w:val="00A505ED"/>
    <w:rsid w:val="00A52E88"/>
    <w:rsid w:val="00A535D7"/>
    <w:rsid w:val="00A53F31"/>
    <w:rsid w:val="00A5484B"/>
    <w:rsid w:val="00A552F7"/>
    <w:rsid w:val="00A55BA6"/>
    <w:rsid w:val="00A56AE4"/>
    <w:rsid w:val="00A56D86"/>
    <w:rsid w:val="00A576BD"/>
    <w:rsid w:val="00A64701"/>
    <w:rsid w:val="00A66E01"/>
    <w:rsid w:val="00A66E8E"/>
    <w:rsid w:val="00A66F0E"/>
    <w:rsid w:val="00A67338"/>
    <w:rsid w:val="00A67B45"/>
    <w:rsid w:val="00A702D4"/>
    <w:rsid w:val="00A70D78"/>
    <w:rsid w:val="00A7495A"/>
    <w:rsid w:val="00A763F4"/>
    <w:rsid w:val="00A767F4"/>
    <w:rsid w:val="00A775C6"/>
    <w:rsid w:val="00A77AD2"/>
    <w:rsid w:val="00A81B3F"/>
    <w:rsid w:val="00A82C0E"/>
    <w:rsid w:val="00A83942"/>
    <w:rsid w:val="00A844DD"/>
    <w:rsid w:val="00A91879"/>
    <w:rsid w:val="00A922DE"/>
    <w:rsid w:val="00A92407"/>
    <w:rsid w:val="00A92E9C"/>
    <w:rsid w:val="00A943F2"/>
    <w:rsid w:val="00AA107B"/>
    <w:rsid w:val="00AA10E6"/>
    <w:rsid w:val="00AA2429"/>
    <w:rsid w:val="00AA3521"/>
    <w:rsid w:val="00AA35F8"/>
    <w:rsid w:val="00AA4472"/>
    <w:rsid w:val="00AB1437"/>
    <w:rsid w:val="00AB1955"/>
    <w:rsid w:val="00AB3730"/>
    <w:rsid w:val="00AB44C5"/>
    <w:rsid w:val="00AB6B90"/>
    <w:rsid w:val="00AB6C82"/>
    <w:rsid w:val="00AC3028"/>
    <w:rsid w:val="00AC321C"/>
    <w:rsid w:val="00AC3F07"/>
    <w:rsid w:val="00AC48CA"/>
    <w:rsid w:val="00AC4CD2"/>
    <w:rsid w:val="00AD151E"/>
    <w:rsid w:val="00AD1676"/>
    <w:rsid w:val="00AD2B42"/>
    <w:rsid w:val="00AD376C"/>
    <w:rsid w:val="00AD42AD"/>
    <w:rsid w:val="00AD463A"/>
    <w:rsid w:val="00AD682D"/>
    <w:rsid w:val="00AD6998"/>
    <w:rsid w:val="00AD6A8F"/>
    <w:rsid w:val="00AE11C6"/>
    <w:rsid w:val="00AE1F26"/>
    <w:rsid w:val="00AE561D"/>
    <w:rsid w:val="00AE5B70"/>
    <w:rsid w:val="00AE6115"/>
    <w:rsid w:val="00AE6E58"/>
    <w:rsid w:val="00AF0A1E"/>
    <w:rsid w:val="00AF1BEC"/>
    <w:rsid w:val="00AF2CEB"/>
    <w:rsid w:val="00AF46BF"/>
    <w:rsid w:val="00AF48BC"/>
    <w:rsid w:val="00AF7383"/>
    <w:rsid w:val="00B00C0C"/>
    <w:rsid w:val="00B01D31"/>
    <w:rsid w:val="00B0297F"/>
    <w:rsid w:val="00B04469"/>
    <w:rsid w:val="00B05486"/>
    <w:rsid w:val="00B10068"/>
    <w:rsid w:val="00B10AE2"/>
    <w:rsid w:val="00B11469"/>
    <w:rsid w:val="00B1167A"/>
    <w:rsid w:val="00B11BF4"/>
    <w:rsid w:val="00B12831"/>
    <w:rsid w:val="00B12892"/>
    <w:rsid w:val="00B13ACB"/>
    <w:rsid w:val="00B14A79"/>
    <w:rsid w:val="00B15EF3"/>
    <w:rsid w:val="00B16B86"/>
    <w:rsid w:val="00B174BF"/>
    <w:rsid w:val="00B17C56"/>
    <w:rsid w:val="00B23413"/>
    <w:rsid w:val="00B23A77"/>
    <w:rsid w:val="00B243E7"/>
    <w:rsid w:val="00B24C26"/>
    <w:rsid w:val="00B25134"/>
    <w:rsid w:val="00B25995"/>
    <w:rsid w:val="00B25FFB"/>
    <w:rsid w:val="00B27FA8"/>
    <w:rsid w:val="00B31300"/>
    <w:rsid w:val="00B33719"/>
    <w:rsid w:val="00B3394E"/>
    <w:rsid w:val="00B34112"/>
    <w:rsid w:val="00B36BCA"/>
    <w:rsid w:val="00B36C9C"/>
    <w:rsid w:val="00B401AF"/>
    <w:rsid w:val="00B40CE6"/>
    <w:rsid w:val="00B40F75"/>
    <w:rsid w:val="00B43475"/>
    <w:rsid w:val="00B4561C"/>
    <w:rsid w:val="00B45E80"/>
    <w:rsid w:val="00B464FF"/>
    <w:rsid w:val="00B47C1E"/>
    <w:rsid w:val="00B51C40"/>
    <w:rsid w:val="00B52A9C"/>
    <w:rsid w:val="00B545FA"/>
    <w:rsid w:val="00B54D40"/>
    <w:rsid w:val="00B55C9D"/>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70654"/>
    <w:rsid w:val="00B7231A"/>
    <w:rsid w:val="00B72E70"/>
    <w:rsid w:val="00B73061"/>
    <w:rsid w:val="00B73FC2"/>
    <w:rsid w:val="00B7428F"/>
    <w:rsid w:val="00B74654"/>
    <w:rsid w:val="00B751D7"/>
    <w:rsid w:val="00B76DD8"/>
    <w:rsid w:val="00B76E14"/>
    <w:rsid w:val="00B76FBB"/>
    <w:rsid w:val="00B77145"/>
    <w:rsid w:val="00B77725"/>
    <w:rsid w:val="00B80E0E"/>
    <w:rsid w:val="00B818B1"/>
    <w:rsid w:val="00B8207E"/>
    <w:rsid w:val="00B836BD"/>
    <w:rsid w:val="00B83F1C"/>
    <w:rsid w:val="00B845FC"/>
    <w:rsid w:val="00B847A7"/>
    <w:rsid w:val="00B8598F"/>
    <w:rsid w:val="00B866D8"/>
    <w:rsid w:val="00B87B66"/>
    <w:rsid w:val="00B92CA8"/>
    <w:rsid w:val="00B957D2"/>
    <w:rsid w:val="00B96E1D"/>
    <w:rsid w:val="00B9749E"/>
    <w:rsid w:val="00BA08AC"/>
    <w:rsid w:val="00BA0AB7"/>
    <w:rsid w:val="00BA5CBD"/>
    <w:rsid w:val="00BA5DE6"/>
    <w:rsid w:val="00BA7023"/>
    <w:rsid w:val="00BA7A52"/>
    <w:rsid w:val="00BA7E78"/>
    <w:rsid w:val="00BB2609"/>
    <w:rsid w:val="00BB271E"/>
    <w:rsid w:val="00BB3126"/>
    <w:rsid w:val="00BB4696"/>
    <w:rsid w:val="00BB5D40"/>
    <w:rsid w:val="00BB67A0"/>
    <w:rsid w:val="00BB6FEF"/>
    <w:rsid w:val="00BC0829"/>
    <w:rsid w:val="00BC17FA"/>
    <w:rsid w:val="00BC2269"/>
    <w:rsid w:val="00BC37CC"/>
    <w:rsid w:val="00BC4AE1"/>
    <w:rsid w:val="00BC59AE"/>
    <w:rsid w:val="00BC7B2C"/>
    <w:rsid w:val="00BD0AC4"/>
    <w:rsid w:val="00BD287F"/>
    <w:rsid w:val="00BD2C31"/>
    <w:rsid w:val="00BD56AC"/>
    <w:rsid w:val="00BD6B83"/>
    <w:rsid w:val="00BD79E3"/>
    <w:rsid w:val="00BE170C"/>
    <w:rsid w:val="00BE32B5"/>
    <w:rsid w:val="00BE3AF9"/>
    <w:rsid w:val="00BE69A5"/>
    <w:rsid w:val="00BE6DCF"/>
    <w:rsid w:val="00BE725A"/>
    <w:rsid w:val="00BE7CF4"/>
    <w:rsid w:val="00BF2C3A"/>
    <w:rsid w:val="00BF4E2B"/>
    <w:rsid w:val="00BF4E3B"/>
    <w:rsid w:val="00BF5445"/>
    <w:rsid w:val="00BF5AB9"/>
    <w:rsid w:val="00BF6476"/>
    <w:rsid w:val="00C0106A"/>
    <w:rsid w:val="00C01199"/>
    <w:rsid w:val="00C01D68"/>
    <w:rsid w:val="00C03059"/>
    <w:rsid w:val="00C0351A"/>
    <w:rsid w:val="00C0367A"/>
    <w:rsid w:val="00C03842"/>
    <w:rsid w:val="00C05050"/>
    <w:rsid w:val="00C06B62"/>
    <w:rsid w:val="00C06FEC"/>
    <w:rsid w:val="00C07B35"/>
    <w:rsid w:val="00C12BC3"/>
    <w:rsid w:val="00C139C8"/>
    <w:rsid w:val="00C150BF"/>
    <w:rsid w:val="00C15276"/>
    <w:rsid w:val="00C16292"/>
    <w:rsid w:val="00C17806"/>
    <w:rsid w:val="00C20010"/>
    <w:rsid w:val="00C20920"/>
    <w:rsid w:val="00C2532D"/>
    <w:rsid w:val="00C26B13"/>
    <w:rsid w:val="00C30886"/>
    <w:rsid w:val="00C30C14"/>
    <w:rsid w:val="00C30D32"/>
    <w:rsid w:val="00C30D37"/>
    <w:rsid w:val="00C3256A"/>
    <w:rsid w:val="00C34D2A"/>
    <w:rsid w:val="00C34E1F"/>
    <w:rsid w:val="00C35333"/>
    <w:rsid w:val="00C35C2F"/>
    <w:rsid w:val="00C362DC"/>
    <w:rsid w:val="00C37440"/>
    <w:rsid w:val="00C40935"/>
    <w:rsid w:val="00C40D89"/>
    <w:rsid w:val="00C41CDF"/>
    <w:rsid w:val="00C45D5F"/>
    <w:rsid w:val="00C5017A"/>
    <w:rsid w:val="00C50564"/>
    <w:rsid w:val="00C51795"/>
    <w:rsid w:val="00C52237"/>
    <w:rsid w:val="00C55BD3"/>
    <w:rsid w:val="00C60032"/>
    <w:rsid w:val="00C6010D"/>
    <w:rsid w:val="00C61AE2"/>
    <w:rsid w:val="00C61C5E"/>
    <w:rsid w:val="00C62083"/>
    <w:rsid w:val="00C630DA"/>
    <w:rsid w:val="00C63C88"/>
    <w:rsid w:val="00C648F0"/>
    <w:rsid w:val="00C64D38"/>
    <w:rsid w:val="00C66842"/>
    <w:rsid w:val="00C669ED"/>
    <w:rsid w:val="00C67334"/>
    <w:rsid w:val="00C67EAC"/>
    <w:rsid w:val="00C700C7"/>
    <w:rsid w:val="00C71299"/>
    <w:rsid w:val="00C71358"/>
    <w:rsid w:val="00C72F30"/>
    <w:rsid w:val="00C75DC6"/>
    <w:rsid w:val="00C775E7"/>
    <w:rsid w:val="00C810EC"/>
    <w:rsid w:val="00C82D05"/>
    <w:rsid w:val="00C84ADB"/>
    <w:rsid w:val="00C84C9C"/>
    <w:rsid w:val="00C85AEF"/>
    <w:rsid w:val="00C86851"/>
    <w:rsid w:val="00C869F9"/>
    <w:rsid w:val="00C91ECB"/>
    <w:rsid w:val="00C924DD"/>
    <w:rsid w:val="00C93198"/>
    <w:rsid w:val="00C93566"/>
    <w:rsid w:val="00C93E4F"/>
    <w:rsid w:val="00C93FCD"/>
    <w:rsid w:val="00C9517F"/>
    <w:rsid w:val="00C95B9C"/>
    <w:rsid w:val="00C95BE5"/>
    <w:rsid w:val="00C95DF1"/>
    <w:rsid w:val="00C9619B"/>
    <w:rsid w:val="00C96755"/>
    <w:rsid w:val="00CA07B1"/>
    <w:rsid w:val="00CA11DE"/>
    <w:rsid w:val="00CA38E9"/>
    <w:rsid w:val="00CA57B2"/>
    <w:rsid w:val="00CA6436"/>
    <w:rsid w:val="00CA6AF7"/>
    <w:rsid w:val="00CA736A"/>
    <w:rsid w:val="00CA74C4"/>
    <w:rsid w:val="00CA7688"/>
    <w:rsid w:val="00CB06F6"/>
    <w:rsid w:val="00CB2DCD"/>
    <w:rsid w:val="00CB4D29"/>
    <w:rsid w:val="00CB74D2"/>
    <w:rsid w:val="00CB7D9D"/>
    <w:rsid w:val="00CC057F"/>
    <w:rsid w:val="00CC2115"/>
    <w:rsid w:val="00CC2EC3"/>
    <w:rsid w:val="00CC42E2"/>
    <w:rsid w:val="00CC502B"/>
    <w:rsid w:val="00CC540B"/>
    <w:rsid w:val="00CC6B7F"/>
    <w:rsid w:val="00CC700D"/>
    <w:rsid w:val="00CC7F95"/>
    <w:rsid w:val="00CD28A2"/>
    <w:rsid w:val="00CD31EE"/>
    <w:rsid w:val="00CD4C87"/>
    <w:rsid w:val="00CD5B97"/>
    <w:rsid w:val="00CD669B"/>
    <w:rsid w:val="00CD7318"/>
    <w:rsid w:val="00CD79CE"/>
    <w:rsid w:val="00CD79FB"/>
    <w:rsid w:val="00CE075A"/>
    <w:rsid w:val="00CE0F2F"/>
    <w:rsid w:val="00CE3637"/>
    <w:rsid w:val="00CE3F0E"/>
    <w:rsid w:val="00CE56EB"/>
    <w:rsid w:val="00CE63A3"/>
    <w:rsid w:val="00CF05DC"/>
    <w:rsid w:val="00CF0EFB"/>
    <w:rsid w:val="00CF145B"/>
    <w:rsid w:val="00CF15A9"/>
    <w:rsid w:val="00CF38EE"/>
    <w:rsid w:val="00CF3C20"/>
    <w:rsid w:val="00CF4326"/>
    <w:rsid w:val="00CF494F"/>
    <w:rsid w:val="00CF4EF3"/>
    <w:rsid w:val="00CF52D8"/>
    <w:rsid w:val="00CF5373"/>
    <w:rsid w:val="00CF5C8C"/>
    <w:rsid w:val="00CF5FB2"/>
    <w:rsid w:val="00D011F0"/>
    <w:rsid w:val="00D026E9"/>
    <w:rsid w:val="00D03398"/>
    <w:rsid w:val="00D037E1"/>
    <w:rsid w:val="00D06ED5"/>
    <w:rsid w:val="00D06FAC"/>
    <w:rsid w:val="00D100FE"/>
    <w:rsid w:val="00D1020F"/>
    <w:rsid w:val="00D112AB"/>
    <w:rsid w:val="00D117F4"/>
    <w:rsid w:val="00D119DF"/>
    <w:rsid w:val="00D1208D"/>
    <w:rsid w:val="00D17037"/>
    <w:rsid w:val="00D1727F"/>
    <w:rsid w:val="00D174C4"/>
    <w:rsid w:val="00D20AF2"/>
    <w:rsid w:val="00D21444"/>
    <w:rsid w:val="00D254DA"/>
    <w:rsid w:val="00D275BE"/>
    <w:rsid w:val="00D329AF"/>
    <w:rsid w:val="00D3396E"/>
    <w:rsid w:val="00D33BD0"/>
    <w:rsid w:val="00D34629"/>
    <w:rsid w:val="00D3478C"/>
    <w:rsid w:val="00D35BD0"/>
    <w:rsid w:val="00D37B08"/>
    <w:rsid w:val="00D37C9A"/>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04DE"/>
    <w:rsid w:val="00D70E2B"/>
    <w:rsid w:val="00D70F08"/>
    <w:rsid w:val="00D70F0D"/>
    <w:rsid w:val="00D72339"/>
    <w:rsid w:val="00D726A9"/>
    <w:rsid w:val="00D73527"/>
    <w:rsid w:val="00D738B2"/>
    <w:rsid w:val="00D7707B"/>
    <w:rsid w:val="00D77B5E"/>
    <w:rsid w:val="00D80BA5"/>
    <w:rsid w:val="00D80C2F"/>
    <w:rsid w:val="00D844D3"/>
    <w:rsid w:val="00D859AB"/>
    <w:rsid w:val="00D85E1E"/>
    <w:rsid w:val="00D86665"/>
    <w:rsid w:val="00D87C34"/>
    <w:rsid w:val="00D902E5"/>
    <w:rsid w:val="00D90428"/>
    <w:rsid w:val="00D90B06"/>
    <w:rsid w:val="00D923DF"/>
    <w:rsid w:val="00D933E7"/>
    <w:rsid w:val="00D9386F"/>
    <w:rsid w:val="00D941C8"/>
    <w:rsid w:val="00D94C4B"/>
    <w:rsid w:val="00D96061"/>
    <w:rsid w:val="00DA07BC"/>
    <w:rsid w:val="00DA2E89"/>
    <w:rsid w:val="00DA5489"/>
    <w:rsid w:val="00DA6114"/>
    <w:rsid w:val="00DA7179"/>
    <w:rsid w:val="00DA71ED"/>
    <w:rsid w:val="00DA7B96"/>
    <w:rsid w:val="00DB064F"/>
    <w:rsid w:val="00DB1F9F"/>
    <w:rsid w:val="00DB36BC"/>
    <w:rsid w:val="00DB3D37"/>
    <w:rsid w:val="00DB6634"/>
    <w:rsid w:val="00DB7ABE"/>
    <w:rsid w:val="00DC0991"/>
    <w:rsid w:val="00DC1A4D"/>
    <w:rsid w:val="00DC214F"/>
    <w:rsid w:val="00DC22EC"/>
    <w:rsid w:val="00DC2C7D"/>
    <w:rsid w:val="00DC564A"/>
    <w:rsid w:val="00DC64A3"/>
    <w:rsid w:val="00DD0941"/>
    <w:rsid w:val="00DD1E7D"/>
    <w:rsid w:val="00DD2386"/>
    <w:rsid w:val="00DD2639"/>
    <w:rsid w:val="00DD377F"/>
    <w:rsid w:val="00DD65BA"/>
    <w:rsid w:val="00DD70B3"/>
    <w:rsid w:val="00DE04C8"/>
    <w:rsid w:val="00DE07C1"/>
    <w:rsid w:val="00DE0EF9"/>
    <w:rsid w:val="00DE3256"/>
    <w:rsid w:val="00DE371F"/>
    <w:rsid w:val="00DE4616"/>
    <w:rsid w:val="00DE5C43"/>
    <w:rsid w:val="00DE7511"/>
    <w:rsid w:val="00DF160F"/>
    <w:rsid w:val="00DF169C"/>
    <w:rsid w:val="00DF28AF"/>
    <w:rsid w:val="00DF33C6"/>
    <w:rsid w:val="00DF4F72"/>
    <w:rsid w:val="00DF7C9D"/>
    <w:rsid w:val="00DF7E13"/>
    <w:rsid w:val="00DF7F26"/>
    <w:rsid w:val="00E0218D"/>
    <w:rsid w:val="00E04293"/>
    <w:rsid w:val="00E1126D"/>
    <w:rsid w:val="00E11352"/>
    <w:rsid w:val="00E12170"/>
    <w:rsid w:val="00E12200"/>
    <w:rsid w:val="00E12605"/>
    <w:rsid w:val="00E13B48"/>
    <w:rsid w:val="00E16A55"/>
    <w:rsid w:val="00E1738E"/>
    <w:rsid w:val="00E200FC"/>
    <w:rsid w:val="00E2189D"/>
    <w:rsid w:val="00E21FFD"/>
    <w:rsid w:val="00E22193"/>
    <w:rsid w:val="00E22407"/>
    <w:rsid w:val="00E23758"/>
    <w:rsid w:val="00E32586"/>
    <w:rsid w:val="00E32D37"/>
    <w:rsid w:val="00E332E4"/>
    <w:rsid w:val="00E33C69"/>
    <w:rsid w:val="00E33E9F"/>
    <w:rsid w:val="00E34332"/>
    <w:rsid w:val="00E3641C"/>
    <w:rsid w:val="00E36561"/>
    <w:rsid w:val="00E3668A"/>
    <w:rsid w:val="00E40566"/>
    <w:rsid w:val="00E4114A"/>
    <w:rsid w:val="00E41168"/>
    <w:rsid w:val="00E422DB"/>
    <w:rsid w:val="00E42BB8"/>
    <w:rsid w:val="00E44186"/>
    <w:rsid w:val="00E45EB1"/>
    <w:rsid w:val="00E502D7"/>
    <w:rsid w:val="00E51A2E"/>
    <w:rsid w:val="00E52739"/>
    <w:rsid w:val="00E53FC5"/>
    <w:rsid w:val="00E546C7"/>
    <w:rsid w:val="00E562A5"/>
    <w:rsid w:val="00E56784"/>
    <w:rsid w:val="00E5699E"/>
    <w:rsid w:val="00E56A96"/>
    <w:rsid w:val="00E56FC5"/>
    <w:rsid w:val="00E618FB"/>
    <w:rsid w:val="00E61F51"/>
    <w:rsid w:val="00E62FA3"/>
    <w:rsid w:val="00E64464"/>
    <w:rsid w:val="00E64A38"/>
    <w:rsid w:val="00E66AB5"/>
    <w:rsid w:val="00E66C81"/>
    <w:rsid w:val="00E67097"/>
    <w:rsid w:val="00E70E9F"/>
    <w:rsid w:val="00E7263A"/>
    <w:rsid w:val="00E728BE"/>
    <w:rsid w:val="00E733B8"/>
    <w:rsid w:val="00E73591"/>
    <w:rsid w:val="00E7363E"/>
    <w:rsid w:val="00E73852"/>
    <w:rsid w:val="00E742F1"/>
    <w:rsid w:val="00E745D9"/>
    <w:rsid w:val="00E74E8E"/>
    <w:rsid w:val="00E75433"/>
    <w:rsid w:val="00E76140"/>
    <w:rsid w:val="00E77E45"/>
    <w:rsid w:val="00E80C82"/>
    <w:rsid w:val="00E81BD6"/>
    <w:rsid w:val="00E854F7"/>
    <w:rsid w:val="00E85A66"/>
    <w:rsid w:val="00E85DC2"/>
    <w:rsid w:val="00E86D78"/>
    <w:rsid w:val="00E876BA"/>
    <w:rsid w:val="00E91102"/>
    <w:rsid w:val="00E9383C"/>
    <w:rsid w:val="00E93E05"/>
    <w:rsid w:val="00E94EDC"/>
    <w:rsid w:val="00E96A0A"/>
    <w:rsid w:val="00E97EA7"/>
    <w:rsid w:val="00EA13DE"/>
    <w:rsid w:val="00EA16AD"/>
    <w:rsid w:val="00EA2401"/>
    <w:rsid w:val="00EA266F"/>
    <w:rsid w:val="00EA27ED"/>
    <w:rsid w:val="00EA2A7A"/>
    <w:rsid w:val="00EA4127"/>
    <w:rsid w:val="00EA4A3A"/>
    <w:rsid w:val="00EA609B"/>
    <w:rsid w:val="00EA65D0"/>
    <w:rsid w:val="00EB0AB0"/>
    <w:rsid w:val="00EB0C30"/>
    <w:rsid w:val="00EB1C0B"/>
    <w:rsid w:val="00EB221E"/>
    <w:rsid w:val="00EB3A0C"/>
    <w:rsid w:val="00EB3E6D"/>
    <w:rsid w:val="00EB4F05"/>
    <w:rsid w:val="00EB5080"/>
    <w:rsid w:val="00EB585D"/>
    <w:rsid w:val="00EB6A3D"/>
    <w:rsid w:val="00EB6D3F"/>
    <w:rsid w:val="00EC13D7"/>
    <w:rsid w:val="00EC1C3F"/>
    <w:rsid w:val="00EC27FE"/>
    <w:rsid w:val="00EC4EB8"/>
    <w:rsid w:val="00EC4EC0"/>
    <w:rsid w:val="00EC602D"/>
    <w:rsid w:val="00EC7989"/>
    <w:rsid w:val="00ED023E"/>
    <w:rsid w:val="00ED0CBA"/>
    <w:rsid w:val="00ED2885"/>
    <w:rsid w:val="00ED3920"/>
    <w:rsid w:val="00ED3BE5"/>
    <w:rsid w:val="00ED5C0C"/>
    <w:rsid w:val="00ED5F69"/>
    <w:rsid w:val="00ED6121"/>
    <w:rsid w:val="00ED70BB"/>
    <w:rsid w:val="00ED7A2D"/>
    <w:rsid w:val="00EE0448"/>
    <w:rsid w:val="00EE1836"/>
    <w:rsid w:val="00EE2DC3"/>
    <w:rsid w:val="00EE2E16"/>
    <w:rsid w:val="00EE3B4E"/>
    <w:rsid w:val="00EE3C7B"/>
    <w:rsid w:val="00EE423D"/>
    <w:rsid w:val="00EE58E0"/>
    <w:rsid w:val="00EE6902"/>
    <w:rsid w:val="00EE6980"/>
    <w:rsid w:val="00EE7FA4"/>
    <w:rsid w:val="00EF0C3A"/>
    <w:rsid w:val="00EF29A9"/>
    <w:rsid w:val="00EF2C23"/>
    <w:rsid w:val="00EF3C2F"/>
    <w:rsid w:val="00EF47E8"/>
    <w:rsid w:val="00EF58DF"/>
    <w:rsid w:val="00EF5A03"/>
    <w:rsid w:val="00EF5E30"/>
    <w:rsid w:val="00EF6A0D"/>
    <w:rsid w:val="00EF780D"/>
    <w:rsid w:val="00EF7D45"/>
    <w:rsid w:val="00F0084B"/>
    <w:rsid w:val="00F03227"/>
    <w:rsid w:val="00F0355E"/>
    <w:rsid w:val="00F03FBE"/>
    <w:rsid w:val="00F043D1"/>
    <w:rsid w:val="00F05E64"/>
    <w:rsid w:val="00F077A3"/>
    <w:rsid w:val="00F11B05"/>
    <w:rsid w:val="00F1425F"/>
    <w:rsid w:val="00F17FF7"/>
    <w:rsid w:val="00F2222A"/>
    <w:rsid w:val="00F2253B"/>
    <w:rsid w:val="00F23D26"/>
    <w:rsid w:val="00F246F5"/>
    <w:rsid w:val="00F25323"/>
    <w:rsid w:val="00F26E0F"/>
    <w:rsid w:val="00F31012"/>
    <w:rsid w:val="00F310DC"/>
    <w:rsid w:val="00F32C05"/>
    <w:rsid w:val="00F32F5A"/>
    <w:rsid w:val="00F34392"/>
    <w:rsid w:val="00F3655F"/>
    <w:rsid w:val="00F372EB"/>
    <w:rsid w:val="00F376B2"/>
    <w:rsid w:val="00F41635"/>
    <w:rsid w:val="00F43714"/>
    <w:rsid w:val="00F4401C"/>
    <w:rsid w:val="00F443CD"/>
    <w:rsid w:val="00F44DCD"/>
    <w:rsid w:val="00F44F2C"/>
    <w:rsid w:val="00F476E2"/>
    <w:rsid w:val="00F507BB"/>
    <w:rsid w:val="00F50B0C"/>
    <w:rsid w:val="00F50DAD"/>
    <w:rsid w:val="00F5145B"/>
    <w:rsid w:val="00F51511"/>
    <w:rsid w:val="00F543D2"/>
    <w:rsid w:val="00F55950"/>
    <w:rsid w:val="00F567D5"/>
    <w:rsid w:val="00F61989"/>
    <w:rsid w:val="00F67DB3"/>
    <w:rsid w:val="00F70AFE"/>
    <w:rsid w:val="00F70C57"/>
    <w:rsid w:val="00F7268D"/>
    <w:rsid w:val="00F72729"/>
    <w:rsid w:val="00F76BE5"/>
    <w:rsid w:val="00F822D2"/>
    <w:rsid w:val="00F848F6"/>
    <w:rsid w:val="00F84EEB"/>
    <w:rsid w:val="00F85289"/>
    <w:rsid w:val="00F86E1C"/>
    <w:rsid w:val="00F87291"/>
    <w:rsid w:val="00F879AB"/>
    <w:rsid w:val="00F94339"/>
    <w:rsid w:val="00F944EB"/>
    <w:rsid w:val="00F947B6"/>
    <w:rsid w:val="00F94888"/>
    <w:rsid w:val="00F948CF"/>
    <w:rsid w:val="00FA0409"/>
    <w:rsid w:val="00FA3CA9"/>
    <w:rsid w:val="00FB2FA6"/>
    <w:rsid w:val="00FB36E6"/>
    <w:rsid w:val="00FB447D"/>
    <w:rsid w:val="00FB6DDB"/>
    <w:rsid w:val="00FC0B1A"/>
    <w:rsid w:val="00FC156C"/>
    <w:rsid w:val="00FC23BF"/>
    <w:rsid w:val="00FC3D17"/>
    <w:rsid w:val="00FC3F36"/>
    <w:rsid w:val="00FC41CB"/>
    <w:rsid w:val="00FD0834"/>
    <w:rsid w:val="00FD1575"/>
    <w:rsid w:val="00FD2994"/>
    <w:rsid w:val="00FD5859"/>
    <w:rsid w:val="00FD585F"/>
    <w:rsid w:val="00FD5DCA"/>
    <w:rsid w:val="00FD693C"/>
    <w:rsid w:val="00FD6C1B"/>
    <w:rsid w:val="00FD7226"/>
    <w:rsid w:val="00FE24CF"/>
    <w:rsid w:val="00FE315B"/>
    <w:rsid w:val="00FE316F"/>
    <w:rsid w:val="00FE4EE9"/>
    <w:rsid w:val="00FE69D0"/>
    <w:rsid w:val="00FE6C1D"/>
    <w:rsid w:val="00FE75CB"/>
    <w:rsid w:val="00FE78A4"/>
    <w:rsid w:val="00FF0956"/>
    <w:rsid w:val="00FF1468"/>
    <w:rsid w:val="00FF4BFE"/>
    <w:rsid w:val="00FF4F30"/>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018AC3FA-3A93-4973-8467-F50B3E8C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f01">
    <w:name w:val="cf01"/>
    <w:basedOn w:val="Policepardfaut"/>
    <w:rsid w:val="00F61989"/>
    <w:rPr>
      <w:rFonts w:ascii="Segoe UI" w:hAnsi="Segoe UI" w:cs="Segoe UI" w:hint="default"/>
      <w:sz w:val="18"/>
      <w:szCs w:val="18"/>
      <w:shd w:val="clear" w:color="auto" w:fill="FFFF00"/>
    </w:rPr>
  </w:style>
  <w:style w:type="character" w:customStyle="1" w:styleId="ui-provider">
    <w:name w:val="ui-provider"/>
    <w:basedOn w:val="Policepardfaut"/>
    <w:rsid w:val="00CA7688"/>
  </w:style>
  <w:style w:type="table" w:customStyle="1" w:styleId="Grilledutableau3">
    <w:name w:val="Grille du tableau3"/>
    <w:basedOn w:val="TableauNormal"/>
    <w:next w:val="Grilledutableau"/>
    <w:uiPriority w:val="59"/>
    <w:rsid w:val="005B01D3"/>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217673324">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6332227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345722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05680447">
      <w:bodyDiv w:val="1"/>
      <w:marLeft w:val="0"/>
      <w:marRight w:val="0"/>
      <w:marTop w:val="0"/>
      <w:marBottom w:val="0"/>
      <w:divBdr>
        <w:top w:val="none" w:sz="0" w:space="0" w:color="auto"/>
        <w:left w:val="none" w:sz="0" w:space="0" w:color="auto"/>
        <w:bottom w:val="none" w:sz="0" w:space="0" w:color="auto"/>
        <w:right w:val="none" w:sz="0" w:space="0" w:color="auto"/>
      </w:divBdr>
    </w:div>
    <w:div w:id="1934703979">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380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marchespublics.wallonie.be/pouvoirs-adjudicateurs/outils/achats-publics-responsables/clauses-environnementales.html" TargetMode="External"/><Relationship Id="rId26" Type="http://schemas.openxmlformats.org/officeDocument/2006/relationships/hyperlink" Target="https://marchespublics.wallonie.be/home/participer-a-un-marche/executer-le-marche/suivi-do-not-significant-harm-dnsh.html" TargetMode="External"/><Relationship Id="rId39" Type="http://schemas.openxmlformats.org/officeDocument/2006/relationships/hyperlink" Target="https://wallex.wallonie.be/eli/loi-decret/2016/06/17/2016021053/2025/01/01"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marchespublics.wallonie.be/files/live/users/providers/ovd/ai/ec/fg/67870/files/Les%20avances.pdf" TargetMode="External"/><Relationship Id="rId42"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wallex.wallonie.be/eli/arrete/2013/01/14/2013021005/2017/06/30"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arrete/2017/04/18/2017020322/2022/01/01" TargetMode="External"/><Relationship Id="rId29" Type="http://schemas.openxmlformats.org/officeDocument/2006/relationships/hyperlink" Target="https://marchespublics.wallonie.be/files/note%20de%20cadrage%20juridique_20_08_web_0.pdf" TargetMode="External"/><Relationship Id="rId41"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pouvoirs-adjudicateurs/outils/achats-publics-responsables/outils-transversaux/helpdesk.html" TargetMode="External"/><Relationship Id="rId32" Type="http://schemas.openxmlformats.org/officeDocument/2006/relationships/hyperlink" Target="https://marchespublics.wallonie.be/news/la-facturation-electronique-entre-dans-sa-1ere-phase" TargetMode="External"/><Relationship Id="rId37" Type="http://schemas.openxmlformats.org/officeDocument/2006/relationships/hyperlink" Target="https://marchespublics.wallonie.be/files/Outils/D%c3%a9l%c3%a9gations%2015072024.pdf" TargetMode="External"/><Relationship Id="rId40" Type="http://schemas.openxmlformats.org/officeDocument/2006/relationships/hyperlink" Target="https://wallex.wallonie.be/eli/arrete/2017/04/18/2017020322/2022/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eur-lex.europa.eu/legal-content/FR/TXT/PDF/?uri=CELEX:32014R0910&amp;from=hr" TargetMode="External"/><Relationship Id="rId23" Type="http://schemas.openxmlformats.org/officeDocument/2006/relationships/hyperlink" Target="https://marchespublics.wallonie.be/news/du-changement-en-matiere-de-cautionnement-et-de-facturation-electroniq"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wallex.wallonie.be/eli/loi-decret/2016/06/17/2016021053/"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sociales.html" TargetMode="External"/><Relationship Id="rId31" Type="http://schemas.openxmlformats.org/officeDocument/2006/relationships/hyperlink" Target="https://marchespublics.wallonie.be/pouvoirs-adjudicateurs/outils/modeles-de-documents.html"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arrete/2017/04/18/2017020322/2022/01/01" TargetMode="External"/><Relationship Id="rId22" Type="http://schemas.openxmlformats.org/officeDocument/2006/relationships/hyperlink" Target="https://intranet.spw.wallonie.be/files/home/outils/juridique/donn%c3%a9es%20%c3%a0%20caract%c3%a8re%20personnel/Liste%20des%20CPD%202020-02.pdf"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wallex.wallonie.be/eli/arrete/2013/01/14/2013021005/" TargetMode="External"/><Relationship Id="rId35" Type="http://schemas.openxmlformats.org/officeDocument/2006/relationships/hyperlink" Target="https://wallex.wallonie.be/eli/loi-decret/2016/06/17/2016021053/"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marchespublics.wallonie.be/files/note%20de%20cadrage%20juridique_20_08_web_0.pdf"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files/Outils/TUTO%20Entreprises%20e-Procurement.pdf" TargetMode="External"/><Relationship Id="rId39" Type="http://schemas.openxmlformats.org/officeDocument/2006/relationships/hyperlink" Target="https://wallex.wallonie.be/eli/loi-decret/1996/08/04/1996012650/1996/10/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footer" Target="footer1.xml"/><Relationship Id="rId42" Type="http://schemas.openxmlformats.org/officeDocument/2006/relationships/hyperlink" Target="https://wallex.wallonie.be/eli/loi-decret/2018/07/30/2018040581/2019/06/03" TargetMode="External"/><Relationship Id="rId47" Type="http://schemas.openxmlformats.org/officeDocument/2006/relationships/hyperlink" Target="mailto:dpo@spw.wallonie.be" TargetMode="External"/><Relationship Id="rId50" Type="http://schemas.openxmlformats.org/officeDocument/2006/relationships/hyperlink" Target="https://marchespublics.wallonie.be/home/participer-a-un-marche/executer-le-marche/suivi-do-not-significant-harm-dnsh.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xpressum.wallonie.be/home" TargetMode="External"/><Relationship Id="rId11" Type="http://schemas.openxmlformats.org/officeDocument/2006/relationships/image" Target="media/image1.png"/><Relationship Id="rId24" Type="http://schemas.openxmlformats.org/officeDocument/2006/relationships/hyperlink" Target="https://bosa.service-now.com/eprocurement?id=kb_category&amp;kb_id=74625e901b2c6910f333a71ee54bcb71&amp;kb_category=b221b25c1b6c6910f333a71ee54bcb9a"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arrete/2017/04/18/2017020322/2022/01/01" TargetMode="External"/><Relationship Id="rId40"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5" Type="http://schemas.openxmlformats.org/officeDocument/2006/relationships/hyperlink" Target="https://wallex.wallonie.be/eli/arrete/2017/06/08/2017204066/2023/07/01"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archespublics.wallonie.be/home/outils/dictionnaire.html"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19/05/23/2019041354/2024/12/01"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demo.publicprocurement.be/"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6/06/17/2016021053/2025/01/01" TargetMode="External"/><Relationship Id="rId43" Type="http://schemas.openxmlformats.org/officeDocument/2006/relationships/hyperlink" Target="https://wallex.wallonie.be/eli/arrete/2024/10/10/2024009723/" TargetMode="External"/><Relationship Id="rId48" Type="http://schemas.openxmlformats.org/officeDocument/2006/relationships/hyperlink" Target="mailto:contact@apd-gba.b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belgium.be/fr/decouvrez-nos-demonstrations-et-nos-videos-dinstruction" TargetMode="External"/><Relationship Id="rId33" Type="http://schemas.openxmlformats.org/officeDocument/2006/relationships/header" Target="header1.xml"/><Relationship Id="rId38" Type="http://schemas.openxmlformats.org/officeDocument/2006/relationships/hyperlink" Target="https://wallex.wallonie.be/eli/arrete/2013/01/14/2013021005/2017/06/30" TargetMode="External"/><Relationship Id="rId46" Type="http://schemas.openxmlformats.org/officeDocument/2006/relationships/hyperlink" Target="https://monespace.wallonie.be" TargetMode="External"/><Relationship Id="rId20" Type="http://schemas.openxmlformats.org/officeDocument/2006/relationships/hyperlink" Target="https://simap.ted.europa.eu/fr/web/simap/cpv" TargetMode="External"/><Relationship Id="rId41" Type="http://schemas.openxmlformats.org/officeDocument/2006/relationships/hyperlink" Target="https://eur-lex.europa.eu/eli/reg/2016/679/oj?locale=f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loi-decret/2013/06/17/2013203640/2022/01/01" TargetMode="External"/><Relationship Id="rId49" Type="http://schemas.openxmlformats.org/officeDocument/2006/relationships/hyperlink" Target="https://finances.belgium.be/fr/march%C3%A9-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6A4318" w:rsidP="006A4318">
          <w:pPr>
            <w:pStyle w:val="7D3C9E44456B4E61910DCBCB05F146CD"/>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6A4318" w:rsidP="006A4318">
          <w:pPr>
            <w:pStyle w:val="D9CCD1A99F494A529DB82FA9316267F6"/>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6A4318" w:rsidP="006A4318">
          <w:pPr>
            <w:pStyle w:val="70B985BD6D9D433EAD0170510CF367BD"/>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6A4318" w:rsidP="006A4318">
          <w:pPr>
            <w:pStyle w:val="20EF910E413B4CC1AB9E3569B720B657"/>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6A4318" w:rsidP="006A4318">
          <w:pPr>
            <w:pStyle w:val="3A3E848DE7CC46BB8133FEB6B9EC65B7"/>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6A4318" w:rsidP="006A4318">
          <w:pPr>
            <w:pStyle w:val="951E5E74C02A40C79A395EDA851B78B8"/>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6A4318" w:rsidP="006A4318">
          <w:pPr>
            <w:pStyle w:val="349D9C7F365643A5AEE91B4338013B7A"/>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6A4318" w:rsidP="006A4318">
          <w:pPr>
            <w:pStyle w:val="15785FE1764C4CA8BB3A2E588C860CF8"/>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6A4318" w:rsidP="006A4318">
          <w:pPr>
            <w:pStyle w:val="31455759C1984B889AD4613F74030D2E"/>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6A4318" w:rsidP="006A4318">
          <w:pPr>
            <w:pStyle w:val="9FF1AA0F1CE24E76BAF41CE2BF66E20B"/>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6A4318" w:rsidP="006A4318">
          <w:pPr>
            <w:pStyle w:val="CE3F7AD6923742B4B4FD214AE0B3DB4C"/>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6A4318" w:rsidP="006A4318">
          <w:pPr>
            <w:pStyle w:val="EC39175CD30E4740889C353A1427E13F"/>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6A4318" w:rsidP="006A4318">
          <w:pPr>
            <w:pStyle w:val="05D58175E15A4F2DA0A7C4C66B1AFF8D"/>
          </w:pPr>
          <w:r w:rsidRPr="005B798F">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6A4318" w:rsidP="006A4318">
          <w:pPr>
            <w:pStyle w:val="EDDF9E16947F44929B3DAA9B3D6C8261"/>
          </w:pPr>
          <w:r w:rsidRPr="00740A66">
            <w:rPr>
              <w:rFonts w:cstheme="minorHAnsi"/>
              <w:b/>
              <w:color w:val="0070C0"/>
              <w:sz w:val="21"/>
              <w:szCs w:val="21"/>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6A4318" w:rsidP="006A4318">
          <w:pPr>
            <w:pStyle w:val="590EF0C64A114BF49D7BFAB2F47E8C8B"/>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6A4318" w:rsidP="006A4318">
          <w:pPr>
            <w:pStyle w:val="D82048B359BF4D12A660D29A717CC60F"/>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6A4318" w:rsidP="006A4318">
          <w:pPr>
            <w:pStyle w:val="1729FC9E48494EBAA0262C0767B2DA20"/>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6A4318" w:rsidP="006A4318">
          <w:pPr>
            <w:pStyle w:val="CA4A3D7F894641E2A5EE0DDA3CFE3BDF"/>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6A4318" w:rsidP="006A4318">
          <w:pPr>
            <w:pStyle w:val="A7EC19F728814BF6A759956DE7F15095"/>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6A4318" w:rsidP="006A4318">
          <w:pPr>
            <w:pStyle w:val="43DAEF970FDD4C4980F70B2C02905B82"/>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6A4318" w:rsidP="006A4318">
          <w:pPr>
            <w:pStyle w:val="676B73AEF1A34485AF31772D70196368"/>
          </w:pPr>
          <w:r w:rsidRPr="001511EC">
            <w:rPr>
              <w:rFonts w:eastAsia="Calibri" w:cstheme="minorHAnsi"/>
              <w:b/>
              <w:bCs/>
              <w:sz w:val="32"/>
              <w:szCs w:val="32"/>
              <w:highlight w:val="lightGray"/>
            </w:rPr>
            <w:t>[à compléter]</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6A4318" w:rsidP="006A4318">
          <w:pPr>
            <w:pStyle w:val="FE4B159C08C642A8AEDCF9EFF972FB7E"/>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80DBBA8FAB514353A66DE0F1FA84E587"/>
        <w:category>
          <w:name w:val="Général"/>
          <w:gallery w:val="placeholder"/>
        </w:category>
        <w:types>
          <w:type w:val="bbPlcHdr"/>
        </w:types>
        <w:behaviors>
          <w:behavior w:val="content"/>
        </w:behaviors>
        <w:guid w:val="{67BD27C6-8449-4AAC-AC4C-AB4C9C4CB148}"/>
      </w:docPartPr>
      <w:docPartBody>
        <w:p w:rsidR="00EE2EB2" w:rsidRDefault="00954B47" w:rsidP="00954B47">
          <w:pPr>
            <w:pStyle w:val="80DBBA8FAB514353A66DE0F1FA84E587"/>
          </w:pPr>
          <w:r w:rsidRPr="00261FB2">
            <w:rPr>
              <w:rFonts w:cstheme="minorHAnsi"/>
              <w:sz w:val="21"/>
              <w:szCs w:val="21"/>
              <w:highlight w:val="lightGray"/>
            </w:rPr>
            <w:t>[à compléter]</w:t>
          </w:r>
        </w:p>
      </w:docPartBody>
    </w:docPart>
    <w:docPart>
      <w:docPartPr>
        <w:name w:val="09D90B7E61364AEEAB5B88A8271EA682"/>
        <w:category>
          <w:name w:val="Général"/>
          <w:gallery w:val="placeholder"/>
        </w:category>
        <w:types>
          <w:type w:val="bbPlcHdr"/>
        </w:types>
        <w:behaviors>
          <w:behavior w:val="content"/>
        </w:behaviors>
        <w:guid w:val="{91D3B6BD-496B-45F4-A3DA-3F798EFD3759}"/>
      </w:docPartPr>
      <w:docPartBody>
        <w:p w:rsidR="00FC438F" w:rsidRDefault="007A1338" w:rsidP="007A1338">
          <w:pPr>
            <w:pStyle w:val="09D90B7E61364AEEAB5B88A8271EA68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5576C1380234D3FB8A68E32F4CCB657"/>
        <w:category>
          <w:name w:val="Général"/>
          <w:gallery w:val="placeholder"/>
        </w:category>
        <w:types>
          <w:type w:val="bbPlcHdr"/>
        </w:types>
        <w:behaviors>
          <w:behavior w:val="content"/>
        </w:behaviors>
        <w:guid w:val="{4C479B97-F45D-4E3D-AFB6-A2B2A2D0B8FB}"/>
      </w:docPartPr>
      <w:docPartBody>
        <w:p w:rsidR="00FC438F" w:rsidRDefault="007A1338" w:rsidP="007A1338">
          <w:pPr>
            <w:pStyle w:val="D5576C1380234D3FB8A68E32F4CCB657"/>
          </w:pPr>
          <w:r>
            <w:rPr>
              <w:rFonts w:cstheme="minorHAnsi"/>
              <w:sz w:val="21"/>
              <w:szCs w:val="21"/>
              <w:highlight w:val="lightGray"/>
            </w:rPr>
            <w:t>[à compléter]</w:t>
          </w:r>
        </w:p>
      </w:docPartBody>
    </w:docPart>
    <w:docPart>
      <w:docPartPr>
        <w:name w:val="A3A33BB71DAA478594F8CEE0B328BC8C"/>
        <w:category>
          <w:name w:val="Général"/>
          <w:gallery w:val="placeholder"/>
        </w:category>
        <w:types>
          <w:type w:val="bbPlcHdr"/>
        </w:types>
        <w:behaviors>
          <w:behavior w:val="content"/>
        </w:behaviors>
        <w:guid w:val="{DBEFB85C-6BA1-44FE-8E74-9CE8369A8555}"/>
      </w:docPartPr>
      <w:docPartBody>
        <w:p w:rsidR="00FC438F" w:rsidRDefault="007A1338" w:rsidP="007A1338">
          <w:pPr>
            <w:pStyle w:val="A3A33BB71DAA478594F8CEE0B328BC8C"/>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69CDDE9D2CAD4C15BE4CC99660495A86"/>
        <w:category>
          <w:name w:val="Général"/>
          <w:gallery w:val="placeholder"/>
        </w:category>
        <w:types>
          <w:type w:val="bbPlcHdr"/>
        </w:types>
        <w:behaviors>
          <w:behavior w:val="content"/>
        </w:behaviors>
        <w:guid w:val="{A79AAE67-3318-42FF-85E1-DCE23545B755}"/>
      </w:docPartPr>
      <w:docPartBody>
        <w:p w:rsidR="00FC438F" w:rsidRDefault="007A1338" w:rsidP="007A1338">
          <w:pPr>
            <w:pStyle w:val="69CDDE9D2CAD4C15BE4CC99660495A86"/>
          </w:pPr>
          <w:r>
            <w:rPr>
              <w:rFonts w:cstheme="minorHAnsi"/>
              <w:sz w:val="21"/>
              <w:szCs w:val="21"/>
              <w:highlight w:val="lightGray"/>
            </w:rPr>
            <w:t>[à compléter]</w:t>
          </w:r>
        </w:p>
      </w:docPartBody>
    </w:docPart>
    <w:docPart>
      <w:docPartPr>
        <w:name w:val="E9D63FA86F0840AC8243193722D2820D"/>
        <w:category>
          <w:name w:val="Général"/>
          <w:gallery w:val="placeholder"/>
        </w:category>
        <w:types>
          <w:type w:val="bbPlcHdr"/>
        </w:types>
        <w:behaviors>
          <w:behavior w:val="content"/>
        </w:behaviors>
        <w:guid w:val="{2C467FB0-9476-4400-A6A4-59FB1E95BC45}"/>
      </w:docPartPr>
      <w:docPartBody>
        <w:p w:rsidR="00FC438F" w:rsidRDefault="007A1338" w:rsidP="007A1338">
          <w:pPr>
            <w:pStyle w:val="E9D63FA86F0840AC8243193722D2820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B8D932AA25B84D55BE634A81344102EC"/>
        <w:category>
          <w:name w:val="Général"/>
          <w:gallery w:val="placeholder"/>
        </w:category>
        <w:types>
          <w:type w:val="bbPlcHdr"/>
        </w:types>
        <w:behaviors>
          <w:behavior w:val="content"/>
        </w:behaviors>
        <w:guid w:val="{AF9E9EC9-9FBA-43D4-B5B5-1B560B2815FE}"/>
      </w:docPartPr>
      <w:docPartBody>
        <w:p w:rsidR="00FC438F" w:rsidRDefault="007A1338" w:rsidP="007A1338">
          <w:pPr>
            <w:pStyle w:val="B8D932AA25B84D55BE634A81344102EC"/>
          </w:pPr>
          <w:r>
            <w:rPr>
              <w:rFonts w:cstheme="minorHAnsi"/>
              <w:sz w:val="21"/>
              <w:szCs w:val="21"/>
              <w:highlight w:val="lightGray"/>
            </w:rPr>
            <w:t>[à compléter]</w:t>
          </w:r>
        </w:p>
      </w:docPartBody>
    </w:docPart>
    <w:docPart>
      <w:docPartPr>
        <w:name w:val="E15C8986272D4CEF9604C372583DD6DD"/>
        <w:category>
          <w:name w:val="Général"/>
          <w:gallery w:val="placeholder"/>
        </w:category>
        <w:types>
          <w:type w:val="bbPlcHdr"/>
        </w:types>
        <w:behaviors>
          <w:behavior w:val="content"/>
        </w:behaviors>
        <w:guid w:val="{AE8197FE-891A-4991-80E6-32CFEF23907B}"/>
      </w:docPartPr>
      <w:docPartBody>
        <w:p w:rsidR="00FC438F" w:rsidRDefault="007A1338" w:rsidP="007A1338">
          <w:pPr>
            <w:pStyle w:val="E15C8986272D4CEF9604C372583DD6DD"/>
          </w:pPr>
          <w:r>
            <w:rPr>
              <w:rFonts w:cstheme="minorHAnsi"/>
              <w:sz w:val="18"/>
              <w:szCs w:val="18"/>
              <w:highlight w:val="lightGray"/>
              <w:lang w:eastAsia="de-DE"/>
            </w:rPr>
            <w:t>[à compléter]</w:t>
          </w:r>
        </w:p>
      </w:docPartBody>
    </w:docPart>
    <w:docPart>
      <w:docPartPr>
        <w:name w:val="8FC8A3F8C0E74A4BB21E2AD6DFF0DA17"/>
        <w:category>
          <w:name w:val="Général"/>
          <w:gallery w:val="placeholder"/>
        </w:category>
        <w:types>
          <w:type w:val="bbPlcHdr"/>
        </w:types>
        <w:behaviors>
          <w:behavior w:val="content"/>
        </w:behaviors>
        <w:guid w:val="{4F378DFC-ADDD-431F-BB41-90A76CF66C6B}"/>
      </w:docPartPr>
      <w:docPartBody>
        <w:p w:rsidR="00FC438F" w:rsidRDefault="007A1338" w:rsidP="007A1338">
          <w:pPr>
            <w:pStyle w:val="8FC8A3F8C0E74A4BB21E2AD6DFF0DA17"/>
          </w:pPr>
          <w:r>
            <w:rPr>
              <w:rFonts w:cstheme="minorHAnsi"/>
              <w:sz w:val="21"/>
              <w:szCs w:val="21"/>
              <w:highlight w:val="lightGray"/>
            </w:rPr>
            <w:t>[à compléter]</w:t>
          </w:r>
        </w:p>
      </w:docPartBody>
    </w:docPart>
    <w:docPart>
      <w:docPartPr>
        <w:name w:val="3E121EAAADAF4F5E89A05F695F716CA0"/>
        <w:category>
          <w:name w:val="Général"/>
          <w:gallery w:val="placeholder"/>
        </w:category>
        <w:types>
          <w:type w:val="bbPlcHdr"/>
        </w:types>
        <w:behaviors>
          <w:behavior w:val="content"/>
        </w:behaviors>
        <w:guid w:val="{9CB6E542-EF74-4D6A-8D04-9E698DC49B32}"/>
      </w:docPartPr>
      <w:docPartBody>
        <w:p w:rsidR="00FC438F" w:rsidRDefault="007A1338" w:rsidP="007A1338">
          <w:pPr>
            <w:pStyle w:val="3E121EAAADAF4F5E89A05F695F716CA0"/>
          </w:pPr>
          <w:r>
            <w:rPr>
              <w:rFonts w:cstheme="minorHAnsi"/>
              <w:sz w:val="21"/>
              <w:szCs w:val="21"/>
              <w:highlight w:val="lightGray"/>
            </w:rPr>
            <w:t>[à compléter]</w:t>
          </w:r>
        </w:p>
      </w:docPartBody>
    </w:docPart>
    <w:docPart>
      <w:docPartPr>
        <w:name w:val="95DFF21A96BD4C90B557E250D474D3F8"/>
        <w:category>
          <w:name w:val="Général"/>
          <w:gallery w:val="placeholder"/>
        </w:category>
        <w:types>
          <w:type w:val="bbPlcHdr"/>
        </w:types>
        <w:behaviors>
          <w:behavior w:val="content"/>
        </w:behaviors>
        <w:guid w:val="{886F114A-92BD-411A-89D2-FA23E1A60FB0}"/>
      </w:docPartPr>
      <w:docPartBody>
        <w:p w:rsidR="00FC438F" w:rsidRDefault="007A1338" w:rsidP="007A1338">
          <w:pPr>
            <w:pStyle w:val="95DFF21A96BD4C90B557E250D474D3F8"/>
          </w:pPr>
          <w:r>
            <w:rPr>
              <w:rFonts w:cstheme="minorHAnsi"/>
              <w:sz w:val="18"/>
              <w:szCs w:val="18"/>
              <w:highlight w:val="lightGray"/>
              <w:lang w:eastAsia="de-DE"/>
            </w:rPr>
            <w:t>[à compléter]</w:t>
          </w:r>
        </w:p>
      </w:docPartBody>
    </w:docPart>
    <w:docPart>
      <w:docPartPr>
        <w:name w:val="F19C97B770FC4D09A60CF70EC6BCD1B6"/>
        <w:category>
          <w:name w:val="Général"/>
          <w:gallery w:val="placeholder"/>
        </w:category>
        <w:types>
          <w:type w:val="bbPlcHdr"/>
        </w:types>
        <w:behaviors>
          <w:behavior w:val="content"/>
        </w:behaviors>
        <w:guid w:val="{EDFB00FB-F732-41CA-BEBF-1B8500243CFF}"/>
      </w:docPartPr>
      <w:docPartBody>
        <w:p w:rsidR="00FC438F" w:rsidRDefault="007A1338" w:rsidP="007A1338">
          <w:pPr>
            <w:pStyle w:val="F19C97B770FC4D09A60CF70EC6BCD1B6"/>
          </w:pPr>
          <w:r>
            <w:rPr>
              <w:rFonts w:cstheme="minorHAnsi"/>
              <w:sz w:val="18"/>
              <w:szCs w:val="18"/>
              <w:highlight w:val="lightGray"/>
              <w:lang w:eastAsia="de-DE"/>
            </w:rPr>
            <w:t>[à compléter]</w:t>
          </w:r>
        </w:p>
      </w:docPartBody>
    </w:docPart>
    <w:docPart>
      <w:docPartPr>
        <w:name w:val="8C0077C42E2B4A9292479676E39AEE8C"/>
        <w:category>
          <w:name w:val="Général"/>
          <w:gallery w:val="placeholder"/>
        </w:category>
        <w:types>
          <w:type w:val="bbPlcHdr"/>
        </w:types>
        <w:behaviors>
          <w:behavior w:val="content"/>
        </w:behaviors>
        <w:guid w:val="{CDF1F046-A07F-4C2E-93B5-606058583C7B}"/>
      </w:docPartPr>
      <w:docPartBody>
        <w:p w:rsidR="00FC438F" w:rsidRDefault="007A1338" w:rsidP="007A1338">
          <w:pPr>
            <w:pStyle w:val="8C0077C42E2B4A9292479676E39AEE8C"/>
          </w:pPr>
          <w:r>
            <w:rPr>
              <w:rFonts w:cstheme="minorHAnsi"/>
              <w:sz w:val="18"/>
              <w:szCs w:val="18"/>
              <w:highlight w:val="lightGray"/>
              <w:lang w:eastAsia="de-DE"/>
            </w:rPr>
            <w:t>[à compléter]</w:t>
          </w:r>
        </w:p>
      </w:docPartBody>
    </w:docPart>
    <w:docPart>
      <w:docPartPr>
        <w:name w:val="15ED8F6B7C4A4D1482A1A9BF8AA6BD15"/>
        <w:category>
          <w:name w:val="Général"/>
          <w:gallery w:val="placeholder"/>
        </w:category>
        <w:types>
          <w:type w:val="bbPlcHdr"/>
        </w:types>
        <w:behaviors>
          <w:behavior w:val="content"/>
        </w:behaviors>
        <w:guid w:val="{68EAB7C2-BB21-4495-87BB-8F1D90FB4708}"/>
      </w:docPartPr>
      <w:docPartBody>
        <w:p w:rsidR="00FC438F" w:rsidRDefault="007A1338" w:rsidP="007A1338">
          <w:pPr>
            <w:pStyle w:val="15ED8F6B7C4A4D1482A1A9BF8AA6BD15"/>
          </w:pPr>
          <w:r>
            <w:rPr>
              <w:rFonts w:cstheme="minorHAnsi"/>
              <w:sz w:val="18"/>
              <w:szCs w:val="18"/>
              <w:highlight w:val="lightGray"/>
              <w:lang w:eastAsia="de-DE"/>
            </w:rPr>
            <w:t>[à compléter]</w:t>
          </w:r>
        </w:p>
      </w:docPartBody>
    </w:docPart>
    <w:docPart>
      <w:docPartPr>
        <w:name w:val="530DBEC84FE04FAE94947CC6C11F7961"/>
        <w:category>
          <w:name w:val="Général"/>
          <w:gallery w:val="placeholder"/>
        </w:category>
        <w:types>
          <w:type w:val="bbPlcHdr"/>
        </w:types>
        <w:behaviors>
          <w:behavior w:val="content"/>
        </w:behaviors>
        <w:guid w:val="{E53AA53E-80C4-49C0-BA9C-C773C80168F6}"/>
      </w:docPartPr>
      <w:docPartBody>
        <w:p w:rsidR="00FC438F" w:rsidRDefault="007A1338" w:rsidP="007A1338">
          <w:pPr>
            <w:pStyle w:val="530DBEC84FE04FAE94947CC6C11F7961"/>
          </w:pPr>
          <w:r>
            <w:rPr>
              <w:rFonts w:cstheme="minorHAnsi"/>
              <w:sz w:val="18"/>
              <w:szCs w:val="18"/>
              <w:highlight w:val="lightGray"/>
              <w:lang w:eastAsia="de-DE"/>
            </w:rPr>
            <w:t>[à compléter]</w:t>
          </w:r>
        </w:p>
      </w:docPartBody>
    </w:docPart>
    <w:docPart>
      <w:docPartPr>
        <w:name w:val="8355DF61C173487FAE78F60E950BB848"/>
        <w:category>
          <w:name w:val="Général"/>
          <w:gallery w:val="placeholder"/>
        </w:category>
        <w:types>
          <w:type w:val="bbPlcHdr"/>
        </w:types>
        <w:behaviors>
          <w:behavior w:val="content"/>
        </w:behaviors>
        <w:guid w:val="{949781BD-DCEB-4601-952F-091B2447F385}"/>
      </w:docPartPr>
      <w:docPartBody>
        <w:p w:rsidR="00FC438F" w:rsidRDefault="007A1338" w:rsidP="007A1338">
          <w:pPr>
            <w:pStyle w:val="8355DF61C173487FAE78F60E950BB848"/>
          </w:pPr>
          <w:r>
            <w:rPr>
              <w:rFonts w:cstheme="minorHAnsi"/>
              <w:sz w:val="18"/>
              <w:szCs w:val="18"/>
              <w:highlight w:val="lightGray"/>
              <w:lang w:eastAsia="de-DE"/>
            </w:rPr>
            <w:t>[à compléter]</w:t>
          </w:r>
        </w:p>
      </w:docPartBody>
    </w:docPart>
    <w:docPart>
      <w:docPartPr>
        <w:name w:val="FB137D72C9484E08B4C67784F152C32B"/>
        <w:category>
          <w:name w:val="Général"/>
          <w:gallery w:val="placeholder"/>
        </w:category>
        <w:types>
          <w:type w:val="bbPlcHdr"/>
        </w:types>
        <w:behaviors>
          <w:behavior w:val="content"/>
        </w:behaviors>
        <w:guid w:val="{E8AA29F6-48B2-4659-9A53-3914F3E195FC}"/>
      </w:docPartPr>
      <w:docPartBody>
        <w:p w:rsidR="00FC438F" w:rsidRDefault="007A1338" w:rsidP="007A1338">
          <w:pPr>
            <w:pStyle w:val="FB137D72C9484E08B4C67784F152C32B"/>
          </w:pPr>
          <w:r>
            <w:rPr>
              <w:rFonts w:cstheme="minorHAnsi"/>
              <w:color w:val="000000"/>
              <w:sz w:val="18"/>
              <w:szCs w:val="18"/>
              <w:highlight w:val="lightGray"/>
              <w:lang w:eastAsia="de-DE"/>
            </w:rPr>
            <w:t>[à compléter]</w:t>
          </w:r>
        </w:p>
      </w:docPartBody>
    </w:docPart>
    <w:docPart>
      <w:docPartPr>
        <w:name w:val="79C57812117648B78B3FE24618A599EC"/>
        <w:category>
          <w:name w:val="Général"/>
          <w:gallery w:val="placeholder"/>
        </w:category>
        <w:types>
          <w:type w:val="bbPlcHdr"/>
        </w:types>
        <w:behaviors>
          <w:behavior w:val="content"/>
        </w:behaviors>
        <w:guid w:val="{9DDFC9FE-6016-42F6-97FF-AAAE7B732776}"/>
      </w:docPartPr>
      <w:docPartBody>
        <w:p w:rsidR="00FC438F" w:rsidRDefault="007A1338" w:rsidP="007A1338">
          <w:pPr>
            <w:pStyle w:val="79C57812117648B78B3FE24618A599EC"/>
          </w:pPr>
          <w:r>
            <w:rPr>
              <w:rFonts w:cstheme="minorHAnsi"/>
              <w:color w:val="000000"/>
              <w:sz w:val="18"/>
              <w:szCs w:val="18"/>
              <w:highlight w:val="lightGray"/>
              <w:lang w:eastAsia="de-DE"/>
            </w:rPr>
            <w:t>[à compléter]</w:t>
          </w:r>
        </w:p>
      </w:docPartBody>
    </w:docPart>
    <w:docPart>
      <w:docPartPr>
        <w:name w:val="6A11CCDB2B534DC2B01FDA0DFD3B152B"/>
        <w:category>
          <w:name w:val="Général"/>
          <w:gallery w:val="placeholder"/>
        </w:category>
        <w:types>
          <w:type w:val="bbPlcHdr"/>
        </w:types>
        <w:behaviors>
          <w:behavior w:val="content"/>
        </w:behaviors>
        <w:guid w:val="{C261AD63-D9C1-4123-849A-ED9B56B94E80}"/>
      </w:docPartPr>
      <w:docPartBody>
        <w:p w:rsidR="00FC438F" w:rsidRDefault="007A1338" w:rsidP="007A1338">
          <w:pPr>
            <w:pStyle w:val="6A11CCDB2B534DC2B01FDA0DFD3B152B"/>
          </w:pPr>
          <w:r>
            <w:rPr>
              <w:rFonts w:cstheme="minorHAnsi"/>
              <w:color w:val="000000"/>
              <w:sz w:val="18"/>
              <w:szCs w:val="18"/>
              <w:highlight w:val="lightGray"/>
              <w:lang w:eastAsia="de-DE"/>
            </w:rPr>
            <w:t>[à compléter]</w:t>
          </w:r>
        </w:p>
      </w:docPartBody>
    </w:docPart>
    <w:docPart>
      <w:docPartPr>
        <w:name w:val="B70F47A3A8FD4BC5938CCCF12B165070"/>
        <w:category>
          <w:name w:val="Général"/>
          <w:gallery w:val="placeholder"/>
        </w:category>
        <w:types>
          <w:type w:val="bbPlcHdr"/>
        </w:types>
        <w:behaviors>
          <w:behavior w:val="content"/>
        </w:behaviors>
        <w:guid w:val="{91667A87-3076-4CED-8E1C-74FC3D43BDB2}"/>
      </w:docPartPr>
      <w:docPartBody>
        <w:p w:rsidR="00FC438F" w:rsidRDefault="007A1338" w:rsidP="007A1338">
          <w:pPr>
            <w:pStyle w:val="B70F47A3A8FD4BC5938CCCF12B165070"/>
          </w:pPr>
          <w:r>
            <w:rPr>
              <w:rFonts w:cstheme="minorHAnsi"/>
              <w:color w:val="000000"/>
              <w:sz w:val="18"/>
              <w:szCs w:val="18"/>
              <w:highlight w:val="lightGray"/>
              <w:lang w:eastAsia="de-DE"/>
            </w:rPr>
            <w:t>[à compléter]</w:t>
          </w:r>
        </w:p>
      </w:docPartBody>
    </w:docPart>
    <w:docPart>
      <w:docPartPr>
        <w:name w:val="48ED222BC4694921A24A18B6CCE7F87C"/>
        <w:category>
          <w:name w:val="Général"/>
          <w:gallery w:val="placeholder"/>
        </w:category>
        <w:types>
          <w:type w:val="bbPlcHdr"/>
        </w:types>
        <w:behaviors>
          <w:behavior w:val="content"/>
        </w:behaviors>
        <w:guid w:val="{BD04EBD3-BE4F-4491-80DC-455A4D6F82DF}"/>
      </w:docPartPr>
      <w:docPartBody>
        <w:p w:rsidR="003E406B" w:rsidRDefault="003E406B" w:rsidP="003E406B">
          <w:pPr>
            <w:pStyle w:val="48ED222BC4694921A24A18B6CCE7F87C"/>
          </w:pPr>
          <w:r w:rsidRPr="00671565">
            <w:rPr>
              <w:rStyle w:val="Textedelespacerserv"/>
            </w:rPr>
            <w:t>Choisissez un élément.</w:t>
          </w:r>
        </w:p>
      </w:docPartBody>
    </w:docPart>
    <w:docPart>
      <w:docPartPr>
        <w:name w:val="9FF6E39A56FE4AC59DF4405E3FC90496"/>
        <w:category>
          <w:name w:val="Général"/>
          <w:gallery w:val="placeholder"/>
        </w:category>
        <w:types>
          <w:type w:val="bbPlcHdr"/>
        </w:types>
        <w:behaviors>
          <w:behavior w:val="content"/>
        </w:behaviors>
        <w:guid w:val="{968D3E67-B92E-4198-A590-C167E41F3369}"/>
      </w:docPartPr>
      <w:docPartBody>
        <w:p w:rsidR="003E406B" w:rsidRDefault="003E406B" w:rsidP="003E406B">
          <w:pPr>
            <w:pStyle w:val="9FF6E39A56FE4AC59DF4405E3FC90496"/>
          </w:pPr>
          <w:r w:rsidRPr="00671565">
            <w:rPr>
              <w:rStyle w:val="Textedelespacerserv"/>
            </w:rPr>
            <w:t>Choisissez un élément.</w:t>
          </w:r>
        </w:p>
      </w:docPartBody>
    </w:docPart>
    <w:docPart>
      <w:docPartPr>
        <w:name w:val="F6BBA5E854564452B68E1A16EFEE7D3A"/>
        <w:category>
          <w:name w:val="Général"/>
          <w:gallery w:val="placeholder"/>
        </w:category>
        <w:types>
          <w:type w:val="bbPlcHdr"/>
        </w:types>
        <w:behaviors>
          <w:behavior w:val="content"/>
        </w:behaviors>
        <w:guid w:val="{33AFEB48-2E68-434A-9A35-43BB3B021151}"/>
      </w:docPartPr>
      <w:docPartBody>
        <w:p w:rsidR="003E406B" w:rsidRDefault="003E406B" w:rsidP="003E406B">
          <w:pPr>
            <w:pStyle w:val="F6BBA5E854564452B68E1A16EFEE7D3A"/>
          </w:pPr>
          <w:r w:rsidRPr="004E7A1A">
            <w:rPr>
              <w:rFonts w:cstheme="minorHAnsi"/>
              <w:sz w:val="21"/>
              <w:szCs w:val="21"/>
              <w:highlight w:val="lightGray"/>
            </w:rPr>
            <w:t>[à compléter]</w:t>
          </w:r>
        </w:p>
      </w:docPartBody>
    </w:docPart>
    <w:docPart>
      <w:docPartPr>
        <w:name w:val="8809E5CDD1BB41D19FAC7F80D535678A"/>
        <w:category>
          <w:name w:val="Général"/>
          <w:gallery w:val="placeholder"/>
        </w:category>
        <w:types>
          <w:type w:val="bbPlcHdr"/>
        </w:types>
        <w:behaviors>
          <w:behavior w:val="content"/>
        </w:behaviors>
        <w:guid w:val="{9E93F101-D30F-4B2C-872C-C059A58D9D34}"/>
      </w:docPartPr>
      <w:docPartBody>
        <w:p w:rsidR="003E406B" w:rsidRDefault="003E406B" w:rsidP="003E406B">
          <w:pPr>
            <w:pStyle w:val="8809E5CDD1BB41D19FAC7F80D535678A"/>
          </w:pPr>
          <w:r w:rsidRPr="005B798F">
            <w:rPr>
              <w:rFonts w:cstheme="minorHAnsi"/>
              <w:sz w:val="21"/>
              <w:szCs w:val="21"/>
              <w:highlight w:val="lightGray"/>
            </w:rPr>
            <w:t>[à compléter]</w:t>
          </w:r>
        </w:p>
      </w:docPartBody>
    </w:docPart>
    <w:docPart>
      <w:docPartPr>
        <w:name w:val="671B619C4DE6494A897A9287498812BA"/>
        <w:category>
          <w:name w:val="Général"/>
          <w:gallery w:val="placeholder"/>
        </w:category>
        <w:types>
          <w:type w:val="bbPlcHdr"/>
        </w:types>
        <w:behaviors>
          <w:behavior w:val="content"/>
        </w:behaviors>
        <w:guid w:val="{CEEB2CB2-BB3B-42A2-A34F-BDAD2CA1C9FC}"/>
      </w:docPartPr>
      <w:docPartBody>
        <w:p w:rsidR="003E406B" w:rsidRDefault="003E406B" w:rsidP="003E406B">
          <w:pPr>
            <w:pStyle w:val="671B619C4DE6494A897A9287498812BA"/>
          </w:pPr>
          <w:r w:rsidRPr="005B798F">
            <w:rPr>
              <w:rFonts w:cstheme="minorHAnsi"/>
              <w:sz w:val="21"/>
              <w:szCs w:val="21"/>
              <w:highlight w:val="lightGray"/>
            </w:rPr>
            <w:t>[à compléter]</w:t>
          </w:r>
        </w:p>
      </w:docPartBody>
    </w:docPart>
    <w:docPart>
      <w:docPartPr>
        <w:name w:val="313A7DBF208C48B889DB6CB2F70D82C5"/>
        <w:category>
          <w:name w:val="Général"/>
          <w:gallery w:val="placeholder"/>
        </w:category>
        <w:types>
          <w:type w:val="bbPlcHdr"/>
        </w:types>
        <w:behaviors>
          <w:behavior w:val="content"/>
        </w:behaviors>
        <w:guid w:val="{C2E8F062-DE29-4C84-B819-5D70F87AC1A6}"/>
      </w:docPartPr>
      <w:docPartBody>
        <w:p w:rsidR="003E406B" w:rsidRDefault="003E406B" w:rsidP="003E406B">
          <w:pPr>
            <w:pStyle w:val="313A7DBF208C48B889DB6CB2F70D82C5"/>
          </w:pPr>
          <w:r w:rsidRPr="005B798F">
            <w:rPr>
              <w:rFonts w:cstheme="minorHAnsi"/>
              <w:sz w:val="21"/>
              <w:szCs w:val="21"/>
              <w:highlight w:val="lightGray"/>
            </w:rPr>
            <w:t>[à compléter]</w:t>
          </w:r>
        </w:p>
      </w:docPartBody>
    </w:docPart>
    <w:docPart>
      <w:docPartPr>
        <w:name w:val="73F71BDFAD1D46B4B1E06EA8287F2488"/>
        <w:category>
          <w:name w:val="Général"/>
          <w:gallery w:val="placeholder"/>
        </w:category>
        <w:types>
          <w:type w:val="bbPlcHdr"/>
        </w:types>
        <w:behaviors>
          <w:behavior w:val="content"/>
        </w:behaviors>
        <w:guid w:val="{C24F3AD5-7FE3-404D-97CF-3E248A68A2D2}"/>
      </w:docPartPr>
      <w:docPartBody>
        <w:p w:rsidR="003E406B" w:rsidRDefault="003E406B" w:rsidP="003E406B">
          <w:pPr>
            <w:pStyle w:val="73F71BDFAD1D46B4B1E06EA8287F2488"/>
          </w:pPr>
          <w:r w:rsidRPr="005B798F">
            <w:rPr>
              <w:rFonts w:cstheme="minorHAnsi"/>
              <w:sz w:val="21"/>
              <w:szCs w:val="21"/>
              <w:highlight w:val="lightGray"/>
            </w:rPr>
            <w:t>[à compléter]</w:t>
          </w:r>
        </w:p>
      </w:docPartBody>
    </w:docPart>
    <w:docPart>
      <w:docPartPr>
        <w:name w:val="66D5EDFB8517418DBB0A7A37D66959AC"/>
        <w:category>
          <w:name w:val="Général"/>
          <w:gallery w:val="placeholder"/>
        </w:category>
        <w:types>
          <w:type w:val="bbPlcHdr"/>
        </w:types>
        <w:behaviors>
          <w:behavior w:val="content"/>
        </w:behaviors>
        <w:guid w:val="{7362C747-3854-4667-A278-91EA6D564C41}"/>
      </w:docPartPr>
      <w:docPartBody>
        <w:p w:rsidR="003E406B" w:rsidRDefault="003E406B" w:rsidP="003E406B">
          <w:pPr>
            <w:pStyle w:val="66D5EDFB8517418DBB0A7A37D66959AC"/>
          </w:pPr>
          <w:r w:rsidRPr="005B798F">
            <w:rPr>
              <w:rFonts w:cstheme="minorHAnsi"/>
              <w:sz w:val="21"/>
              <w:szCs w:val="21"/>
              <w:highlight w:val="lightGray"/>
            </w:rPr>
            <w:t>[à compléter]</w:t>
          </w:r>
        </w:p>
      </w:docPartBody>
    </w:docPart>
    <w:docPart>
      <w:docPartPr>
        <w:name w:val="7DFE7DAE470E4B7CB7F48C14096627B3"/>
        <w:category>
          <w:name w:val="Général"/>
          <w:gallery w:val="placeholder"/>
        </w:category>
        <w:types>
          <w:type w:val="bbPlcHdr"/>
        </w:types>
        <w:behaviors>
          <w:behavior w:val="content"/>
        </w:behaviors>
        <w:guid w:val="{4939041B-BAE6-4C1B-B14D-DD72B3E96C37}"/>
      </w:docPartPr>
      <w:docPartBody>
        <w:p w:rsidR="003E406B" w:rsidRDefault="003E406B" w:rsidP="003E406B">
          <w:pPr>
            <w:pStyle w:val="7DFE7DAE470E4B7CB7F48C14096627B3"/>
          </w:pPr>
          <w:r w:rsidRPr="005B798F">
            <w:rPr>
              <w:rFonts w:cstheme="minorHAnsi"/>
              <w:sz w:val="21"/>
              <w:szCs w:val="21"/>
              <w:highlight w:val="lightGray"/>
            </w:rPr>
            <w:t>[à compléter]</w:t>
          </w:r>
        </w:p>
      </w:docPartBody>
    </w:docPart>
    <w:docPart>
      <w:docPartPr>
        <w:name w:val="8EE0C296F8C3434F85DBB050F4AE9929"/>
        <w:category>
          <w:name w:val="Général"/>
          <w:gallery w:val="placeholder"/>
        </w:category>
        <w:types>
          <w:type w:val="bbPlcHdr"/>
        </w:types>
        <w:behaviors>
          <w:behavior w:val="content"/>
        </w:behaviors>
        <w:guid w:val="{94DA96A7-704A-42CB-AE52-9001D200838E}"/>
      </w:docPartPr>
      <w:docPartBody>
        <w:p w:rsidR="003E406B" w:rsidRDefault="003E406B" w:rsidP="003E406B">
          <w:pPr>
            <w:pStyle w:val="8EE0C296F8C3434F85DBB050F4AE9929"/>
          </w:pPr>
          <w:r w:rsidRPr="005B798F">
            <w:rPr>
              <w:rFonts w:cstheme="minorHAnsi"/>
              <w:sz w:val="21"/>
              <w:szCs w:val="21"/>
              <w:highlight w:val="lightGray"/>
            </w:rPr>
            <w:t>[à compléter]</w:t>
          </w:r>
        </w:p>
      </w:docPartBody>
    </w:docPart>
    <w:docPart>
      <w:docPartPr>
        <w:name w:val="14DCDB1B57714F70A5965141FF7A1568"/>
        <w:category>
          <w:name w:val="Général"/>
          <w:gallery w:val="placeholder"/>
        </w:category>
        <w:types>
          <w:type w:val="bbPlcHdr"/>
        </w:types>
        <w:behaviors>
          <w:behavior w:val="content"/>
        </w:behaviors>
        <w:guid w:val="{5B7BDA48-197D-4BDB-AF0C-5CBDB34D6C58}"/>
      </w:docPartPr>
      <w:docPartBody>
        <w:p w:rsidR="003E406B" w:rsidRDefault="003E406B" w:rsidP="003E406B">
          <w:pPr>
            <w:pStyle w:val="14DCDB1B57714F70A5965141FF7A1568"/>
          </w:pPr>
          <w:r w:rsidRPr="005B798F">
            <w:rPr>
              <w:rFonts w:cstheme="minorHAnsi"/>
              <w:sz w:val="21"/>
              <w:szCs w:val="21"/>
              <w:highlight w:val="lightGray"/>
            </w:rPr>
            <w:t>[à compléter. Ajouter éventuellement l’identité du/des service(s) interne(s) compétent(s) pour le marché]</w:t>
          </w:r>
        </w:p>
      </w:docPartBody>
    </w:docPart>
    <w:docPart>
      <w:docPartPr>
        <w:name w:val="12A0539B0CBE47C98B44076AF450CB49"/>
        <w:category>
          <w:name w:val="Général"/>
          <w:gallery w:val="placeholder"/>
        </w:category>
        <w:types>
          <w:type w:val="bbPlcHdr"/>
        </w:types>
        <w:behaviors>
          <w:behavior w:val="content"/>
        </w:behaviors>
        <w:guid w:val="{3AA98878-0209-4406-B018-A8DDEAA1EA7F}"/>
      </w:docPartPr>
      <w:docPartBody>
        <w:p w:rsidR="003E406B" w:rsidRDefault="003E406B" w:rsidP="003E406B">
          <w:pPr>
            <w:pStyle w:val="12A0539B0CBE47C98B44076AF450CB49"/>
          </w:pPr>
          <w:r w:rsidRPr="005B798F">
            <w:rPr>
              <w:rFonts w:cstheme="minorHAnsi"/>
              <w:sz w:val="21"/>
              <w:szCs w:val="21"/>
              <w:highlight w:val="lightGray"/>
            </w:rPr>
            <w:t>[à compléter]</w:t>
          </w:r>
        </w:p>
      </w:docPartBody>
    </w:docPart>
    <w:docPart>
      <w:docPartPr>
        <w:name w:val="649AB1E75F16408DA600707C8A029A94"/>
        <w:category>
          <w:name w:val="Général"/>
          <w:gallery w:val="placeholder"/>
        </w:category>
        <w:types>
          <w:type w:val="bbPlcHdr"/>
        </w:types>
        <w:behaviors>
          <w:behavior w:val="content"/>
        </w:behaviors>
        <w:guid w:val="{38620920-E26F-4784-B1A8-0A5B3CC39A9C}"/>
      </w:docPartPr>
      <w:docPartBody>
        <w:p w:rsidR="003E406B" w:rsidRDefault="003E406B" w:rsidP="003E406B">
          <w:pPr>
            <w:pStyle w:val="649AB1E75F16408DA600707C8A029A94"/>
          </w:pPr>
          <w:r w:rsidRPr="005B798F">
            <w:rPr>
              <w:rFonts w:cstheme="minorHAnsi"/>
              <w:sz w:val="21"/>
              <w:szCs w:val="21"/>
              <w:highlight w:val="lightGray"/>
            </w:rPr>
            <w:t>[à compléter - date]</w:t>
          </w:r>
        </w:p>
      </w:docPartBody>
    </w:docPart>
    <w:docPart>
      <w:docPartPr>
        <w:name w:val="B36E9F2BAD5B4A42BC25C9A2316A72A5"/>
        <w:category>
          <w:name w:val="Général"/>
          <w:gallery w:val="placeholder"/>
        </w:category>
        <w:types>
          <w:type w:val="bbPlcHdr"/>
        </w:types>
        <w:behaviors>
          <w:behavior w:val="content"/>
        </w:behaviors>
        <w:guid w:val="{1F7CCF80-A525-4C54-AF41-BC44D275BB07}"/>
      </w:docPartPr>
      <w:docPartBody>
        <w:p w:rsidR="003E406B" w:rsidRDefault="003E406B" w:rsidP="003E406B">
          <w:pPr>
            <w:pStyle w:val="B36E9F2BAD5B4A42BC25C9A2316A72A5"/>
          </w:pPr>
          <w:r w:rsidRPr="005B798F">
            <w:rPr>
              <w:rFonts w:cstheme="minorHAnsi"/>
              <w:sz w:val="21"/>
              <w:szCs w:val="21"/>
              <w:highlight w:val="lightGray"/>
            </w:rPr>
            <w:t>[à compléter - date]</w:t>
          </w:r>
        </w:p>
      </w:docPartBody>
    </w:docPart>
    <w:docPart>
      <w:docPartPr>
        <w:name w:val="46CC6D8C223845F5A89320A727E32906"/>
        <w:category>
          <w:name w:val="Général"/>
          <w:gallery w:val="placeholder"/>
        </w:category>
        <w:types>
          <w:type w:val="bbPlcHdr"/>
        </w:types>
        <w:behaviors>
          <w:behavior w:val="content"/>
        </w:behaviors>
        <w:guid w:val="{D704D448-FE3B-44E5-A604-A490DF8F546F}"/>
      </w:docPartPr>
      <w:docPartBody>
        <w:p w:rsidR="003E406B" w:rsidRDefault="003E406B" w:rsidP="003E406B">
          <w:pPr>
            <w:pStyle w:val="46CC6D8C223845F5A89320A727E32906"/>
          </w:pPr>
          <w:r w:rsidRPr="004E7A1A">
            <w:rPr>
              <w:rFonts w:cstheme="minorHAnsi"/>
              <w:sz w:val="21"/>
              <w:szCs w:val="21"/>
              <w:highlight w:val="lightGray"/>
            </w:rPr>
            <w:t>[à compléter]</w:t>
          </w:r>
        </w:p>
      </w:docPartBody>
    </w:docPart>
    <w:docPart>
      <w:docPartPr>
        <w:name w:val="27B33534D9404B59900F71EB96D2FBD8"/>
        <w:category>
          <w:name w:val="Général"/>
          <w:gallery w:val="placeholder"/>
        </w:category>
        <w:types>
          <w:type w:val="bbPlcHdr"/>
        </w:types>
        <w:behaviors>
          <w:behavior w:val="content"/>
        </w:behaviors>
        <w:guid w:val="{1E694D15-E416-4A5F-A8F2-DD8E1C5B77D8}"/>
      </w:docPartPr>
      <w:docPartBody>
        <w:p w:rsidR="003E406B" w:rsidRDefault="003E406B" w:rsidP="003E406B">
          <w:pPr>
            <w:pStyle w:val="27B33534D9404B59900F71EB96D2FBD8"/>
          </w:pPr>
          <w:r w:rsidRPr="006B1089">
            <w:rPr>
              <w:rFonts w:cstheme="minorHAnsi"/>
              <w:sz w:val="21"/>
              <w:szCs w:val="21"/>
              <w:highlight w:val="lightGray"/>
            </w:rPr>
            <w:t>[à compléter]</w:t>
          </w:r>
        </w:p>
      </w:docPartBody>
    </w:docPart>
    <w:docPart>
      <w:docPartPr>
        <w:name w:val="5A3CBF90248545988FF5C2BBAF6C9215"/>
        <w:category>
          <w:name w:val="Général"/>
          <w:gallery w:val="placeholder"/>
        </w:category>
        <w:types>
          <w:type w:val="bbPlcHdr"/>
        </w:types>
        <w:behaviors>
          <w:behavior w:val="content"/>
        </w:behaviors>
        <w:guid w:val="{C960DDC7-D9BC-4CED-9050-E051A0160626}"/>
      </w:docPartPr>
      <w:docPartBody>
        <w:p w:rsidR="003E406B" w:rsidRDefault="003E406B" w:rsidP="003E406B">
          <w:pPr>
            <w:pStyle w:val="5A3CBF90248545988FF5C2BBAF6C9215"/>
          </w:pPr>
          <w:r w:rsidRPr="006B1089">
            <w:rPr>
              <w:rFonts w:eastAsia="Times New Roman" w:cstheme="minorHAnsi"/>
              <w:color w:val="000000"/>
              <w:sz w:val="18"/>
              <w:szCs w:val="18"/>
              <w:highlight w:val="lightGray"/>
              <w:lang w:eastAsia="de-DE"/>
            </w:rPr>
            <w:t>[à compléter]</w:t>
          </w:r>
        </w:p>
      </w:docPartBody>
    </w:docPart>
    <w:docPart>
      <w:docPartPr>
        <w:name w:val="579F859129CF437E93A4E6AF857E302D"/>
        <w:category>
          <w:name w:val="Général"/>
          <w:gallery w:val="placeholder"/>
        </w:category>
        <w:types>
          <w:type w:val="bbPlcHdr"/>
        </w:types>
        <w:behaviors>
          <w:behavior w:val="content"/>
        </w:behaviors>
        <w:guid w:val="{8D98573E-9AD3-476C-96A9-CC36F20553D7}"/>
      </w:docPartPr>
      <w:docPartBody>
        <w:p w:rsidR="003E406B" w:rsidRDefault="003E406B" w:rsidP="003E406B">
          <w:pPr>
            <w:pStyle w:val="579F859129CF437E93A4E6AF857E302D"/>
          </w:pPr>
          <w:r w:rsidRPr="006B1089">
            <w:rPr>
              <w:rFonts w:eastAsia="Times New Roman" w:cstheme="minorHAnsi"/>
              <w:color w:val="000000"/>
              <w:sz w:val="18"/>
              <w:szCs w:val="18"/>
              <w:highlight w:val="lightGray"/>
              <w:lang w:eastAsia="de-DE"/>
            </w:rPr>
            <w:t>[à compléter]</w:t>
          </w:r>
        </w:p>
      </w:docPartBody>
    </w:docPart>
    <w:docPart>
      <w:docPartPr>
        <w:name w:val="619FBFE0FE7148E4A01FE30BE598AC54"/>
        <w:category>
          <w:name w:val="Général"/>
          <w:gallery w:val="placeholder"/>
        </w:category>
        <w:types>
          <w:type w:val="bbPlcHdr"/>
        </w:types>
        <w:behaviors>
          <w:behavior w:val="content"/>
        </w:behaviors>
        <w:guid w:val="{AE32491C-9571-4DA7-BF00-40DC5D3EEA42}"/>
      </w:docPartPr>
      <w:docPartBody>
        <w:p w:rsidR="003E406B" w:rsidRDefault="003E406B" w:rsidP="003E406B">
          <w:pPr>
            <w:pStyle w:val="619FBFE0FE7148E4A01FE30BE598AC54"/>
          </w:pPr>
          <w:r w:rsidRPr="006B1089">
            <w:rPr>
              <w:rFonts w:eastAsia="Times New Roman" w:cstheme="minorHAnsi"/>
              <w:color w:val="000000"/>
              <w:sz w:val="18"/>
              <w:szCs w:val="18"/>
              <w:highlight w:val="lightGray"/>
              <w:lang w:eastAsia="de-DE"/>
            </w:rPr>
            <w:t>[à compléter]</w:t>
          </w:r>
        </w:p>
      </w:docPartBody>
    </w:docPart>
    <w:docPart>
      <w:docPartPr>
        <w:name w:val="E51ABD4CA542492B80388DC5130F0F17"/>
        <w:category>
          <w:name w:val="Général"/>
          <w:gallery w:val="placeholder"/>
        </w:category>
        <w:types>
          <w:type w:val="bbPlcHdr"/>
        </w:types>
        <w:behaviors>
          <w:behavior w:val="content"/>
        </w:behaviors>
        <w:guid w:val="{FFE22531-2876-4ECA-8D60-403252AC3E1F}"/>
      </w:docPartPr>
      <w:docPartBody>
        <w:p w:rsidR="003E406B" w:rsidRDefault="003E406B" w:rsidP="003E406B">
          <w:pPr>
            <w:pStyle w:val="E51ABD4CA542492B80388DC5130F0F17"/>
          </w:pPr>
          <w:r w:rsidRPr="006B1089">
            <w:rPr>
              <w:rFonts w:eastAsia="Times New Roman" w:cstheme="minorHAnsi"/>
              <w:color w:val="000000"/>
              <w:sz w:val="18"/>
              <w:szCs w:val="18"/>
              <w:highlight w:val="lightGray"/>
              <w:lang w:eastAsia="de-DE"/>
            </w:rPr>
            <w:t>[à compléter]</w:t>
          </w:r>
        </w:p>
      </w:docPartBody>
    </w:docPart>
    <w:docPart>
      <w:docPartPr>
        <w:name w:val="B6B19DA2065A4F1FB99BC08A813ACDA4"/>
        <w:category>
          <w:name w:val="Général"/>
          <w:gallery w:val="placeholder"/>
        </w:category>
        <w:types>
          <w:type w:val="bbPlcHdr"/>
        </w:types>
        <w:behaviors>
          <w:behavior w:val="content"/>
        </w:behaviors>
        <w:guid w:val="{91CF596F-C0D9-4ED3-8757-99D4C2C5777B}"/>
      </w:docPartPr>
      <w:docPartBody>
        <w:p w:rsidR="003E406B" w:rsidRDefault="003E406B" w:rsidP="003E406B">
          <w:pPr>
            <w:pStyle w:val="B6B19DA2065A4F1FB99BC08A813ACDA4"/>
          </w:pPr>
          <w:r w:rsidRPr="006B1089">
            <w:rPr>
              <w:rFonts w:eastAsia="Times New Roman" w:cstheme="minorHAnsi"/>
              <w:color w:val="000000"/>
              <w:sz w:val="18"/>
              <w:szCs w:val="18"/>
              <w:highlight w:val="lightGray"/>
              <w:lang w:eastAsia="de-DE"/>
            </w:rPr>
            <w:t>[à compléter]</w:t>
          </w:r>
        </w:p>
      </w:docPartBody>
    </w:docPart>
    <w:docPart>
      <w:docPartPr>
        <w:name w:val="016D8891365146B4851461299F458987"/>
        <w:category>
          <w:name w:val="Général"/>
          <w:gallery w:val="placeholder"/>
        </w:category>
        <w:types>
          <w:type w:val="bbPlcHdr"/>
        </w:types>
        <w:behaviors>
          <w:behavior w:val="content"/>
        </w:behaviors>
        <w:guid w:val="{BF82D09A-18A7-49B4-AF0C-6AA10FD956E4}"/>
      </w:docPartPr>
      <w:docPartBody>
        <w:p w:rsidR="003E406B" w:rsidRDefault="003E406B" w:rsidP="003E406B">
          <w:pPr>
            <w:pStyle w:val="016D8891365146B4851461299F458987"/>
          </w:pPr>
          <w:r w:rsidRPr="006B1089">
            <w:rPr>
              <w:rFonts w:eastAsia="Times New Roman" w:cstheme="minorHAnsi"/>
              <w:color w:val="000000"/>
              <w:sz w:val="18"/>
              <w:szCs w:val="18"/>
              <w:highlight w:val="lightGray"/>
              <w:lang w:eastAsia="de-DE"/>
            </w:rPr>
            <w:t>[à compléter]</w:t>
          </w:r>
        </w:p>
      </w:docPartBody>
    </w:docPart>
    <w:docPart>
      <w:docPartPr>
        <w:name w:val="BB6300E2509E4BB6863414C329C1B573"/>
        <w:category>
          <w:name w:val="Général"/>
          <w:gallery w:val="placeholder"/>
        </w:category>
        <w:types>
          <w:type w:val="bbPlcHdr"/>
        </w:types>
        <w:behaviors>
          <w:behavior w:val="content"/>
        </w:behaviors>
        <w:guid w:val="{949AE3F7-2884-4A65-AEF9-FF5BF45857B1}"/>
      </w:docPartPr>
      <w:docPartBody>
        <w:p w:rsidR="004531B9" w:rsidRDefault="004531B9" w:rsidP="004531B9">
          <w:pPr>
            <w:pStyle w:val="BB6300E2509E4BB6863414C329C1B573"/>
          </w:pPr>
          <w:r w:rsidRPr="005C5DB7">
            <w:rPr>
              <w:rStyle w:val="Textedelespacerserv"/>
              <w:rFonts w:cstheme="minorHAnsi"/>
            </w:rPr>
            <w:t>Choisissez un élément</w:t>
          </w:r>
        </w:p>
      </w:docPartBody>
    </w:docPart>
    <w:docPart>
      <w:docPartPr>
        <w:name w:val="FA5D2624E8B0423DADC8403F443F6A07"/>
        <w:category>
          <w:name w:val="Général"/>
          <w:gallery w:val="placeholder"/>
        </w:category>
        <w:types>
          <w:type w:val="bbPlcHdr"/>
        </w:types>
        <w:behaviors>
          <w:behavior w:val="content"/>
        </w:behaviors>
        <w:guid w:val="{0D0812BA-6215-40D7-9F7E-908295469052}"/>
      </w:docPartPr>
      <w:docPartBody>
        <w:p w:rsidR="004531B9" w:rsidRDefault="004531B9" w:rsidP="004531B9">
          <w:pPr>
            <w:pStyle w:val="FA5D2624E8B0423DADC8403F443F6A07"/>
          </w:pPr>
          <w:r w:rsidRPr="00DF5A87">
            <w:rPr>
              <w:rStyle w:val="Textedelespacerserv"/>
              <w:rFonts w:cstheme="minorHAnsi"/>
              <w:sz w:val="21"/>
              <w:szCs w:val="21"/>
            </w:rPr>
            <w:t>Choisissez un élément</w:t>
          </w:r>
        </w:p>
      </w:docPartBody>
    </w:docPart>
    <w:docPart>
      <w:docPartPr>
        <w:name w:val="DF9F0995A78D4740BB219EB517B9711D"/>
        <w:category>
          <w:name w:val="Général"/>
          <w:gallery w:val="placeholder"/>
        </w:category>
        <w:types>
          <w:type w:val="bbPlcHdr"/>
        </w:types>
        <w:behaviors>
          <w:behavior w:val="content"/>
        </w:behaviors>
        <w:guid w:val="{630A1AC7-71AB-40C3-A551-BED600BD3E32}"/>
      </w:docPartPr>
      <w:docPartBody>
        <w:p w:rsidR="004531B9" w:rsidRDefault="004531B9" w:rsidP="004531B9">
          <w:pPr>
            <w:pStyle w:val="DF9F0995A78D4740BB219EB517B9711D"/>
          </w:pPr>
          <w:r w:rsidRPr="00356172">
            <w:rPr>
              <w:rStyle w:val="Textedelespacerserv"/>
            </w:rPr>
            <w:t>Choisissez un élément.</w:t>
          </w:r>
        </w:p>
      </w:docPartBody>
    </w:docPart>
    <w:docPart>
      <w:docPartPr>
        <w:name w:val="0028CB001DC744D88335CE5D77A303B7"/>
        <w:category>
          <w:name w:val="Général"/>
          <w:gallery w:val="placeholder"/>
        </w:category>
        <w:types>
          <w:type w:val="bbPlcHdr"/>
        </w:types>
        <w:behaviors>
          <w:behavior w:val="content"/>
        </w:behaviors>
        <w:guid w:val="{D800A408-B661-4280-A06B-95F9B1B90FDB}"/>
      </w:docPartPr>
      <w:docPartBody>
        <w:p w:rsidR="004531B9" w:rsidRDefault="004531B9" w:rsidP="004531B9">
          <w:pPr>
            <w:pStyle w:val="0028CB001DC744D88335CE5D77A303B7"/>
          </w:pPr>
          <w:r w:rsidRPr="00356172">
            <w:rPr>
              <w:rStyle w:val="Textedelespacerserv"/>
            </w:rPr>
            <w:t>Choisissez un élément.</w:t>
          </w:r>
        </w:p>
      </w:docPartBody>
    </w:docPart>
    <w:docPart>
      <w:docPartPr>
        <w:name w:val="00BFB303FD8848B8A875F5C1D0546878"/>
        <w:category>
          <w:name w:val="Général"/>
          <w:gallery w:val="placeholder"/>
        </w:category>
        <w:types>
          <w:type w:val="bbPlcHdr"/>
        </w:types>
        <w:behaviors>
          <w:behavior w:val="content"/>
        </w:behaviors>
        <w:guid w:val="{3B29F05C-6812-4AB3-8630-689EF419CB92}"/>
      </w:docPartPr>
      <w:docPartBody>
        <w:p w:rsidR="00915591" w:rsidRDefault="00294B20" w:rsidP="00294B20">
          <w:pPr>
            <w:pStyle w:val="00BFB303FD8848B8A875F5C1D0546878"/>
          </w:pPr>
          <w:r w:rsidRPr="00DD5E7C">
            <w:rPr>
              <w:rFonts w:cstheme="minorHAnsi"/>
              <w:sz w:val="21"/>
              <w:szCs w:val="21"/>
              <w:highlight w:val="lightGray"/>
            </w:rPr>
            <w:t>[à compléter]</w:t>
          </w:r>
        </w:p>
      </w:docPartBody>
    </w:docPart>
    <w:docPart>
      <w:docPartPr>
        <w:name w:val="8829EDAC2B814788A1F309E2A0EA19CB"/>
        <w:category>
          <w:name w:val="Général"/>
          <w:gallery w:val="placeholder"/>
        </w:category>
        <w:types>
          <w:type w:val="bbPlcHdr"/>
        </w:types>
        <w:behaviors>
          <w:behavior w:val="content"/>
        </w:behaviors>
        <w:guid w:val="{025D4DB5-30C1-45CC-8E66-D305F0CD21D0}"/>
      </w:docPartPr>
      <w:docPartBody>
        <w:p w:rsidR="00915591" w:rsidRDefault="00294B20" w:rsidP="00294B20">
          <w:pPr>
            <w:pStyle w:val="8829EDAC2B814788A1F309E2A0EA19CB"/>
          </w:pPr>
          <w:r w:rsidRPr="003C146F">
            <w:rPr>
              <w:rStyle w:val="Textedelespacerserv"/>
            </w:rPr>
            <w:t>Cliquez ou appuyez ici pour entrer du texte.</w:t>
          </w:r>
        </w:p>
      </w:docPartBody>
    </w:docPart>
    <w:docPart>
      <w:docPartPr>
        <w:name w:val="A0AE336FE2BE442BB61D4C27AB89D691"/>
        <w:category>
          <w:name w:val="Général"/>
          <w:gallery w:val="placeholder"/>
        </w:category>
        <w:types>
          <w:type w:val="bbPlcHdr"/>
        </w:types>
        <w:behaviors>
          <w:behavior w:val="content"/>
        </w:behaviors>
        <w:guid w:val="{50B4D959-2639-493F-A11B-6FF6EF83A97F}"/>
      </w:docPartPr>
      <w:docPartBody>
        <w:p w:rsidR="00915591" w:rsidRDefault="00294B20" w:rsidP="00294B20">
          <w:pPr>
            <w:pStyle w:val="A0AE336FE2BE442BB61D4C27AB89D691"/>
          </w:pPr>
          <w:r w:rsidRPr="005B798F">
            <w:rPr>
              <w:rFonts w:cstheme="minorHAnsi"/>
              <w:sz w:val="21"/>
              <w:szCs w:val="21"/>
              <w:highlight w:val="lightGray"/>
            </w:rPr>
            <w:t>[à compléter]</w:t>
          </w:r>
        </w:p>
      </w:docPartBody>
    </w:docPart>
    <w:docPart>
      <w:docPartPr>
        <w:name w:val="80B30F7A43244CE78CECABD9F4BE97E0"/>
        <w:category>
          <w:name w:val="Général"/>
          <w:gallery w:val="placeholder"/>
        </w:category>
        <w:types>
          <w:type w:val="bbPlcHdr"/>
        </w:types>
        <w:behaviors>
          <w:behavior w:val="content"/>
        </w:behaviors>
        <w:guid w:val="{D0789CFD-0B54-4BC6-8E0C-1A79EC0DBF4A}"/>
      </w:docPartPr>
      <w:docPartBody>
        <w:p w:rsidR="00915591" w:rsidRDefault="00294B20" w:rsidP="00294B20">
          <w:pPr>
            <w:pStyle w:val="80B30F7A43244CE78CECABD9F4BE97E0"/>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D30D64EFCA9B4F448F135F5C4B6443F1"/>
        <w:category>
          <w:name w:val="Général"/>
          <w:gallery w:val="placeholder"/>
        </w:category>
        <w:types>
          <w:type w:val="bbPlcHdr"/>
        </w:types>
        <w:behaviors>
          <w:behavior w:val="content"/>
        </w:behaviors>
        <w:guid w:val="{A6F13BFB-3855-4DB6-9957-1416548CE34F}"/>
      </w:docPartPr>
      <w:docPartBody>
        <w:p w:rsidR="00915591" w:rsidRDefault="00294B20" w:rsidP="00294B20">
          <w:pPr>
            <w:pStyle w:val="D30D64EFCA9B4F448F135F5C4B6443F1"/>
          </w:pPr>
          <w:r w:rsidRPr="00B80E0E">
            <w:rPr>
              <w:rFonts w:eastAsia="Times New Roman" w:cstheme="minorHAnsi"/>
              <w:sz w:val="21"/>
              <w:szCs w:val="21"/>
              <w:highlight w:val="lightGray"/>
              <w:lang w:eastAsia="de-DE"/>
            </w:rPr>
            <w:t>[motivez formellement les dérogations, s’il le faut.]</w:t>
          </w:r>
        </w:p>
      </w:docPartBody>
    </w:docPart>
    <w:docPart>
      <w:docPartPr>
        <w:name w:val="FE23392DED314E0FBBA87AAF1FE574A0"/>
        <w:category>
          <w:name w:val="Général"/>
          <w:gallery w:val="placeholder"/>
        </w:category>
        <w:types>
          <w:type w:val="bbPlcHdr"/>
        </w:types>
        <w:behaviors>
          <w:behavior w:val="content"/>
        </w:behaviors>
        <w:guid w:val="{C824817A-45A4-4139-A281-A21EEB9AA370}"/>
      </w:docPartPr>
      <w:docPartBody>
        <w:p w:rsidR="00915591" w:rsidRDefault="00294B20" w:rsidP="00294B20">
          <w:pPr>
            <w:pStyle w:val="FE23392DED314E0FBBA87AAF1FE574A0"/>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09BB9A324396414ABAC0430F9B591351"/>
        <w:category>
          <w:name w:val="Général"/>
          <w:gallery w:val="placeholder"/>
        </w:category>
        <w:types>
          <w:type w:val="bbPlcHdr"/>
        </w:types>
        <w:behaviors>
          <w:behavior w:val="content"/>
        </w:behaviors>
        <w:guid w:val="{348B10A4-1605-4D9E-957B-025FE29058E3}"/>
      </w:docPartPr>
      <w:docPartBody>
        <w:p w:rsidR="00915591" w:rsidRDefault="00294B20" w:rsidP="00294B20">
          <w:pPr>
            <w:pStyle w:val="09BB9A324396414ABAC0430F9B591351"/>
          </w:pPr>
          <w:r w:rsidRPr="005B798F">
            <w:rPr>
              <w:rFonts w:cstheme="minorHAnsi"/>
              <w:sz w:val="21"/>
              <w:szCs w:val="21"/>
              <w:highlight w:val="lightGray"/>
            </w:rPr>
            <w:t>[à compléter - date]</w:t>
          </w:r>
        </w:p>
      </w:docPartBody>
    </w:docPart>
    <w:docPart>
      <w:docPartPr>
        <w:name w:val="8FA1A11AC6DE4868AF9485BFE5134FA5"/>
        <w:category>
          <w:name w:val="Général"/>
          <w:gallery w:val="placeholder"/>
        </w:category>
        <w:types>
          <w:type w:val="bbPlcHdr"/>
        </w:types>
        <w:behaviors>
          <w:behavior w:val="content"/>
        </w:behaviors>
        <w:guid w:val="{AB8596C1-DC5A-431A-9816-97D4358BAC43}"/>
      </w:docPartPr>
      <w:docPartBody>
        <w:p w:rsidR="00915591" w:rsidRDefault="00294B20" w:rsidP="00294B20">
          <w:pPr>
            <w:pStyle w:val="8FA1A11AC6DE4868AF9485BFE5134FA5"/>
          </w:pPr>
          <w:r w:rsidRPr="005B798F">
            <w:rPr>
              <w:rFonts w:cstheme="minorHAnsi"/>
              <w:sz w:val="21"/>
              <w:szCs w:val="21"/>
              <w:highlight w:val="lightGray"/>
            </w:rPr>
            <w:t>[à compléter - heure]</w:t>
          </w:r>
        </w:p>
      </w:docPartBody>
    </w:docPart>
    <w:docPart>
      <w:docPartPr>
        <w:name w:val="CB05776BB107411BB97179CF53B4D997"/>
        <w:category>
          <w:name w:val="Général"/>
          <w:gallery w:val="placeholder"/>
        </w:category>
        <w:types>
          <w:type w:val="bbPlcHdr"/>
        </w:types>
        <w:behaviors>
          <w:behavior w:val="content"/>
        </w:behaviors>
        <w:guid w:val="{EF462C55-6993-47D8-9542-75F76387F13B}"/>
      </w:docPartPr>
      <w:docPartBody>
        <w:p w:rsidR="00915591" w:rsidRDefault="00294B20" w:rsidP="00294B20">
          <w:pPr>
            <w:pStyle w:val="CB05776BB107411BB97179CF53B4D997"/>
          </w:pPr>
          <w:r w:rsidRPr="005B798F">
            <w:rPr>
              <w:rFonts w:cstheme="minorHAnsi"/>
              <w:sz w:val="21"/>
              <w:szCs w:val="21"/>
              <w:highlight w:val="lightGray"/>
            </w:rPr>
            <w:t>[à compléter-date]</w:t>
          </w:r>
        </w:p>
      </w:docPartBody>
    </w:docPart>
    <w:docPart>
      <w:docPartPr>
        <w:name w:val="D6416F91AB0A45F7973BD93E9DC02DB6"/>
        <w:category>
          <w:name w:val="Général"/>
          <w:gallery w:val="placeholder"/>
        </w:category>
        <w:types>
          <w:type w:val="bbPlcHdr"/>
        </w:types>
        <w:behaviors>
          <w:behavior w:val="content"/>
        </w:behaviors>
        <w:guid w:val="{B2AD6146-F81C-470E-9494-52288C8C4C9C}"/>
      </w:docPartPr>
      <w:docPartBody>
        <w:p w:rsidR="00915591" w:rsidRDefault="00294B20" w:rsidP="00294B20">
          <w:pPr>
            <w:pStyle w:val="D6416F91AB0A45F7973BD93E9DC02DB6"/>
          </w:pPr>
          <w:r w:rsidRPr="005B798F">
            <w:rPr>
              <w:rFonts w:cstheme="minorHAnsi"/>
              <w:sz w:val="21"/>
              <w:szCs w:val="21"/>
              <w:highlight w:val="lightGray"/>
            </w:rPr>
            <w:t>[à compléter-heure]</w:t>
          </w:r>
        </w:p>
      </w:docPartBody>
    </w:docPart>
    <w:docPart>
      <w:docPartPr>
        <w:name w:val="C81F9F56AAB24B13A64D20664D5A366F"/>
        <w:category>
          <w:name w:val="Général"/>
          <w:gallery w:val="placeholder"/>
        </w:category>
        <w:types>
          <w:type w:val="bbPlcHdr"/>
        </w:types>
        <w:behaviors>
          <w:behavior w:val="content"/>
        </w:behaviors>
        <w:guid w:val="{A0857168-7467-4E56-B0E4-CEEA9AD3948C}"/>
      </w:docPartPr>
      <w:docPartBody>
        <w:p w:rsidR="00915591" w:rsidRDefault="00294B20" w:rsidP="00294B20">
          <w:pPr>
            <w:pStyle w:val="C81F9F56AAB24B13A64D20664D5A366F"/>
          </w:pPr>
          <w:r w:rsidRPr="005B798F">
            <w:rPr>
              <w:rFonts w:cstheme="minorHAnsi"/>
              <w:sz w:val="21"/>
              <w:szCs w:val="21"/>
              <w:highlight w:val="lightGray"/>
            </w:rPr>
            <w:t>[à compléter - date]</w:t>
          </w:r>
        </w:p>
      </w:docPartBody>
    </w:docPart>
    <w:docPart>
      <w:docPartPr>
        <w:name w:val="6B08C9926DBA45AEBBCB443ACFBCCCAE"/>
        <w:category>
          <w:name w:val="Général"/>
          <w:gallery w:val="placeholder"/>
        </w:category>
        <w:types>
          <w:type w:val="bbPlcHdr"/>
        </w:types>
        <w:behaviors>
          <w:behavior w:val="content"/>
        </w:behaviors>
        <w:guid w:val="{FE337B00-E6B1-4844-8D86-819489DED026}"/>
      </w:docPartPr>
      <w:docPartBody>
        <w:p w:rsidR="00915591" w:rsidRDefault="00294B20" w:rsidP="00294B20">
          <w:pPr>
            <w:pStyle w:val="6B08C9926DBA45AEBBCB443ACFBCCCAE"/>
          </w:pPr>
          <w:r w:rsidRPr="005B798F">
            <w:rPr>
              <w:rFonts w:cstheme="minorHAnsi"/>
              <w:sz w:val="21"/>
              <w:szCs w:val="21"/>
              <w:highlight w:val="lightGray"/>
            </w:rPr>
            <w:t>[à compléter - heure]</w:t>
          </w:r>
        </w:p>
      </w:docPartBody>
    </w:docPart>
    <w:docPart>
      <w:docPartPr>
        <w:name w:val="B38B61DDB0D04577A92D6B61425A1216"/>
        <w:category>
          <w:name w:val="Général"/>
          <w:gallery w:val="placeholder"/>
        </w:category>
        <w:types>
          <w:type w:val="bbPlcHdr"/>
        </w:types>
        <w:behaviors>
          <w:behavior w:val="content"/>
        </w:behaviors>
        <w:guid w:val="{9FE05ACE-4BD2-4823-94C5-F60A676FBA44}"/>
      </w:docPartPr>
      <w:docPartBody>
        <w:p w:rsidR="00915591" w:rsidRDefault="00294B20" w:rsidP="00294B20">
          <w:pPr>
            <w:pStyle w:val="B38B61DDB0D04577A92D6B61425A1216"/>
          </w:pPr>
          <w:r w:rsidRPr="005B798F">
            <w:rPr>
              <w:rFonts w:cstheme="minorHAnsi"/>
              <w:sz w:val="21"/>
              <w:szCs w:val="21"/>
              <w:highlight w:val="lightGray"/>
            </w:rPr>
            <w:t>[à compléter - date]</w:t>
          </w:r>
        </w:p>
      </w:docPartBody>
    </w:docPart>
    <w:docPart>
      <w:docPartPr>
        <w:name w:val="B61C0D84FA8D4EB98D61A4B4EA62C91E"/>
        <w:category>
          <w:name w:val="Général"/>
          <w:gallery w:val="placeholder"/>
        </w:category>
        <w:types>
          <w:type w:val="bbPlcHdr"/>
        </w:types>
        <w:behaviors>
          <w:behavior w:val="content"/>
        </w:behaviors>
        <w:guid w:val="{C4C64573-82CA-434E-B1BF-1DE61C981404}"/>
      </w:docPartPr>
      <w:docPartBody>
        <w:p w:rsidR="00915591" w:rsidRDefault="00294B20" w:rsidP="00294B20">
          <w:pPr>
            <w:pStyle w:val="B61C0D84FA8D4EB98D61A4B4EA62C91E"/>
          </w:pPr>
          <w:r w:rsidRPr="005B798F">
            <w:rPr>
              <w:rFonts w:cstheme="minorHAnsi"/>
              <w:sz w:val="21"/>
              <w:szCs w:val="21"/>
              <w:highlight w:val="lightGray"/>
            </w:rPr>
            <w:t>[à compléter - heure]</w:t>
          </w:r>
        </w:p>
      </w:docPartBody>
    </w:docPart>
    <w:docPart>
      <w:docPartPr>
        <w:name w:val="58110C6A99714CD2991103D228B8F9EC"/>
        <w:category>
          <w:name w:val="Général"/>
          <w:gallery w:val="placeholder"/>
        </w:category>
        <w:types>
          <w:type w:val="bbPlcHdr"/>
        </w:types>
        <w:behaviors>
          <w:behavior w:val="content"/>
        </w:behaviors>
        <w:guid w:val="{2EF293CD-31B3-4233-8671-82B359C8D45C}"/>
      </w:docPartPr>
      <w:docPartBody>
        <w:p w:rsidR="00915591" w:rsidRDefault="00294B20" w:rsidP="00294B20">
          <w:pPr>
            <w:pStyle w:val="58110C6A99714CD2991103D228B8F9EC"/>
          </w:pPr>
          <w:r w:rsidRPr="005B798F">
            <w:rPr>
              <w:rFonts w:cstheme="minorHAnsi"/>
              <w:sz w:val="21"/>
              <w:szCs w:val="21"/>
              <w:highlight w:val="lightGray"/>
            </w:rPr>
            <w:t>[à compléter - date]</w:t>
          </w:r>
        </w:p>
      </w:docPartBody>
    </w:docPart>
    <w:docPart>
      <w:docPartPr>
        <w:name w:val="081710C73BBB463CAAC6D67765B44FFF"/>
        <w:category>
          <w:name w:val="Général"/>
          <w:gallery w:val="placeholder"/>
        </w:category>
        <w:types>
          <w:type w:val="bbPlcHdr"/>
        </w:types>
        <w:behaviors>
          <w:behavior w:val="content"/>
        </w:behaviors>
        <w:guid w:val="{87A4E3FD-8019-41D4-99C1-81376A167DA7}"/>
      </w:docPartPr>
      <w:docPartBody>
        <w:p w:rsidR="00915591" w:rsidRDefault="00294B20" w:rsidP="00294B20">
          <w:pPr>
            <w:pStyle w:val="081710C73BBB463CAAC6D67765B44FFF"/>
          </w:pPr>
          <w:r w:rsidRPr="00671565">
            <w:rPr>
              <w:rStyle w:val="Textedelespacerserv"/>
            </w:rPr>
            <w:t>Choisissez un élément.</w:t>
          </w:r>
        </w:p>
      </w:docPartBody>
    </w:docPart>
    <w:docPart>
      <w:docPartPr>
        <w:name w:val="224252EC2F54472781B04714431C38ED"/>
        <w:category>
          <w:name w:val="Général"/>
          <w:gallery w:val="placeholder"/>
        </w:category>
        <w:types>
          <w:type w:val="bbPlcHdr"/>
        </w:types>
        <w:behaviors>
          <w:behavior w:val="content"/>
        </w:behaviors>
        <w:guid w:val="{28610F33-8ABD-474E-B28B-D3680009B286}"/>
      </w:docPartPr>
      <w:docPartBody>
        <w:p w:rsidR="00915591" w:rsidRDefault="00294B20" w:rsidP="00294B20">
          <w:pPr>
            <w:pStyle w:val="224252EC2F54472781B04714431C38ED"/>
          </w:pPr>
          <w:r w:rsidRPr="005B798F">
            <w:rPr>
              <w:rFonts w:cstheme="minorHAnsi"/>
              <w:sz w:val="21"/>
              <w:szCs w:val="21"/>
              <w:highlight w:val="lightGray"/>
            </w:rPr>
            <w:t>[à compléter]</w:t>
          </w:r>
        </w:p>
      </w:docPartBody>
    </w:docPart>
    <w:docPart>
      <w:docPartPr>
        <w:name w:val="09EAEA6EA285435AB3109581AFCDD210"/>
        <w:category>
          <w:name w:val="Général"/>
          <w:gallery w:val="placeholder"/>
        </w:category>
        <w:types>
          <w:type w:val="bbPlcHdr"/>
        </w:types>
        <w:behaviors>
          <w:behavior w:val="content"/>
        </w:behaviors>
        <w:guid w:val="{22941E37-E011-4D4C-96D4-DD5F4CC2E1CB}"/>
      </w:docPartPr>
      <w:docPartBody>
        <w:p w:rsidR="008F685C" w:rsidRDefault="008F685C" w:rsidP="008F685C">
          <w:pPr>
            <w:pStyle w:val="09EAEA6EA285435AB3109581AFCDD210"/>
          </w:pPr>
          <w:r w:rsidRPr="00DF5A87">
            <w:rPr>
              <w:rFonts w:cstheme="minorHAnsi"/>
              <w:sz w:val="21"/>
              <w:szCs w:val="21"/>
              <w:highlight w:val="lightGray"/>
            </w:rPr>
            <w:t>[Indiquez pour chaque critère les pièces que le soumissionnaire doit fournir]</w:t>
          </w:r>
        </w:p>
      </w:docPartBody>
    </w:docPart>
    <w:docPart>
      <w:docPartPr>
        <w:name w:val="DEC0E3B2616D4382B414CF4AE4EE1836"/>
        <w:category>
          <w:name w:val="Général"/>
          <w:gallery w:val="placeholder"/>
        </w:category>
        <w:types>
          <w:type w:val="bbPlcHdr"/>
        </w:types>
        <w:behaviors>
          <w:behavior w:val="content"/>
        </w:behaviors>
        <w:guid w:val="{19E94B29-2BAF-4D56-9CE4-95AFA371ED06}"/>
      </w:docPartPr>
      <w:docPartBody>
        <w:p w:rsidR="008F685C" w:rsidRDefault="008F685C" w:rsidP="008F685C">
          <w:pPr>
            <w:pStyle w:val="DEC0E3B2616D4382B414CF4AE4EE1836"/>
          </w:pPr>
          <w:r w:rsidRPr="00DF5A87">
            <w:rPr>
              <w:rFonts w:cstheme="minorHAnsi"/>
              <w:sz w:val="21"/>
              <w:szCs w:val="21"/>
              <w:highlight w:val="lightGray"/>
            </w:rPr>
            <w:t>[à compléter]</w:t>
          </w:r>
        </w:p>
      </w:docPartBody>
    </w:docPart>
    <w:docPart>
      <w:docPartPr>
        <w:name w:val="4B3B34DBA81245DAAA9BA504AA7D76E1"/>
        <w:category>
          <w:name w:val="Général"/>
          <w:gallery w:val="placeholder"/>
        </w:category>
        <w:types>
          <w:type w:val="bbPlcHdr"/>
        </w:types>
        <w:behaviors>
          <w:behavior w:val="content"/>
        </w:behaviors>
        <w:guid w:val="{2B8F8BEA-BCB4-41CD-AF6E-830B496B93AB}"/>
      </w:docPartPr>
      <w:docPartBody>
        <w:p w:rsidR="008F685C" w:rsidRDefault="008F685C" w:rsidP="008F685C">
          <w:pPr>
            <w:pStyle w:val="4B3B34DBA81245DAAA9BA504AA7D76E1"/>
          </w:pPr>
          <w:r w:rsidRPr="006B1089">
            <w:rPr>
              <w:rFonts w:cstheme="minorHAnsi"/>
              <w:sz w:val="21"/>
              <w:szCs w:val="21"/>
              <w:highlight w:val="lightGray"/>
            </w:rPr>
            <w:t>[à compléter]</w:t>
          </w:r>
        </w:p>
      </w:docPartBody>
    </w:docPart>
    <w:docPart>
      <w:docPartPr>
        <w:name w:val="3553CCEC61CA40B3A1FDF1578A6E9B33"/>
        <w:category>
          <w:name w:val="Général"/>
          <w:gallery w:val="placeholder"/>
        </w:category>
        <w:types>
          <w:type w:val="bbPlcHdr"/>
        </w:types>
        <w:behaviors>
          <w:behavior w:val="content"/>
        </w:behaviors>
        <w:guid w:val="{5D3631A8-8579-41ED-8AC8-97F1B17BA983}"/>
      </w:docPartPr>
      <w:docPartBody>
        <w:p w:rsidR="008F685C" w:rsidRDefault="008F685C" w:rsidP="008F685C">
          <w:pPr>
            <w:pStyle w:val="3553CCEC61CA40B3A1FDF1578A6E9B33"/>
          </w:pPr>
          <w:r w:rsidRPr="006B1089">
            <w:rPr>
              <w:rFonts w:cstheme="minorHAnsi"/>
              <w:sz w:val="21"/>
              <w:szCs w:val="21"/>
              <w:highlight w:val="lightGray"/>
            </w:rPr>
            <w:t>[à compléter]</w:t>
          </w:r>
        </w:p>
      </w:docPartBody>
    </w:docPart>
    <w:docPart>
      <w:docPartPr>
        <w:name w:val="94AAC3B86CEB4CDBBAD6C3311ED741B9"/>
        <w:category>
          <w:name w:val="Général"/>
          <w:gallery w:val="placeholder"/>
        </w:category>
        <w:types>
          <w:type w:val="bbPlcHdr"/>
        </w:types>
        <w:behaviors>
          <w:behavior w:val="content"/>
        </w:behaviors>
        <w:guid w:val="{F797DAF2-69C6-4EE3-8A95-D2F50B7E3DDD}"/>
      </w:docPartPr>
      <w:docPartBody>
        <w:p w:rsidR="008F685C" w:rsidRDefault="008F685C" w:rsidP="008F685C">
          <w:pPr>
            <w:pStyle w:val="94AAC3B86CEB4CDBBAD6C3311ED741B9"/>
          </w:pPr>
          <w:r w:rsidRPr="00B67B31">
            <w:rPr>
              <w:rFonts w:cstheme="minorHAnsi"/>
              <w:sz w:val="21"/>
              <w:szCs w:val="21"/>
              <w:highlight w:val="lightGray"/>
            </w:rPr>
            <w:t>[à compléter]</w:t>
          </w:r>
        </w:p>
      </w:docPartBody>
    </w:docPart>
    <w:docPart>
      <w:docPartPr>
        <w:name w:val="EA738D348B2B4A4681479FB5DFBCBFD5"/>
        <w:category>
          <w:name w:val="Général"/>
          <w:gallery w:val="placeholder"/>
        </w:category>
        <w:types>
          <w:type w:val="bbPlcHdr"/>
        </w:types>
        <w:behaviors>
          <w:behavior w:val="content"/>
        </w:behaviors>
        <w:guid w:val="{EE41A8D1-2B85-4B51-832F-F3C584DF6638}"/>
      </w:docPartPr>
      <w:docPartBody>
        <w:p w:rsidR="008F685C" w:rsidRDefault="008F685C" w:rsidP="008F685C">
          <w:pPr>
            <w:pStyle w:val="EA738D348B2B4A4681479FB5DFBCBFD5"/>
          </w:pPr>
          <w:r w:rsidRPr="006B1089">
            <w:rPr>
              <w:rFonts w:cstheme="minorHAnsi"/>
              <w:sz w:val="21"/>
              <w:szCs w:val="21"/>
              <w:highlight w:val="lightGray"/>
            </w:rPr>
            <w:t>[à compléter]</w:t>
          </w:r>
        </w:p>
      </w:docPartBody>
    </w:docPart>
    <w:docPart>
      <w:docPartPr>
        <w:name w:val="10703BC05A094F5989E1862B24457E65"/>
        <w:category>
          <w:name w:val="Général"/>
          <w:gallery w:val="placeholder"/>
        </w:category>
        <w:types>
          <w:type w:val="bbPlcHdr"/>
        </w:types>
        <w:behaviors>
          <w:behavior w:val="content"/>
        </w:behaviors>
        <w:guid w:val="{B35218EA-2CFA-4254-A4EA-E6998697BF96}"/>
      </w:docPartPr>
      <w:docPartBody>
        <w:p w:rsidR="008F685C" w:rsidRDefault="008F685C" w:rsidP="008F685C">
          <w:pPr>
            <w:pStyle w:val="10703BC05A094F5989E1862B24457E65"/>
          </w:pPr>
          <w:r w:rsidRPr="006B1089">
            <w:rPr>
              <w:rFonts w:cstheme="minorHAnsi"/>
              <w:sz w:val="21"/>
              <w:szCs w:val="21"/>
              <w:highlight w:val="lightGray"/>
            </w:rPr>
            <w:t>[à compléter]</w:t>
          </w:r>
        </w:p>
      </w:docPartBody>
    </w:docPart>
    <w:docPart>
      <w:docPartPr>
        <w:name w:val="A9FB613BAC2146BEAC858882CB467A20"/>
        <w:category>
          <w:name w:val="Général"/>
          <w:gallery w:val="placeholder"/>
        </w:category>
        <w:types>
          <w:type w:val="bbPlcHdr"/>
        </w:types>
        <w:behaviors>
          <w:behavior w:val="content"/>
        </w:behaviors>
        <w:guid w:val="{53788B5F-8474-4137-8926-F468908E66E0}"/>
      </w:docPartPr>
      <w:docPartBody>
        <w:p w:rsidR="008F685C" w:rsidRDefault="008F685C" w:rsidP="008F685C">
          <w:pPr>
            <w:pStyle w:val="A9FB613BAC2146BEAC858882CB467A20"/>
          </w:pPr>
          <w:r w:rsidRPr="006B1089">
            <w:rPr>
              <w:rFonts w:cstheme="minorHAnsi"/>
              <w:sz w:val="21"/>
              <w:szCs w:val="21"/>
              <w:highlight w:val="lightGray"/>
            </w:rPr>
            <w:t>[à compléter]</w:t>
          </w:r>
        </w:p>
      </w:docPartBody>
    </w:docPart>
    <w:docPart>
      <w:docPartPr>
        <w:name w:val="0CEA0F0618C646E790A5F0E0A537722C"/>
        <w:category>
          <w:name w:val="Général"/>
          <w:gallery w:val="placeholder"/>
        </w:category>
        <w:types>
          <w:type w:val="bbPlcHdr"/>
        </w:types>
        <w:behaviors>
          <w:behavior w:val="content"/>
        </w:behaviors>
        <w:guid w:val="{6CCF095B-0392-47E8-A956-C78265150443}"/>
      </w:docPartPr>
      <w:docPartBody>
        <w:p w:rsidR="008F685C" w:rsidRDefault="008F685C" w:rsidP="008F685C">
          <w:pPr>
            <w:pStyle w:val="0CEA0F0618C646E790A5F0E0A537722C"/>
          </w:pPr>
          <w:r w:rsidRPr="006B1089">
            <w:rPr>
              <w:rFonts w:cstheme="minorHAnsi"/>
              <w:sz w:val="21"/>
              <w:szCs w:val="21"/>
              <w:highlight w:val="lightGray"/>
            </w:rPr>
            <w:t>[à compléter]</w:t>
          </w:r>
        </w:p>
      </w:docPartBody>
    </w:docPart>
    <w:docPart>
      <w:docPartPr>
        <w:name w:val="269770A84B9341318B492FD5302BC347"/>
        <w:category>
          <w:name w:val="Général"/>
          <w:gallery w:val="placeholder"/>
        </w:category>
        <w:types>
          <w:type w:val="bbPlcHdr"/>
        </w:types>
        <w:behaviors>
          <w:behavior w:val="content"/>
        </w:behaviors>
        <w:guid w:val="{AC2484F3-CD92-469B-91CB-ED1641070979}"/>
      </w:docPartPr>
      <w:docPartBody>
        <w:p w:rsidR="008F685C" w:rsidRDefault="008F685C" w:rsidP="008F685C">
          <w:pPr>
            <w:pStyle w:val="269770A84B9341318B492FD5302BC347"/>
          </w:pPr>
          <w:r w:rsidRPr="005B798F">
            <w:rPr>
              <w:rStyle w:val="Textedelespacerserv"/>
              <w:rFonts w:cstheme="minorHAnsi"/>
              <w:sz w:val="21"/>
              <w:szCs w:val="21"/>
            </w:rPr>
            <w:t>Choisissez un élément</w:t>
          </w:r>
        </w:p>
      </w:docPartBody>
    </w:docPart>
    <w:docPart>
      <w:docPartPr>
        <w:name w:val="7CAE763859C94173967E5C8DFCC84FEC"/>
        <w:category>
          <w:name w:val="Général"/>
          <w:gallery w:val="placeholder"/>
        </w:category>
        <w:types>
          <w:type w:val="bbPlcHdr"/>
        </w:types>
        <w:behaviors>
          <w:behavior w:val="content"/>
        </w:behaviors>
        <w:guid w:val="{382936AD-D2C8-4866-AE45-91AEC113EA91}"/>
      </w:docPartPr>
      <w:docPartBody>
        <w:p w:rsidR="008F685C" w:rsidRDefault="008F685C" w:rsidP="008F685C">
          <w:pPr>
            <w:pStyle w:val="7CAE763859C94173967E5C8DFCC84FEC"/>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BC8FC33AB5CF47BEB066C0972A0090E5"/>
        <w:category>
          <w:name w:val="Général"/>
          <w:gallery w:val="placeholder"/>
        </w:category>
        <w:types>
          <w:type w:val="bbPlcHdr"/>
        </w:types>
        <w:behaviors>
          <w:behavior w:val="content"/>
        </w:behaviors>
        <w:guid w:val="{FB8C68A4-F4B0-4118-9E35-869222BDB270}"/>
      </w:docPartPr>
      <w:docPartBody>
        <w:p w:rsidR="008F685C" w:rsidRDefault="008F685C" w:rsidP="008F685C">
          <w:pPr>
            <w:pStyle w:val="BC8FC33AB5CF47BEB066C0972A0090E5"/>
          </w:pPr>
          <w:r w:rsidRPr="005B798F">
            <w:rPr>
              <w:rFonts w:cstheme="minorHAnsi"/>
              <w:sz w:val="21"/>
              <w:szCs w:val="21"/>
              <w:highlight w:val="lightGray"/>
            </w:rPr>
            <w:t>[à compléter, notamment par la formule]</w:t>
          </w:r>
        </w:p>
      </w:docPartBody>
    </w:docPart>
    <w:docPart>
      <w:docPartPr>
        <w:name w:val="8B991DD24BB64102BDC1F545CC805053"/>
        <w:category>
          <w:name w:val="Général"/>
          <w:gallery w:val="placeholder"/>
        </w:category>
        <w:types>
          <w:type w:val="bbPlcHdr"/>
        </w:types>
        <w:behaviors>
          <w:behavior w:val="content"/>
        </w:behaviors>
        <w:guid w:val="{FC1C0BD3-0F0E-4DB9-93D2-7439A4F033FB}"/>
      </w:docPartPr>
      <w:docPartBody>
        <w:p w:rsidR="008F685C" w:rsidRDefault="008F685C" w:rsidP="008F685C">
          <w:pPr>
            <w:pStyle w:val="8B991DD24BB64102BDC1F545CC805053"/>
          </w:pPr>
          <w:r w:rsidRPr="00DF5A87">
            <w:rPr>
              <w:rFonts w:cstheme="minorHAnsi"/>
              <w:sz w:val="21"/>
              <w:szCs w:val="21"/>
              <w:highlight w:val="lightGray"/>
            </w:rPr>
            <w:t>[à compléter]</w:t>
          </w:r>
        </w:p>
      </w:docPartBody>
    </w:docPart>
    <w:docPart>
      <w:docPartPr>
        <w:name w:val="150D0DFF9CF84DC393A76CA4D82D2FCB"/>
        <w:category>
          <w:name w:val="Général"/>
          <w:gallery w:val="placeholder"/>
        </w:category>
        <w:types>
          <w:type w:val="bbPlcHdr"/>
        </w:types>
        <w:behaviors>
          <w:behavior w:val="content"/>
        </w:behaviors>
        <w:guid w:val="{C7675431-4633-441F-828D-BB1D5FFAFBDA}"/>
      </w:docPartPr>
      <w:docPartBody>
        <w:p w:rsidR="008F685C" w:rsidRDefault="008F685C" w:rsidP="008F685C">
          <w:pPr>
            <w:pStyle w:val="150D0DFF9CF84DC393A76CA4D82D2FCB"/>
          </w:pPr>
          <w:r w:rsidRPr="00DF5A87">
            <w:rPr>
              <w:rFonts w:cstheme="minorHAnsi"/>
              <w:sz w:val="21"/>
              <w:szCs w:val="21"/>
              <w:highlight w:val="lightGray"/>
            </w:rPr>
            <w:t>[à compléter]</w:t>
          </w:r>
        </w:p>
      </w:docPartBody>
    </w:docPart>
    <w:docPart>
      <w:docPartPr>
        <w:name w:val="0E718AE84E724BA48DDF076A1B58B048"/>
        <w:category>
          <w:name w:val="Général"/>
          <w:gallery w:val="placeholder"/>
        </w:category>
        <w:types>
          <w:type w:val="bbPlcHdr"/>
        </w:types>
        <w:behaviors>
          <w:behavior w:val="content"/>
        </w:behaviors>
        <w:guid w:val="{B86CA9C0-1B3B-45E9-96C8-63F346424D81}"/>
      </w:docPartPr>
      <w:docPartBody>
        <w:p w:rsidR="008F685C" w:rsidRDefault="008F685C" w:rsidP="008F685C">
          <w:pPr>
            <w:pStyle w:val="0E718AE84E724BA48DDF076A1B58B048"/>
          </w:pPr>
          <w:r w:rsidRPr="00DF5A87">
            <w:rPr>
              <w:rFonts w:cstheme="minorHAnsi"/>
              <w:sz w:val="21"/>
              <w:szCs w:val="21"/>
              <w:highlight w:val="lightGray"/>
            </w:rPr>
            <w:t>[à compléter]</w:t>
          </w:r>
        </w:p>
      </w:docPartBody>
    </w:docPart>
    <w:docPart>
      <w:docPartPr>
        <w:name w:val="12B111DB8D1B4A6B93B17BC3941566A5"/>
        <w:category>
          <w:name w:val="Général"/>
          <w:gallery w:val="placeholder"/>
        </w:category>
        <w:types>
          <w:type w:val="bbPlcHdr"/>
        </w:types>
        <w:behaviors>
          <w:behavior w:val="content"/>
        </w:behaviors>
        <w:guid w:val="{52BEBE15-1201-477C-94A1-E6EDEA216AF3}"/>
      </w:docPartPr>
      <w:docPartBody>
        <w:p w:rsidR="008F685C" w:rsidRDefault="008F685C" w:rsidP="008F685C">
          <w:pPr>
            <w:pStyle w:val="12B111DB8D1B4A6B93B17BC3941566A5"/>
          </w:pPr>
          <w:r w:rsidRPr="00DF5A87">
            <w:rPr>
              <w:rFonts w:cstheme="minorHAnsi"/>
              <w:sz w:val="21"/>
              <w:szCs w:val="21"/>
              <w:highlight w:val="lightGray"/>
            </w:rPr>
            <w:t>[à compléter]</w:t>
          </w:r>
        </w:p>
      </w:docPartBody>
    </w:docPart>
    <w:docPart>
      <w:docPartPr>
        <w:name w:val="110F6FD8FC4B4AB3AE0EA4BCCD8CEC70"/>
        <w:category>
          <w:name w:val="Général"/>
          <w:gallery w:val="placeholder"/>
        </w:category>
        <w:types>
          <w:type w:val="bbPlcHdr"/>
        </w:types>
        <w:behaviors>
          <w:behavior w:val="content"/>
        </w:behaviors>
        <w:guid w:val="{A728CA0C-6B36-429E-94E0-0F61ECD08868}"/>
      </w:docPartPr>
      <w:docPartBody>
        <w:p w:rsidR="008F685C" w:rsidRDefault="008F685C" w:rsidP="008F685C">
          <w:pPr>
            <w:pStyle w:val="110F6FD8FC4B4AB3AE0EA4BCCD8CEC70"/>
          </w:pPr>
          <w:r w:rsidRPr="00183D8F">
            <w:rPr>
              <w:rFonts w:cstheme="minorHAnsi"/>
              <w:sz w:val="21"/>
              <w:szCs w:val="21"/>
              <w:highlight w:val="lightGray"/>
            </w:rPr>
            <w:t>[à compléter]</w:t>
          </w:r>
        </w:p>
      </w:docPartBody>
    </w:docPart>
    <w:docPart>
      <w:docPartPr>
        <w:name w:val="1540B975CD8646B3836AF5833FAF51F2"/>
        <w:category>
          <w:name w:val="Général"/>
          <w:gallery w:val="placeholder"/>
        </w:category>
        <w:types>
          <w:type w:val="bbPlcHdr"/>
        </w:types>
        <w:behaviors>
          <w:behavior w:val="content"/>
        </w:behaviors>
        <w:guid w:val="{FAF996D6-40FB-4296-A6EB-B9259B0CDCF5}"/>
      </w:docPartPr>
      <w:docPartBody>
        <w:p w:rsidR="008F685C" w:rsidRDefault="008F685C" w:rsidP="008F685C">
          <w:pPr>
            <w:pStyle w:val="1540B975CD8646B3836AF5833FAF51F2"/>
          </w:pPr>
          <w:r w:rsidRPr="00740A66">
            <w:rPr>
              <w:rFonts w:cstheme="minorHAnsi"/>
              <w:sz w:val="21"/>
              <w:szCs w:val="21"/>
              <w:highlight w:val="lightGray"/>
            </w:rPr>
            <w:t>[à compléter]</w:t>
          </w:r>
        </w:p>
      </w:docPartBody>
    </w:docPart>
    <w:docPart>
      <w:docPartPr>
        <w:name w:val="14F24E78088C48A09D70376AE6222F09"/>
        <w:category>
          <w:name w:val="Général"/>
          <w:gallery w:val="placeholder"/>
        </w:category>
        <w:types>
          <w:type w:val="bbPlcHdr"/>
        </w:types>
        <w:behaviors>
          <w:behavior w:val="content"/>
        </w:behaviors>
        <w:guid w:val="{F4ACB900-FA23-4836-938D-630252D6DF10}"/>
      </w:docPartPr>
      <w:docPartBody>
        <w:p w:rsidR="008F685C" w:rsidRDefault="008F685C" w:rsidP="008F685C">
          <w:pPr>
            <w:pStyle w:val="14F24E78088C48A09D70376AE6222F09"/>
          </w:pPr>
          <w:r w:rsidRPr="00740A66">
            <w:rPr>
              <w:rFonts w:cstheme="minorHAnsi"/>
              <w:sz w:val="21"/>
              <w:szCs w:val="21"/>
              <w:highlight w:val="lightGray"/>
            </w:rPr>
            <w:t>[à compléter]</w:t>
          </w:r>
        </w:p>
      </w:docPartBody>
    </w:docPart>
    <w:docPart>
      <w:docPartPr>
        <w:name w:val="295EB17C6FAA4B0689AAF4105E0BA5CC"/>
        <w:category>
          <w:name w:val="Général"/>
          <w:gallery w:val="placeholder"/>
        </w:category>
        <w:types>
          <w:type w:val="bbPlcHdr"/>
        </w:types>
        <w:behaviors>
          <w:behavior w:val="content"/>
        </w:behaviors>
        <w:guid w:val="{F47F4233-0603-4087-99B4-C453DCFCE14F}"/>
      </w:docPartPr>
      <w:docPartBody>
        <w:p w:rsidR="008F685C" w:rsidRDefault="008F685C" w:rsidP="008F685C">
          <w:pPr>
            <w:pStyle w:val="295EB17C6FAA4B0689AAF4105E0BA5CC"/>
          </w:pPr>
          <w:r w:rsidRPr="00740A66">
            <w:rPr>
              <w:rStyle w:val="Textedelespacerserv"/>
              <w:rFonts w:cstheme="minorHAnsi"/>
              <w:sz w:val="21"/>
              <w:szCs w:val="21"/>
            </w:rPr>
            <w:t>Choisissez un élément</w:t>
          </w:r>
        </w:p>
      </w:docPartBody>
    </w:docPart>
    <w:docPart>
      <w:docPartPr>
        <w:name w:val="9B5263C9D9A1418CB2E6096E4B53C2F4"/>
        <w:category>
          <w:name w:val="Général"/>
          <w:gallery w:val="placeholder"/>
        </w:category>
        <w:types>
          <w:type w:val="bbPlcHdr"/>
        </w:types>
        <w:behaviors>
          <w:behavior w:val="content"/>
        </w:behaviors>
        <w:guid w:val="{46ACEB4D-7472-45D0-9EBB-60719DBF0EE1}"/>
      </w:docPartPr>
      <w:docPartBody>
        <w:p w:rsidR="008F685C" w:rsidRDefault="008F685C" w:rsidP="008F685C">
          <w:pPr>
            <w:pStyle w:val="9B5263C9D9A1418CB2E6096E4B53C2F4"/>
          </w:pPr>
          <w:r w:rsidRPr="00740A66">
            <w:rPr>
              <w:rStyle w:val="Textedelespacerserv"/>
              <w:rFonts w:cstheme="minorHAnsi"/>
              <w:sz w:val="21"/>
              <w:szCs w:val="21"/>
            </w:rPr>
            <w:t>Choisissez un élément</w:t>
          </w:r>
        </w:p>
      </w:docPartBody>
    </w:docPart>
    <w:docPart>
      <w:docPartPr>
        <w:name w:val="3FE52952155A438A9EF6E738CB1023E0"/>
        <w:category>
          <w:name w:val="Général"/>
          <w:gallery w:val="placeholder"/>
        </w:category>
        <w:types>
          <w:type w:val="bbPlcHdr"/>
        </w:types>
        <w:behaviors>
          <w:behavior w:val="content"/>
        </w:behaviors>
        <w:guid w:val="{6C189397-4181-41EF-A418-658D310ABC64}"/>
      </w:docPartPr>
      <w:docPartBody>
        <w:p w:rsidR="008F685C" w:rsidRDefault="008F685C" w:rsidP="008F685C">
          <w:pPr>
            <w:pStyle w:val="3FE52952155A438A9EF6E738CB1023E0"/>
          </w:pPr>
          <w:r w:rsidRPr="00740A66">
            <w:rPr>
              <w:rFonts w:cstheme="minorHAnsi"/>
              <w:sz w:val="21"/>
              <w:szCs w:val="21"/>
              <w:highlight w:val="lightGray"/>
            </w:rPr>
            <w:t>[à compléter]</w:t>
          </w:r>
        </w:p>
      </w:docPartBody>
    </w:docPart>
    <w:docPart>
      <w:docPartPr>
        <w:name w:val="8C7E746831984D088A7F0B85714E5605"/>
        <w:category>
          <w:name w:val="Général"/>
          <w:gallery w:val="placeholder"/>
        </w:category>
        <w:types>
          <w:type w:val="bbPlcHdr"/>
        </w:types>
        <w:behaviors>
          <w:behavior w:val="content"/>
        </w:behaviors>
        <w:guid w:val="{D830CFF9-7935-4081-A93A-8A298306C531}"/>
      </w:docPartPr>
      <w:docPartBody>
        <w:p w:rsidR="008F685C" w:rsidRDefault="008F685C" w:rsidP="008F685C">
          <w:pPr>
            <w:pStyle w:val="8C7E746831984D088A7F0B85714E5605"/>
          </w:pPr>
          <w:r w:rsidRPr="00740A66">
            <w:rPr>
              <w:rFonts w:cstheme="minorHAnsi"/>
              <w:sz w:val="21"/>
              <w:szCs w:val="21"/>
              <w:highlight w:val="lightGray"/>
            </w:rPr>
            <w:t>[à compléter]</w:t>
          </w:r>
        </w:p>
      </w:docPartBody>
    </w:docPart>
    <w:docPart>
      <w:docPartPr>
        <w:name w:val="C3429EB8BF214CF9AB7DD3A07FC1B2FF"/>
        <w:category>
          <w:name w:val="Général"/>
          <w:gallery w:val="placeholder"/>
        </w:category>
        <w:types>
          <w:type w:val="bbPlcHdr"/>
        </w:types>
        <w:behaviors>
          <w:behavior w:val="content"/>
        </w:behaviors>
        <w:guid w:val="{545732BE-218D-4BA7-9845-4DEABB224FA0}"/>
      </w:docPartPr>
      <w:docPartBody>
        <w:p w:rsidR="008F685C" w:rsidRDefault="008F685C" w:rsidP="008F685C">
          <w:pPr>
            <w:pStyle w:val="C3429EB8BF214CF9AB7DD3A07FC1B2FF"/>
          </w:pPr>
          <w:r w:rsidRPr="00740A66">
            <w:rPr>
              <w:rStyle w:val="Textedelespacerserv"/>
              <w:rFonts w:cstheme="minorHAnsi"/>
              <w:sz w:val="21"/>
              <w:szCs w:val="21"/>
            </w:rPr>
            <w:t>Choisissez un élément</w:t>
          </w:r>
        </w:p>
      </w:docPartBody>
    </w:docPart>
    <w:docPart>
      <w:docPartPr>
        <w:name w:val="BA0195C4201B4C62A4EA2EC92491CDF1"/>
        <w:category>
          <w:name w:val="Général"/>
          <w:gallery w:val="placeholder"/>
        </w:category>
        <w:types>
          <w:type w:val="bbPlcHdr"/>
        </w:types>
        <w:behaviors>
          <w:behavior w:val="content"/>
        </w:behaviors>
        <w:guid w:val="{55FEFA2F-0AAF-48FA-9CDE-88C68331ABBB}"/>
      </w:docPartPr>
      <w:docPartBody>
        <w:p w:rsidR="008F685C" w:rsidRDefault="008F685C" w:rsidP="008F685C">
          <w:pPr>
            <w:pStyle w:val="BA0195C4201B4C62A4EA2EC92491CDF1"/>
          </w:pPr>
          <w:r w:rsidRPr="00740A66">
            <w:rPr>
              <w:rFonts w:cstheme="minorHAnsi"/>
              <w:sz w:val="21"/>
              <w:szCs w:val="21"/>
              <w:highlight w:val="lightGray"/>
            </w:rPr>
            <w:t>[à compléter]</w:t>
          </w:r>
        </w:p>
      </w:docPartBody>
    </w:docPart>
    <w:docPart>
      <w:docPartPr>
        <w:name w:val="BA5363AB1094422BAAF0CD7C4E45E066"/>
        <w:category>
          <w:name w:val="Général"/>
          <w:gallery w:val="placeholder"/>
        </w:category>
        <w:types>
          <w:type w:val="bbPlcHdr"/>
        </w:types>
        <w:behaviors>
          <w:behavior w:val="content"/>
        </w:behaviors>
        <w:guid w:val="{A3E688BF-B40C-4745-9003-4D869FAAD8F5}"/>
      </w:docPartPr>
      <w:docPartBody>
        <w:p w:rsidR="008F685C" w:rsidRDefault="008F685C" w:rsidP="008F685C">
          <w:pPr>
            <w:pStyle w:val="BA5363AB1094422BAAF0CD7C4E45E066"/>
          </w:pPr>
          <w:r w:rsidRPr="00740A66">
            <w:rPr>
              <w:rStyle w:val="Textedelespacerserv"/>
              <w:rFonts w:cstheme="minorHAnsi"/>
              <w:sz w:val="21"/>
              <w:szCs w:val="21"/>
            </w:rPr>
            <w:t>Choisissez un élément</w:t>
          </w:r>
        </w:p>
      </w:docPartBody>
    </w:docPart>
    <w:docPart>
      <w:docPartPr>
        <w:name w:val="B38A08BB75874F6D9F51175C8F39ABC8"/>
        <w:category>
          <w:name w:val="Général"/>
          <w:gallery w:val="placeholder"/>
        </w:category>
        <w:types>
          <w:type w:val="bbPlcHdr"/>
        </w:types>
        <w:behaviors>
          <w:behavior w:val="content"/>
        </w:behaviors>
        <w:guid w:val="{33F62D91-5C28-4125-BD65-9C99268F22D9}"/>
      </w:docPartPr>
      <w:docPartBody>
        <w:p w:rsidR="008F685C" w:rsidRDefault="008F685C" w:rsidP="008F685C">
          <w:pPr>
            <w:pStyle w:val="B38A08BB75874F6D9F51175C8F39ABC8"/>
          </w:pPr>
          <w:r w:rsidRPr="00740A66">
            <w:rPr>
              <w:rFonts w:cstheme="minorHAnsi"/>
              <w:sz w:val="21"/>
              <w:szCs w:val="21"/>
              <w:highlight w:val="lightGray"/>
            </w:rPr>
            <w:t>[à compléter]</w:t>
          </w:r>
        </w:p>
      </w:docPartBody>
    </w:docPart>
    <w:docPart>
      <w:docPartPr>
        <w:name w:val="BD348E66461545E68E925E3D78D0E163"/>
        <w:category>
          <w:name w:val="Général"/>
          <w:gallery w:val="placeholder"/>
        </w:category>
        <w:types>
          <w:type w:val="bbPlcHdr"/>
        </w:types>
        <w:behaviors>
          <w:behavior w:val="content"/>
        </w:behaviors>
        <w:guid w:val="{6B146858-7006-4B56-8C77-26C2B81EEFBF}"/>
      </w:docPartPr>
      <w:docPartBody>
        <w:p w:rsidR="008F685C" w:rsidRDefault="008F685C" w:rsidP="008F685C">
          <w:pPr>
            <w:pStyle w:val="BD348E66461545E68E925E3D78D0E163"/>
          </w:pPr>
          <w:r w:rsidRPr="00671565">
            <w:rPr>
              <w:rStyle w:val="Textedelespacerserv"/>
            </w:rPr>
            <w:t>Choisissez un élément.</w:t>
          </w:r>
        </w:p>
      </w:docPartBody>
    </w:docPart>
    <w:docPart>
      <w:docPartPr>
        <w:name w:val="BAC4A8256A744329870899963D3D7426"/>
        <w:category>
          <w:name w:val="Général"/>
          <w:gallery w:val="placeholder"/>
        </w:category>
        <w:types>
          <w:type w:val="bbPlcHdr"/>
        </w:types>
        <w:behaviors>
          <w:behavior w:val="content"/>
        </w:behaviors>
        <w:guid w:val="{3533FED4-7FBA-4B80-B26B-CC6CD40B7D1E}"/>
      </w:docPartPr>
      <w:docPartBody>
        <w:p w:rsidR="008F685C" w:rsidRDefault="008F685C" w:rsidP="008F685C">
          <w:pPr>
            <w:pStyle w:val="BAC4A8256A744329870899963D3D7426"/>
          </w:pPr>
          <w:r w:rsidRPr="00740A66">
            <w:rPr>
              <w:rStyle w:val="Textedelespacerserv"/>
              <w:rFonts w:cstheme="minorHAnsi"/>
              <w:sz w:val="21"/>
              <w:szCs w:val="21"/>
            </w:rPr>
            <w:t>Choisissez un élément</w:t>
          </w:r>
        </w:p>
      </w:docPartBody>
    </w:docPart>
    <w:docPart>
      <w:docPartPr>
        <w:name w:val="6C7B7F6EC8184A30951751A5BA8A6ED8"/>
        <w:category>
          <w:name w:val="Général"/>
          <w:gallery w:val="placeholder"/>
        </w:category>
        <w:types>
          <w:type w:val="bbPlcHdr"/>
        </w:types>
        <w:behaviors>
          <w:behavior w:val="content"/>
        </w:behaviors>
        <w:guid w:val="{C2FB4170-D426-4D26-B6B9-519368FAEF96}"/>
      </w:docPartPr>
      <w:docPartBody>
        <w:p w:rsidR="008F685C" w:rsidRDefault="008F685C" w:rsidP="008F685C">
          <w:pPr>
            <w:pStyle w:val="6C7B7F6EC8184A30951751A5BA8A6ED8"/>
          </w:pPr>
          <w:r w:rsidRPr="00740A66">
            <w:rPr>
              <w:rStyle w:val="Textedelespacerserv"/>
              <w:rFonts w:cstheme="minorHAnsi"/>
              <w:sz w:val="21"/>
              <w:szCs w:val="21"/>
            </w:rPr>
            <w:t>Choisissez un élément</w:t>
          </w:r>
        </w:p>
      </w:docPartBody>
    </w:docPart>
    <w:docPart>
      <w:docPartPr>
        <w:name w:val="9F878E65070E46CDAB866C90698E7AA7"/>
        <w:category>
          <w:name w:val="Général"/>
          <w:gallery w:val="placeholder"/>
        </w:category>
        <w:types>
          <w:type w:val="bbPlcHdr"/>
        </w:types>
        <w:behaviors>
          <w:behavior w:val="content"/>
        </w:behaviors>
        <w:guid w:val="{55E38DB2-5CA7-4F98-BA8B-2139451D7DB5}"/>
      </w:docPartPr>
      <w:docPartBody>
        <w:p w:rsidR="008F685C" w:rsidRDefault="008F685C" w:rsidP="008F685C">
          <w:pPr>
            <w:pStyle w:val="9F878E65070E46CDAB866C90698E7AA7"/>
          </w:pPr>
          <w:r w:rsidRPr="00740A66">
            <w:rPr>
              <w:rFonts w:cstheme="minorHAnsi"/>
              <w:sz w:val="21"/>
              <w:szCs w:val="21"/>
              <w:highlight w:val="lightGray"/>
            </w:rPr>
            <w:t>[à compléter]</w:t>
          </w:r>
        </w:p>
      </w:docPartBody>
    </w:docPart>
    <w:docPart>
      <w:docPartPr>
        <w:name w:val="C5B769AC2540474A87FC9CC6C725DF62"/>
        <w:category>
          <w:name w:val="Général"/>
          <w:gallery w:val="placeholder"/>
        </w:category>
        <w:types>
          <w:type w:val="bbPlcHdr"/>
        </w:types>
        <w:behaviors>
          <w:behavior w:val="content"/>
        </w:behaviors>
        <w:guid w:val="{86C77055-0725-47A9-B36F-AD9967EE5278}"/>
      </w:docPartPr>
      <w:docPartBody>
        <w:p w:rsidR="008F685C" w:rsidRDefault="008F685C" w:rsidP="008F685C">
          <w:pPr>
            <w:pStyle w:val="C5B769AC2540474A87FC9CC6C725DF62"/>
          </w:pPr>
          <w:r w:rsidRPr="00740A66">
            <w:rPr>
              <w:rStyle w:val="Textedelespacerserv"/>
              <w:rFonts w:cstheme="minorHAnsi"/>
              <w:sz w:val="21"/>
              <w:szCs w:val="21"/>
            </w:rPr>
            <w:t>Choisissez un élément</w:t>
          </w:r>
        </w:p>
      </w:docPartBody>
    </w:docPart>
    <w:docPart>
      <w:docPartPr>
        <w:name w:val="4F454C85D7B24B94B57B2A1810DEF700"/>
        <w:category>
          <w:name w:val="Général"/>
          <w:gallery w:val="placeholder"/>
        </w:category>
        <w:types>
          <w:type w:val="bbPlcHdr"/>
        </w:types>
        <w:behaviors>
          <w:behavior w:val="content"/>
        </w:behaviors>
        <w:guid w:val="{F64C79CE-EF3D-4EA1-AC20-A505562BC236}"/>
      </w:docPartPr>
      <w:docPartBody>
        <w:p w:rsidR="008F685C" w:rsidRDefault="008F685C" w:rsidP="008F685C">
          <w:pPr>
            <w:pStyle w:val="4F454C85D7B24B94B57B2A1810DEF700"/>
          </w:pPr>
          <w:r w:rsidRPr="00740A66">
            <w:rPr>
              <w:rFonts w:cstheme="minorHAnsi"/>
              <w:sz w:val="21"/>
              <w:szCs w:val="21"/>
              <w:highlight w:val="lightGray"/>
            </w:rPr>
            <w:t>[à compléter]</w:t>
          </w:r>
        </w:p>
      </w:docPartBody>
    </w:docPart>
    <w:docPart>
      <w:docPartPr>
        <w:name w:val="AC38030208954F5B995085DAAD3CBB1B"/>
        <w:category>
          <w:name w:val="Général"/>
          <w:gallery w:val="placeholder"/>
        </w:category>
        <w:types>
          <w:type w:val="bbPlcHdr"/>
        </w:types>
        <w:behaviors>
          <w:behavior w:val="content"/>
        </w:behaviors>
        <w:guid w:val="{4D605625-A7B8-400B-A125-200CECEC1942}"/>
      </w:docPartPr>
      <w:docPartBody>
        <w:p w:rsidR="008F685C" w:rsidRDefault="008F685C" w:rsidP="008F685C">
          <w:pPr>
            <w:pStyle w:val="AC38030208954F5B995085DAAD3CBB1B"/>
          </w:pPr>
          <w:r w:rsidRPr="00740A66">
            <w:rPr>
              <w:rFonts w:cstheme="minorHAnsi"/>
              <w:sz w:val="21"/>
              <w:szCs w:val="21"/>
              <w:highlight w:val="lightGray"/>
            </w:rPr>
            <w:t>[à compléter]</w:t>
          </w:r>
        </w:p>
      </w:docPartBody>
    </w:docPart>
    <w:docPart>
      <w:docPartPr>
        <w:name w:val="08A7625DCD1B4223B03648E8DD0D5BD4"/>
        <w:category>
          <w:name w:val="Général"/>
          <w:gallery w:val="placeholder"/>
        </w:category>
        <w:types>
          <w:type w:val="bbPlcHdr"/>
        </w:types>
        <w:behaviors>
          <w:behavior w:val="content"/>
        </w:behaviors>
        <w:guid w:val="{C3BF54EE-6EB1-43A7-812B-7C83FE1CF048}"/>
      </w:docPartPr>
      <w:docPartBody>
        <w:p w:rsidR="008F685C" w:rsidRDefault="008F685C" w:rsidP="008F685C">
          <w:pPr>
            <w:pStyle w:val="08A7625DCD1B4223B03648E8DD0D5BD4"/>
          </w:pPr>
          <w:r w:rsidRPr="00740A66">
            <w:rPr>
              <w:rFonts w:cstheme="minorHAnsi"/>
              <w:sz w:val="21"/>
              <w:szCs w:val="21"/>
              <w:highlight w:val="lightGray"/>
            </w:rPr>
            <w:t>[à compléter]</w:t>
          </w:r>
        </w:p>
      </w:docPartBody>
    </w:docPart>
    <w:docPart>
      <w:docPartPr>
        <w:name w:val="7C1530CA8FA2415F9D0C42544E21A29C"/>
        <w:category>
          <w:name w:val="Général"/>
          <w:gallery w:val="placeholder"/>
        </w:category>
        <w:types>
          <w:type w:val="bbPlcHdr"/>
        </w:types>
        <w:behaviors>
          <w:behavior w:val="content"/>
        </w:behaviors>
        <w:guid w:val="{AD22BDF1-D191-4D3A-9B3D-0E600FB6065E}"/>
      </w:docPartPr>
      <w:docPartBody>
        <w:p w:rsidR="008F685C" w:rsidRDefault="008F685C" w:rsidP="008F685C">
          <w:pPr>
            <w:pStyle w:val="7C1530CA8FA2415F9D0C42544E21A29C"/>
          </w:pPr>
          <w:r w:rsidRPr="00740A66">
            <w:rPr>
              <w:rStyle w:val="Textedelespacerserv"/>
              <w:rFonts w:cstheme="minorHAnsi"/>
              <w:sz w:val="21"/>
              <w:szCs w:val="21"/>
            </w:rPr>
            <w:t>Choisissez un élément</w:t>
          </w:r>
        </w:p>
      </w:docPartBody>
    </w:docPart>
    <w:docPart>
      <w:docPartPr>
        <w:name w:val="6E9EB91D4B87486BBECF53B2480E386E"/>
        <w:category>
          <w:name w:val="Général"/>
          <w:gallery w:val="placeholder"/>
        </w:category>
        <w:types>
          <w:type w:val="bbPlcHdr"/>
        </w:types>
        <w:behaviors>
          <w:behavior w:val="content"/>
        </w:behaviors>
        <w:guid w:val="{2C728CE4-D649-422C-BFD1-5162F75600B0}"/>
      </w:docPartPr>
      <w:docPartBody>
        <w:p w:rsidR="008F685C" w:rsidRDefault="008F685C" w:rsidP="008F685C">
          <w:pPr>
            <w:pStyle w:val="6E9EB91D4B87486BBECF53B2480E386E"/>
          </w:pPr>
          <w:r w:rsidRPr="00740A66">
            <w:rPr>
              <w:rStyle w:val="Textedelespacerserv"/>
              <w:rFonts w:cstheme="minorHAnsi"/>
              <w:sz w:val="21"/>
              <w:szCs w:val="21"/>
            </w:rPr>
            <w:t>Choisissez un élément</w:t>
          </w:r>
        </w:p>
      </w:docPartBody>
    </w:docPart>
    <w:docPart>
      <w:docPartPr>
        <w:name w:val="0D1B01A2D02D4DA88FD323116E7D958C"/>
        <w:category>
          <w:name w:val="Général"/>
          <w:gallery w:val="placeholder"/>
        </w:category>
        <w:types>
          <w:type w:val="bbPlcHdr"/>
        </w:types>
        <w:behaviors>
          <w:behavior w:val="content"/>
        </w:behaviors>
        <w:guid w:val="{36790D21-BACB-447A-9E5B-7A0A9A032447}"/>
      </w:docPartPr>
      <w:docPartBody>
        <w:p w:rsidR="008F685C" w:rsidRDefault="008F685C" w:rsidP="008F685C">
          <w:pPr>
            <w:pStyle w:val="0D1B01A2D02D4DA88FD323116E7D958C"/>
          </w:pPr>
          <w:r w:rsidRPr="006B1089">
            <w:rPr>
              <w:rFonts w:cstheme="minorHAnsi"/>
              <w:sz w:val="21"/>
              <w:szCs w:val="21"/>
              <w:highlight w:val="lightGray"/>
            </w:rPr>
            <w:t>[à compléter]</w:t>
          </w:r>
        </w:p>
      </w:docPartBody>
    </w:docPart>
    <w:docPart>
      <w:docPartPr>
        <w:name w:val="159462D8AFE94EB69DA23AA75D7B44F0"/>
        <w:category>
          <w:name w:val="Général"/>
          <w:gallery w:val="placeholder"/>
        </w:category>
        <w:types>
          <w:type w:val="bbPlcHdr"/>
        </w:types>
        <w:behaviors>
          <w:behavior w:val="content"/>
        </w:behaviors>
        <w:guid w:val="{3B86F7EE-C058-4140-9DA0-2C95DC2DBF15}"/>
      </w:docPartPr>
      <w:docPartBody>
        <w:p w:rsidR="008F685C" w:rsidRDefault="008F685C" w:rsidP="008F685C">
          <w:pPr>
            <w:pStyle w:val="159462D8AFE94EB69DA23AA75D7B44F0"/>
          </w:pPr>
          <w:r w:rsidRPr="006B1089">
            <w:rPr>
              <w:rFonts w:cstheme="minorHAnsi"/>
              <w:sz w:val="21"/>
              <w:szCs w:val="21"/>
              <w:highlight w:val="lightGray"/>
            </w:rPr>
            <w:t>[à compléter]</w:t>
          </w:r>
        </w:p>
      </w:docPartBody>
    </w:docPart>
    <w:docPart>
      <w:docPartPr>
        <w:name w:val="4FAB5C0AC4994B66A2C34786BAF78E6B"/>
        <w:category>
          <w:name w:val="Général"/>
          <w:gallery w:val="placeholder"/>
        </w:category>
        <w:types>
          <w:type w:val="bbPlcHdr"/>
        </w:types>
        <w:behaviors>
          <w:behavior w:val="content"/>
        </w:behaviors>
        <w:guid w:val="{051083F9-975E-4ACD-9352-0583A8CE7775}"/>
      </w:docPartPr>
      <w:docPartBody>
        <w:p w:rsidR="008F685C" w:rsidRDefault="008F685C" w:rsidP="008F685C">
          <w:pPr>
            <w:pStyle w:val="4FAB5C0AC4994B66A2C34786BAF78E6B"/>
          </w:pPr>
          <w:r w:rsidRPr="006B1089">
            <w:rPr>
              <w:rFonts w:cstheme="minorHAnsi"/>
              <w:sz w:val="21"/>
              <w:szCs w:val="21"/>
              <w:highlight w:val="lightGray"/>
            </w:rPr>
            <w:t>[à compléter]</w:t>
          </w:r>
        </w:p>
      </w:docPartBody>
    </w:docPart>
    <w:docPart>
      <w:docPartPr>
        <w:name w:val="013731D959E14FE4978957DFFF863948"/>
        <w:category>
          <w:name w:val="Général"/>
          <w:gallery w:val="placeholder"/>
        </w:category>
        <w:types>
          <w:type w:val="bbPlcHdr"/>
        </w:types>
        <w:behaviors>
          <w:behavior w:val="content"/>
        </w:behaviors>
        <w:guid w:val="{67C432C8-D911-49AF-BD12-F59821186727}"/>
      </w:docPartPr>
      <w:docPartBody>
        <w:p w:rsidR="008F685C" w:rsidRDefault="008F685C" w:rsidP="008F685C">
          <w:pPr>
            <w:pStyle w:val="013731D959E14FE4978957DFFF863948"/>
          </w:pPr>
          <w:r w:rsidRPr="00740A66">
            <w:rPr>
              <w:rFonts w:cstheme="minorHAnsi"/>
              <w:sz w:val="21"/>
              <w:szCs w:val="21"/>
              <w:highlight w:val="lightGray"/>
            </w:rPr>
            <w:t>[à compléter]</w:t>
          </w:r>
        </w:p>
      </w:docPartBody>
    </w:docPart>
    <w:docPart>
      <w:docPartPr>
        <w:name w:val="9DF2E2CC774F493184BEF2F90C9A8F3E"/>
        <w:category>
          <w:name w:val="Général"/>
          <w:gallery w:val="placeholder"/>
        </w:category>
        <w:types>
          <w:type w:val="bbPlcHdr"/>
        </w:types>
        <w:behaviors>
          <w:behavior w:val="content"/>
        </w:behaviors>
        <w:guid w:val="{DC485E7D-989F-48EF-A801-372924EA7F6D}"/>
      </w:docPartPr>
      <w:docPartBody>
        <w:p w:rsidR="008F685C" w:rsidRDefault="008F685C" w:rsidP="008F685C">
          <w:pPr>
            <w:pStyle w:val="9DF2E2CC774F493184BEF2F90C9A8F3E"/>
          </w:pPr>
          <w:r w:rsidRPr="00740A66">
            <w:rPr>
              <w:rFonts w:cstheme="minorHAnsi"/>
              <w:sz w:val="21"/>
              <w:szCs w:val="21"/>
              <w:highlight w:val="lightGray"/>
            </w:rPr>
            <w:t>[à compléter par l’objet principal de cette/ces clause(s)]</w:t>
          </w:r>
        </w:p>
      </w:docPartBody>
    </w:docPart>
    <w:docPart>
      <w:docPartPr>
        <w:name w:val="F348573AB5C647C0A37B7BAC9E4C1371"/>
        <w:category>
          <w:name w:val="Général"/>
          <w:gallery w:val="placeholder"/>
        </w:category>
        <w:types>
          <w:type w:val="bbPlcHdr"/>
        </w:types>
        <w:behaviors>
          <w:behavior w:val="content"/>
        </w:behaviors>
        <w:guid w:val="{AF1BAD14-5BDD-4CAA-94C5-5C7BB80B08B6}"/>
      </w:docPartPr>
      <w:docPartBody>
        <w:p w:rsidR="008F685C" w:rsidRDefault="008F685C" w:rsidP="008F685C">
          <w:pPr>
            <w:pStyle w:val="F348573AB5C647C0A37B7BAC9E4C1371"/>
          </w:pPr>
          <w:r w:rsidRPr="00740A66">
            <w:rPr>
              <w:rFonts w:cstheme="minorHAnsi"/>
              <w:sz w:val="21"/>
              <w:szCs w:val="21"/>
              <w:highlight w:val="lightGray"/>
            </w:rPr>
            <w:t>[à compléter]</w:t>
          </w:r>
        </w:p>
      </w:docPartBody>
    </w:docPart>
    <w:docPart>
      <w:docPartPr>
        <w:name w:val="635A2AD325D84255BB26FFA0D2BB93F3"/>
        <w:category>
          <w:name w:val="Général"/>
          <w:gallery w:val="placeholder"/>
        </w:category>
        <w:types>
          <w:type w:val="bbPlcHdr"/>
        </w:types>
        <w:behaviors>
          <w:behavior w:val="content"/>
        </w:behaviors>
        <w:guid w:val="{982C29EF-E4C3-40FE-B82F-12BD106A560F}"/>
      </w:docPartPr>
      <w:docPartBody>
        <w:p w:rsidR="008F685C" w:rsidRDefault="008F685C" w:rsidP="008F685C">
          <w:pPr>
            <w:pStyle w:val="635A2AD325D84255BB26FFA0D2BB93F3"/>
          </w:pPr>
          <w:r>
            <w:rPr>
              <w:rFonts w:cstheme="minorHAnsi"/>
              <w:sz w:val="18"/>
              <w:szCs w:val="18"/>
              <w:highlight w:val="lightGray"/>
              <w:lang w:eastAsia="de-DE"/>
            </w:rPr>
            <w:t>[à compléter]</w:t>
          </w:r>
        </w:p>
      </w:docPartBody>
    </w:docPart>
    <w:docPart>
      <w:docPartPr>
        <w:name w:val="F60C166FB9754C7393DB6A1D461E2A38"/>
        <w:category>
          <w:name w:val="Général"/>
          <w:gallery w:val="placeholder"/>
        </w:category>
        <w:types>
          <w:type w:val="bbPlcHdr"/>
        </w:types>
        <w:behaviors>
          <w:behavior w:val="content"/>
        </w:behaviors>
        <w:guid w:val="{A5BAFF72-4E4B-4DB9-BB9A-78026C0B199A}"/>
      </w:docPartPr>
      <w:docPartBody>
        <w:p w:rsidR="008F685C" w:rsidRDefault="008F685C" w:rsidP="008F685C">
          <w:pPr>
            <w:pStyle w:val="F60C166FB9754C7393DB6A1D461E2A38"/>
          </w:pPr>
          <w:r>
            <w:rPr>
              <w:rFonts w:cstheme="minorHAnsi"/>
              <w:sz w:val="18"/>
              <w:szCs w:val="18"/>
              <w:highlight w:val="lightGray"/>
              <w:lang w:eastAsia="de-DE"/>
            </w:rPr>
            <w:t>[à compléter]</w:t>
          </w:r>
        </w:p>
      </w:docPartBody>
    </w:docPart>
    <w:docPart>
      <w:docPartPr>
        <w:name w:val="F198D484E2A64D519828800583B56BBA"/>
        <w:category>
          <w:name w:val="Général"/>
          <w:gallery w:val="placeholder"/>
        </w:category>
        <w:types>
          <w:type w:val="bbPlcHdr"/>
        </w:types>
        <w:behaviors>
          <w:behavior w:val="content"/>
        </w:behaviors>
        <w:guid w:val="{0B1D64AE-D201-4FA4-9CC1-5D65A3B24D8E}"/>
      </w:docPartPr>
      <w:docPartBody>
        <w:p w:rsidR="008F685C" w:rsidRDefault="008F685C" w:rsidP="008F685C">
          <w:pPr>
            <w:pStyle w:val="F198D484E2A64D519828800583B56BBA"/>
          </w:pPr>
          <w:r>
            <w:rPr>
              <w:rFonts w:cstheme="minorHAnsi"/>
              <w:sz w:val="18"/>
              <w:szCs w:val="18"/>
              <w:highlight w:val="lightGray"/>
              <w:lang w:eastAsia="de-DE"/>
            </w:rPr>
            <w:t>[à compléter]</w:t>
          </w:r>
        </w:p>
      </w:docPartBody>
    </w:docPart>
    <w:docPart>
      <w:docPartPr>
        <w:name w:val="8EEA53841D544B4AB35079713FED1239"/>
        <w:category>
          <w:name w:val="Général"/>
          <w:gallery w:val="placeholder"/>
        </w:category>
        <w:types>
          <w:type w:val="bbPlcHdr"/>
        </w:types>
        <w:behaviors>
          <w:behavior w:val="content"/>
        </w:behaviors>
        <w:guid w:val="{FD8BC372-29AD-4A2F-A4F4-4CE5725BEF68}"/>
      </w:docPartPr>
      <w:docPartBody>
        <w:p w:rsidR="00773BE4" w:rsidRDefault="00773BE4" w:rsidP="00773BE4">
          <w:pPr>
            <w:pStyle w:val="8EEA53841D544B4AB35079713FED1239"/>
          </w:pPr>
          <w:r w:rsidRPr="00740A66">
            <w:rPr>
              <w:rFonts w:cstheme="minorHAnsi"/>
              <w:sz w:val="21"/>
              <w:szCs w:val="21"/>
              <w:highlight w:val="lightGray"/>
            </w:rPr>
            <w:t>[à compléter]</w:t>
          </w:r>
        </w:p>
      </w:docPartBody>
    </w:docPart>
    <w:docPart>
      <w:docPartPr>
        <w:name w:val="F6D2D2339F894DC19C2FA9750254FF0C"/>
        <w:category>
          <w:name w:val="Général"/>
          <w:gallery w:val="placeholder"/>
        </w:category>
        <w:types>
          <w:type w:val="bbPlcHdr"/>
        </w:types>
        <w:behaviors>
          <w:behavior w:val="content"/>
        </w:behaviors>
        <w:guid w:val="{CD9C3091-51C1-4343-B0B2-4B9B67F7EFB0}"/>
      </w:docPartPr>
      <w:docPartBody>
        <w:p w:rsidR="00773BE4" w:rsidRDefault="00773BE4" w:rsidP="00773BE4">
          <w:pPr>
            <w:pStyle w:val="F6D2D2339F894DC19C2FA9750254FF0C"/>
          </w:pPr>
          <w:r w:rsidRPr="00740A66">
            <w:rPr>
              <w:rFonts w:cstheme="minorHAnsi"/>
              <w:sz w:val="21"/>
              <w:szCs w:val="21"/>
              <w:highlight w:val="lightGray"/>
            </w:rPr>
            <w:t>[à compléter]</w:t>
          </w:r>
        </w:p>
      </w:docPartBody>
    </w:docPart>
    <w:docPart>
      <w:docPartPr>
        <w:name w:val="A52EE448FCFA4208B90083507890A843"/>
        <w:category>
          <w:name w:val="Général"/>
          <w:gallery w:val="placeholder"/>
        </w:category>
        <w:types>
          <w:type w:val="bbPlcHdr"/>
        </w:types>
        <w:behaviors>
          <w:behavior w:val="content"/>
        </w:behaviors>
        <w:guid w:val="{124BD07E-3D07-4A79-B687-00007117D4FE}"/>
      </w:docPartPr>
      <w:docPartBody>
        <w:p w:rsidR="002809E4" w:rsidRDefault="002809E4" w:rsidP="002809E4">
          <w:pPr>
            <w:pStyle w:val="A52EE448FCFA4208B90083507890A843"/>
          </w:pPr>
          <w:r w:rsidRPr="001E5AE7">
            <w:rPr>
              <w:rStyle w:val="Textedelespacerserv"/>
            </w:rPr>
            <w:t>Choisissez un élément.</w:t>
          </w:r>
        </w:p>
      </w:docPartBody>
    </w:docPart>
    <w:docPart>
      <w:docPartPr>
        <w:name w:val="A9AD86E9E7274AA4B58C854AA5294C3A"/>
        <w:category>
          <w:name w:val="Général"/>
          <w:gallery w:val="placeholder"/>
        </w:category>
        <w:types>
          <w:type w:val="bbPlcHdr"/>
        </w:types>
        <w:behaviors>
          <w:behavior w:val="content"/>
        </w:behaviors>
        <w:guid w:val="{E0094BB0-FEC7-49EB-9AFF-87472C036B73}"/>
      </w:docPartPr>
      <w:docPartBody>
        <w:p w:rsidR="002809E4" w:rsidRDefault="002809E4" w:rsidP="002809E4">
          <w:pPr>
            <w:pStyle w:val="A9AD86E9E7274AA4B58C854AA5294C3A"/>
          </w:pPr>
          <w:r w:rsidRPr="00740A66">
            <w:rPr>
              <w:rFonts w:cstheme="minorHAnsi"/>
              <w:sz w:val="21"/>
              <w:szCs w:val="21"/>
              <w:highlight w:val="lightGray"/>
            </w:rPr>
            <w:t>[à compléter par l’objet principal de cette/ces clause(s)]</w:t>
          </w:r>
        </w:p>
      </w:docPartBody>
    </w:docPart>
    <w:docPart>
      <w:docPartPr>
        <w:name w:val="82612D091B1F4691AD846286C7195B7F"/>
        <w:category>
          <w:name w:val="Général"/>
          <w:gallery w:val="placeholder"/>
        </w:category>
        <w:types>
          <w:type w:val="bbPlcHdr"/>
        </w:types>
        <w:behaviors>
          <w:behavior w:val="content"/>
        </w:behaviors>
        <w:guid w:val="{AE082581-CD00-4BC0-8E10-37D3CA13BA4A}"/>
      </w:docPartPr>
      <w:docPartBody>
        <w:p w:rsidR="002809E4" w:rsidRDefault="002809E4" w:rsidP="002809E4">
          <w:pPr>
            <w:pStyle w:val="82612D091B1F4691AD846286C7195B7F"/>
          </w:pPr>
          <w:r w:rsidRPr="00740A66">
            <w:rPr>
              <w:rFonts w:cstheme="minorHAnsi"/>
              <w:sz w:val="21"/>
              <w:szCs w:val="21"/>
              <w:highlight w:val="lightGray"/>
            </w:rPr>
            <w:t>[à compléter]</w:t>
          </w:r>
        </w:p>
      </w:docPartBody>
    </w:docPart>
    <w:docPart>
      <w:docPartPr>
        <w:name w:val="0D943DB94B7043D09F50889A7C147F74"/>
        <w:category>
          <w:name w:val="Général"/>
          <w:gallery w:val="placeholder"/>
        </w:category>
        <w:types>
          <w:type w:val="bbPlcHdr"/>
        </w:types>
        <w:behaviors>
          <w:behavior w:val="content"/>
        </w:behaviors>
        <w:guid w:val="{88072681-AE66-486D-9399-6B9AEAF75544}"/>
      </w:docPartPr>
      <w:docPartBody>
        <w:p w:rsidR="002809E4" w:rsidRDefault="002809E4" w:rsidP="002809E4">
          <w:pPr>
            <w:pStyle w:val="0D943DB94B7043D09F50889A7C147F74"/>
          </w:pPr>
          <w:r w:rsidRPr="00740A66">
            <w:rPr>
              <w:rFonts w:cstheme="minorHAnsi"/>
              <w:sz w:val="21"/>
              <w:szCs w:val="21"/>
              <w:highlight w:val="lightGray"/>
            </w:rPr>
            <w:t>[à compléter par l’objet principal de cette/ces clause(s)]</w:t>
          </w:r>
        </w:p>
      </w:docPartBody>
    </w:docPart>
    <w:docPart>
      <w:docPartPr>
        <w:name w:val="DD3FBF0DDE2349C4AA66F4D1E6461DB7"/>
        <w:category>
          <w:name w:val="Général"/>
          <w:gallery w:val="placeholder"/>
        </w:category>
        <w:types>
          <w:type w:val="bbPlcHdr"/>
        </w:types>
        <w:behaviors>
          <w:behavior w:val="content"/>
        </w:behaviors>
        <w:guid w:val="{464A3A8D-5BE3-4E94-B8B2-853E10780D0B}"/>
      </w:docPartPr>
      <w:docPartBody>
        <w:p w:rsidR="002809E4" w:rsidRDefault="002809E4" w:rsidP="002809E4">
          <w:pPr>
            <w:pStyle w:val="DD3FBF0DDE2349C4AA66F4D1E6461DB7"/>
          </w:pPr>
          <w:r w:rsidRPr="00740A66">
            <w:rPr>
              <w:rFonts w:cstheme="minorHAnsi"/>
              <w:sz w:val="21"/>
              <w:szCs w:val="21"/>
              <w:highlight w:val="lightGray"/>
            </w:rPr>
            <w:t>[à compléter]</w:t>
          </w:r>
        </w:p>
      </w:docPartBody>
    </w:docPart>
    <w:docPart>
      <w:docPartPr>
        <w:name w:val="9D6583D62FD74238910E4A40C7EA1B37"/>
        <w:category>
          <w:name w:val="Général"/>
          <w:gallery w:val="placeholder"/>
        </w:category>
        <w:types>
          <w:type w:val="bbPlcHdr"/>
        </w:types>
        <w:behaviors>
          <w:behavior w:val="content"/>
        </w:behaviors>
        <w:guid w:val="{C1DC13E1-112A-4B7D-8631-67010A6DEB06}"/>
      </w:docPartPr>
      <w:docPartBody>
        <w:p w:rsidR="002809E4" w:rsidRDefault="002809E4" w:rsidP="002809E4">
          <w:pPr>
            <w:pStyle w:val="9D6583D62FD74238910E4A40C7EA1B37"/>
          </w:pPr>
          <w:r w:rsidRPr="00E64D66">
            <w:rPr>
              <w:rStyle w:val="Textedelespacerserv"/>
            </w:rPr>
            <w:t>Cliquez ou appuyez ici pour entrer du texte.</w:t>
          </w:r>
        </w:p>
      </w:docPartBody>
    </w:docPart>
    <w:docPart>
      <w:docPartPr>
        <w:name w:val="0A6F93703F5D4354874F6A92F5DAF3AE"/>
        <w:category>
          <w:name w:val="Général"/>
          <w:gallery w:val="placeholder"/>
        </w:category>
        <w:types>
          <w:type w:val="bbPlcHdr"/>
        </w:types>
        <w:behaviors>
          <w:behavior w:val="content"/>
        </w:behaviors>
        <w:guid w:val="{6281A1D1-71CF-4EE0-9A16-A6D6BC1130E5}"/>
      </w:docPartPr>
      <w:docPartBody>
        <w:p w:rsidR="002809E4" w:rsidRDefault="002809E4" w:rsidP="002809E4">
          <w:pPr>
            <w:pStyle w:val="0A6F93703F5D4354874F6A92F5DAF3AE"/>
          </w:pPr>
          <w:r w:rsidRPr="00740A66">
            <w:rPr>
              <w:rFonts w:cstheme="minorHAnsi"/>
              <w:sz w:val="21"/>
              <w:szCs w:val="21"/>
              <w:highlight w:val="lightGray"/>
            </w:rPr>
            <w:t>[à compléter]</w:t>
          </w:r>
        </w:p>
      </w:docPartBody>
    </w:docPart>
    <w:docPart>
      <w:docPartPr>
        <w:name w:val="92D47D73B0FB41E9B77A142C8D17497C"/>
        <w:category>
          <w:name w:val="Général"/>
          <w:gallery w:val="placeholder"/>
        </w:category>
        <w:types>
          <w:type w:val="bbPlcHdr"/>
        </w:types>
        <w:behaviors>
          <w:behavior w:val="content"/>
        </w:behaviors>
        <w:guid w:val="{EE1FDE2D-F7BC-4E65-901F-2FE11A0B3E7E}"/>
      </w:docPartPr>
      <w:docPartBody>
        <w:p w:rsidR="002809E4" w:rsidRDefault="002809E4" w:rsidP="002809E4">
          <w:pPr>
            <w:pStyle w:val="92D47D73B0FB41E9B77A142C8D17497C"/>
          </w:pPr>
          <w:r w:rsidRPr="00740A66">
            <w:rPr>
              <w:rFonts w:eastAsia="Calibri" w:cstheme="minorHAnsi"/>
              <w:sz w:val="21"/>
              <w:szCs w:val="21"/>
              <w:highlight w:val="lightGray"/>
            </w:rPr>
            <w:t>[à compléter le cas échéant]</w:t>
          </w:r>
        </w:p>
      </w:docPartBody>
    </w:docPart>
    <w:docPart>
      <w:docPartPr>
        <w:name w:val="B46A7A1485C44821AFB74EB29D63FBE3"/>
        <w:category>
          <w:name w:val="Général"/>
          <w:gallery w:val="placeholder"/>
        </w:category>
        <w:types>
          <w:type w:val="bbPlcHdr"/>
        </w:types>
        <w:behaviors>
          <w:behavior w:val="content"/>
        </w:behaviors>
        <w:guid w:val="{DD3D0B95-5302-4697-8FB6-35E6C92B4BE1}"/>
      </w:docPartPr>
      <w:docPartBody>
        <w:p w:rsidR="002809E4" w:rsidRDefault="002809E4" w:rsidP="002809E4">
          <w:pPr>
            <w:pStyle w:val="B46A7A1485C44821AFB74EB29D63FBE3"/>
          </w:pPr>
          <w:r w:rsidRPr="00740A66">
            <w:rPr>
              <w:rFonts w:cstheme="minorHAnsi"/>
              <w:sz w:val="21"/>
              <w:szCs w:val="21"/>
              <w:highlight w:val="lightGray"/>
            </w:rPr>
            <w:t>[à compléter en fonction d’autres modalités de facturation que vous avez éventuellement prévu]</w:t>
          </w:r>
        </w:p>
      </w:docPartBody>
    </w:docPart>
    <w:docPart>
      <w:docPartPr>
        <w:name w:val="49D78C0E2842415481FDF0440A47D830"/>
        <w:category>
          <w:name w:val="Général"/>
          <w:gallery w:val="placeholder"/>
        </w:category>
        <w:types>
          <w:type w:val="bbPlcHdr"/>
        </w:types>
        <w:behaviors>
          <w:behavior w:val="content"/>
        </w:behaviors>
        <w:guid w:val="{58AA1847-9928-4057-9651-DE456C564F09}"/>
      </w:docPartPr>
      <w:docPartBody>
        <w:p w:rsidR="002809E4" w:rsidRDefault="002809E4" w:rsidP="002809E4">
          <w:pPr>
            <w:pStyle w:val="49D78C0E2842415481FDF0440A47D830"/>
          </w:pPr>
          <w:r w:rsidRPr="00740A66">
            <w:rPr>
              <w:rFonts w:cstheme="minorHAnsi"/>
              <w:sz w:val="21"/>
              <w:szCs w:val="21"/>
              <w:highlight w:val="lightGray"/>
            </w:rPr>
            <w:t>[indiquez d’autres modalités de facturation éventuelles]</w:t>
          </w:r>
        </w:p>
      </w:docPartBody>
    </w:docPart>
    <w:docPart>
      <w:docPartPr>
        <w:name w:val="A6279D5EC21C414D950B6D71717D7345"/>
        <w:category>
          <w:name w:val="Général"/>
          <w:gallery w:val="placeholder"/>
        </w:category>
        <w:types>
          <w:type w:val="bbPlcHdr"/>
        </w:types>
        <w:behaviors>
          <w:behavior w:val="content"/>
        </w:behaviors>
        <w:guid w:val="{AD53910E-EB85-4B86-959E-82FF3AE7E061}"/>
      </w:docPartPr>
      <w:docPartBody>
        <w:p w:rsidR="002809E4" w:rsidRDefault="002809E4" w:rsidP="002809E4">
          <w:pPr>
            <w:pStyle w:val="A6279D5EC21C414D950B6D71717D7345"/>
          </w:pPr>
          <w:r w:rsidRPr="00702A32">
            <w:rPr>
              <w:rFonts w:cstheme="minorHAnsi"/>
              <w:sz w:val="21"/>
              <w:szCs w:val="21"/>
              <w:highlight w:val="lightGray"/>
            </w:rPr>
            <w:t>[à compléter]</w:t>
          </w:r>
        </w:p>
      </w:docPartBody>
    </w:docPart>
    <w:docPart>
      <w:docPartPr>
        <w:name w:val="4B6D928306C34B629D95033D5BE1FE5E"/>
        <w:category>
          <w:name w:val="Général"/>
          <w:gallery w:val="placeholder"/>
        </w:category>
        <w:types>
          <w:type w:val="bbPlcHdr"/>
        </w:types>
        <w:behaviors>
          <w:behavior w:val="content"/>
        </w:behaviors>
        <w:guid w:val="{53A5C29F-D22E-4E7E-8F1F-8A6AEF69CD70}"/>
      </w:docPartPr>
      <w:docPartBody>
        <w:p w:rsidR="002809E4" w:rsidRDefault="002809E4" w:rsidP="002809E4">
          <w:pPr>
            <w:pStyle w:val="4B6D928306C34B629D95033D5BE1FE5E"/>
          </w:pPr>
          <w:r w:rsidRPr="00183D8F">
            <w:rPr>
              <w:rFonts w:cstheme="minorHAnsi"/>
              <w:sz w:val="21"/>
              <w:szCs w:val="21"/>
              <w:highlight w:val="lightGray"/>
            </w:rPr>
            <w:t>[à compléter]</w:t>
          </w:r>
        </w:p>
      </w:docPartBody>
    </w:docPart>
    <w:docPart>
      <w:docPartPr>
        <w:name w:val="185B4824D7C84B608469D948DDDCBC70"/>
        <w:category>
          <w:name w:val="Général"/>
          <w:gallery w:val="placeholder"/>
        </w:category>
        <w:types>
          <w:type w:val="bbPlcHdr"/>
        </w:types>
        <w:behaviors>
          <w:behavior w:val="content"/>
        </w:behaviors>
        <w:guid w:val="{EB289415-AF24-4D72-B122-F38DC3A284FA}"/>
      </w:docPartPr>
      <w:docPartBody>
        <w:p w:rsidR="002809E4" w:rsidRDefault="002809E4" w:rsidP="002809E4">
          <w:pPr>
            <w:pStyle w:val="185B4824D7C84B608469D948DDDCBC70"/>
          </w:pPr>
          <w:r w:rsidRPr="00183D8F">
            <w:rPr>
              <w:rFonts w:cstheme="minorHAnsi"/>
              <w:sz w:val="21"/>
              <w:szCs w:val="21"/>
              <w:highlight w:val="lightGray"/>
            </w:rPr>
            <w:t>[à compléter]</w:t>
          </w:r>
        </w:p>
      </w:docPartBody>
    </w:docPart>
    <w:docPart>
      <w:docPartPr>
        <w:name w:val="C3274CB5A8B7407B86B9E9B349EF24C3"/>
        <w:category>
          <w:name w:val="Général"/>
          <w:gallery w:val="placeholder"/>
        </w:category>
        <w:types>
          <w:type w:val="bbPlcHdr"/>
        </w:types>
        <w:behaviors>
          <w:behavior w:val="content"/>
        </w:behaviors>
        <w:guid w:val="{02837A32-1628-47B4-8F49-C24DDE6BC1A7}"/>
      </w:docPartPr>
      <w:docPartBody>
        <w:p w:rsidR="002809E4" w:rsidRDefault="002809E4" w:rsidP="002809E4">
          <w:pPr>
            <w:pStyle w:val="C3274CB5A8B7407B86B9E9B349EF24C3"/>
          </w:pPr>
          <w:r w:rsidRPr="00183D8F">
            <w:rPr>
              <w:rFonts w:cstheme="minorHAnsi"/>
              <w:sz w:val="21"/>
              <w:szCs w:val="21"/>
              <w:highlight w:val="lightGray"/>
            </w:rPr>
            <w:t>[à compléter]</w:t>
          </w:r>
        </w:p>
      </w:docPartBody>
    </w:docPart>
    <w:docPart>
      <w:docPartPr>
        <w:name w:val="F3CF43D9BDE74E81BEF8AA329596A351"/>
        <w:category>
          <w:name w:val="Général"/>
          <w:gallery w:val="placeholder"/>
        </w:category>
        <w:types>
          <w:type w:val="bbPlcHdr"/>
        </w:types>
        <w:behaviors>
          <w:behavior w:val="content"/>
        </w:behaviors>
        <w:guid w:val="{C75FA659-862A-4E94-A658-510C9A58A0B7}"/>
      </w:docPartPr>
      <w:docPartBody>
        <w:p w:rsidR="002809E4" w:rsidRDefault="002809E4" w:rsidP="002809E4">
          <w:pPr>
            <w:pStyle w:val="F3CF43D9BDE74E81BEF8AA329596A351"/>
          </w:pPr>
          <w:r w:rsidRPr="00183D8F">
            <w:rPr>
              <w:rFonts w:cstheme="minorHAnsi"/>
              <w:sz w:val="21"/>
              <w:szCs w:val="21"/>
              <w:highlight w:val="lightGray"/>
            </w:rPr>
            <w:t>[à compléter]</w:t>
          </w:r>
        </w:p>
      </w:docPartBody>
    </w:docPart>
    <w:docPart>
      <w:docPartPr>
        <w:name w:val="CB0C0194BF2940CD8B8678AE79123C6C"/>
        <w:category>
          <w:name w:val="Général"/>
          <w:gallery w:val="placeholder"/>
        </w:category>
        <w:types>
          <w:type w:val="bbPlcHdr"/>
        </w:types>
        <w:behaviors>
          <w:behavior w:val="content"/>
        </w:behaviors>
        <w:guid w:val="{034D8183-8F32-479A-9C35-AE77DDC68551}"/>
      </w:docPartPr>
      <w:docPartBody>
        <w:p w:rsidR="002809E4" w:rsidRDefault="002809E4" w:rsidP="002809E4">
          <w:pPr>
            <w:pStyle w:val="CB0C0194BF2940CD8B8678AE79123C6C"/>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64C8"/>
    <w:rsid w:val="0001246F"/>
    <w:rsid w:val="00014BEC"/>
    <w:rsid w:val="00054BB6"/>
    <w:rsid w:val="00055D20"/>
    <w:rsid w:val="0005672A"/>
    <w:rsid w:val="00075976"/>
    <w:rsid w:val="00077B11"/>
    <w:rsid w:val="000A00A9"/>
    <w:rsid w:val="000D276B"/>
    <w:rsid w:val="000F2524"/>
    <w:rsid w:val="001436E1"/>
    <w:rsid w:val="00183164"/>
    <w:rsid w:val="001A20F0"/>
    <w:rsid w:val="001B15C3"/>
    <w:rsid w:val="001D1283"/>
    <w:rsid w:val="001F20F0"/>
    <w:rsid w:val="00201D64"/>
    <w:rsid w:val="002215F8"/>
    <w:rsid w:val="00235B4B"/>
    <w:rsid w:val="00243F49"/>
    <w:rsid w:val="00250020"/>
    <w:rsid w:val="002809E4"/>
    <w:rsid w:val="002842B8"/>
    <w:rsid w:val="00294779"/>
    <w:rsid w:val="00294B20"/>
    <w:rsid w:val="002C2FCF"/>
    <w:rsid w:val="002E3151"/>
    <w:rsid w:val="002F01E9"/>
    <w:rsid w:val="003416F4"/>
    <w:rsid w:val="00343DE0"/>
    <w:rsid w:val="0034466E"/>
    <w:rsid w:val="003569B3"/>
    <w:rsid w:val="00375B7D"/>
    <w:rsid w:val="00387B3F"/>
    <w:rsid w:val="003E406B"/>
    <w:rsid w:val="003F47B3"/>
    <w:rsid w:val="00406E04"/>
    <w:rsid w:val="004313B9"/>
    <w:rsid w:val="004531B9"/>
    <w:rsid w:val="004910B7"/>
    <w:rsid w:val="004C06CD"/>
    <w:rsid w:val="004D1692"/>
    <w:rsid w:val="004F3142"/>
    <w:rsid w:val="004F5B6C"/>
    <w:rsid w:val="005147EC"/>
    <w:rsid w:val="0051503A"/>
    <w:rsid w:val="005216F3"/>
    <w:rsid w:val="00526A65"/>
    <w:rsid w:val="00533D1F"/>
    <w:rsid w:val="00547247"/>
    <w:rsid w:val="0055590D"/>
    <w:rsid w:val="0057238B"/>
    <w:rsid w:val="00594DFC"/>
    <w:rsid w:val="005954E3"/>
    <w:rsid w:val="005A2C89"/>
    <w:rsid w:val="005A4BC5"/>
    <w:rsid w:val="005E6A38"/>
    <w:rsid w:val="00611C4E"/>
    <w:rsid w:val="00630051"/>
    <w:rsid w:val="00687BBF"/>
    <w:rsid w:val="00691D8D"/>
    <w:rsid w:val="006A4318"/>
    <w:rsid w:val="006A6C7B"/>
    <w:rsid w:val="006B1FBF"/>
    <w:rsid w:val="006C65EA"/>
    <w:rsid w:val="006D43BF"/>
    <w:rsid w:val="00703743"/>
    <w:rsid w:val="00722156"/>
    <w:rsid w:val="007231E0"/>
    <w:rsid w:val="00743D60"/>
    <w:rsid w:val="00753030"/>
    <w:rsid w:val="00773BE4"/>
    <w:rsid w:val="00782DCC"/>
    <w:rsid w:val="00794DD5"/>
    <w:rsid w:val="007A1338"/>
    <w:rsid w:val="007A242C"/>
    <w:rsid w:val="007B2605"/>
    <w:rsid w:val="007B4677"/>
    <w:rsid w:val="007B4E9F"/>
    <w:rsid w:val="007D3E8B"/>
    <w:rsid w:val="007E3FE9"/>
    <w:rsid w:val="007E4EED"/>
    <w:rsid w:val="00822B03"/>
    <w:rsid w:val="008558FA"/>
    <w:rsid w:val="00887B22"/>
    <w:rsid w:val="008C1CB9"/>
    <w:rsid w:val="008D2343"/>
    <w:rsid w:val="008F08F5"/>
    <w:rsid w:val="008F685C"/>
    <w:rsid w:val="0090566C"/>
    <w:rsid w:val="00915591"/>
    <w:rsid w:val="00954B47"/>
    <w:rsid w:val="00967DD2"/>
    <w:rsid w:val="0098082F"/>
    <w:rsid w:val="0098670E"/>
    <w:rsid w:val="00991DB8"/>
    <w:rsid w:val="00993780"/>
    <w:rsid w:val="009A0016"/>
    <w:rsid w:val="009B0D30"/>
    <w:rsid w:val="009C0778"/>
    <w:rsid w:val="009C3F1E"/>
    <w:rsid w:val="009C617F"/>
    <w:rsid w:val="009E167D"/>
    <w:rsid w:val="00A00ACF"/>
    <w:rsid w:val="00A102B6"/>
    <w:rsid w:val="00A122DE"/>
    <w:rsid w:val="00A15E21"/>
    <w:rsid w:val="00A2271A"/>
    <w:rsid w:val="00A55F77"/>
    <w:rsid w:val="00A56AE4"/>
    <w:rsid w:val="00A6012B"/>
    <w:rsid w:val="00A6018C"/>
    <w:rsid w:val="00A64765"/>
    <w:rsid w:val="00A713E9"/>
    <w:rsid w:val="00A72DEB"/>
    <w:rsid w:val="00A739F7"/>
    <w:rsid w:val="00AD23F4"/>
    <w:rsid w:val="00AE143A"/>
    <w:rsid w:val="00B23413"/>
    <w:rsid w:val="00B47589"/>
    <w:rsid w:val="00B60497"/>
    <w:rsid w:val="00B64FB0"/>
    <w:rsid w:val="00B65F9D"/>
    <w:rsid w:val="00B735A2"/>
    <w:rsid w:val="00B76DD8"/>
    <w:rsid w:val="00B82E2E"/>
    <w:rsid w:val="00B83FD0"/>
    <w:rsid w:val="00B855B0"/>
    <w:rsid w:val="00BC008F"/>
    <w:rsid w:val="00BC4E3F"/>
    <w:rsid w:val="00BC6927"/>
    <w:rsid w:val="00C04FCB"/>
    <w:rsid w:val="00C316C3"/>
    <w:rsid w:val="00C47A1A"/>
    <w:rsid w:val="00C739AA"/>
    <w:rsid w:val="00C75089"/>
    <w:rsid w:val="00CA4EE1"/>
    <w:rsid w:val="00CC377F"/>
    <w:rsid w:val="00CF15A9"/>
    <w:rsid w:val="00CF4EF3"/>
    <w:rsid w:val="00CF592D"/>
    <w:rsid w:val="00D35BD0"/>
    <w:rsid w:val="00D70446"/>
    <w:rsid w:val="00DA00A9"/>
    <w:rsid w:val="00DA0263"/>
    <w:rsid w:val="00DC156D"/>
    <w:rsid w:val="00DD7DFA"/>
    <w:rsid w:val="00DE47BB"/>
    <w:rsid w:val="00DE67B9"/>
    <w:rsid w:val="00E01359"/>
    <w:rsid w:val="00E03F81"/>
    <w:rsid w:val="00E14295"/>
    <w:rsid w:val="00E41689"/>
    <w:rsid w:val="00E70E9F"/>
    <w:rsid w:val="00EB39C9"/>
    <w:rsid w:val="00EB5080"/>
    <w:rsid w:val="00EB74BF"/>
    <w:rsid w:val="00EC27FE"/>
    <w:rsid w:val="00ED0CBA"/>
    <w:rsid w:val="00EE2EB2"/>
    <w:rsid w:val="00F06FAE"/>
    <w:rsid w:val="00F2222A"/>
    <w:rsid w:val="00F52A73"/>
    <w:rsid w:val="00F814F2"/>
    <w:rsid w:val="00F817B2"/>
    <w:rsid w:val="00F83639"/>
    <w:rsid w:val="00FB6DDB"/>
    <w:rsid w:val="00FC438F"/>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809E4"/>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
    <w:name w:val="7D3C9E44456B4E61910DCBCB05F146CD"/>
    <w:rsid w:val="006A4318"/>
    <w:rPr>
      <w:rFonts w:eastAsiaTheme="minorHAnsi"/>
      <w:lang w:eastAsia="en-US"/>
    </w:rPr>
  </w:style>
  <w:style w:type="paragraph" w:customStyle="1" w:styleId="D9CCD1A99F494A529DB82FA9316267F6">
    <w:name w:val="D9CCD1A99F494A529DB82FA9316267F6"/>
    <w:rsid w:val="006A4318"/>
    <w:rPr>
      <w:rFonts w:eastAsiaTheme="minorHAnsi"/>
      <w:lang w:eastAsia="en-US"/>
    </w:rPr>
  </w:style>
  <w:style w:type="paragraph" w:customStyle="1" w:styleId="43DAEF970FDD4C4980F70B2C02905B82">
    <w:name w:val="43DAEF970FDD4C4980F70B2C02905B82"/>
    <w:rsid w:val="006A4318"/>
    <w:rPr>
      <w:rFonts w:eastAsiaTheme="minorHAnsi"/>
      <w:lang w:eastAsia="en-US"/>
    </w:rPr>
  </w:style>
  <w:style w:type="paragraph" w:customStyle="1" w:styleId="676B73AEF1A34485AF31772D70196368">
    <w:name w:val="676B73AEF1A34485AF31772D70196368"/>
    <w:rsid w:val="006A4318"/>
    <w:rPr>
      <w:rFonts w:eastAsiaTheme="minorHAnsi"/>
      <w:lang w:eastAsia="en-US"/>
    </w:rPr>
  </w:style>
  <w:style w:type="paragraph" w:customStyle="1" w:styleId="70B985BD6D9D433EAD0170510CF367BD">
    <w:name w:val="70B985BD6D9D433EAD0170510CF367BD"/>
    <w:rsid w:val="006A4318"/>
    <w:rPr>
      <w:rFonts w:eastAsiaTheme="minorHAnsi"/>
      <w:lang w:eastAsia="en-US"/>
    </w:rPr>
  </w:style>
  <w:style w:type="paragraph" w:customStyle="1" w:styleId="20EF910E413B4CC1AB9E3569B720B657">
    <w:name w:val="20EF910E413B4CC1AB9E3569B720B657"/>
    <w:rsid w:val="006A4318"/>
    <w:rPr>
      <w:rFonts w:eastAsiaTheme="minorHAnsi"/>
      <w:lang w:eastAsia="en-US"/>
    </w:rPr>
  </w:style>
  <w:style w:type="paragraph" w:customStyle="1" w:styleId="3A3E848DE7CC46BB8133FEB6B9EC65B7">
    <w:name w:val="3A3E848DE7CC46BB8133FEB6B9EC65B7"/>
    <w:rsid w:val="006A4318"/>
    <w:rPr>
      <w:rFonts w:eastAsiaTheme="minorHAnsi"/>
      <w:lang w:eastAsia="en-US"/>
    </w:rPr>
  </w:style>
  <w:style w:type="paragraph" w:customStyle="1" w:styleId="951E5E74C02A40C79A395EDA851B78B8">
    <w:name w:val="951E5E74C02A40C79A395EDA851B78B8"/>
    <w:rsid w:val="006A4318"/>
    <w:pPr>
      <w:ind w:left="720"/>
      <w:contextualSpacing/>
    </w:pPr>
    <w:rPr>
      <w:rFonts w:eastAsiaTheme="minorHAnsi"/>
      <w:lang w:eastAsia="en-US"/>
    </w:rPr>
  </w:style>
  <w:style w:type="paragraph" w:customStyle="1" w:styleId="CA4A3D7F894641E2A5EE0DDA3CFE3BDF">
    <w:name w:val="CA4A3D7F894641E2A5EE0DDA3CFE3BDF"/>
    <w:rsid w:val="006A4318"/>
    <w:rPr>
      <w:rFonts w:eastAsiaTheme="minorHAnsi"/>
      <w:lang w:eastAsia="en-US"/>
    </w:rPr>
  </w:style>
  <w:style w:type="paragraph" w:customStyle="1" w:styleId="A7EC19F728814BF6A759956DE7F15095">
    <w:name w:val="A7EC19F728814BF6A759956DE7F15095"/>
    <w:rsid w:val="006A4318"/>
    <w:rPr>
      <w:rFonts w:eastAsiaTheme="minorHAnsi"/>
      <w:lang w:eastAsia="en-US"/>
    </w:rPr>
  </w:style>
  <w:style w:type="paragraph" w:customStyle="1" w:styleId="FE4B159C08C642A8AEDCF9EFF972FB7E">
    <w:name w:val="FE4B159C08C642A8AEDCF9EFF972FB7E"/>
    <w:rsid w:val="006A4318"/>
    <w:rPr>
      <w:rFonts w:eastAsiaTheme="minorHAnsi"/>
      <w:lang w:eastAsia="en-US"/>
    </w:rPr>
  </w:style>
  <w:style w:type="paragraph" w:customStyle="1" w:styleId="349D9C7F365643A5AEE91B4338013B7A">
    <w:name w:val="349D9C7F365643A5AEE91B4338013B7A"/>
    <w:rsid w:val="006A4318"/>
    <w:rPr>
      <w:rFonts w:eastAsiaTheme="minorHAnsi"/>
      <w:lang w:eastAsia="en-US"/>
    </w:rPr>
  </w:style>
  <w:style w:type="paragraph" w:customStyle="1" w:styleId="15785FE1764C4CA8BB3A2E588C860CF8">
    <w:name w:val="15785FE1764C4CA8BB3A2E588C860CF8"/>
    <w:rsid w:val="006A4318"/>
    <w:rPr>
      <w:rFonts w:eastAsiaTheme="minorHAnsi"/>
      <w:lang w:eastAsia="en-US"/>
    </w:rPr>
  </w:style>
  <w:style w:type="paragraph" w:customStyle="1" w:styleId="31455759C1984B889AD4613F74030D2E">
    <w:name w:val="31455759C1984B889AD4613F74030D2E"/>
    <w:rsid w:val="006A4318"/>
    <w:rPr>
      <w:rFonts w:eastAsiaTheme="minorHAnsi"/>
      <w:lang w:eastAsia="en-US"/>
    </w:rPr>
  </w:style>
  <w:style w:type="paragraph" w:customStyle="1" w:styleId="9FF1AA0F1CE24E76BAF41CE2BF66E20B">
    <w:name w:val="9FF1AA0F1CE24E76BAF41CE2BF66E20B"/>
    <w:rsid w:val="006A4318"/>
    <w:rPr>
      <w:rFonts w:eastAsiaTheme="minorHAnsi"/>
      <w:lang w:eastAsia="en-US"/>
    </w:rPr>
  </w:style>
  <w:style w:type="paragraph" w:customStyle="1" w:styleId="CE3F7AD6923742B4B4FD214AE0B3DB4C">
    <w:name w:val="CE3F7AD6923742B4B4FD214AE0B3DB4C"/>
    <w:rsid w:val="006A4318"/>
    <w:rPr>
      <w:rFonts w:eastAsiaTheme="minorHAnsi"/>
      <w:lang w:eastAsia="en-US"/>
    </w:rPr>
  </w:style>
  <w:style w:type="paragraph" w:customStyle="1" w:styleId="EC39175CD30E4740889C353A1427E13F">
    <w:name w:val="EC39175CD30E4740889C353A1427E13F"/>
    <w:rsid w:val="006A4318"/>
    <w:rPr>
      <w:rFonts w:eastAsiaTheme="minorHAnsi"/>
      <w:lang w:eastAsia="en-US"/>
    </w:rPr>
  </w:style>
  <w:style w:type="paragraph" w:customStyle="1" w:styleId="05D58175E15A4F2DA0A7C4C66B1AFF8D">
    <w:name w:val="05D58175E15A4F2DA0A7C4C66B1AFF8D"/>
    <w:rsid w:val="006A4318"/>
    <w:rPr>
      <w:rFonts w:eastAsiaTheme="minorHAnsi"/>
      <w:lang w:eastAsia="en-US"/>
    </w:rPr>
  </w:style>
  <w:style w:type="paragraph" w:customStyle="1" w:styleId="09D90B7E61364AEEAB5B88A8271EA682">
    <w:name w:val="09D90B7E61364AEEAB5B88A8271EA682"/>
    <w:rsid w:val="007A1338"/>
    <w:rPr>
      <w:lang w:val="fr-BE" w:eastAsia="fr-BE"/>
    </w:rPr>
  </w:style>
  <w:style w:type="paragraph" w:customStyle="1" w:styleId="D5576C1380234D3FB8A68E32F4CCB657">
    <w:name w:val="D5576C1380234D3FB8A68E32F4CCB657"/>
    <w:rsid w:val="007A1338"/>
    <w:rPr>
      <w:lang w:val="fr-BE" w:eastAsia="fr-BE"/>
    </w:rPr>
  </w:style>
  <w:style w:type="paragraph" w:customStyle="1" w:styleId="A3A33BB71DAA478594F8CEE0B328BC8C">
    <w:name w:val="A3A33BB71DAA478594F8CEE0B328BC8C"/>
    <w:rsid w:val="007A1338"/>
    <w:rPr>
      <w:lang w:val="fr-BE" w:eastAsia="fr-BE"/>
    </w:rPr>
  </w:style>
  <w:style w:type="paragraph" w:customStyle="1" w:styleId="69CDDE9D2CAD4C15BE4CC99660495A86">
    <w:name w:val="69CDDE9D2CAD4C15BE4CC99660495A86"/>
    <w:rsid w:val="007A1338"/>
    <w:rPr>
      <w:lang w:val="fr-BE" w:eastAsia="fr-BE"/>
    </w:rPr>
  </w:style>
  <w:style w:type="paragraph" w:customStyle="1" w:styleId="E9D63FA86F0840AC8243193722D2820D">
    <w:name w:val="E9D63FA86F0840AC8243193722D2820D"/>
    <w:rsid w:val="007A1338"/>
    <w:rPr>
      <w:lang w:val="fr-BE" w:eastAsia="fr-BE"/>
    </w:rPr>
  </w:style>
  <w:style w:type="paragraph" w:customStyle="1" w:styleId="B8D932AA25B84D55BE634A81344102EC">
    <w:name w:val="B8D932AA25B84D55BE634A81344102EC"/>
    <w:rsid w:val="007A1338"/>
    <w:rPr>
      <w:lang w:val="fr-BE" w:eastAsia="fr-BE"/>
    </w:rPr>
  </w:style>
  <w:style w:type="paragraph" w:customStyle="1" w:styleId="E15C8986272D4CEF9604C372583DD6DD">
    <w:name w:val="E15C8986272D4CEF9604C372583DD6DD"/>
    <w:rsid w:val="007A1338"/>
    <w:rPr>
      <w:lang w:val="fr-BE" w:eastAsia="fr-BE"/>
    </w:rPr>
  </w:style>
  <w:style w:type="paragraph" w:customStyle="1" w:styleId="EDDF9E16947F44929B3DAA9B3D6C8261">
    <w:name w:val="EDDF9E16947F44929B3DAA9B3D6C8261"/>
    <w:rsid w:val="006A4318"/>
    <w:rPr>
      <w:rFonts w:eastAsiaTheme="minorHAnsi"/>
      <w:lang w:eastAsia="en-US"/>
    </w:rPr>
  </w:style>
  <w:style w:type="paragraph" w:customStyle="1" w:styleId="590EF0C64A114BF49D7BFAB2F47E8C8B">
    <w:name w:val="590EF0C64A114BF49D7BFAB2F47E8C8B"/>
    <w:rsid w:val="006A4318"/>
    <w:rPr>
      <w:rFonts w:eastAsiaTheme="minorHAnsi"/>
      <w:lang w:eastAsia="en-US"/>
    </w:rPr>
  </w:style>
  <w:style w:type="paragraph" w:customStyle="1" w:styleId="D82048B359BF4D12A660D29A717CC60F">
    <w:name w:val="D82048B359BF4D12A660D29A717CC60F"/>
    <w:rsid w:val="006A4318"/>
    <w:rPr>
      <w:rFonts w:eastAsiaTheme="minorHAnsi"/>
      <w:lang w:eastAsia="en-US"/>
    </w:rPr>
  </w:style>
  <w:style w:type="paragraph" w:customStyle="1" w:styleId="1729FC9E48494EBAA0262C0767B2DA20">
    <w:name w:val="1729FC9E48494EBAA0262C0767B2DA20"/>
    <w:rsid w:val="006A4318"/>
    <w:rPr>
      <w:rFonts w:eastAsiaTheme="minorHAnsi"/>
      <w:lang w:eastAsia="en-US"/>
    </w:rPr>
  </w:style>
  <w:style w:type="paragraph" w:customStyle="1" w:styleId="80DBBA8FAB514353A66DE0F1FA84E587">
    <w:name w:val="80DBBA8FAB514353A66DE0F1FA84E587"/>
    <w:rsid w:val="00954B47"/>
    <w:rPr>
      <w:lang w:val="fr-BE" w:eastAsia="fr-BE"/>
    </w:rPr>
  </w:style>
  <w:style w:type="paragraph" w:customStyle="1" w:styleId="8FC8A3F8C0E74A4BB21E2AD6DFF0DA17">
    <w:name w:val="8FC8A3F8C0E74A4BB21E2AD6DFF0DA17"/>
    <w:rsid w:val="007A1338"/>
    <w:rPr>
      <w:lang w:val="fr-BE" w:eastAsia="fr-BE"/>
    </w:rPr>
  </w:style>
  <w:style w:type="paragraph" w:customStyle="1" w:styleId="3E121EAAADAF4F5E89A05F695F716CA0">
    <w:name w:val="3E121EAAADAF4F5E89A05F695F716CA0"/>
    <w:rsid w:val="007A1338"/>
    <w:rPr>
      <w:lang w:val="fr-BE" w:eastAsia="fr-BE"/>
    </w:rPr>
  </w:style>
  <w:style w:type="paragraph" w:customStyle="1" w:styleId="95DFF21A96BD4C90B557E250D474D3F8">
    <w:name w:val="95DFF21A96BD4C90B557E250D474D3F8"/>
    <w:rsid w:val="007A1338"/>
    <w:rPr>
      <w:lang w:val="fr-BE" w:eastAsia="fr-BE"/>
    </w:rPr>
  </w:style>
  <w:style w:type="paragraph" w:customStyle="1" w:styleId="F19C97B770FC4D09A60CF70EC6BCD1B6">
    <w:name w:val="F19C97B770FC4D09A60CF70EC6BCD1B6"/>
    <w:rsid w:val="007A1338"/>
    <w:rPr>
      <w:lang w:val="fr-BE" w:eastAsia="fr-BE"/>
    </w:rPr>
  </w:style>
  <w:style w:type="paragraph" w:customStyle="1" w:styleId="8C0077C42E2B4A9292479676E39AEE8C">
    <w:name w:val="8C0077C42E2B4A9292479676E39AEE8C"/>
    <w:rsid w:val="007A1338"/>
    <w:rPr>
      <w:lang w:val="fr-BE" w:eastAsia="fr-BE"/>
    </w:rPr>
  </w:style>
  <w:style w:type="paragraph" w:customStyle="1" w:styleId="15ED8F6B7C4A4D1482A1A9BF8AA6BD15">
    <w:name w:val="15ED8F6B7C4A4D1482A1A9BF8AA6BD15"/>
    <w:rsid w:val="007A1338"/>
    <w:rPr>
      <w:lang w:val="fr-BE" w:eastAsia="fr-BE"/>
    </w:rPr>
  </w:style>
  <w:style w:type="paragraph" w:customStyle="1" w:styleId="530DBEC84FE04FAE94947CC6C11F7961">
    <w:name w:val="530DBEC84FE04FAE94947CC6C11F7961"/>
    <w:rsid w:val="007A1338"/>
    <w:rPr>
      <w:lang w:val="fr-BE" w:eastAsia="fr-BE"/>
    </w:rPr>
  </w:style>
  <w:style w:type="paragraph" w:customStyle="1" w:styleId="8355DF61C173487FAE78F60E950BB848">
    <w:name w:val="8355DF61C173487FAE78F60E950BB848"/>
    <w:rsid w:val="007A1338"/>
    <w:rPr>
      <w:lang w:val="fr-BE" w:eastAsia="fr-BE"/>
    </w:rPr>
  </w:style>
  <w:style w:type="paragraph" w:customStyle="1" w:styleId="FB137D72C9484E08B4C67784F152C32B">
    <w:name w:val="FB137D72C9484E08B4C67784F152C32B"/>
    <w:rsid w:val="007A1338"/>
    <w:rPr>
      <w:lang w:val="fr-BE" w:eastAsia="fr-BE"/>
    </w:rPr>
  </w:style>
  <w:style w:type="paragraph" w:customStyle="1" w:styleId="79C57812117648B78B3FE24618A599EC">
    <w:name w:val="79C57812117648B78B3FE24618A599EC"/>
    <w:rsid w:val="007A1338"/>
    <w:rPr>
      <w:lang w:val="fr-BE" w:eastAsia="fr-BE"/>
    </w:rPr>
  </w:style>
  <w:style w:type="paragraph" w:customStyle="1" w:styleId="6A11CCDB2B534DC2B01FDA0DFD3B152B">
    <w:name w:val="6A11CCDB2B534DC2B01FDA0DFD3B152B"/>
    <w:rsid w:val="007A1338"/>
    <w:rPr>
      <w:lang w:val="fr-BE" w:eastAsia="fr-BE"/>
    </w:rPr>
  </w:style>
  <w:style w:type="paragraph" w:customStyle="1" w:styleId="B70F47A3A8FD4BC5938CCCF12B165070">
    <w:name w:val="B70F47A3A8FD4BC5938CCCF12B165070"/>
    <w:rsid w:val="007A1338"/>
    <w:rPr>
      <w:lang w:val="fr-BE" w:eastAsia="fr-BE"/>
    </w:rPr>
  </w:style>
  <w:style w:type="paragraph" w:customStyle="1" w:styleId="48ED222BC4694921A24A18B6CCE7F87C">
    <w:name w:val="48ED222BC4694921A24A18B6CCE7F87C"/>
    <w:rsid w:val="003E406B"/>
    <w:rPr>
      <w:kern w:val="2"/>
      <w:lang w:val="fr-BE" w:eastAsia="fr-BE"/>
      <w14:ligatures w14:val="standardContextual"/>
    </w:rPr>
  </w:style>
  <w:style w:type="paragraph" w:customStyle="1" w:styleId="9FF6E39A56FE4AC59DF4405E3FC90496">
    <w:name w:val="9FF6E39A56FE4AC59DF4405E3FC90496"/>
    <w:rsid w:val="003E406B"/>
    <w:rPr>
      <w:kern w:val="2"/>
      <w:lang w:val="fr-BE" w:eastAsia="fr-BE"/>
      <w14:ligatures w14:val="standardContextual"/>
    </w:rPr>
  </w:style>
  <w:style w:type="paragraph" w:customStyle="1" w:styleId="F6BBA5E854564452B68E1A16EFEE7D3A">
    <w:name w:val="F6BBA5E854564452B68E1A16EFEE7D3A"/>
    <w:rsid w:val="003E406B"/>
    <w:rPr>
      <w:kern w:val="2"/>
      <w:lang w:val="fr-BE" w:eastAsia="fr-BE"/>
      <w14:ligatures w14:val="standardContextual"/>
    </w:rPr>
  </w:style>
  <w:style w:type="paragraph" w:customStyle="1" w:styleId="8809E5CDD1BB41D19FAC7F80D535678A">
    <w:name w:val="8809E5CDD1BB41D19FAC7F80D535678A"/>
    <w:rsid w:val="003E406B"/>
    <w:rPr>
      <w:kern w:val="2"/>
      <w:lang w:val="fr-BE" w:eastAsia="fr-BE"/>
      <w14:ligatures w14:val="standardContextual"/>
    </w:rPr>
  </w:style>
  <w:style w:type="paragraph" w:customStyle="1" w:styleId="671B619C4DE6494A897A9287498812BA">
    <w:name w:val="671B619C4DE6494A897A9287498812BA"/>
    <w:rsid w:val="003E406B"/>
    <w:rPr>
      <w:kern w:val="2"/>
      <w:lang w:val="fr-BE" w:eastAsia="fr-BE"/>
      <w14:ligatures w14:val="standardContextual"/>
    </w:rPr>
  </w:style>
  <w:style w:type="paragraph" w:customStyle="1" w:styleId="313A7DBF208C48B889DB6CB2F70D82C5">
    <w:name w:val="313A7DBF208C48B889DB6CB2F70D82C5"/>
    <w:rsid w:val="003E406B"/>
    <w:rPr>
      <w:kern w:val="2"/>
      <w:lang w:val="fr-BE" w:eastAsia="fr-BE"/>
      <w14:ligatures w14:val="standardContextual"/>
    </w:rPr>
  </w:style>
  <w:style w:type="paragraph" w:customStyle="1" w:styleId="73F71BDFAD1D46B4B1E06EA8287F2488">
    <w:name w:val="73F71BDFAD1D46B4B1E06EA8287F2488"/>
    <w:rsid w:val="003E406B"/>
    <w:rPr>
      <w:kern w:val="2"/>
      <w:lang w:val="fr-BE" w:eastAsia="fr-BE"/>
      <w14:ligatures w14:val="standardContextual"/>
    </w:rPr>
  </w:style>
  <w:style w:type="paragraph" w:customStyle="1" w:styleId="66D5EDFB8517418DBB0A7A37D66959AC">
    <w:name w:val="66D5EDFB8517418DBB0A7A37D66959AC"/>
    <w:rsid w:val="003E406B"/>
    <w:rPr>
      <w:kern w:val="2"/>
      <w:lang w:val="fr-BE" w:eastAsia="fr-BE"/>
      <w14:ligatures w14:val="standardContextual"/>
    </w:rPr>
  </w:style>
  <w:style w:type="paragraph" w:customStyle="1" w:styleId="7DFE7DAE470E4B7CB7F48C14096627B3">
    <w:name w:val="7DFE7DAE470E4B7CB7F48C14096627B3"/>
    <w:rsid w:val="003E406B"/>
    <w:rPr>
      <w:kern w:val="2"/>
      <w:lang w:val="fr-BE" w:eastAsia="fr-BE"/>
      <w14:ligatures w14:val="standardContextual"/>
    </w:rPr>
  </w:style>
  <w:style w:type="paragraph" w:customStyle="1" w:styleId="8EE0C296F8C3434F85DBB050F4AE9929">
    <w:name w:val="8EE0C296F8C3434F85DBB050F4AE9929"/>
    <w:rsid w:val="003E406B"/>
    <w:rPr>
      <w:kern w:val="2"/>
      <w:lang w:val="fr-BE" w:eastAsia="fr-BE"/>
      <w14:ligatures w14:val="standardContextual"/>
    </w:rPr>
  </w:style>
  <w:style w:type="paragraph" w:customStyle="1" w:styleId="14DCDB1B57714F70A5965141FF7A1568">
    <w:name w:val="14DCDB1B57714F70A5965141FF7A1568"/>
    <w:rsid w:val="003E406B"/>
    <w:rPr>
      <w:kern w:val="2"/>
      <w:lang w:val="fr-BE" w:eastAsia="fr-BE"/>
      <w14:ligatures w14:val="standardContextual"/>
    </w:rPr>
  </w:style>
  <w:style w:type="paragraph" w:customStyle="1" w:styleId="12A0539B0CBE47C98B44076AF450CB49">
    <w:name w:val="12A0539B0CBE47C98B44076AF450CB49"/>
    <w:rsid w:val="003E406B"/>
    <w:rPr>
      <w:kern w:val="2"/>
      <w:lang w:val="fr-BE" w:eastAsia="fr-BE"/>
      <w14:ligatures w14:val="standardContextual"/>
    </w:rPr>
  </w:style>
  <w:style w:type="paragraph" w:customStyle="1" w:styleId="649AB1E75F16408DA600707C8A029A94">
    <w:name w:val="649AB1E75F16408DA600707C8A029A94"/>
    <w:rsid w:val="003E406B"/>
    <w:rPr>
      <w:kern w:val="2"/>
      <w:lang w:val="fr-BE" w:eastAsia="fr-BE"/>
      <w14:ligatures w14:val="standardContextual"/>
    </w:rPr>
  </w:style>
  <w:style w:type="paragraph" w:customStyle="1" w:styleId="B36E9F2BAD5B4A42BC25C9A2316A72A5">
    <w:name w:val="B36E9F2BAD5B4A42BC25C9A2316A72A5"/>
    <w:rsid w:val="003E406B"/>
    <w:rPr>
      <w:kern w:val="2"/>
      <w:lang w:val="fr-BE" w:eastAsia="fr-BE"/>
      <w14:ligatures w14:val="standardContextual"/>
    </w:rPr>
  </w:style>
  <w:style w:type="paragraph" w:customStyle="1" w:styleId="46CC6D8C223845F5A89320A727E32906">
    <w:name w:val="46CC6D8C223845F5A89320A727E32906"/>
    <w:rsid w:val="003E406B"/>
    <w:rPr>
      <w:kern w:val="2"/>
      <w:lang w:val="fr-BE" w:eastAsia="fr-BE"/>
      <w14:ligatures w14:val="standardContextual"/>
    </w:rPr>
  </w:style>
  <w:style w:type="paragraph" w:customStyle="1" w:styleId="27B33534D9404B59900F71EB96D2FBD8">
    <w:name w:val="27B33534D9404B59900F71EB96D2FBD8"/>
    <w:rsid w:val="003E406B"/>
    <w:rPr>
      <w:kern w:val="2"/>
      <w:lang w:val="fr-BE" w:eastAsia="fr-BE"/>
      <w14:ligatures w14:val="standardContextual"/>
    </w:rPr>
  </w:style>
  <w:style w:type="paragraph" w:customStyle="1" w:styleId="5A3CBF90248545988FF5C2BBAF6C9215">
    <w:name w:val="5A3CBF90248545988FF5C2BBAF6C9215"/>
    <w:rsid w:val="003E406B"/>
    <w:rPr>
      <w:kern w:val="2"/>
      <w:lang w:val="fr-BE" w:eastAsia="fr-BE"/>
      <w14:ligatures w14:val="standardContextual"/>
    </w:rPr>
  </w:style>
  <w:style w:type="paragraph" w:customStyle="1" w:styleId="579F859129CF437E93A4E6AF857E302D">
    <w:name w:val="579F859129CF437E93A4E6AF857E302D"/>
    <w:rsid w:val="003E406B"/>
    <w:rPr>
      <w:kern w:val="2"/>
      <w:lang w:val="fr-BE" w:eastAsia="fr-BE"/>
      <w14:ligatures w14:val="standardContextual"/>
    </w:rPr>
  </w:style>
  <w:style w:type="paragraph" w:customStyle="1" w:styleId="619FBFE0FE7148E4A01FE30BE598AC54">
    <w:name w:val="619FBFE0FE7148E4A01FE30BE598AC54"/>
    <w:rsid w:val="003E406B"/>
    <w:rPr>
      <w:kern w:val="2"/>
      <w:lang w:val="fr-BE" w:eastAsia="fr-BE"/>
      <w14:ligatures w14:val="standardContextual"/>
    </w:rPr>
  </w:style>
  <w:style w:type="paragraph" w:customStyle="1" w:styleId="E51ABD4CA542492B80388DC5130F0F17">
    <w:name w:val="E51ABD4CA542492B80388DC5130F0F17"/>
    <w:rsid w:val="003E406B"/>
    <w:rPr>
      <w:kern w:val="2"/>
      <w:lang w:val="fr-BE" w:eastAsia="fr-BE"/>
      <w14:ligatures w14:val="standardContextual"/>
    </w:rPr>
  </w:style>
  <w:style w:type="paragraph" w:customStyle="1" w:styleId="B6B19DA2065A4F1FB99BC08A813ACDA4">
    <w:name w:val="B6B19DA2065A4F1FB99BC08A813ACDA4"/>
    <w:rsid w:val="003E406B"/>
    <w:rPr>
      <w:kern w:val="2"/>
      <w:lang w:val="fr-BE" w:eastAsia="fr-BE"/>
      <w14:ligatures w14:val="standardContextual"/>
    </w:rPr>
  </w:style>
  <w:style w:type="paragraph" w:customStyle="1" w:styleId="016D8891365146B4851461299F458987">
    <w:name w:val="016D8891365146B4851461299F458987"/>
    <w:rsid w:val="003E406B"/>
    <w:rPr>
      <w:kern w:val="2"/>
      <w:lang w:val="fr-BE" w:eastAsia="fr-BE"/>
      <w14:ligatures w14:val="standardContextual"/>
    </w:rPr>
  </w:style>
  <w:style w:type="paragraph" w:customStyle="1" w:styleId="BB6300E2509E4BB6863414C329C1B573">
    <w:name w:val="BB6300E2509E4BB6863414C329C1B573"/>
    <w:rsid w:val="004531B9"/>
    <w:rPr>
      <w:kern w:val="2"/>
      <w:lang w:val="fr-BE" w:eastAsia="fr-BE"/>
      <w14:ligatures w14:val="standardContextual"/>
    </w:rPr>
  </w:style>
  <w:style w:type="paragraph" w:customStyle="1" w:styleId="FA5D2624E8B0423DADC8403F443F6A07">
    <w:name w:val="FA5D2624E8B0423DADC8403F443F6A07"/>
    <w:rsid w:val="004531B9"/>
    <w:rPr>
      <w:kern w:val="2"/>
      <w:lang w:val="fr-BE" w:eastAsia="fr-BE"/>
      <w14:ligatures w14:val="standardContextual"/>
    </w:rPr>
  </w:style>
  <w:style w:type="paragraph" w:customStyle="1" w:styleId="DF9F0995A78D4740BB219EB517B9711D">
    <w:name w:val="DF9F0995A78D4740BB219EB517B9711D"/>
    <w:rsid w:val="004531B9"/>
    <w:rPr>
      <w:kern w:val="2"/>
      <w:lang w:val="fr-BE" w:eastAsia="fr-BE"/>
      <w14:ligatures w14:val="standardContextual"/>
    </w:rPr>
  </w:style>
  <w:style w:type="paragraph" w:customStyle="1" w:styleId="0028CB001DC744D88335CE5D77A303B7">
    <w:name w:val="0028CB001DC744D88335CE5D77A303B7"/>
    <w:rsid w:val="004531B9"/>
    <w:rPr>
      <w:kern w:val="2"/>
      <w:lang w:val="fr-BE" w:eastAsia="fr-BE"/>
      <w14:ligatures w14:val="standardContextual"/>
    </w:rPr>
  </w:style>
  <w:style w:type="paragraph" w:customStyle="1" w:styleId="00BFB303FD8848B8A875F5C1D0546878">
    <w:name w:val="00BFB303FD8848B8A875F5C1D0546878"/>
    <w:rsid w:val="00294B20"/>
    <w:rPr>
      <w:kern w:val="2"/>
      <w:lang w:val="fr-BE" w:eastAsia="fr-BE"/>
      <w14:ligatures w14:val="standardContextual"/>
    </w:rPr>
  </w:style>
  <w:style w:type="paragraph" w:customStyle="1" w:styleId="8829EDAC2B814788A1F309E2A0EA19CB">
    <w:name w:val="8829EDAC2B814788A1F309E2A0EA19CB"/>
    <w:rsid w:val="00294B20"/>
    <w:rPr>
      <w:kern w:val="2"/>
      <w:lang w:val="fr-BE" w:eastAsia="fr-BE"/>
      <w14:ligatures w14:val="standardContextual"/>
    </w:rPr>
  </w:style>
  <w:style w:type="paragraph" w:customStyle="1" w:styleId="A0AE336FE2BE442BB61D4C27AB89D691">
    <w:name w:val="A0AE336FE2BE442BB61D4C27AB89D691"/>
    <w:rsid w:val="00294B20"/>
    <w:rPr>
      <w:kern w:val="2"/>
      <w:lang w:val="fr-BE" w:eastAsia="fr-BE"/>
      <w14:ligatures w14:val="standardContextual"/>
    </w:rPr>
  </w:style>
  <w:style w:type="paragraph" w:customStyle="1" w:styleId="80B30F7A43244CE78CECABD9F4BE97E0">
    <w:name w:val="80B30F7A43244CE78CECABD9F4BE97E0"/>
    <w:rsid w:val="00294B20"/>
    <w:rPr>
      <w:kern w:val="2"/>
      <w:lang w:val="fr-BE" w:eastAsia="fr-BE"/>
      <w14:ligatures w14:val="standardContextual"/>
    </w:rPr>
  </w:style>
  <w:style w:type="paragraph" w:customStyle="1" w:styleId="D30D64EFCA9B4F448F135F5C4B6443F1">
    <w:name w:val="D30D64EFCA9B4F448F135F5C4B6443F1"/>
    <w:rsid w:val="00294B20"/>
    <w:rPr>
      <w:kern w:val="2"/>
      <w:lang w:val="fr-BE" w:eastAsia="fr-BE"/>
      <w14:ligatures w14:val="standardContextual"/>
    </w:rPr>
  </w:style>
  <w:style w:type="paragraph" w:customStyle="1" w:styleId="FE23392DED314E0FBBA87AAF1FE574A0">
    <w:name w:val="FE23392DED314E0FBBA87AAF1FE574A0"/>
    <w:rsid w:val="00294B20"/>
    <w:rPr>
      <w:kern w:val="2"/>
      <w:lang w:val="fr-BE" w:eastAsia="fr-BE"/>
      <w14:ligatures w14:val="standardContextual"/>
    </w:rPr>
  </w:style>
  <w:style w:type="paragraph" w:customStyle="1" w:styleId="09BB9A324396414ABAC0430F9B591351">
    <w:name w:val="09BB9A324396414ABAC0430F9B591351"/>
    <w:rsid w:val="00294B20"/>
    <w:rPr>
      <w:kern w:val="2"/>
      <w:lang w:val="fr-BE" w:eastAsia="fr-BE"/>
      <w14:ligatures w14:val="standardContextual"/>
    </w:rPr>
  </w:style>
  <w:style w:type="paragraph" w:customStyle="1" w:styleId="8FA1A11AC6DE4868AF9485BFE5134FA5">
    <w:name w:val="8FA1A11AC6DE4868AF9485BFE5134FA5"/>
    <w:rsid w:val="00294B20"/>
    <w:rPr>
      <w:kern w:val="2"/>
      <w:lang w:val="fr-BE" w:eastAsia="fr-BE"/>
      <w14:ligatures w14:val="standardContextual"/>
    </w:rPr>
  </w:style>
  <w:style w:type="paragraph" w:customStyle="1" w:styleId="CB05776BB107411BB97179CF53B4D997">
    <w:name w:val="CB05776BB107411BB97179CF53B4D997"/>
    <w:rsid w:val="00294B20"/>
    <w:rPr>
      <w:kern w:val="2"/>
      <w:lang w:val="fr-BE" w:eastAsia="fr-BE"/>
      <w14:ligatures w14:val="standardContextual"/>
    </w:rPr>
  </w:style>
  <w:style w:type="paragraph" w:customStyle="1" w:styleId="D6416F91AB0A45F7973BD93E9DC02DB6">
    <w:name w:val="D6416F91AB0A45F7973BD93E9DC02DB6"/>
    <w:rsid w:val="00294B20"/>
    <w:rPr>
      <w:kern w:val="2"/>
      <w:lang w:val="fr-BE" w:eastAsia="fr-BE"/>
      <w14:ligatures w14:val="standardContextual"/>
    </w:rPr>
  </w:style>
  <w:style w:type="paragraph" w:customStyle="1" w:styleId="C81F9F56AAB24B13A64D20664D5A366F">
    <w:name w:val="C81F9F56AAB24B13A64D20664D5A366F"/>
    <w:rsid w:val="00294B20"/>
    <w:rPr>
      <w:kern w:val="2"/>
      <w:lang w:val="fr-BE" w:eastAsia="fr-BE"/>
      <w14:ligatures w14:val="standardContextual"/>
    </w:rPr>
  </w:style>
  <w:style w:type="paragraph" w:customStyle="1" w:styleId="6B08C9926DBA45AEBBCB443ACFBCCCAE">
    <w:name w:val="6B08C9926DBA45AEBBCB443ACFBCCCAE"/>
    <w:rsid w:val="00294B20"/>
    <w:rPr>
      <w:kern w:val="2"/>
      <w:lang w:val="fr-BE" w:eastAsia="fr-BE"/>
      <w14:ligatures w14:val="standardContextual"/>
    </w:rPr>
  </w:style>
  <w:style w:type="paragraph" w:customStyle="1" w:styleId="B38B61DDB0D04577A92D6B61425A1216">
    <w:name w:val="B38B61DDB0D04577A92D6B61425A1216"/>
    <w:rsid w:val="00294B20"/>
    <w:rPr>
      <w:kern w:val="2"/>
      <w:lang w:val="fr-BE" w:eastAsia="fr-BE"/>
      <w14:ligatures w14:val="standardContextual"/>
    </w:rPr>
  </w:style>
  <w:style w:type="paragraph" w:customStyle="1" w:styleId="B61C0D84FA8D4EB98D61A4B4EA62C91E">
    <w:name w:val="B61C0D84FA8D4EB98D61A4B4EA62C91E"/>
    <w:rsid w:val="00294B20"/>
    <w:rPr>
      <w:kern w:val="2"/>
      <w:lang w:val="fr-BE" w:eastAsia="fr-BE"/>
      <w14:ligatures w14:val="standardContextual"/>
    </w:rPr>
  </w:style>
  <w:style w:type="paragraph" w:customStyle="1" w:styleId="58110C6A99714CD2991103D228B8F9EC">
    <w:name w:val="58110C6A99714CD2991103D228B8F9EC"/>
    <w:rsid w:val="00294B20"/>
    <w:rPr>
      <w:kern w:val="2"/>
      <w:lang w:val="fr-BE" w:eastAsia="fr-BE"/>
      <w14:ligatures w14:val="standardContextual"/>
    </w:rPr>
  </w:style>
  <w:style w:type="paragraph" w:customStyle="1" w:styleId="081710C73BBB463CAAC6D67765B44FFF">
    <w:name w:val="081710C73BBB463CAAC6D67765B44FFF"/>
    <w:rsid w:val="00294B20"/>
    <w:rPr>
      <w:kern w:val="2"/>
      <w:lang w:val="fr-BE" w:eastAsia="fr-BE"/>
      <w14:ligatures w14:val="standardContextual"/>
    </w:rPr>
  </w:style>
  <w:style w:type="paragraph" w:customStyle="1" w:styleId="224252EC2F54472781B04714431C38ED">
    <w:name w:val="224252EC2F54472781B04714431C38ED"/>
    <w:rsid w:val="00294B20"/>
    <w:rPr>
      <w:kern w:val="2"/>
      <w:lang w:val="fr-BE" w:eastAsia="fr-BE"/>
      <w14:ligatures w14:val="standardContextual"/>
    </w:rPr>
  </w:style>
  <w:style w:type="paragraph" w:customStyle="1" w:styleId="09EAEA6EA285435AB3109581AFCDD210">
    <w:name w:val="09EAEA6EA285435AB3109581AFCDD210"/>
    <w:rsid w:val="008F685C"/>
    <w:pPr>
      <w:spacing w:line="278" w:lineRule="auto"/>
    </w:pPr>
    <w:rPr>
      <w:kern w:val="2"/>
      <w:sz w:val="24"/>
      <w:szCs w:val="24"/>
      <w:lang w:val="fr-BE" w:eastAsia="fr-BE"/>
      <w14:ligatures w14:val="standardContextual"/>
    </w:rPr>
  </w:style>
  <w:style w:type="paragraph" w:customStyle="1" w:styleId="DEC0E3B2616D4382B414CF4AE4EE1836">
    <w:name w:val="DEC0E3B2616D4382B414CF4AE4EE1836"/>
    <w:rsid w:val="008F685C"/>
    <w:pPr>
      <w:spacing w:line="278" w:lineRule="auto"/>
    </w:pPr>
    <w:rPr>
      <w:kern w:val="2"/>
      <w:sz w:val="24"/>
      <w:szCs w:val="24"/>
      <w:lang w:val="fr-BE" w:eastAsia="fr-BE"/>
      <w14:ligatures w14:val="standardContextual"/>
    </w:rPr>
  </w:style>
  <w:style w:type="paragraph" w:customStyle="1" w:styleId="4B3B34DBA81245DAAA9BA504AA7D76E1">
    <w:name w:val="4B3B34DBA81245DAAA9BA504AA7D76E1"/>
    <w:rsid w:val="008F685C"/>
    <w:pPr>
      <w:spacing w:line="278" w:lineRule="auto"/>
    </w:pPr>
    <w:rPr>
      <w:kern w:val="2"/>
      <w:sz w:val="24"/>
      <w:szCs w:val="24"/>
      <w:lang w:val="fr-BE" w:eastAsia="fr-BE"/>
      <w14:ligatures w14:val="standardContextual"/>
    </w:rPr>
  </w:style>
  <w:style w:type="paragraph" w:customStyle="1" w:styleId="3553CCEC61CA40B3A1FDF1578A6E9B33">
    <w:name w:val="3553CCEC61CA40B3A1FDF1578A6E9B33"/>
    <w:rsid w:val="008F685C"/>
    <w:pPr>
      <w:spacing w:line="278" w:lineRule="auto"/>
    </w:pPr>
    <w:rPr>
      <w:kern w:val="2"/>
      <w:sz w:val="24"/>
      <w:szCs w:val="24"/>
      <w:lang w:val="fr-BE" w:eastAsia="fr-BE"/>
      <w14:ligatures w14:val="standardContextual"/>
    </w:rPr>
  </w:style>
  <w:style w:type="paragraph" w:customStyle="1" w:styleId="94AAC3B86CEB4CDBBAD6C3311ED741B9">
    <w:name w:val="94AAC3B86CEB4CDBBAD6C3311ED741B9"/>
    <w:rsid w:val="008F685C"/>
    <w:pPr>
      <w:spacing w:line="278" w:lineRule="auto"/>
    </w:pPr>
    <w:rPr>
      <w:kern w:val="2"/>
      <w:sz w:val="24"/>
      <w:szCs w:val="24"/>
      <w:lang w:val="fr-BE" w:eastAsia="fr-BE"/>
      <w14:ligatures w14:val="standardContextual"/>
    </w:rPr>
  </w:style>
  <w:style w:type="paragraph" w:customStyle="1" w:styleId="EA738D348B2B4A4681479FB5DFBCBFD5">
    <w:name w:val="EA738D348B2B4A4681479FB5DFBCBFD5"/>
    <w:rsid w:val="008F685C"/>
    <w:pPr>
      <w:spacing w:line="278" w:lineRule="auto"/>
    </w:pPr>
    <w:rPr>
      <w:kern w:val="2"/>
      <w:sz w:val="24"/>
      <w:szCs w:val="24"/>
      <w:lang w:val="fr-BE" w:eastAsia="fr-BE"/>
      <w14:ligatures w14:val="standardContextual"/>
    </w:rPr>
  </w:style>
  <w:style w:type="paragraph" w:customStyle="1" w:styleId="10703BC05A094F5989E1862B24457E65">
    <w:name w:val="10703BC05A094F5989E1862B24457E65"/>
    <w:rsid w:val="008F685C"/>
    <w:pPr>
      <w:spacing w:line="278" w:lineRule="auto"/>
    </w:pPr>
    <w:rPr>
      <w:kern w:val="2"/>
      <w:sz w:val="24"/>
      <w:szCs w:val="24"/>
      <w:lang w:val="fr-BE" w:eastAsia="fr-BE"/>
      <w14:ligatures w14:val="standardContextual"/>
    </w:rPr>
  </w:style>
  <w:style w:type="paragraph" w:customStyle="1" w:styleId="A9FB613BAC2146BEAC858882CB467A20">
    <w:name w:val="A9FB613BAC2146BEAC858882CB467A20"/>
    <w:rsid w:val="008F685C"/>
    <w:pPr>
      <w:spacing w:line="278" w:lineRule="auto"/>
    </w:pPr>
    <w:rPr>
      <w:kern w:val="2"/>
      <w:sz w:val="24"/>
      <w:szCs w:val="24"/>
      <w:lang w:val="fr-BE" w:eastAsia="fr-BE"/>
      <w14:ligatures w14:val="standardContextual"/>
    </w:rPr>
  </w:style>
  <w:style w:type="paragraph" w:customStyle="1" w:styleId="0CEA0F0618C646E790A5F0E0A537722C">
    <w:name w:val="0CEA0F0618C646E790A5F0E0A537722C"/>
    <w:rsid w:val="008F685C"/>
    <w:pPr>
      <w:spacing w:line="278" w:lineRule="auto"/>
    </w:pPr>
    <w:rPr>
      <w:kern w:val="2"/>
      <w:sz w:val="24"/>
      <w:szCs w:val="24"/>
      <w:lang w:val="fr-BE" w:eastAsia="fr-BE"/>
      <w14:ligatures w14:val="standardContextual"/>
    </w:rPr>
  </w:style>
  <w:style w:type="paragraph" w:customStyle="1" w:styleId="269770A84B9341318B492FD5302BC347">
    <w:name w:val="269770A84B9341318B492FD5302BC347"/>
    <w:rsid w:val="008F685C"/>
    <w:pPr>
      <w:spacing w:line="278" w:lineRule="auto"/>
    </w:pPr>
    <w:rPr>
      <w:kern w:val="2"/>
      <w:sz w:val="24"/>
      <w:szCs w:val="24"/>
      <w:lang w:val="fr-BE" w:eastAsia="fr-BE"/>
      <w14:ligatures w14:val="standardContextual"/>
    </w:rPr>
  </w:style>
  <w:style w:type="paragraph" w:customStyle="1" w:styleId="7CAE763859C94173967E5C8DFCC84FEC">
    <w:name w:val="7CAE763859C94173967E5C8DFCC84FEC"/>
    <w:rsid w:val="008F685C"/>
    <w:pPr>
      <w:spacing w:line="278" w:lineRule="auto"/>
    </w:pPr>
    <w:rPr>
      <w:kern w:val="2"/>
      <w:sz w:val="24"/>
      <w:szCs w:val="24"/>
      <w:lang w:val="fr-BE" w:eastAsia="fr-BE"/>
      <w14:ligatures w14:val="standardContextual"/>
    </w:rPr>
  </w:style>
  <w:style w:type="paragraph" w:customStyle="1" w:styleId="BC8FC33AB5CF47BEB066C0972A0090E5">
    <w:name w:val="BC8FC33AB5CF47BEB066C0972A0090E5"/>
    <w:rsid w:val="008F685C"/>
    <w:pPr>
      <w:spacing w:line="278" w:lineRule="auto"/>
    </w:pPr>
    <w:rPr>
      <w:kern w:val="2"/>
      <w:sz w:val="24"/>
      <w:szCs w:val="24"/>
      <w:lang w:val="fr-BE" w:eastAsia="fr-BE"/>
      <w14:ligatures w14:val="standardContextual"/>
    </w:rPr>
  </w:style>
  <w:style w:type="paragraph" w:customStyle="1" w:styleId="8B991DD24BB64102BDC1F545CC805053">
    <w:name w:val="8B991DD24BB64102BDC1F545CC805053"/>
    <w:rsid w:val="008F685C"/>
    <w:pPr>
      <w:spacing w:line="278" w:lineRule="auto"/>
    </w:pPr>
    <w:rPr>
      <w:kern w:val="2"/>
      <w:sz w:val="24"/>
      <w:szCs w:val="24"/>
      <w:lang w:val="fr-BE" w:eastAsia="fr-BE"/>
      <w14:ligatures w14:val="standardContextual"/>
    </w:rPr>
  </w:style>
  <w:style w:type="paragraph" w:customStyle="1" w:styleId="150D0DFF9CF84DC393A76CA4D82D2FCB">
    <w:name w:val="150D0DFF9CF84DC393A76CA4D82D2FCB"/>
    <w:rsid w:val="008F685C"/>
    <w:pPr>
      <w:spacing w:line="278" w:lineRule="auto"/>
    </w:pPr>
    <w:rPr>
      <w:kern w:val="2"/>
      <w:sz w:val="24"/>
      <w:szCs w:val="24"/>
      <w:lang w:val="fr-BE" w:eastAsia="fr-BE"/>
      <w14:ligatures w14:val="standardContextual"/>
    </w:rPr>
  </w:style>
  <w:style w:type="paragraph" w:customStyle="1" w:styleId="0E718AE84E724BA48DDF076A1B58B048">
    <w:name w:val="0E718AE84E724BA48DDF076A1B58B048"/>
    <w:rsid w:val="008F685C"/>
    <w:pPr>
      <w:spacing w:line="278" w:lineRule="auto"/>
    </w:pPr>
    <w:rPr>
      <w:kern w:val="2"/>
      <w:sz w:val="24"/>
      <w:szCs w:val="24"/>
      <w:lang w:val="fr-BE" w:eastAsia="fr-BE"/>
      <w14:ligatures w14:val="standardContextual"/>
    </w:rPr>
  </w:style>
  <w:style w:type="paragraph" w:customStyle="1" w:styleId="12B111DB8D1B4A6B93B17BC3941566A5">
    <w:name w:val="12B111DB8D1B4A6B93B17BC3941566A5"/>
    <w:rsid w:val="008F685C"/>
    <w:pPr>
      <w:spacing w:line="278" w:lineRule="auto"/>
    </w:pPr>
    <w:rPr>
      <w:kern w:val="2"/>
      <w:sz w:val="24"/>
      <w:szCs w:val="24"/>
      <w:lang w:val="fr-BE" w:eastAsia="fr-BE"/>
      <w14:ligatures w14:val="standardContextual"/>
    </w:rPr>
  </w:style>
  <w:style w:type="paragraph" w:customStyle="1" w:styleId="110F6FD8FC4B4AB3AE0EA4BCCD8CEC70">
    <w:name w:val="110F6FD8FC4B4AB3AE0EA4BCCD8CEC70"/>
    <w:rsid w:val="008F685C"/>
    <w:pPr>
      <w:spacing w:line="278" w:lineRule="auto"/>
    </w:pPr>
    <w:rPr>
      <w:kern w:val="2"/>
      <w:sz w:val="24"/>
      <w:szCs w:val="24"/>
      <w:lang w:val="fr-BE" w:eastAsia="fr-BE"/>
      <w14:ligatures w14:val="standardContextual"/>
    </w:rPr>
  </w:style>
  <w:style w:type="paragraph" w:customStyle="1" w:styleId="1540B975CD8646B3836AF5833FAF51F2">
    <w:name w:val="1540B975CD8646B3836AF5833FAF51F2"/>
    <w:rsid w:val="008F685C"/>
    <w:pPr>
      <w:spacing w:line="278" w:lineRule="auto"/>
    </w:pPr>
    <w:rPr>
      <w:kern w:val="2"/>
      <w:sz w:val="24"/>
      <w:szCs w:val="24"/>
      <w:lang w:val="fr-BE" w:eastAsia="fr-BE"/>
      <w14:ligatures w14:val="standardContextual"/>
    </w:rPr>
  </w:style>
  <w:style w:type="paragraph" w:customStyle="1" w:styleId="14F24E78088C48A09D70376AE6222F09">
    <w:name w:val="14F24E78088C48A09D70376AE6222F09"/>
    <w:rsid w:val="008F685C"/>
    <w:pPr>
      <w:spacing w:line="278" w:lineRule="auto"/>
    </w:pPr>
    <w:rPr>
      <w:kern w:val="2"/>
      <w:sz w:val="24"/>
      <w:szCs w:val="24"/>
      <w:lang w:val="fr-BE" w:eastAsia="fr-BE"/>
      <w14:ligatures w14:val="standardContextual"/>
    </w:rPr>
  </w:style>
  <w:style w:type="paragraph" w:customStyle="1" w:styleId="295EB17C6FAA4B0689AAF4105E0BA5CC">
    <w:name w:val="295EB17C6FAA4B0689AAF4105E0BA5CC"/>
    <w:rsid w:val="008F685C"/>
    <w:pPr>
      <w:spacing w:line="278" w:lineRule="auto"/>
    </w:pPr>
    <w:rPr>
      <w:kern w:val="2"/>
      <w:sz w:val="24"/>
      <w:szCs w:val="24"/>
      <w:lang w:val="fr-BE" w:eastAsia="fr-BE"/>
      <w14:ligatures w14:val="standardContextual"/>
    </w:rPr>
  </w:style>
  <w:style w:type="paragraph" w:customStyle="1" w:styleId="9B5263C9D9A1418CB2E6096E4B53C2F4">
    <w:name w:val="9B5263C9D9A1418CB2E6096E4B53C2F4"/>
    <w:rsid w:val="008F685C"/>
    <w:pPr>
      <w:spacing w:line="278" w:lineRule="auto"/>
    </w:pPr>
    <w:rPr>
      <w:kern w:val="2"/>
      <w:sz w:val="24"/>
      <w:szCs w:val="24"/>
      <w:lang w:val="fr-BE" w:eastAsia="fr-BE"/>
      <w14:ligatures w14:val="standardContextual"/>
    </w:rPr>
  </w:style>
  <w:style w:type="paragraph" w:customStyle="1" w:styleId="3FE52952155A438A9EF6E738CB1023E0">
    <w:name w:val="3FE52952155A438A9EF6E738CB1023E0"/>
    <w:rsid w:val="008F685C"/>
    <w:pPr>
      <w:spacing w:line="278" w:lineRule="auto"/>
    </w:pPr>
    <w:rPr>
      <w:kern w:val="2"/>
      <w:sz w:val="24"/>
      <w:szCs w:val="24"/>
      <w:lang w:val="fr-BE" w:eastAsia="fr-BE"/>
      <w14:ligatures w14:val="standardContextual"/>
    </w:rPr>
  </w:style>
  <w:style w:type="paragraph" w:customStyle="1" w:styleId="8C7E746831984D088A7F0B85714E5605">
    <w:name w:val="8C7E746831984D088A7F0B85714E5605"/>
    <w:rsid w:val="008F685C"/>
    <w:pPr>
      <w:spacing w:line="278" w:lineRule="auto"/>
    </w:pPr>
    <w:rPr>
      <w:kern w:val="2"/>
      <w:sz w:val="24"/>
      <w:szCs w:val="24"/>
      <w:lang w:val="fr-BE" w:eastAsia="fr-BE"/>
      <w14:ligatures w14:val="standardContextual"/>
    </w:rPr>
  </w:style>
  <w:style w:type="paragraph" w:customStyle="1" w:styleId="C3429EB8BF214CF9AB7DD3A07FC1B2FF">
    <w:name w:val="C3429EB8BF214CF9AB7DD3A07FC1B2FF"/>
    <w:rsid w:val="008F685C"/>
    <w:pPr>
      <w:spacing w:line="278" w:lineRule="auto"/>
    </w:pPr>
    <w:rPr>
      <w:kern w:val="2"/>
      <w:sz w:val="24"/>
      <w:szCs w:val="24"/>
      <w:lang w:val="fr-BE" w:eastAsia="fr-BE"/>
      <w14:ligatures w14:val="standardContextual"/>
    </w:rPr>
  </w:style>
  <w:style w:type="paragraph" w:customStyle="1" w:styleId="BA0195C4201B4C62A4EA2EC92491CDF1">
    <w:name w:val="BA0195C4201B4C62A4EA2EC92491CDF1"/>
    <w:rsid w:val="008F685C"/>
    <w:pPr>
      <w:spacing w:line="278" w:lineRule="auto"/>
    </w:pPr>
    <w:rPr>
      <w:kern w:val="2"/>
      <w:sz w:val="24"/>
      <w:szCs w:val="24"/>
      <w:lang w:val="fr-BE" w:eastAsia="fr-BE"/>
      <w14:ligatures w14:val="standardContextual"/>
    </w:rPr>
  </w:style>
  <w:style w:type="paragraph" w:customStyle="1" w:styleId="BA5363AB1094422BAAF0CD7C4E45E066">
    <w:name w:val="BA5363AB1094422BAAF0CD7C4E45E066"/>
    <w:rsid w:val="008F685C"/>
    <w:pPr>
      <w:spacing w:line="278" w:lineRule="auto"/>
    </w:pPr>
    <w:rPr>
      <w:kern w:val="2"/>
      <w:sz w:val="24"/>
      <w:szCs w:val="24"/>
      <w:lang w:val="fr-BE" w:eastAsia="fr-BE"/>
      <w14:ligatures w14:val="standardContextual"/>
    </w:rPr>
  </w:style>
  <w:style w:type="paragraph" w:customStyle="1" w:styleId="B38A08BB75874F6D9F51175C8F39ABC8">
    <w:name w:val="B38A08BB75874F6D9F51175C8F39ABC8"/>
    <w:rsid w:val="008F685C"/>
    <w:pPr>
      <w:spacing w:line="278" w:lineRule="auto"/>
    </w:pPr>
    <w:rPr>
      <w:kern w:val="2"/>
      <w:sz w:val="24"/>
      <w:szCs w:val="24"/>
      <w:lang w:val="fr-BE" w:eastAsia="fr-BE"/>
      <w14:ligatures w14:val="standardContextual"/>
    </w:rPr>
  </w:style>
  <w:style w:type="paragraph" w:customStyle="1" w:styleId="BD348E66461545E68E925E3D78D0E163">
    <w:name w:val="BD348E66461545E68E925E3D78D0E163"/>
    <w:rsid w:val="008F685C"/>
    <w:pPr>
      <w:spacing w:line="278" w:lineRule="auto"/>
    </w:pPr>
    <w:rPr>
      <w:kern w:val="2"/>
      <w:sz w:val="24"/>
      <w:szCs w:val="24"/>
      <w:lang w:val="fr-BE" w:eastAsia="fr-BE"/>
      <w14:ligatures w14:val="standardContextual"/>
    </w:rPr>
  </w:style>
  <w:style w:type="paragraph" w:customStyle="1" w:styleId="BAC4A8256A744329870899963D3D7426">
    <w:name w:val="BAC4A8256A744329870899963D3D7426"/>
    <w:rsid w:val="008F685C"/>
    <w:pPr>
      <w:spacing w:line="278" w:lineRule="auto"/>
    </w:pPr>
    <w:rPr>
      <w:kern w:val="2"/>
      <w:sz w:val="24"/>
      <w:szCs w:val="24"/>
      <w:lang w:val="fr-BE" w:eastAsia="fr-BE"/>
      <w14:ligatures w14:val="standardContextual"/>
    </w:rPr>
  </w:style>
  <w:style w:type="paragraph" w:customStyle="1" w:styleId="6C7B7F6EC8184A30951751A5BA8A6ED8">
    <w:name w:val="6C7B7F6EC8184A30951751A5BA8A6ED8"/>
    <w:rsid w:val="008F685C"/>
    <w:pPr>
      <w:spacing w:line="278" w:lineRule="auto"/>
    </w:pPr>
    <w:rPr>
      <w:kern w:val="2"/>
      <w:sz w:val="24"/>
      <w:szCs w:val="24"/>
      <w:lang w:val="fr-BE" w:eastAsia="fr-BE"/>
      <w14:ligatures w14:val="standardContextual"/>
    </w:rPr>
  </w:style>
  <w:style w:type="paragraph" w:customStyle="1" w:styleId="9F878E65070E46CDAB866C90698E7AA7">
    <w:name w:val="9F878E65070E46CDAB866C90698E7AA7"/>
    <w:rsid w:val="008F685C"/>
    <w:pPr>
      <w:spacing w:line="278" w:lineRule="auto"/>
    </w:pPr>
    <w:rPr>
      <w:kern w:val="2"/>
      <w:sz w:val="24"/>
      <w:szCs w:val="24"/>
      <w:lang w:val="fr-BE" w:eastAsia="fr-BE"/>
      <w14:ligatures w14:val="standardContextual"/>
    </w:rPr>
  </w:style>
  <w:style w:type="paragraph" w:customStyle="1" w:styleId="C5B769AC2540474A87FC9CC6C725DF62">
    <w:name w:val="C5B769AC2540474A87FC9CC6C725DF62"/>
    <w:rsid w:val="008F685C"/>
    <w:pPr>
      <w:spacing w:line="278" w:lineRule="auto"/>
    </w:pPr>
    <w:rPr>
      <w:kern w:val="2"/>
      <w:sz w:val="24"/>
      <w:szCs w:val="24"/>
      <w:lang w:val="fr-BE" w:eastAsia="fr-BE"/>
      <w14:ligatures w14:val="standardContextual"/>
    </w:rPr>
  </w:style>
  <w:style w:type="paragraph" w:customStyle="1" w:styleId="4F454C85D7B24B94B57B2A1810DEF700">
    <w:name w:val="4F454C85D7B24B94B57B2A1810DEF700"/>
    <w:rsid w:val="008F685C"/>
    <w:pPr>
      <w:spacing w:line="278" w:lineRule="auto"/>
    </w:pPr>
    <w:rPr>
      <w:kern w:val="2"/>
      <w:sz w:val="24"/>
      <w:szCs w:val="24"/>
      <w:lang w:val="fr-BE" w:eastAsia="fr-BE"/>
      <w14:ligatures w14:val="standardContextual"/>
    </w:rPr>
  </w:style>
  <w:style w:type="paragraph" w:customStyle="1" w:styleId="AC38030208954F5B995085DAAD3CBB1B">
    <w:name w:val="AC38030208954F5B995085DAAD3CBB1B"/>
    <w:rsid w:val="008F685C"/>
    <w:pPr>
      <w:spacing w:line="278" w:lineRule="auto"/>
    </w:pPr>
    <w:rPr>
      <w:kern w:val="2"/>
      <w:sz w:val="24"/>
      <w:szCs w:val="24"/>
      <w:lang w:val="fr-BE" w:eastAsia="fr-BE"/>
      <w14:ligatures w14:val="standardContextual"/>
    </w:rPr>
  </w:style>
  <w:style w:type="paragraph" w:customStyle="1" w:styleId="08A7625DCD1B4223B03648E8DD0D5BD4">
    <w:name w:val="08A7625DCD1B4223B03648E8DD0D5BD4"/>
    <w:rsid w:val="008F685C"/>
    <w:pPr>
      <w:spacing w:line="278" w:lineRule="auto"/>
    </w:pPr>
    <w:rPr>
      <w:kern w:val="2"/>
      <w:sz w:val="24"/>
      <w:szCs w:val="24"/>
      <w:lang w:val="fr-BE" w:eastAsia="fr-BE"/>
      <w14:ligatures w14:val="standardContextual"/>
    </w:rPr>
  </w:style>
  <w:style w:type="paragraph" w:customStyle="1" w:styleId="7C1530CA8FA2415F9D0C42544E21A29C">
    <w:name w:val="7C1530CA8FA2415F9D0C42544E21A29C"/>
    <w:rsid w:val="008F685C"/>
    <w:pPr>
      <w:spacing w:line="278" w:lineRule="auto"/>
    </w:pPr>
    <w:rPr>
      <w:kern w:val="2"/>
      <w:sz w:val="24"/>
      <w:szCs w:val="24"/>
      <w:lang w:val="fr-BE" w:eastAsia="fr-BE"/>
      <w14:ligatures w14:val="standardContextual"/>
    </w:rPr>
  </w:style>
  <w:style w:type="paragraph" w:customStyle="1" w:styleId="6E9EB91D4B87486BBECF53B2480E386E">
    <w:name w:val="6E9EB91D4B87486BBECF53B2480E386E"/>
    <w:rsid w:val="008F685C"/>
    <w:pPr>
      <w:spacing w:line="278" w:lineRule="auto"/>
    </w:pPr>
    <w:rPr>
      <w:kern w:val="2"/>
      <w:sz w:val="24"/>
      <w:szCs w:val="24"/>
      <w:lang w:val="fr-BE" w:eastAsia="fr-BE"/>
      <w14:ligatures w14:val="standardContextual"/>
    </w:rPr>
  </w:style>
  <w:style w:type="paragraph" w:customStyle="1" w:styleId="0D1B01A2D02D4DA88FD323116E7D958C">
    <w:name w:val="0D1B01A2D02D4DA88FD323116E7D958C"/>
    <w:rsid w:val="008F685C"/>
    <w:pPr>
      <w:spacing w:line="278" w:lineRule="auto"/>
    </w:pPr>
    <w:rPr>
      <w:kern w:val="2"/>
      <w:sz w:val="24"/>
      <w:szCs w:val="24"/>
      <w:lang w:val="fr-BE" w:eastAsia="fr-BE"/>
      <w14:ligatures w14:val="standardContextual"/>
    </w:rPr>
  </w:style>
  <w:style w:type="paragraph" w:customStyle="1" w:styleId="159462D8AFE94EB69DA23AA75D7B44F0">
    <w:name w:val="159462D8AFE94EB69DA23AA75D7B44F0"/>
    <w:rsid w:val="008F685C"/>
    <w:pPr>
      <w:spacing w:line="278" w:lineRule="auto"/>
    </w:pPr>
    <w:rPr>
      <w:kern w:val="2"/>
      <w:sz w:val="24"/>
      <w:szCs w:val="24"/>
      <w:lang w:val="fr-BE" w:eastAsia="fr-BE"/>
      <w14:ligatures w14:val="standardContextual"/>
    </w:rPr>
  </w:style>
  <w:style w:type="paragraph" w:customStyle="1" w:styleId="4FAB5C0AC4994B66A2C34786BAF78E6B">
    <w:name w:val="4FAB5C0AC4994B66A2C34786BAF78E6B"/>
    <w:rsid w:val="008F685C"/>
    <w:pPr>
      <w:spacing w:line="278" w:lineRule="auto"/>
    </w:pPr>
    <w:rPr>
      <w:kern w:val="2"/>
      <w:sz w:val="24"/>
      <w:szCs w:val="24"/>
      <w:lang w:val="fr-BE" w:eastAsia="fr-BE"/>
      <w14:ligatures w14:val="standardContextual"/>
    </w:rPr>
  </w:style>
  <w:style w:type="paragraph" w:customStyle="1" w:styleId="013731D959E14FE4978957DFFF863948">
    <w:name w:val="013731D959E14FE4978957DFFF863948"/>
    <w:rsid w:val="008F685C"/>
    <w:pPr>
      <w:spacing w:line="278" w:lineRule="auto"/>
    </w:pPr>
    <w:rPr>
      <w:kern w:val="2"/>
      <w:sz w:val="24"/>
      <w:szCs w:val="24"/>
      <w:lang w:val="fr-BE" w:eastAsia="fr-BE"/>
      <w14:ligatures w14:val="standardContextual"/>
    </w:rPr>
  </w:style>
  <w:style w:type="paragraph" w:customStyle="1" w:styleId="9DF2E2CC774F493184BEF2F90C9A8F3E">
    <w:name w:val="9DF2E2CC774F493184BEF2F90C9A8F3E"/>
    <w:rsid w:val="008F685C"/>
    <w:pPr>
      <w:spacing w:line="278" w:lineRule="auto"/>
    </w:pPr>
    <w:rPr>
      <w:kern w:val="2"/>
      <w:sz w:val="24"/>
      <w:szCs w:val="24"/>
      <w:lang w:val="fr-BE" w:eastAsia="fr-BE"/>
      <w14:ligatures w14:val="standardContextual"/>
    </w:rPr>
  </w:style>
  <w:style w:type="paragraph" w:customStyle="1" w:styleId="F348573AB5C647C0A37B7BAC9E4C1371">
    <w:name w:val="F348573AB5C647C0A37B7BAC9E4C1371"/>
    <w:rsid w:val="008F685C"/>
    <w:pPr>
      <w:spacing w:line="278" w:lineRule="auto"/>
    </w:pPr>
    <w:rPr>
      <w:kern w:val="2"/>
      <w:sz w:val="24"/>
      <w:szCs w:val="24"/>
      <w:lang w:val="fr-BE" w:eastAsia="fr-BE"/>
      <w14:ligatures w14:val="standardContextual"/>
    </w:rPr>
  </w:style>
  <w:style w:type="paragraph" w:customStyle="1" w:styleId="8EEA53841D544B4AB35079713FED1239">
    <w:name w:val="8EEA53841D544B4AB35079713FED1239"/>
    <w:rsid w:val="00773BE4"/>
    <w:pPr>
      <w:spacing w:line="278" w:lineRule="auto"/>
    </w:pPr>
    <w:rPr>
      <w:kern w:val="2"/>
      <w:sz w:val="24"/>
      <w:szCs w:val="24"/>
      <w:lang w:val="fr-BE" w:eastAsia="fr-BE"/>
      <w14:ligatures w14:val="standardContextual"/>
    </w:rPr>
  </w:style>
  <w:style w:type="paragraph" w:customStyle="1" w:styleId="635A2AD325D84255BB26FFA0D2BB93F3">
    <w:name w:val="635A2AD325D84255BB26FFA0D2BB93F3"/>
    <w:rsid w:val="008F685C"/>
    <w:pPr>
      <w:spacing w:line="278" w:lineRule="auto"/>
    </w:pPr>
    <w:rPr>
      <w:kern w:val="2"/>
      <w:sz w:val="24"/>
      <w:szCs w:val="24"/>
      <w:lang w:val="fr-BE" w:eastAsia="fr-BE"/>
      <w14:ligatures w14:val="standardContextual"/>
    </w:rPr>
  </w:style>
  <w:style w:type="paragraph" w:customStyle="1" w:styleId="F60C166FB9754C7393DB6A1D461E2A38">
    <w:name w:val="F60C166FB9754C7393DB6A1D461E2A38"/>
    <w:rsid w:val="008F685C"/>
    <w:pPr>
      <w:spacing w:line="278" w:lineRule="auto"/>
    </w:pPr>
    <w:rPr>
      <w:kern w:val="2"/>
      <w:sz w:val="24"/>
      <w:szCs w:val="24"/>
      <w:lang w:val="fr-BE" w:eastAsia="fr-BE"/>
      <w14:ligatures w14:val="standardContextual"/>
    </w:rPr>
  </w:style>
  <w:style w:type="paragraph" w:customStyle="1" w:styleId="F198D484E2A64D519828800583B56BBA">
    <w:name w:val="F198D484E2A64D519828800583B56BBA"/>
    <w:rsid w:val="008F685C"/>
    <w:pPr>
      <w:spacing w:line="278" w:lineRule="auto"/>
    </w:pPr>
    <w:rPr>
      <w:kern w:val="2"/>
      <w:sz w:val="24"/>
      <w:szCs w:val="24"/>
      <w:lang w:val="fr-BE" w:eastAsia="fr-BE"/>
      <w14:ligatures w14:val="standardContextual"/>
    </w:rPr>
  </w:style>
  <w:style w:type="paragraph" w:customStyle="1" w:styleId="F6D2D2339F894DC19C2FA9750254FF0C">
    <w:name w:val="F6D2D2339F894DC19C2FA9750254FF0C"/>
    <w:rsid w:val="00773BE4"/>
    <w:pPr>
      <w:spacing w:line="278" w:lineRule="auto"/>
    </w:pPr>
    <w:rPr>
      <w:kern w:val="2"/>
      <w:sz w:val="24"/>
      <w:szCs w:val="24"/>
      <w:lang w:val="fr-BE" w:eastAsia="fr-BE"/>
      <w14:ligatures w14:val="standardContextual"/>
    </w:rPr>
  </w:style>
  <w:style w:type="paragraph" w:customStyle="1" w:styleId="A52EE448FCFA4208B90083507890A843">
    <w:name w:val="A52EE448FCFA4208B90083507890A843"/>
    <w:rsid w:val="002809E4"/>
    <w:pPr>
      <w:spacing w:line="278" w:lineRule="auto"/>
    </w:pPr>
    <w:rPr>
      <w:kern w:val="2"/>
      <w:sz w:val="24"/>
      <w:szCs w:val="24"/>
      <w:lang w:val="fr-BE" w:eastAsia="fr-BE"/>
      <w14:ligatures w14:val="standardContextual"/>
    </w:rPr>
  </w:style>
  <w:style w:type="paragraph" w:customStyle="1" w:styleId="A9AD86E9E7274AA4B58C854AA5294C3A">
    <w:name w:val="A9AD86E9E7274AA4B58C854AA5294C3A"/>
    <w:rsid w:val="002809E4"/>
    <w:pPr>
      <w:spacing w:line="278" w:lineRule="auto"/>
    </w:pPr>
    <w:rPr>
      <w:kern w:val="2"/>
      <w:sz w:val="24"/>
      <w:szCs w:val="24"/>
      <w:lang w:val="fr-BE" w:eastAsia="fr-BE"/>
      <w14:ligatures w14:val="standardContextual"/>
    </w:rPr>
  </w:style>
  <w:style w:type="paragraph" w:customStyle="1" w:styleId="82612D091B1F4691AD846286C7195B7F">
    <w:name w:val="82612D091B1F4691AD846286C7195B7F"/>
    <w:rsid w:val="002809E4"/>
    <w:pPr>
      <w:spacing w:line="278" w:lineRule="auto"/>
    </w:pPr>
    <w:rPr>
      <w:kern w:val="2"/>
      <w:sz w:val="24"/>
      <w:szCs w:val="24"/>
      <w:lang w:val="fr-BE" w:eastAsia="fr-BE"/>
      <w14:ligatures w14:val="standardContextual"/>
    </w:rPr>
  </w:style>
  <w:style w:type="paragraph" w:customStyle="1" w:styleId="0D943DB94B7043D09F50889A7C147F74">
    <w:name w:val="0D943DB94B7043D09F50889A7C147F74"/>
    <w:rsid w:val="002809E4"/>
    <w:pPr>
      <w:spacing w:line="278" w:lineRule="auto"/>
    </w:pPr>
    <w:rPr>
      <w:kern w:val="2"/>
      <w:sz w:val="24"/>
      <w:szCs w:val="24"/>
      <w:lang w:val="fr-BE" w:eastAsia="fr-BE"/>
      <w14:ligatures w14:val="standardContextual"/>
    </w:rPr>
  </w:style>
  <w:style w:type="paragraph" w:customStyle="1" w:styleId="DD3FBF0DDE2349C4AA66F4D1E6461DB7">
    <w:name w:val="DD3FBF0DDE2349C4AA66F4D1E6461DB7"/>
    <w:rsid w:val="002809E4"/>
    <w:pPr>
      <w:spacing w:line="278" w:lineRule="auto"/>
    </w:pPr>
    <w:rPr>
      <w:kern w:val="2"/>
      <w:sz w:val="24"/>
      <w:szCs w:val="24"/>
      <w:lang w:val="fr-BE" w:eastAsia="fr-BE"/>
      <w14:ligatures w14:val="standardContextual"/>
    </w:rPr>
  </w:style>
  <w:style w:type="paragraph" w:customStyle="1" w:styleId="9D6583D62FD74238910E4A40C7EA1B37">
    <w:name w:val="9D6583D62FD74238910E4A40C7EA1B37"/>
    <w:rsid w:val="002809E4"/>
    <w:pPr>
      <w:spacing w:line="278" w:lineRule="auto"/>
    </w:pPr>
    <w:rPr>
      <w:kern w:val="2"/>
      <w:sz w:val="24"/>
      <w:szCs w:val="24"/>
      <w:lang w:val="fr-BE" w:eastAsia="fr-BE"/>
      <w14:ligatures w14:val="standardContextual"/>
    </w:rPr>
  </w:style>
  <w:style w:type="paragraph" w:customStyle="1" w:styleId="0A6F93703F5D4354874F6A92F5DAF3AE">
    <w:name w:val="0A6F93703F5D4354874F6A92F5DAF3AE"/>
    <w:rsid w:val="002809E4"/>
    <w:pPr>
      <w:spacing w:line="278" w:lineRule="auto"/>
    </w:pPr>
    <w:rPr>
      <w:kern w:val="2"/>
      <w:sz w:val="24"/>
      <w:szCs w:val="24"/>
      <w:lang w:val="fr-BE" w:eastAsia="fr-BE"/>
      <w14:ligatures w14:val="standardContextual"/>
    </w:rPr>
  </w:style>
  <w:style w:type="paragraph" w:customStyle="1" w:styleId="92D47D73B0FB41E9B77A142C8D17497C">
    <w:name w:val="92D47D73B0FB41E9B77A142C8D17497C"/>
    <w:rsid w:val="002809E4"/>
    <w:pPr>
      <w:spacing w:line="278" w:lineRule="auto"/>
    </w:pPr>
    <w:rPr>
      <w:kern w:val="2"/>
      <w:sz w:val="24"/>
      <w:szCs w:val="24"/>
      <w:lang w:val="fr-BE" w:eastAsia="fr-BE"/>
      <w14:ligatures w14:val="standardContextual"/>
    </w:rPr>
  </w:style>
  <w:style w:type="paragraph" w:customStyle="1" w:styleId="B46A7A1485C44821AFB74EB29D63FBE3">
    <w:name w:val="B46A7A1485C44821AFB74EB29D63FBE3"/>
    <w:rsid w:val="002809E4"/>
    <w:pPr>
      <w:spacing w:line="278" w:lineRule="auto"/>
    </w:pPr>
    <w:rPr>
      <w:kern w:val="2"/>
      <w:sz w:val="24"/>
      <w:szCs w:val="24"/>
      <w:lang w:val="fr-BE" w:eastAsia="fr-BE"/>
      <w14:ligatures w14:val="standardContextual"/>
    </w:rPr>
  </w:style>
  <w:style w:type="paragraph" w:customStyle="1" w:styleId="49D78C0E2842415481FDF0440A47D830">
    <w:name w:val="49D78C0E2842415481FDF0440A47D830"/>
    <w:rsid w:val="002809E4"/>
    <w:pPr>
      <w:spacing w:line="278" w:lineRule="auto"/>
    </w:pPr>
    <w:rPr>
      <w:kern w:val="2"/>
      <w:sz w:val="24"/>
      <w:szCs w:val="24"/>
      <w:lang w:val="fr-BE" w:eastAsia="fr-BE"/>
      <w14:ligatures w14:val="standardContextual"/>
    </w:rPr>
  </w:style>
  <w:style w:type="paragraph" w:customStyle="1" w:styleId="A6279D5EC21C414D950B6D71717D7345">
    <w:name w:val="A6279D5EC21C414D950B6D71717D7345"/>
    <w:rsid w:val="002809E4"/>
    <w:pPr>
      <w:spacing w:line="278" w:lineRule="auto"/>
    </w:pPr>
    <w:rPr>
      <w:kern w:val="2"/>
      <w:sz w:val="24"/>
      <w:szCs w:val="24"/>
      <w:lang w:val="fr-BE" w:eastAsia="fr-BE"/>
      <w14:ligatures w14:val="standardContextual"/>
    </w:rPr>
  </w:style>
  <w:style w:type="paragraph" w:customStyle="1" w:styleId="4B6D928306C34B629D95033D5BE1FE5E">
    <w:name w:val="4B6D928306C34B629D95033D5BE1FE5E"/>
    <w:rsid w:val="002809E4"/>
    <w:pPr>
      <w:spacing w:line="278" w:lineRule="auto"/>
    </w:pPr>
    <w:rPr>
      <w:kern w:val="2"/>
      <w:sz w:val="24"/>
      <w:szCs w:val="24"/>
      <w:lang w:val="fr-BE" w:eastAsia="fr-BE"/>
      <w14:ligatures w14:val="standardContextual"/>
    </w:rPr>
  </w:style>
  <w:style w:type="paragraph" w:customStyle="1" w:styleId="185B4824D7C84B608469D948DDDCBC70">
    <w:name w:val="185B4824D7C84B608469D948DDDCBC70"/>
    <w:rsid w:val="002809E4"/>
    <w:pPr>
      <w:spacing w:line="278" w:lineRule="auto"/>
    </w:pPr>
    <w:rPr>
      <w:kern w:val="2"/>
      <w:sz w:val="24"/>
      <w:szCs w:val="24"/>
      <w:lang w:val="fr-BE" w:eastAsia="fr-BE"/>
      <w14:ligatures w14:val="standardContextual"/>
    </w:rPr>
  </w:style>
  <w:style w:type="paragraph" w:customStyle="1" w:styleId="C3274CB5A8B7407B86B9E9B349EF24C3">
    <w:name w:val="C3274CB5A8B7407B86B9E9B349EF24C3"/>
    <w:rsid w:val="002809E4"/>
    <w:pPr>
      <w:spacing w:line="278" w:lineRule="auto"/>
    </w:pPr>
    <w:rPr>
      <w:kern w:val="2"/>
      <w:sz w:val="24"/>
      <w:szCs w:val="24"/>
      <w:lang w:val="fr-BE" w:eastAsia="fr-BE"/>
      <w14:ligatures w14:val="standardContextual"/>
    </w:rPr>
  </w:style>
  <w:style w:type="paragraph" w:customStyle="1" w:styleId="F3CF43D9BDE74E81BEF8AA329596A351">
    <w:name w:val="F3CF43D9BDE74E81BEF8AA329596A351"/>
    <w:rsid w:val="002809E4"/>
    <w:pPr>
      <w:spacing w:line="278" w:lineRule="auto"/>
    </w:pPr>
    <w:rPr>
      <w:kern w:val="2"/>
      <w:sz w:val="24"/>
      <w:szCs w:val="24"/>
      <w:lang w:val="fr-BE" w:eastAsia="fr-BE"/>
      <w14:ligatures w14:val="standardContextual"/>
    </w:rPr>
  </w:style>
  <w:style w:type="paragraph" w:customStyle="1" w:styleId="CB0C0194BF2940CD8B8678AE79123C6C">
    <w:name w:val="CB0C0194BF2940CD8B8678AE79123C6C"/>
    <w:rsid w:val="002809E4"/>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2.xml><?xml version="1.0" encoding="utf-8"?>
<ds:datastoreItem xmlns:ds="http://schemas.openxmlformats.org/officeDocument/2006/customXml" ds:itemID="{2CD9F2E2-3EB7-4F68-B96C-B044B306C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5772</TotalTime>
  <Pages>55</Pages>
  <Words>15619</Words>
  <Characters>85905</Characters>
  <Application>Microsoft Office Word</Application>
  <DocSecurity>0</DocSecurity>
  <Lines>715</Lines>
  <Paragraphs>202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101322</CharactersWithSpaces>
  <SharedDoc>false</SharedDoc>
  <HLinks>
    <vt:vector size="444" baseType="variant">
      <vt:variant>
        <vt:i4>5177433</vt:i4>
      </vt:variant>
      <vt:variant>
        <vt:i4>363</vt:i4>
      </vt:variant>
      <vt:variant>
        <vt:i4>0</vt:i4>
      </vt:variant>
      <vt:variant>
        <vt:i4>5</vt:i4>
      </vt:variant>
      <vt:variant>
        <vt:lpwstr>https://finances.belgium.be/fr/march%C3%A9-public</vt:lpwstr>
      </vt:variant>
      <vt:variant>
        <vt:lpwstr/>
      </vt:variant>
      <vt:variant>
        <vt:i4>6946829</vt:i4>
      </vt:variant>
      <vt:variant>
        <vt:i4>360</vt:i4>
      </vt:variant>
      <vt:variant>
        <vt:i4>0</vt:i4>
      </vt:variant>
      <vt:variant>
        <vt:i4>5</vt:i4>
      </vt:variant>
      <vt:variant>
        <vt:lpwstr>mailto:casierjudiciaire@just.fgov.be</vt:lpwstr>
      </vt:variant>
      <vt:variant>
        <vt:lpwstr/>
      </vt:variant>
      <vt:variant>
        <vt:i4>5439499</vt:i4>
      </vt:variant>
      <vt:variant>
        <vt:i4>357</vt:i4>
      </vt:variant>
      <vt:variant>
        <vt:i4>0</vt:i4>
      </vt:variant>
      <vt:variant>
        <vt:i4>5</vt:i4>
      </vt:variant>
      <vt:variant>
        <vt:lpwstr>https://justice.belgium.be/language_selection_page?destination=/node/5456</vt:lpwstr>
      </vt:variant>
      <vt:variant>
        <vt:lpwstr/>
      </vt:variant>
      <vt:variant>
        <vt:i4>1704024</vt:i4>
      </vt:variant>
      <vt:variant>
        <vt:i4>336</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333</vt:i4>
      </vt:variant>
      <vt:variant>
        <vt:i4>0</vt:i4>
      </vt:variant>
      <vt:variant>
        <vt:i4>5</vt:i4>
      </vt:variant>
      <vt:variant>
        <vt:lpwstr>https://mydemo.publicprocurement.be/um/home.action</vt:lpwstr>
      </vt:variant>
      <vt:variant>
        <vt:lpwstr/>
      </vt:variant>
      <vt:variant>
        <vt:i4>6422561</vt:i4>
      </vt:variant>
      <vt:variant>
        <vt:i4>330</vt:i4>
      </vt:variant>
      <vt:variant>
        <vt:i4>0</vt:i4>
      </vt:variant>
      <vt:variant>
        <vt:i4>5</vt:i4>
      </vt:variant>
      <vt:variant>
        <vt:lpwstr>https://www.youtube.com/watch?v=oOXCWuAqo5w</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2490471</vt:i4>
      </vt:variant>
      <vt:variant>
        <vt:i4>318</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315</vt:i4>
      </vt:variant>
      <vt:variant>
        <vt:i4>0</vt:i4>
      </vt:variant>
      <vt:variant>
        <vt:i4>5</vt:i4>
      </vt:variant>
      <vt:variant>
        <vt:lpwstr>https://marchespublics.wallonie.be/files/Dico des march%c3%a9s publics 11.03.2019.pdf</vt:lpwstr>
      </vt:variant>
      <vt:variant>
        <vt:lpwstr/>
      </vt:variant>
      <vt:variant>
        <vt:i4>1114162</vt:i4>
      </vt:variant>
      <vt:variant>
        <vt:i4>308</vt:i4>
      </vt:variant>
      <vt:variant>
        <vt:i4>0</vt:i4>
      </vt:variant>
      <vt:variant>
        <vt:i4>5</vt:i4>
      </vt:variant>
      <vt:variant>
        <vt:lpwstr/>
      </vt:variant>
      <vt:variant>
        <vt:lpwstr>_Toc124954296</vt:lpwstr>
      </vt:variant>
      <vt:variant>
        <vt:i4>1114162</vt:i4>
      </vt:variant>
      <vt:variant>
        <vt:i4>302</vt:i4>
      </vt:variant>
      <vt:variant>
        <vt:i4>0</vt:i4>
      </vt:variant>
      <vt:variant>
        <vt:i4>5</vt:i4>
      </vt:variant>
      <vt:variant>
        <vt:lpwstr/>
      </vt:variant>
      <vt:variant>
        <vt:lpwstr>_Toc124954295</vt:lpwstr>
      </vt:variant>
      <vt:variant>
        <vt:i4>1114162</vt:i4>
      </vt:variant>
      <vt:variant>
        <vt:i4>296</vt:i4>
      </vt:variant>
      <vt:variant>
        <vt:i4>0</vt:i4>
      </vt:variant>
      <vt:variant>
        <vt:i4>5</vt:i4>
      </vt:variant>
      <vt:variant>
        <vt:lpwstr/>
      </vt:variant>
      <vt:variant>
        <vt:lpwstr>_Toc124954294</vt:lpwstr>
      </vt:variant>
      <vt:variant>
        <vt:i4>1114162</vt:i4>
      </vt:variant>
      <vt:variant>
        <vt:i4>290</vt:i4>
      </vt:variant>
      <vt:variant>
        <vt:i4>0</vt:i4>
      </vt:variant>
      <vt:variant>
        <vt:i4>5</vt:i4>
      </vt:variant>
      <vt:variant>
        <vt:lpwstr/>
      </vt:variant>
      <vt:variant>
        <vt:lpwstr>_Toc124954293</vt:lpwstr>
      </vt:variant>
      <vt:variant>
        <vt:i4>1114162</vt:i4>
      </vt:variant>
      <vt:variant>
        <vt:i4>284</vt:i4>
      </vt:variant>
      <vt:variant>
        <vt:i4>0</vt:i4>
      </vt:variant>
      <vt:variant>
        <vt:i4>5</vt:i4>
      </vt:variant>
      <vt:variant>
        <vt:lpwstr/>
      </vt:variant>
      <vt:variant>
        <vt:lpwstr>_Toc124954292</vt:lpwstr>
      </vt:variant>
      <vt:variant>
        <vt:i4>1114162</vt:i4>
      </vt:variant>
      <vt:variant>
        <vt:i4>278</vt:i4>
      </vt:variant>
      <vt:variant>
        <vt:i4>0</vt:i4>
      </vt:variant>
      <vt:variant>
        <vt:i4>5</vt:i4>
      </vt:variant>
      <vt:variant>
        <vt:lpwstr/>
      </vt:variant>
      <vt:variant>
        <vt:lpwstr>_Toc124954291</vt:lpwstr>
      </vt:variant>
      <vt:variant>
        <vt:i4>1114162</vt:i4>
      </vt:variant>
      <vt:variant>
        <vt:i4>272</vt:i4>
      </vt:variant>
      <vt:variant>
        <vt:i4>0</vt:i4>
      </vt:variant>
      <vt:variant>
        <vt:i4>5</vt:i4>
      </vt:variant>
      <vt:variant>
        <vt:lpwstr/>
      </vt:variant>
      <vt:variant>
        <vt:lpwstr>_Toc124954290</vt:lpwstr>
      </vt:variant>
      <vt:variant>
        <vt:i4>1048626</vt:i4>
      </vt:variant>
      <vt:variant>
        <vt:i4>266</vt:i4>
      </vt:variant>
      <vt:variant>
        <vt:i4>0</vt:i4>
      </vt:variant>
      <vt:variant>
        <vt:i4>5</vt:i4>
      </vt:variant>
      <vt:variant>
        <vt:lpwstr/>
      </vt:variant>
      <vt:variant>
        <vt:lpwstr>_Toc124954289</vt:lpwstr>
      </vt:variant>
      <vt:variant>
        <vt:i4>1048626</vt:i4>
      </vt:variant>
      <vt:variant>
        <vt:i4>260</vt:i4>
      </vt:variant>
      <vt:variant>
        <vt:i4>0</vt:i4>
      </vt:variant>
      <vt:variant>
        <vt:i4>5</vt:i4>
      </vt:variant>
      <vt:variant>
        <vt:lpwstr/>
      </vt:variant>
      <vt:variant>
        <vt:lpwstr>_Toc124954288</vt:lpwstr>
      </vt:variant>
      <vt:variant>
        <vt:i4>1048626</vt:i4>
      </vt:variant>
      <vt:variant>
        <vt:i4>254</vt:i4>
      </vt:variant>
      <vt:variant>
        <vt:i4>0</vt:i4>
      </vt:variant>
      <vt:variant>
        <vt:i4>5</vt:i4>
      </vt:variant>
      <vt:variant>
        <vt:lpwstr/>
      </vt:variant>
      <vt:variant>
        <vt:lpwstr>_Toc124954287</vt:lpwstr>
      </vt:variant>
      <vt:variant>
        <vt:i4>1048626</vt:i4>
      </vt:variant>
      <vt:variant>
        <vt:i4>248</vt:i4>
      </vt:variant>
      <vt:variant>
        <vt:i4>0</vt:i4>
      </vt:variant>
      <vt:variant>
        <vt:i4>5</vt:i4>
      </vt:variant>
      <vt:variant>
        <vt:lpwstr/>
      </vt:variant>
      <vt:variant>
        <vt:lpwstr>_Toc124954286</vt:lpwstr>
      </vt:variant>
      <vt:variant>
        <vt:i4>1048626</vt:i4>
      </vt:variant>
      <vt:variant>
        <vt:i4>242</vt:i4>
      </vt:variant>
      <vt:variant>
        <vt:i4>0</vt:i4>
      </vt:variant>
      <vt:variant>
        <vt:i4>5</vt:i4>
      </vt:variant>
      <vt:variant>
        <vt:lpwstr/>
      </vt:variant>
      <vt:variant>
        <vt:lpwstr>_Toc124954285</vt:lpwstr>
      </vt:variant>
      <vt:variant>
        <vt:i4>1048626</vt:i4>
      </vt:variant>
      <vt:variant>
        <vt:i4>236</vt:i4>
      </vt:variant>
      <vt:variant>
        <vt:i4>0</vt:i4>
      </vt:variant>
      <vt:variant>
        <vt:i4>5</vt:i4>
      </vt:variant>
      <vt:variant>
        <vt:lpwstr/>
      </vt:variant>
      <vt:variant>
        <vt:lpwstr>_Toc124954284</vt:lpwstr>
      </vt:variant>
      <vt:variant>
        <vt:i4>1048626</vt:i4>
      </vt:variant>
      <vt:variant>
        <vt:i4>230</vt:i4>
      </vt:variant>
      <vt:variant>
        <vt:i4>0</vt:i4>
      </vt:variant>
      <vt:variant>
        <vt:i4>5</vt:i4>
      </vt:variant>
      <vt:variant>
        <vt:lpwstr/>
      </vt:variant>
      <vt:variant>
        <vt:lpwstr>_Toc124954283</vt:lpwstr>
      </vt:variant>
      <vt:variant>
        <vt:i4>1048626</vt:i4>
      </vt:variant>
      <vt:variant>
        <vt:i4>224</vt:i4>
      </vt:variant>
      <vt:variant>
        <vt:i4>0</vt:i4>
      </vt:variant>
      <vt:variant>
        <vt:i4>5</vt:i4>
      </vt:variant>
      <vt:variant>
        <vt:lpwstr/>
      </vt:variant>
      <vt:variant>
        <vt:lpwstr>_Toc124954282</vt:lpwstr>
      </vt:variant>
      <vt:variant>
        <vt:i4>1048626</vt:i4>
      </vt:variant>
      <vt:variant>
        <vt:i4>218</vt:i4>
      </vt:variant>
      <vt:variant>
        <vt:i4>0</vt:i4>
      </vt:variant>
      <vt:variant>
        <vt:i4>5</vt:i4>
      </vt:variant>
      <vt:variant>
        <vt:lpwstr/>
      </vt:variant>
      <vt:variant>
        <vt:lpwstr>_Toc124954281</vt:lpwstr>
      </vt:variant>
      <vt:variant>
        <vt:i4>1048626</vt:i4>
      </vt:variant>
      <vt:variant>
        <vt:i4>212</vt:i4>
      </vt:variant>
      <vt:variant>
        <vt:i4>0</vt:i4>
      </vt:variant>
      <vt:variant>
        <vt:i4>5</vt:i4>
      </vt:variant>
      <vt:variant>
        <vt:lpwstr/>
      </vt:variant>
      <vt:variant>
        <vt:lpwstr>_Toc124954280</vt:lpwstr>
      </vt:variant>
      <vt:variant>
        <vt:i4>2031666</vt:i4>
      </vt:variant>
      <vt:variant>
        <vt:i4>206</vt:i4>
      </vt:variant>
      <vt:variant>
        <vt:i4>0</vt:i4>
      </vt:variant>
      <vt:variant>
        <vt:i4>5</vt:i4>
      </vt:variant>
      <vt:variant>
        <vt:lpwstr/>
      </vt:variant>
      <vt:variant>
        <vt:lpwstr>_Toc124954279</vt:lpwstr>
      </vt:variant>
      <vt:variant>
        <vt:i4>2031666</vt:i4>
      </vt:variant>
      <vt:variant>
        <vt:i4>200</vt:i4>
      </vt:variant>
      <vt:variant>
        <vt:i4>0</vt:i4>
      </vt:variant>
      <vt:variant>
        <vt:i4>5</vt:i4>
      </vt:variant>
      <vt:variant>
        <vt:lpwstr/>
      </vt:variant>
      <vt:variant>
        <vt:lpwstr>_Toc124954278</vt:lpwstr>
      </vt:variant>
      <vt:variant>
        <vt:i4>2031666</vt:i4>
      </vt:variant>
      <vt:variant>
        <vt:i4>194</vt:i4>
      </vt:variant>
      <vt:variant>
        <vt:i4>0</vt:i4>
      </vt:variant>
      <vt:variant>
        <vt:i4>5</vt:i4>
      </vt:variant>
      <vt:variant>
        <vt:lpwstr/>
      </vt:variant>
      <vt:variant>
        <vt:lpwstr>_Toc124954277</vt:lpwstr>
      </vt:variant>
      <vt:variant>
        <vt:i4>2031666</vt:i4>
      </vt:variant>
      <vt:variant>
        <vt:i4>188</vt:i4>
      </vt:variant>
      <vt:variant>
        <vt:i4>0</vt:i4>
      </vt:variant>
      <vt:variant>
        <vt:i4>5</vt:i4>
      </vt:variant>
      <vt:variant>
        <vt:lpwstr/>
      </vt:variant>
      <vt:variant>
        <vt:lpwstr>_Toc124954276</vt:lpwstr>
      </vt:variant>
      <vt:variant>
        <vt:i4>2031666</vt:i4>
      </vt:variant>
      <vt:variant>
        <vt:i4>182</vt:i4>
      </vt:variant>
      <vt:variant>
        <vt:i4>0</vt:i4>
      </vt:variant>
      <vt:variant>
        <vt:i4>5</vt:i4>
      </vt:variant>
      <vt:variant>
        <vt:lpwstr/>
      </vt:variant>
      <vt:variant>
        <vt:lpwstr>_Toc124954275</vt:lpwstr>
      </vt:variant>
      <vt:variant>
        <vt:i4>2031666</vt:i4>
      </vt:variant>
      <vt:variant>
        <vt:i4>176</vt:i4>
      </vt:variant>
      <vt:variant>
        <vt:i4>0</vt:i4>
      </vt:variant>
      <vt:variant>
        <vt:i4>5</vt:i4>
      </vt:variant>
      <vt:variant>
        <vt:lpwstr/>
      </vt:variant>
      <vt:variant>
        <vt:lpwstr>_Toc124954274</vt:lpwstr>
      </vt:variant>
      <vt:variant>
        <vt:i4>2031666</vt:i4>
      </vt:variant>
      <vt:variant>
        <vt:i4>170</vt:i4>
      </vt:variant>
      <vt:variant>
        <vt:i4>0</vt:i4>
      </vt:variant>
      <vt:variant>
        <vt:i4>5</vt:i4>
      </vt:variant>
      <vt:variant>
        <vt:lpwstr/>
      </vt:variant>
      <vt:variant>
        <vt:lpwstr>_Toc124954273</vt:lpwstr>
      </vt:variant>
      <vt:variant>
        <vt:i4>2031666</vt:i4>
      </vt:variant>
      <vt:variant>
        <vt:i4>164</vt:i4>
      </vt:variant>
      <vt:variant>
        <vt:i4>0</vt:i4>
      </vt:variant>
      <vt:variant>
        <vt:i4>5</vt:i4>
      </vt:variant>
      <vt:variant>
        <vt:lpwstr/>
      </vt:variant>
      <vt:variant>
        <vt:lpwstr>_Toc124954272</vt:lpwstr>
      </vt:variant>
      <vt:variant>
        <vt:i4>2031666</vt:i4>
      </vt:variant>
      <vt:variant>
        <vt:i4>158</vt:i4>
      </vt:variant>
      <vt:variant>
        <vt:i4>0</vt:i4>
      </vt:variant>
      <vt:variant>
        <vt:i4>5</vt:i4>
      </vt:variant>
      <vt:variant>
        <vt:lpwstr/>
      </vt:variant>
      <vt:variant>
        <vt:lpwstr>_Toc124954271</vt:lpwstr>
      </vt:variant>
      <vt:variant>
        <vt:i4>2031666</vt:i4>
      </vt:variant>
      <vt:variant>
        <vt:i4>152</vt:i4>
      </vt:variant>
      <vt:variant>
        <vt:i4>0</vt:i4>
      </vt:variant>
      <vt:variant>
        <vt:i4>5</vt:i4>
      </vt:variant>
      <vt:variant>
        <vt:lpwstr/>
      </vt:variant>
      <vt:variant>
        <vt:lpwstr>_Toc124954270</vt:lpwstr>
      </vt:variant>
      <vt:variant>
        <vt:i4>1966130</vt:i4>
      </vt:variant>
      <vt:variant>
        <vt:i4>146</vt:i4>
      </vt:variant>
      <vt:variant>
        <vt:i4>0</vt:i4>
      </vt:variant>
      <vt:variant>
        <vt:i4>5</vt:i4>
      </vt:variant>
      <vt:variant>
        <vt:lpwstr/>
      </vt:variant>
      <vt:variant>
        <vt:lpwstr>_Toc124954269</vt:lpwstr>
      </vt:variant>
      <vt:variant>
        <vt:i4>1966130</vt:i4>
      </vt:variant>
      <vt:variant>
        <vt:i4>140</vt:i4>
      </vt:variant>
      <vt:variant>
        <vt:i4>0</vt:i4>
      </vt:variant>
      <vt:variant>
        <vt:i4>5</vt:i4>
      </vt:variant>
      <vt:variant>
        <vt:lpwstr/>
      </vt:variant>
      <vt:variant>
        <vt:lpwstr>_Toc124954268</vt:lpwstr>
      </vt:variant>
      <vt:variant>
        <vt:i4>1966130</vt:i4>
      </vt:variant>
      <vt:variant>
        <vt:i4>134</vt:i4>
      </vt:variant>
      <vt:variant>
        <vt:i4>0</vt:i4>
      </vt:variant>
      <vt:variant>
        <vt:i4>5</vt:i4>
      </vt:variant>
      <vt:variant>
        <vt:lpwstr/>
      </vt:variant>
      <vt:variant>
        <vt:lpwstr>_Toc124954267</vt:lpwstr>
      </vt:variant>
      <vt:variant>
        <vt:i4>1966130</vt:i4>
      </vt:variant>
      <vt:variant>
        <vt:i4>128</vt:i4>
      </vt:variant>
      <vt:variant>
        <vt:i4>0</vt:i4>
      </vt:variant>
      <vt:variant>
        <vt:i4>5</vt:i4>
      </vt:variant>
      <vt:variant>
        <vt:lpwstr/>
      </vt:variant>
      <vt:variant>
        <vt:lpwstr>_Toc124954266</vt:lpwstr>
      </vt:variant>
      <vt:variant>
        <vt:i4>1966130</vt:i4>
      </vt:variant>
      <vt:variant>
        <vt:i4>122</vt:i4>
      </vt:variant>
      <vt:variant>
        <vt:i4>0</vt:i4>
      </vt:variant>
      <vt:variant>
        <vt:i4>5</vt:i4>
      </vt:variant>
      <vt:variant>
        <vt:lpwstr/>
      </vt:variant>
      <vt:variant>
        <vt:lpwstr>_Toc124954265</vt:lpwstr>
      </vt:variant>
      <vt:variant>
        <vt:i4>1966130</vt:i4>
      </vt:variant>
      <vt:variant>
        <vt:i4>116</vt:i4>
      </vt:variant>
      <vt:variant>
        <vt:i4>0</vt:i4>
      </vt:variant>
      <vt:variant>
        <vt:i4>5</vt:i4>
      </vt:variant>
      <vt:variant>
        <vt:lpwstr/>
      </vt:variant>
      <vt:variant>
        <vt:lpwstr>_Toc124954264</vt:lpwstr>
      </vt:variant>
      <vt:variant>
        <vt:i4>1966130</vt:i4>
      </vt:variant>
      <vt:variant>
        <vt:i4>110</vt:i4>
      </vt:variant>
      <vt:variant>
        <vt:i4>0</vt:i4>
      </vt:variant>
      <vt:variant>
        <vt:i4>5</vt:i4>
      </vt:variant>
      <vt:variant>
        <vt:lpwstr/>
      </vt:variant>
      <vt:variant>
        <vt:lpwstr>_Toc124954263</vt:lpwstr>
      </vt:variant>
      <vt:variant>
        <vt:i4>1966130</vt:i4>
      </vt:variant>
      <vt:variant>
        <vt:i4>104</vt:i4>
      </vt:variant>
      <vt:variant>
        <vt:i4>0</vt:i4>
      </vt:variant>
      <vt:variant>
        <vt:i4>5</vt:i4>
      </vt:variant>
      <vt:variant>
        <vt:lpwstr/>
      </vt:variant>
      <vt:variant>
        <vt:lpwstr>_Toc124954262</vt:lpwstr>
      </vt:variant>
      <vt:variant>
        <vt:i4>1966130</vt:i4>
      </vt:variant>
      <vt:variant>
        <vt:i4>98</vt:i4>
      </vt:variant>
      <vt:variant>
        <vt:i4>0</vt:i4>
      </vt:variant>
      <vt:variant>
        <vt:i4>5</vt:i4>
      </vt:variant>
      <vt:variant>
        <vt:lpwstr/>
      </vt:variant>
      <vt:variant>
        <vt:lpwstr>_Toc124954261</vt:lpwstr>
      </vt:variant>
      <vt:variant>
        <vt:i4>1966130</vt:i4>
      </vt:variant>
      <vt:variant>
        <vt:i4>92</vt:i4>
      </vt:variant>
      <vt:variant>
        <vt:i4>0</vt:i4>
      </vt:variant>
      <vt:variant>
        <vt:i4>5</vt:i4>
      </vt:variant>
      <vt:variant>
        <vt:lpwstr/>
      </vt:variant>
      <vt:variant>
        <vt:lpwstr>_Toc124954260</vt:lpwstr>
      </vt:variant>
      <vt:variant>
        <vt:i4>1900594</vt:i4>
      </vt:variant>
      <vt:variant>
        <vt:i4>86</vt:i4>
      </vt:variant>
      <vt:variant>
        <vt:i4>0</vt:i4>
      </vt:variant>
      <vt:variant>
        <vt:i4>5</vt:i4>
      </vt:variant>
      <vt:variant>
        <vt:lpwstr/>
      </vt:variant>
      <vt:variant>
        <vt:lpwstr>_Toc124954259</vt:lpwstr>
      </vt:variant>
      <vt:variant>
        <vt:i4>1900594</vt:i4>
      </vt:variant>
      <vt:variant>
        <vt:i4>80</vt:i4>
      </vt:variant>
      <vt:variant>
        <vt:i4>0</vt:i4>
      </vt:variant>
      <vt:variant>
        <vt:i4>5</vt:i4>
      </vt:variant>
      <vt:variant>
        <vt:lpwstr/>
      </vt:variant>
      <vt:variant>
        <vt:lpwstr>_Toc124954258</vt:lpwstr>
      </vt:variant>
      <vt:variant>
        <vt:i4>1900594</vt:i4>
      </vt:variant>
      <vt:variant>
        <vt:i4>74</vt:i4>
      </vt:variant>
      <vt:variant>
        <vt:i4>0</vt:i4>
      </vt:variant>
      <vt:variant>
        <vt:i4>5</vt:i4>
      </vt:variant>
      <vt:variant>
        <vt:lpwstr/>
      </vt:variant>
      <vt:variant>
        <vt:lpwstr>_Toc124954257</vt:lpwstr>
      </vt:variant>
      <vt:variant>
        <vt:i4>1900594</vt:i4>
      </vt:variant>
      <vt:variant>
        <vt:i4>68</vt:i4>
      </vt:variant>
      <vt:variant>
        <vt:i4>0</vt:i4>
      </vt:variant>
      <vt:variant>
        <vt:i4>5</vt:i4>
      </vt:variant>
      <vt:variant>
        <vt:lpwstr/>
      </vt:variant>
      <vt:variant>
        <vt:lpwstr>_Toc124954256</vt:lpwstr>
      </vt:variant>
      <vt:variant>
        <vt:i4>1900594</vt:i4>
      </vt:variant>
      <vt:variant>
        <vt:i4>62</vt:i4>
      </vt:variant>
      <vt:variant>
        <vt:i4>0</vt:i4>
      </vt:variant>
      <vt:variant>
        <vt:i4>5</vt:i4>
      </vt:variant>
      <vt:variant>
        <vt:lpwstr/>
      </vt:variant>
      <vt:variant>
        <vt:lpwstr>_Toc124954255</vt:lpwstr>
      </vt:variant>
      <vt:variant>
        <vt:i4>1900594</vt:i4>
      </vt:variant>
      <vt:variant>
        <vt:i4>56</vt:i4>
      </vt:variant>
      <vt:variant>
        <vt:i4>0</vt:i4>
      </vt:variant>
      <vt:variant>
        <vt:i4>5</vt:i4>
      </vt:variant>
      <vt:variant>
        <vt:lpwstr/>
      </vt:variant>
      <vt:variant>
        <vt:lpwstr>_Toc124954254</vt:lpwstr>
      </vt:variant>
      <vt:variant>
        <vt:i4>1900594</vt:i4>
      </vt:variant>
      <vt:variant>
        <vt:i4>50</vt:i4>
      </vt:variant>
      <vt:variant>
        <vt:i4>0</vt:i4>
      </vt:variant>
      <vt:variant>
        <vt:i4>5</vt:i4>
      </vt:variant>
      <vt:variant>
        <vt:lpwstr/>
      </vt:variant>
      <vt:variant>
        <vt:lpwstr>_Toc124954253</vt:lpwstr>
      </vt:variant>
      <vt:variant>
        <vt:i4>1900594</vt:i4>
      </vt:variant>
      <vt:variant>
        <vt:i4>44</vt:i4>
      </vt:variant>
      <vt:variant>
        <vt:i4>0</vt:i4>
      </vt:variant>
      <vt:variant>
        <vt:i4>5</vt:i4>
      </vt:variant>
      <vt:variant>
        <vt:lpwstr/>
      </vt:variant>
      <vt:variant>
        <vt:lpwstr>_Toc124954252</vt:lpwstr>
      </vt:variant>
      <vt:variant>
        <vt:i4>1900594</vt:i4>
      </vt:variant>
      <vt:variant>
        <vt:i4>38</vt:i4>
      </vt:variant>
      <vt:variant>
        <vt:i4>0</vt:i4>
      </vt:variant>
      <vt:variant>
        <vt:i4>5</vt:i4>
      </vt:variant>
      <vt:variant>
        <vt:lpwstr/>
      </vt:variant>
      <vt:variant>
        <vt:lpwstr>_Toc124954251</vt:lpwstr>
      </vt:variant>
      <vt:variant>
        <vt:i4>1900594</vt:i4>
      </vt:variant>
      <vt:variant>
        <vt:i4>32</vt:i4>
      </vt:variant>
      <vt:variant>
        <vt:i4>0</vt:i4>
      </vt:variant>
      <vt:variant>
        <vt:i4>5</vt:i4>
      </vt:variant>
      <vt:variant>
        <vt:lpwstr/>
      </vt:variant>
      <vt:variant>
        <vt:lpwstr>_Toc124954250</vt:lpwstr>
      </vt:variant>
      <vt:variant>
        <vt:i4>1835058</vt:i4>
      </vt:variant>
      <vt:variant>
        <vt:i4>26</vt:i4>
      </vt:variant>
      <vt:variant>
        <vt:i4>0</vt:i4>
      </vt:variant>
      <vt:variant>
        <vt:i4>5</vt:i4>
      </vt:variant>
      <vt:variant>
        <vt:lpwstr/>
      </vt:variant>
      <vt:variant>
        <vt:lpwstr>_Toc124954249</vt:lpwstr>
      </vt:variant>
      <vt:variant>
        <vt:i4>1835058</vt:i4>
      </vt:variant>
      <vt:variant>
        <vt:i4>20</vt:i4>
      </vt:variant>
      <vt:variant>
        <vt:i4>0</vt:i4>
      </vt:variant>
      <vt:variant>
        <vt:i4>5</vt:i4>
      </vt:variant>
      <vt:variant>
        <vt:lpwstr/>
      </vt:variant>
      <vt:variant>
        <vt:lpwstr>_Toc124954248</vt:lpwstr>
      </vt:variant>
      <vt:variant>
        <vt:i4>1835058</vt:i4>
      </vt:variant>
      <vt:variant>
        <vt:i4>14</vt:i4>
      </vt:variant>
      <vt:variant>
        <vt:i4>0</vt:i4>
      </vt:variant>
      <vt:variant>
        <vt:i4>5</vt:i4>
      </vt:variant>
      <vt:variant>
        <vt:lpwstr/>
      </vt:variant>
      <vt:variant>
        <vt:lpwstr>_Toc124954247</vt:lpwstr>
      </vt:variant>
      <vt:variant>
        <vt:i4>1835058</vt:i4>
      </vt:variant>
      <vt:variant>
        <vt:i4>8</vt:i4>
      </vt:variant>
      <vt:variant>
        <vt:i4>0</vt:i4>
      </vt:variant>
      <vt:variant>
        <vt:i4>5</vt:i4>
      </vt:variant>
      <vt:variant>
        <vt:lpwstr/>
      </vt:variant>
      <vt:variant>
        <vt:lpwstr>_Toc124954246</vt:lpwstr>
      </vt:variant>
      <vt:variant>
        <vt:i4>1835058</vt:i4>
      </vt:variant>
      <vt:variant>
        <vt:i4>2</vt:i4>
      </vt:variant>
      <vt:variant>
        <vt:i4>0</vt:i4>
      </vt:variant>
      <vt:variant>
        <vt:i4>5</vt:i4>
      </vt:variant>
      <vt:variant>
        <vt:lpwstr/>
      </vt:variant>
      <vt:variant>
        <vt:lpwstr>_Toc124954245</vt:lpwstr>
      </vt:variant>
      <vt:variant>
        <vt:i4>7209068</vt:i4>
      </vt:variant>
      <vt:variant>
        <vt:i4>36</vt:i4>
      </vt:variant>
      <vt:variant>
        <vt:i4>0</vt:i4>
      </vt:variant>
      <vt:variant>
        <vt:i4>5</vt:i4>
      </vt:variant>
      <vt:variant>
        <vt:lpwstr>https://marchespublics.wallonie.be/files/News/Guide fournisseur.pdf</vt:lpwstr>
      </vt:variant>
      <vt:variant>
        <vt:lpwstr/>
      </vt:variant>
      <vt:variant>
        <vt:i4>4259866</vt:i4>
      </vt:variant>
      <vt:variant>
        <vt:i4>33</vt:i4>
      </vt:variant>
      <vt:variant>
        <vt:i4>0</vt:i4>
      </vt:variant>
      <vt:variant>
        <vt:i4>5</vt:i4>
      </vt:variant>
      <vt:variant>
        <vt:lpwstr>https://marchespublics.wallonie.be/home/pouvoirs-adjudicateurs/outils/outils-marches-publics.html</vt:lpwstr>
      </vt:variant>
      <vt:variant>
        <vt:lpwstr/>
      </vt:variant>
      <vt:variant>
        <vt:i4>3211318</vt:i4>
      </vt:variant>
      <vt:variant>
        <vt:i4>30</vt:i4>
      </vt:variant>
      <vt:variant>
        <vt:i4>0</vt:i4>
      </vt:variant>
      <vt:variant>
        <vt:i4>5</vt:i4>
      </vt:variant>
      <vt:variant>
        <vt:lpwstr>https://efacture.belgium.be/fr</vt:lpwstr>
      </vt:variant>
      <vt:variant>
        <vt:lpwstr/>
      </vt:variant>
      <vt:variant>
        <vt:i4>4849693</vt:i4>
      </vt:variant>
      <vt:variant>
        <vt:i4>27</vt:i4>
      </vt:variant>
      <vt:variant>
        <vt:i4>0</vt:i4>
      </vt:variant>
      <vt:variant>
        <vt:i4>5</vt:i4>
      </vt:variant>
      <vt:variant>
        <vt:lpwstr>https://marchespublics.wallonie.be/news/la-facturation-electronique-entre-dans-sa-1ere-phase</vt:lpwstr>
      </vt:variant>
      <vt:variant>
        <vt:lpwstr/>
      </vt:variant>
      <vt:variant>
        <vt:i4>4259866</vt:i4>
      </vt:variant>
      <vt:variant>
        <vt:i4>24</vt:i4>
      </vt:variant>
      <vt:variant>
        <vt:i4>0</vt:i4>
      </vt:variant>
      <vt:variant>
        <vt:i4>5</vt:i4>
      </vt:variant>
      <vt:variant>
        <vt:lpwstr>https://marchespublics.wallonie.be/home/pouvoirs-adjudicateurs/outils/outils-marches-publics.html</vt:lpwstr>
      </vt:variant>
      <vt:variant>
        <vt:lpwstr/>
      </vt:variant>
      <vt:variant>
        <vt:i4>5308496</vt:i4>
      </vt:variant>
      <vt:variant>
        <vt:i4>21</vt:i4>
      </vt:variant>
      <vt:variant>
        <vt:i4>0</vt:i4>
      </vt:variant>
      <vt:variant>
        <vt:i4>5</vt:i4>
      </vt:variant>
      <vt:variant>
        <vt:lpwstr>http://www.ejustice.just.fgov.be/eli/arrete/2022/11/29/2022034475/justel</vt:lpwstr>
      </vt:variant>
      <vt:variant>
        <vt:lpwstr/>
      </vt:variant>
      <vt:variant>
        <vt:i4>1245208</vt:i4>
      </vt:variant>
      <vt:variant>
        <vt:i4>18</vt:i4>
      </vt:variant>
      <vt:variant>
        <vt:i4>0</vt:i4>
      </vt:variant>
      <vt:variant>
        <vt:i4>5</vt:i4>
      </vt:variant>
      <vt:variant>
        <vt:lpwstr>https://eur-lex.europa.eu/legal-content/fr/TXT/?uri=CELEX:62020CJ0585</vt:lpwstr>
      </vt:variant>
      <vt:variant>
        <vt:lpwstr/>
      </vt:variant>
      <vt:variant>
        <vt:i4>196626</vt:i4>
      </vt:variant>
      <vt:variant>
        <vt:i4>15</vt:i4>
      </vt:variant>
      <vt:variant>
        <vt:i4>0</vt:i4>
      </vt:variant>
      <vt:variant>
        <vt:i4>5</vt:i4>
      </vt:variant>
      <vt:variant>
        <vt:lpwstr>https://marchespublics.wallonie.be/files/note de cadrage juridique_20_08_web_0.pdf</vt:lpwstr>
      </vt:variant>
      <vt:variant>
        <vt:lpwstr/>
      </vt:variant>
      <vt:variant>
        <vt:i4>8192116</vt:i4>
      </vt:variant>
      <vt:variant>
        <vt:i4>12</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9</vt:i4>
      </vt:variant>
      <vt:variant>
        <vt:i4>0</vt:i4>
      </vt:variant>
      <vt:variant>
        <vt:i4>5</vt:i4>
      </vt:variant>
      <vt:variant>
        <vt:lpwstr>https://marchespublics.wallonie.be/files/note de cadrage juridique_20_08_web_0.pdf</vt:lpwstr>
      </vt:variant>
      <vt:variant>
        <vt:lpwstr/>
      </vt:variant>
      <vt:variant>
        <vt:i4>196626</vt:i4>
      </vt:variant>
      <vt:variant>
        <vt:i4>6</vt:i4>
      </vt:variant>
      <vt:variant>
        <vt:i4>0</vt:i4>
      </vt:variant>
      <vt:variant>
        <vt:i4>5</vt:i4>
      </vt:variant>
      <vt:variant>
        <vt:lpwstr>https://marchespublics.wallonie.be/files/note de cadrage juridique_20_08_web_0.pdf</vt:lpwstr>
      </vt:variant>
      <vt:variant>
        <vt:lpwstr/>
      </vt:variant>
      <vt:variant>
        <vt:i4>8192116</vt:i4>
      </vt:variant>
      <vt:variant>
        <vt:i4>3</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1114218</vt:i4>
      </vt:variant>
      <vt:variant>
        <vt:i4>0</vt:i4>
      </vt:variant>
      <vt:variant>
        <vt:i4>0</vt:i4>
      </vt:variant>
      <vt:variant>
        <vt:i4>5</vt:i4>
      </vt:variant>
      <vt:variant>
        <vt:lpwstr>https://marchespublics.wallonie.be/files/Guide v%c3%a9rification des prix des march%c3%a9s publics - V12_20181206.pdf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469</cp:revision>
  <cp:lastPrinted>2022-12-12T14:23:00Z</cp:lastPrinted>
  <dcterms:created xsi:type="dcterms:W3CDTF">2022-09-26T14:57:00Z</dcterms:created>
  <dcterms:modified xsi:type="dcterms:W3CDTF">2025-06-17T13:56:00Z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