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7D604140" w:rsidR="00386F5A" w:rsidRPr="00E4453C" w:rsidRDefault="00802E71" w:rsidP="00183D8F">
      <w:pPr>
        <w:jc w:val="center"/>
        <w:rPr>
          <w:rFonts w:cstheme="minorHAnsi"/>
          <w:sz w:val="21"/>
          <w:szCs w:val="21"/>
          <w:lang w:val="fr-B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r w:rsidR="00D1762F"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highlight w:val="yellow"/>
            <w:lang w:val="fr-BE"/>
          </w:rPr>
          <w:id w:val="1045105300"/>
          <w:placeholder>
            <w:docPart w:val="BBE0AA0E8A284B5FACC3787999D29008"/>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622F40" w:rsidRPr="0032637D">
            <w:rPr>
              <w:rStyle w:val="Textedelespacerserv"/>
              <w:rFonts w:cstheme="minorHAnsi"/>
              <w:highlight w:val="lightGray"/>
              <w:lang w:val="fr-BE"/>
            </w:rPr>
            <w:t>Choisissez un élément</w:t>
          </w:r>
        </w:sdtContent>
      </w:sdt>
      <w:r w:rsidR="00622F40">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[insérer le logo du pouvoir adjudicateur]</w:t>
          </w:r>
        </w:p>
      </w:sdtContent>
    </w:sdt>
    <w:p w14:paraId="6B63E021" w14:textId="7C63A7B7"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BB5">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4961B2EC"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191E6F4D">
                <wp:simplePos x="0" y="0"/>
                <wp:positionH relativeFrom="page">
                  <wp:posOffset>5459800</wp:posOffset>
                </wp:positionH>
                <wp:positionV relativeFrom="paragraph">
                  <wp:posOffset>4739640</wp:posOffset>
                </wp:positionV>
                <wp:extent cx="2539297"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297" cy="431800"/>
                        </a:xfrm>
                        <a:prstGeom prst="rect">
                          <a:avLst/>
                        </a:prstGeom>
                        <a:noFill/>
                        <a:ln w="9525">
                          <a:noFill/>
                          <a:miter lim="800000"/>
                          <a:headEnd/>
                          <a:tailEnd/>
                        </a:ln>
                      </wps:spPr>
                      <wps:txbx>
                        <w:txbxContent>
                          <w:p w14:paraId="15A8728E" w14:textId="1563A0A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7A1485">
                              <w:rPr>
                                <w:b/>
                                <w:bCs/>
                                <w:sz w:val="28"/>
                                <w:szCs w:val="28"/>
                              </w:rPr>
                              <w:t>2 juin</w:t>
                            </w:r>
                            <w:r w:rsidR="00E93214">
                              <w:rPr>
                                <w:b/>
                                <w:bCs/>
                                <w:sz w:val="28"/>
                                <w:szCs w:val="28"/>
                              </w:rPr>
                              <w:t xml:space="preserve"> 2025</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429.9pt;margin-top:373.2pt;width:199.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" filled="f" stroked="f">
                <v:textbox>
                  <w:txbxContent>
                    <w:p w14:paraId="15A8728E" w14:textId="1563A0A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7A1485">
                        <w:rPr>
                          <w:b/>
                          <w:bCs/>
                          <w:sz w:val="28"/>
                          <w:szCs w:val="28"/>
                        </w:rPr>
                        <w:t>2 juin</w:t>
                      </w:r>
                      <w:r w:rsidR="00E93214">
                        <w:rPr>
                          <w:b/>
                          <w:bCs/>
                          <w:sz w:val="28"/>
                          <w:szCs w:val="28"/>
                        </w:rPr>
                        <w:t xml:space="preserve"> 2025</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00B6A9FB">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E5F1FD3" w14:textId="038BE241" w:rsidR="000F332B" w:rsidRPr="000F332B" w:rsidRDefault="000F332B" w:rsidP="000F332B">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0CF3ECA8" w14:textId="4F1E2DC5" w:rsidR="00876010" w:rsidRDefault="00A248D3">
      <w:pPr>
        <w:pStyle w:val="TM2"/>
        <w:rPr>
          <w:rFonts w:eastAsiaTheme="minorEastAsia"/>
          <w:b w:val="0"/>
          <w:kern w:val="2"/>
          <w:sz w:val="24"/>
          <w:szCs w:val="24"/>
          <w:lang w:val="fr-BE" w:eastAsia="fr-BE"/>
          <w14:ligatures w14:val="standardContextual"/>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96378424" w:history="1">
        <w:r w:rsidR="00876010" w:rsidRPr="0073280D">
          <w:rPr>
            <w:rStyle w:val="Lienhypertexte"/>
          </w:rPr>
          <w:t>PARTIE 1 – CLAUSES ADMINISTRATIVES</w:t>
        </w:r>
        <w:r w:rsidR="00876010">
          <w:rPr>
            <w:webHidden/>
          </w:rPr>
          <w:tab/>
        </w:r>
        <w:r w:rsidR="00876010">
          <w:rPr>
            <w:webHidden/>
          </w:rPr>
          <w:fldChar w:fldCharType="begin"/>
        </w:r>
        <w:r w:rsidR="00876010">
          <w:rPr>
            <w:webHidden/>
          </w:rPr>
          <w:instrText xml:space="preserve"> PAGEREF _Toc196378424 \h </w:instrText>
        </w:r>
        <w:r w:rsidR="00876010">
          <w:rPr>
            <w:webHidden/>
          </w:rPr>
        </w:r>
        <w:r w:rsidR="00876010">
          <w:rPr>
            <w:webHidden/>
          </w:rPr>
          <w:fldChar w:fldCharType="separate"/>
        </w:r>
        <w:r w:rsidR="00876010">
          <w:rPr>
            <w:webHidden/>
          </w:rPr>
          <w:t>6</w:t>
        </w:r>
        <w:r w:rsidR="00876010">
          <w:rPr>
            <w:webHidden/>
          </w:rPr>
          <w:fldChar w:fldCharType="end"/>
        </w:r>
      </w:hyperlink>
    </w:p>
    <w:p w14:paraId="04CA8DE6" w14:textId="6AC5EB57" w:rsidR="00876010" w:rsidRDefault="00146F2B">
      <w:pPr>
        <w:pStyle w:val="TM2"/>
        <w:rPr>
          <w:rFonts w:eastAsiaTheme="minorEastAsia"/>
          <w:b w:val="0"/>
          <w:kern w:val="2"/>
          <w:sz w:val="24"/>
          <w:szCs w:val="24"/>
          <w:lang w:val="fr-BE" w:eastAsia="fr-BE"/>
          <w14:ligatures w14:val="standardContextual"/>
        </w:rPr>
      </w:pPr>
      <w:hyperlink w:anchor="_Toc196378425" w:history="1">
        <w:r w:rsidR="00876010" w:rsidRPr="0073280D">
          <w:rPr>
            <w:rStyle w:val="Lienhypertexte"/>
          </w:rPr>
          <w:t>OBJET DU MARCHE</w:t>
        </w:r>
        <w:r w:rsidR="00876010">
          <w:rPr>
            <w:webHidden/>
          </w:rPr>
          <w:tab/>
        </w:r>
        <w:r w:rsidR="00876010">
          <w:rPr>
            <w:webHidden/>
          </w:rPr>
          <w:fldChar w:fldCharType="begin"/>
        </w:r>
        <w:r w:rsidR="00876010">
          <w:rPr>
            <w:webHidden/>
          </w:rPr>
          <w:instrText xml:space="preserve"> PAGEREF _Toc196378425 \h </w:instrText>
        </w:r>
        <w:r w:rsidR="00876010">
          <w:rPr>
            <w:webHidden/>
          </w:rPr>
        </w:r>
        <w:r w:rsidR="00876010">
          <w:rPr>
            <w:webHidden/>
          </w:rPr>
          <w:fldChar w:fldCharType="separate"/>
        </w:r>
        <w:r w:rsidR="00876010">
          <w:rPr>
            <w:webHidden/>
          </w:rPr>
          <w:t>6</w:t>
        </w:r>
        <w:r w:rsidR="00876010">
          <w:rPr>
            <w:webHidden/>
          </w:rPr>
          <w:fldChar w:fldCharType="end"/>
        </w:r>
      </w:hyperlink>
    </w:p>
    <w:p w14:paraId="69B2721D" w14:textId="10458D68"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26" w:history="1">
        <w:r w:rsidR="00876010" w:rsidRPr="0073280D">
          <w:rPr>
            <w:rStyle w:val="Lienhypertexte"/>
            <w:rFonts w:cstheme="minorHAnsi"/>
            <w:b/>
            <w:noProof/>
            <w:lang w:val="fr-BE"/>
          </w:rPr>
          <w:t>Description de l’objet du marché</w:t>
        </w:r>
        <w:r w:rsidR="00876010">
          <w:rPr>
            <w:noProof/>
            <w:webHidden/>
          </w:rPr>
          <w:tab/>
        </w:r>
        <w:r w:rsidR="00876010">
          <w:rPr>
            <w:noProof/>
            <w:webHidden/>
          </w:rPr>
          <w:fldChar w:fldCharType="begin"/>
        </w:r>
        <w:r w:rsidR="00876010">
          <w:rPr>
            <w:noProof/>
            <w:webHidden/>
          </w:rPr>
          <w:instrText xml:space="preserve"> PAGEREF _Toc196378426 \h </w:instrText>
        </w:r>
        <w:r w:rsidR="00876010">
          <w:rPr>
            <w:noProof/>
            <w:webHidden/>
          </w:rPr>
        </w:r>
        <w:r w:rsidR="00876010">
          <w:rPr>
            <w:noProof/>
            <w:webHidden/>
          </w:rPr>
          <w:fldChar w:fldCharType="separate"/>
        </w:r>
        <w:r w:rsidR="00876010">
          <w:rPr>
            <w:noProof/>
            <w:webHidden/>
          </w:rPr>
          <w:t>6</w:t>
        </w:r>
        <w:r w:rsidR="00876010">
          <w:rPr>
            <w:noProof/>
            <w:webHidden/>
          </w:rPr>
          <w:fldChar w:fldCharType="end"/>
        </w:r>
      </w:hyperlink>
    </w:p>
    <w:p w14:paraId="7DD0C043" w14:textId="12D4FEBB"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27" w:history="1">
        <w:r w:rsidR="00876010" w:rsidRPr="0073280D">
          <w:rPr>
            <w:rStyle w:val="Lienhypertexte"/>
            <w:rFonts w:cstheme="minorHAnsi"/>
            <w:b/>
            <w:noProof/>
            <w:lang w:val="fr-BE"/>
          </w:rPr>
          <w:t>Spécifications techniques</w:t>
        </w:r>
        <w:r w:rsidR="00876010">
          <w:rPr>
            <w:noProof/>
            <w:webHidden/>
          </w:rPr>
          <w:tab/>
        </w:r>
        <w:r w:rsidR="00876010">
          <w:rPr>
            <w:noProof/>
            <w:webHidden/>
          </w:rPr>
          <w:fldChar w:fldCharType="begin"/>
        </w:r>
        <w:r w:rsidR="00876010">
          <w:rPr>
            <w:noProof/>
            <w:webHidden/>
          </w:rPr>
          <w:instrText xml:space="preserve"> PAGEREF _Toc196378427 \h </w:instrText>
        </w:r>
        <w:r w:rsidR="00876010">
          <w:rPr>
            <w:noProof/>
            <w:webHidden/>
          </w:rPr>
        </w:r>
        <w:r w:rsidR="00876010">
          <w:rPr>
            <w:noProof/>
            <w:webHidden/>
          </w:rPr>
          <w:fldChar w:fldCharType="separate"/>
        </w:r>
        <w:r w:rsidR="00876010">
          <w:rPr>
            <w:noProof/>
            <w:webHidden/>
          </w:rPr>
          <w:t>8</w:t>
        </w:r>
        <w:r w:rsidR="00876010">
          <w:rPr>
            <w:noProof/>
            <w:webHidden/>
          </w:rPr>
          <w:fldChar w:fldCharType="end"/>
        </w:r>
      </w:hyperlink>
    </w:p>
    <w:p w14:paraId="4C6CC299" w14:textId="29062251"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28" w:history="1">
        <w:r w:rsidR="00876010" w:rsidRPr="0073280D">
          <w:rPr>
            <w:rStyle w:val="Lienhypertexte"/>
            <w:rFonts w:cstheme="minorHAnsi"/>
            <w:b/>
            <w:noProof/>
            <w:lang w:val="fr-BE"/>
          </w:rPr>
          <w:t>Indemnité de soumission</w:t>
        </w:r>
        <w:r w:rsidR="00876010">
          <w:rPr>
            <w:noProof/>
            <w:webHidden/>
          </w:rPr>
          <w:tab/>
        </w:r>
        <w:r w:rsidR="00876010">
          <w:rPr>
            <w:noProof/>
            <w:webHidden/>
          </w:rPr>
          <w:fldChar w:fldCharType="begin"/>
        </w:r>
        <w:r w:rsidR="00876010">
          <w:rPr>
            <w:noProof/>
            <w:webHidden/>
          </w:rPr>
          <w:instrText xml:space="preserve"> PAGEREF _Toc196378428 \h </w:instrText>
        </w:r>
        <w:r w:rsidR="00876010">
          <w:rPr>
            <w:noProof/>
            <w:webHidden/>
          </w:rPr>
        </w:r>
        <w:r w:rsidR="00876010">
          <w:rPr>
            <w:noProof/>
            <w:webHidden/>
          </w:rPr>
          <w:fldChar w:fldCharType="separate"/>
        </w:r>
        <w:r w:rsidR="00876010">
          <w:rPr>
            <w:noProof/>
            <w:webHidden/>
          </w:rPr>
          <w:t>8</w:t>
        </w:r>
        <w:r w:rsidR="00876010">
          <w:rPr>
            <w:noProof/>
            <w:webHidden/>
          </w:rPr>
          <w:fldChar w:fldCharType="end"/>
        </w:r>
      </w:hyperlink>
    </w:p>
    <w:p w14:paraId="037255F5" w14:textId="5A32CB46"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29" w:history="1">
        <w:r w:rsidR="00876010" w:rsidRPr="0073280D">
          <w:rPr>
            <w:rStyle w:val="Lienhypertexte"/>
            <w:rFonts w:cstheme="minorHAnsi"/>
            <w:b/>
            <w:noProof/>
            <w:lang w:val="fr-BE"/>
          </w:rPr>
          <w:t>Durée du marché et délai d’exécution</w:t>
        </w:r>
        <w:r w:rsidR="00876010">
          <w:rPr>
            <w:noProof/>
            <w:webHidden/>
          </w:rPr>
          <w:tab/>
        </w:r>
        <w:r w:rsidR="00876010">
          <w:rPr>
            <w:noProof/>
            <w:webHidden/>
          </w:rPr>
          <w:fldChar w:fldCharType="begin"/>
        </w:r>
        <w:r w:rsidR="00876010">
          <w:rPr>
            <w:noProof/>
            <w:webHidden/>
          </w:rPr>
          <w:instrText xml:space="preserve"> PAGEREF _Toc196378429 \h </w:instrText>
        </w:r>
        <w:r w:rsidR="00876010">
          <w:rPr>
            <w:noProof/>
            <w:webHidden/>
          </w:rPr>
        </w:r>
        <w:r w:rsidR="00876010">
          <w:rPr>
            <w:noProof/>
            <w:webHidden/>
          </w:rPr>
          <w:fldChar w:fldCharType="separate"/>
        </w:r>
        <w:r w:rsidR="00876010">
          <w:rPr>
            <w:noProof/>
            <w:webHidden/>
          </w:rPr>
          <w:t>8</w:t>
        </w:r>
        <w:r w:rsidR="00876010">
          <w:rPr>
            <w:noProof/>
            <w:webHidden/>
          </w:rPr>
          <w:fldChar w:fldCharType="end"/>
        </w:r>
      </w:hyperlink>
    </w:p>
    <w:p w14:paraId="54583A78" w14:textId="0A7BDA9B"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0" w:history="1">
        <w:r w:rsidR="00876010" w:rsidRPr="0073280D">
          <w:rPr>
            <w:rStyle w:val="Lienhypertexte"/>
            <w:rFonts w:cstheme="minorHAnsi"/>
            <w:b/>
            <w:noProof/>
            <w:lang w:val="fr-BE"/>
          </w:rPr>
          <w:t>Négociation</w:t>
        </w:r>
        <w:r w:rsidR="00876010">
          <w:rPr>
            <w:noProof/>
            <w:webHidden/>
          </w:rPr>
          <w:tab/>
        </w:r>
        <w:r w:rsidR="00876010">
          <w:rPr>
            <w:noProof/>
            <w:webHidden/>
          </w:rPr>
          <w:fldChar w:fldCharType="begin"/>
        </w:r>
        <w:r w:rsidR="00876010">
          <w:rPr>
            <w:noProof/>
            <w:webHidden/>
          </w:rPr>
          <w:instrText xml:space="preserve"> PAGEREF _Toc196378430 \h </w:instrText>
        </w:r>
        <w:r w:rsidR="00876010">
          <w:rPr>
            <w:noProof/>
            <w:webHidden/>
          </w:rPr>
        </w:r>
        <w:r w:rsidR="00876010">
          <w:rPr>
            <w:noProof/>
            <w:webHidden/>
          </w:rPr>
          <w:fldChar w:fldCharType="separate"/>
        </w:r>
        <w:r w:rsidR="00876010">
          <w:rPr>
            <w:noProof/>
            <w:webHidden/>
          </w:rPr>
          <w:t>9</w:t>
        </w:r>
        <w:r w:rsidR="00876010">
          <w:rPr>
            <w:noProof/>
            <w:webHidden/>
          </w:rPr>
          <w:fldChar w:fldCharType="end"/>
        </w:r>
      </w:hyperlink>
    </w:p>
    <w:p w14:paraId="57C7FCB6" w14:textId="3FFC6460" w:rsidR="00876010" w:rsidRDefault="00146F2B">
      <w:pPr>
        <w:pStyle w:val="TM2"/>
        <w:rPr>
          <w:rFonts w:eastAsiaTheme="minorEastAsia"/>
          <w:b w:val="0"/>
          <w:kern w:val="2"/>
          <w:sz w:val="24"/>
          <w:szCs w:val="24"/>
          <w:lang w:val="fr-BE" w:eastAsia="fr-BE"/>
          <w14:ligatures w14:val="standardContextual"/>
        </w:rPr>
      </w:pPr>
      <w:hyperlink w:anchor="_Toc196378431" w:history="1">
        <w:r w:rsidR="00876010" w:rsidRPr="0073280D">
          <w:rPr>
            <w:rStyle w:val="Lienhypertexte"/>
          </w:rPr>
          <w:t>GENERALITES</w:t>
        </w:r>
        <w:r w:rsidR="00876010">
          <w:rPr>
            <w:webHidden/>
          </w:rPr>
          <w:tab/>
        </w:r>
        <w:r w:rsidR="00876010">
          <w:rPr>
            <w:webHidden/>
          </w:rPr>
          <w:fldChar w:fldCharType="begin"/>
        </w:r>
        <w:r w:rsidR="00876010">
          <w:rPr>
            <w:webHidden/>
          </w:rPr>
          <w:instrText xml:space="preserve"> PAGEREF _Toc196378431 \h </w:instrText>
        </w:r>
        <w:r w:rsidR="00876010">
          <w:rPr>
            <w:webHidden/>
          </w:rPr>
        </w:r>
        <w:r w:rsidR="00876010">
          <w:rPr>
            <w:webHidden/>
          </w:rPr>
          <w:fldChar w:fldCharType="separate"/>
        </w:r>
        <w:r w:rsidR="00876010">
          <w:rPr>
            <w:webHidden/>
          </w:rPr>
          <w:t>9</w:t>
        </w:r>
        <w:r w:rsidR="00876010">
          <w:rPr>
            <w:webHidden/>
          </w:rPr>
          <w:fldChar w:fldCharType="end"/>
        </w:r>
      </w:hyperlink>
    </w:p>
    <w:p w14:paraId="2E36BA45" w14:textId="3C4F66F4"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2" w:history="1">
        <w:r w:rsidR="00876010" w:rsidRPr="0073280D">
          <w:rPr>
            <w:rStyle w:val="Lienhypertexte"/>
            <w:rFonts w:cstheme="minorHAnsi"/>
            <w:b/>
            <w:noProof/>
            <w:lang w:val="fr-BE"/>
          </w:rPr>
          <w:t>Procédure de passation</w:t>
        </w:r>
        <w:r w:rsidR="00876010">
          <w:rPr>
            <w:noProof/>
            <w:webHidden/>
          </w:rPr>
          <w:tab/>
        </w:r>
        <w:r w:rsidR="00876010">
          <w:rPr>
            <w:noProof/>
            <w:webHidden/>
          </w:rPr>
          <w:fldChar w:fldCharType="begin"/>
        </w:r>
        <w:r w:rsidR="00876010">
          <w:rPr>
            <w:noProof/>
            <w:webHidden/>
          </w:rPr>
          <w:instrText xml:space="preserve"> PAGEREF _Toc196378432 \h </w:instrText>
        </w:r>
        <w:r w:rsidR="00876010">
          <w:rPr>
            <w:noProof/>
            <w:webHidden/>
          </w:rPr>
        </w:r>
        <w:r w:rsidR="00876010">
          <w:rPr>
            <w:noProof/>
            <w:webHidden/>
          </w:rPr>
          <w:fldChar w:fldCharType="separate"/>
        </w:r>
        <w:r w:rsidR="00876010">
          <w:rPr>
            <w:noProof/>
            <w:webHidden/>
          </w:rPr>
          <w:t>9</w:t>
        </w:r>
        <w:r w:rsidR="00876010">
          <w:rPr>
            <w:noProof/>
            <w:webHidden/>
          </w:rPr>
          <w:fldChar w:fldCharType="end"/>
        </w:r>
      </w:hyperlink>
    </w:p>
    <w:p w14:paraId="0494AEFA" w14:textId="6530AC58"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3" w:history="1">
        <w:r w:rsidR="00876010" w:rsidRPr="0073280D">
          <w:rPr>
            <w:rStyle w:val="Lienhypertexte"/>
            <w:rFonts w:cstheme="minorHAnsi"/>
            <w:b/>
            <w:noProof/>
            <w:lang w:val="fr-BE"/>
          </w:rPr>
          <w:t>Pouvoir adjudicateur, service gestionnaire et personne de contact</w:t>
        </w:r>
        <w:r w:rsidR="00876010">
          <w:rPr>
            <w:noProof/>
            <w:webHidden/>
          </w:rPr>
          <w:tab/>
        </w:r>
        <w:r w:rsidR="00876010">
          <w:rPr>
            <w:noProof/>
            <w:webHidden/>
          </w:rPr>
          <w:fldChar w:fldCharType="begin"/>
        </w:r>
        <w:r w:rsidR="00876010">
          <w:rPr>
            <w:noProof/>
            <w:webHidden/>
          </w:rPr>
          <w:instrText xml:space="preserve"> PAGEREF _Toc196378433 \h </w:instrText>
        </w:r>
        <w:r w:rsidR="00876010">
          <w:rPr>
            <w:noProof/>
            <w:webHidden/>
          </w:rPr>
        </w:r>
        <w:r w:rsidR="00876010">
          <w:rPr>
            <w:noProof/>
            <w:webHidden/>
          </w:rPr>
          <w:fldChar w:fldCharType="separate"/>
        </w:r>
        <w:r w:rsidR="00876010">
          <w:rPr>
            <w:noProof/>
            <w:webHidden/>
          </w:rPr>
          <w:t>10</w:t>
        </w:r>
        <w:r w:rsidR="00876010">
          <w:rPr>
            <w:noProof/>
            <w:webHidden/>
          </w:rPr>
          <w:fldChar w:fldCharType="end"/>
        </w:r>
      </w:hyperlink>
    </w:p>
    <w:p w14:paraId="5709725A" w14:textId="5AD541E7"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4" w:history="1">
        <w:r w:rsidR="00876010" w:rsidRPr="0073280D">
          <w:rPr>
            <w:rStyle w:val="Lienhypertexte"/>
            <w:rFonts w:cstheme="minorHAnsi"/>
            <w:b/>
            <w:noProof/>
          </w:rPr>
          <w:t xml:space="preserve">Centrale d’achat et pouvoir(s) adjudicateur(s) bénéficiaire(s) (PAB) </w:t>
        </w:r>
        <w:r w:rsidR="00876010">
          <w:rPr>
            <w:noProof/>
            <w:webHidden/>
          </w:rPr>
          <w:tab/>
        </w:r>
        <w:r w:rsidR="00876010">
          <w:rPr>
            <w:noProof/>
            <w:webHidden/>
          </w:rPr>
          <w:fldChar w:fldCharType="begin"/>
        </w:r>
        <w:r w:rsidR="00876010">
          <w:rPr>
            <w:noProof/>
            <w:webHidden/>
          </w:rPr>
          <w:instrText xml:space="preserve"> PAGEREF _Toc196378434 \h </w:instrText>
        </w:r>
        <w:r w:rsidR="00876010">
          <w:rPr>
            <w:noProof/>
            <w:webHidden/>
          </w:rPr>
        </w:r>
        <w:r w:rsidR="00876010">
          <w:rPr>
            <w:noProof/>
            <w:webHidden/>
          </w:rPr>
          <w:fldChar w:fldCharType="separate"/>
        </w:r>
        <w:r w:rsidR="00876010">
          <w:rPr>
            <w:noProof/>
            <w:webHidden/>
          </w:rPr>
          <w:t>10</w:t>
        </w:r>
        <w:r w:rsidR="00876010">
          <w:rPr>
            <w:noProof/>
            <w:webHidden/>
          </w:rPr>
          <w:fldChar w:fldCharType="end"/>
        </w:r>
      </w:hyperlink>
    </w:p>
    <w:p w14:paraId="2074D61E" w14:textId="4B02F293"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5" w:history="1">
        <w:r w:rsidR="00876010" w:rsidRPr="0073280D">
          <w:rPr>
            <w:rStyle w:val="Lienhypertexte"/>
            <w:rFonts w:cstheme="minorHAnsi"/>
            <w:b/>
            <w:noProof/>
            <w:lang w:val="fr-BE"/>
          </w:rPr>
          <w:t>Langue du marché</w:t>
        </w:r>
        <w:r w:rsidR="00876010">
          <w:rPr>
            <w:noProof/>
            <w:webHidden/>
          </w:rPr>
          <w:tab/>
        </w:r>
        <w:r w:rsidR="00876010">
          <w:rPr>
            <w:noProof/>
            <w:webHidden/>
          </w:rPr>
          <w:fldChar w:fldCharType="begin"/>
        </w:r>
        <w:r w:rsidR="00876010">
          <w:rPr>
            <w:noProof/>
            <w:webHidden/>
          </w:rPr>
          <w:instrText xml:space="preserve"> PAGEREF _Toc196378435 \h </w:instrText>
        </w:r>
        <w:r w:rsidR="00876010">
          <w:rPr>
            <w:noProof/>
            <w:webHidden/>
          </w:rPr>
        </w:r>
        <w:r w:rsidR="00876010">
          <w:rPr>
            <w:noProof/>
            <w:webHidden/>
          </w:rPr>
          <w:fldChar w:fldCharType="separate"/>
        </w:r>
        <w:r w:rsidR="00876010">
          <w:rPr>
            <w:noProof/>
            <w:webHidden/>
          </w:rPr>
          <w:t>10</w:t>
        </w:r>
        <w:r w:rsidR="00876010">
          <w:rPr>
            <w:noProof/>
            <w:webHidden/>
          </w:rPr>
          <w:fldChar w:fldCharType="end"/>
        </w:r>
      </w:hyperlink>
    </w:p>
    <w:p w14:paraId="3D46F432" w14:textId="71775E62"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6" w:history="1">
        <w:r w:rsidR="00876010" w:rsidRPr="0073280D">
          <w:rPr>
            <w:rStyle w:val="Lienhypertexte"/>
            <w:rFonts w:cstheme="minorHAnsi"/>
            <w:b/>
            <w:noProof/>
            <w:lang w:val="fr-BE"/>
          </w:rPr>
          <w:t>Réglementation applicable</w:t>
        </w:r>
        <w:r w:rsidR="00876010">
          <w:rPr>
            <w:noProof/>
            <w:webHidden/>
          </w:rPr>
          <w:tab/>
        </w:r>
        <w:r w:rsidR="00876010">
          <w:rPr>
            <w:noProof/>
            <w:webHidden/>
          </w:rPr>
          <w:fldChar w:fldCharType="begin"/>
        </w:r>
        <w:r w:rsidR="00876010">
          <w:rPr>
            <w:noProof/>
            <w:webHidden/>
          </w:rPr>
          <w:instrText xml:space="preserve"> PAGEREF _Toc196378436 \h </w:instrText>
        </w:r>
        <w:r w:rsidR="00876010">
          <w:rPr>
            <w:noProof/>
            <w:webHidden/>
          </w:rPr>
        </w:r>
        <w:r w:rsidR="00876010">
          <w:rPr>
            <w:noProof/>
            <w:webHidden/>
          </w:rPr>
          <w:fldChar w:fldCharType="separate"/>
        </w:r>
        <w:r w:rsidR="00876010">
          <w:rPr>
            <w:noProof/>
            <w:webHidden/>
          </w:rPr>
          <w:t>10</w:t>
        </w:r>
        <w:r w:rsidR="00876010">
          <w:rPr>
            <w:noProof/>
            <w:webHidden/>
          </w:rPr>
          <w:fldChar w:fldCharType="end"/>
        </w:r>
      </w:hyperlink>
    </w:p>
    <w:p w14:paraId="6612FDF3" w14:textId="2F46D393"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7" w:history="1">
        <w:r w:rsidR="00876010" w:rsidRPr="0073280D">
          <w:rPr>
            <w:rStyle w:val="Lienhypertexte"/>
            <w:rFonts w:cstheme="minorHAnsi"/>
            <w:b/>
            <w:noProof/>
            <w:lang w:val="fr-BE"/>
          </w:rPr>
          <w:t>Documents applicables</w:t>
        </w:r>
        <w:r w:rsidR="00876010">
          <w:rPr>
            <w:noProof/>
            <w:webHidden/>
          </w:rPr>
          <w:tab/>
        </w:r>
        <w:r w:rsidR="00876010">
          <w:rPr>
            <w:noProof/>
            <w:webHidden/>
          </w:rPr>
          <w:fldChar w:fldCharType="begin"/>
        </w:r>
        <w:r w:rsidR="00876010">
          <w:rPr>
            <w:noProof/>
            <w:webHidden/>
          </w:rPr>
          <w:instrText xml:space="preserve"> PAGEREF _Toc196378437 \h </w:instrText>
        </w:r>
        <w:r w:rsidR="00876010">
          <w:rPr>
            <w:noProof/>
            <w:webHidden/>
          </w:rPr>
        </w:r>
        <w:r w:rsidR="00876010">
          <w:rPr>
            <w:noProof/>
            <w:webHidden/>
          </w:rPr>
          <w:fldChar w:fldCharType="separate"/>
        </w:r>
        <w:r w:rsidR="00876010">
          <w:rPr>
            <w:noProof/>
            <w:webHidden/>
          </w:rPr>
          <w:t>10</w:t>
        </w:r>
        <w:r w:rsidR="00876010">
          <w:rPr>
            <w:noProof/>
            <w:webHidden/>
          </w:rPr>
          <w:fldChar w:fldCharType="end"/>
        </w:r>
      </w:hyperlink>
    </w:p>
    <w:p w14:paraId="01A540AD" w14:textId="641538FB"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8" w:history="1">
        <w:r w:rsidR="00876010" w:rsidRPr="0073280D">
          <w:rPr>
            <w:rStyle w:val="Lienhypertexte"/>
            <w:rFonts w:cstheme="minorHAnsi"/>
            <w:b/>
            <w:noProof/>
            <w:lang w:val="fr-BE"/>
          </w:rPr>
          <w:t>Dérogations aux règles générales d’exécution</w:t>
        </w:r>
        <w:r w:rsidR="00876010">
          <w:rPr>
            <w:noProof/>
            <w:webHidden/>
          </w:rPr>
          <w:tab/>
        </w:r>
        <w:r w:rsidR="00876010">
          <w:rPr>
            <w:noProof/>
            <w:webHidden/>
          </w:rPr>
          <w:fldChar w:fldCharType="begin"/>
        </w:r>
        <w:r w:rsidR="00876010">
          <w:rPr>
            <w:noProof/>
            <w:webHidden/>
          </w:rPr>
          <w:instrText xml:space="preserve"> PAGEREF _Toc196378438 \h </w:instrText>
        </w:r>
        <w:r w:rsidR="00876010">
          <w:rPr>
            <w:noProof/>
            <w:webHidden/>
          </w:rPr>
        </w:r>
        <w:r w:rsidR="00876010">
          <w:rPr>
            <w:noProof/>
            <w:webHidden/>
          </w:rPr>
          <w:fldChar w:fldCharType="separate"/>
        </w:r>
        <w:r w:rsidR="00876010">
          <w:rPr>
            <w:noProof/>
            <w:webHidden/>
          </w:rPr>
          <w:t>11</w:t>
        </w:r>
        <w:r w:rsidR="00876010">
          <w:rPr>
            <w:noProof/>
            <w:webHidden/>
          </w:rPr>
          <w:fldChar w:fldCharType="end"/>
        </w:r>
      </w:hyperlink>
    </w:p>
    <w:p w14:paraId="3BAEE7D1" w14:textId="3889CEA2"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39" w:history="1">
        <w:r w:rsidR="00876010" w:rsidRPr="0073280D">
          <w:rPr>
            <w:rStyle w:val="Lienhypertexte"/>
            <w:rFonts w:cstheme="minorHAnsi"/>
            <w:b/>
            <w:noProof/>
            <w:lang w:val="fr-BE"/>
          </w:rPr>
          <w:t>Juridictions compétentes en cas de litige</w:t>
        </w:r>
        <w:r w:rsidR="00876010">
          <w:rPr>
            <w:noProof/>
            <w:webHidden/>
          </w:rPr>
          <w:tab/>
        </w:r>
        <w:r w:rsidR="00876010">
          <w:rPr>
            <w:noProof/>
            <w:webHidden/>
          </w:rPr>
          <w:fldChar w:fldCharType="begin"/>
        </w:r>
        <w:r w:rsidR="00876010">
          <w:rPr>
            <w:noProof/>
            <w:webHidden/>
          </w:rPr>
          <w:instrText xml:space="preserve"> PAGEREF _Toc196378439 \h </w:instrText>
        </w:r>
        <w:r w:rsidR="00876010">
          <w:rPr>
            <w:noProof/>
            <w:webHidden/>
          </w:rPr>
        </w:r>
        <w:r w:rsidR="00876010">
          <w:rPr>
            <w:noProof/>
            <w:webHidden/>
          </w:rPr>
          <w:fldChar w:fldCharType="separate"/>
        </w:r>
        <w:r w:rsidR="00876010">
          <w:rPr>
            <w:noProof/>
            <w:webHidden/>
          </w:rPr>
          <w:t>11</w:t>
        </w:r>
        <w:r w:rsidR="00876010">
          <w:rPr>
            <w:noProof/>
            <w:webHidden/>
          </w:rPr>
          <w:fldChar w:fldCharType="end"/>
        </w:r>
      </w:hyperlink>
    </w:p>
    <w:p w14:paraId="400014E5" w14:textId="52B815F3" w:rsidR="00876010" w:rsidRDefault="00146F2B">
      <w:pPr>
        <w:pStyle w:val="TM2"/>
        <w:rPr>
          <w:rFonts w:eastAsiaTheme="minorEastAsia"/>
          <w:b w:val="0"/>
          <w:kern w:val="2"/>
          <w:sz w:val="24"/>
          <w:szCs w:val="24"/>
          <w:lang w:val="fr-BE" w:eastAsia="fr-BE"/>
          <w14:ligatures w14:val="standardContextual"/>
        </w:rPr>
      </w:pPr>
      <w:hyperlink w:anchor="_Toc196378440" w:history="1">
        <w:r w:rsidR="00876010" w:rsidRPr="0073280D">
          <w:rPr>
            <w:rStyle w:val="Lienhypertexte"/>
          </w:rPr>
          <w:t>PARTICIPATION AU MARCHE</w:t>
        </w:r>
        <w:r w:rsidR="00876010">
          <w:rPr>
            <w:webHidden/>
          </w:rPr>
          <w:tab/>
        </w:r>
        <w:r w:rsidR="00876010">
          <w:rPr>
            <w:webHidden/>
          </w:rPr>
          <w:fldChar w:fldCharType="begin"/>
        </w:r>
        <w:r w:rsidR="00876010">
          <w:rPr>
            <w:webHidden/>
          </w:rPr>
          <w:instrText xml:space="preserve"> PAGEREF _Toc196378440 \h </w:instrText>
        </w:r>
        <w:r w:rsidR="00876010">
          <w:rPr>
            <w:webHidden/>
          </w:rPr>
        </w:r>
        <w:r w:rsidR="00876010">
          <w:rPr>
            <w:webHidden/>
          </w:rPr>
          <w:fldChar w:fldCharType="separate"/>
        </w:r>
        <w:r w:rsidR="00876010">
          <w:rPr>
            <w:webHidden/>
          </w:rPr>
          <w:t>11</w:t>
        </w:r>
        <w:r w:rsidR="00876010">
          <w:rPr>
            <w:webHidden/>
          </w:rPr>
          <w:fldChar w:fldCharType="end"/>
        </w:r>
      </w:hyperlink>
    </w:p>
    <w:p w14:paraId="5E2E5D92" w14:textId="59C7E213"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1" w:history="1">
        <w:r w:rsidR="00876010" w:rsidRPr="0073280D">
          <w:rPr>
            <w:rStyle w:val="Lienhypertexte"/>
            <w:rFonts w:cstheme="minorHAnsi"/>
            <w:b/>
            <w:noProof/>
            <w:lang w:val="fr-BE"/>
          </w:rPr>
          <w:t>Formalités préalables à la remise de l’offre</w:t>
        </w:r>
        <w:r w:rsidR="00876010">
          <w:rPr>
            <w:noProof/>
            <w:webHidden/>
          </w:rPr>
          <w:tab/>
        </w:r>
        <w:r w:rsidR="00876010">
          <w:rPr>
            <w:noProof/>
            <w:webHidden/>
          </w:rPr>
          <w:fldChar w:fldCharType="begin"/>
        </w:r>
        <w:r w:rsidR="00876010">
          <w:rPr>
            <w:noProof/>
            <w:webHidden/>
          </w:rPr>
          <w:instrText xml:space="preserve"> PAGEREF _Toc196378441 \h </w:instrText>
        </w:r>
        <w:r w:rsidR="00876010">
          <w:rPr>
            <w:noProof/>
            <w:webHidden/>
          </w:rPr>
        </w:r>
        <w:r w:rsidR="00876010">
          <w:rPr>
            <w:noProof/>
            <w:webHidden/>
          </w:rPr>
          <w:fldChar w:fldCharType="separate"/>
        </w:r>
        <w:r w:rsidR="00876010">
          <w:rPr>
            <w:noProof/>
            <w:webHidden/>
          </w:rPr>
          <w:t>11</w:t>
        </w:r>
        <w:r w:rsidR="00876010">
          <w:rPr>
            <w:noProof/>
            <w:webHidden/>
          </w:rPr>
          <w:fldChar w:fldCharType="end"/>
        </w:r>
      </w:hyperlink>
    </w:p>
    <w:p w14:paraId="33C895B6" w14:textId="10ABA32B"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2" w:history="1">
        <w:r w:rsidR="00876010" w:rsidRPr="0073280D">
          <w:rPr>
            <w:rStyle w:val="Lienhypertexte"/>
            <w:rFonts w:cstheme="minorHAnsi"/>
            <w:b/>
            <w:noProof/>
            <w:lang w:val="fr-BE"/>
          </w:rPr>
          <w:t>Erreur(s) ou omission(s) dans le métré</w:t>
        </w:r>
        <w:r w:rsidR="00876010">
          <w:rPr>
            <w:noProof/>
            <w:webHidden/>
          </w:rPr>
          <w:tab/>
        </w:r>
        <w:r w:rsidR="00876010">
          <w:rPr>
            <w:noProof/>
            <w:webHidden/>
          </w:rPr>
          <w:fldChar w:fldCharType="begin"/>
        </w:r>
        <w:r w:rsidR="00876010">
          <w:rPr>
            <w:noProof/>
            <w:webHidden/>
          </w:rPr>
          <w:instrText xml:space="preserve"> PAGEREF _Toc196378442 \h </w:instrText>
        </w:r>
        <w:r w:rsidR="00876010">
          <w:rPr>
            <w:noProof/>
            <w:webHidden/>
          </w:rPr>
        </w:r>
        <w:r w:rsidR="00876010">
          <w:rPr>
            <w:noProof/>
            <w:webHidden/>
          </w:rPr>
          <w:fldChar w:fldCharType="separate"/>
        </w:r>
        <w:r w:rsidR="00876010">
          <w:rPr>
            <w:noProof/>
            <w:webHidden/>
          </w:rPr>
          <w:t>12</w:t>
        </w:r>
        <w:r w:rsidR="00876010">
          <w:rPr>
            <w:noProof/>
            <w:webHidden/>
          </w:rPr>
          <w:fldChar w:fldCharType="end"/>
        </w:r>
      </w:hyperlink>
    </w:p>
    <w:p w14:paraId="312441A2" w14:textId="149B8003"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3" w:history="1">
        <w:r w:rsidR="00876010" w:rsidRPr="0073280D">
          <w:rPr>
            <w:rStyle w:val="Lienhypertexte"/>
            <w:rFonts w:cstheme="minorHAnsi"/>
            <w:b/>
            <w:noProof/>
            <w:lang w:val="fr-BE"/>
          </w:rPr>
          <w:t>Erreur(s) ou omission(s) dans le cahier spécial des charges</w:t>
        </w:r>
        <w:r w:rsidR="00876010">
          <w:rPr>
            <w:noProof/>
            <w:webHidden/>
          </w:rPr>
          <w:tab/>
        </w:r>
        <w:r w:rsidR="00876010">
          <w:rPr>
            <w:noProof/>
            <w:webHidden/>
          </w:rPr>
          <w:fldChar w:fldCharType="begin"/>
        </w:r>
        <w:r w:rsidR="00876010">
          <w:rPr>
            <w:noProof/>
            <w:webHidden/>
          </w:rPr>
          <w:instrText xml:space="preserve"> PAGEREF _Toc196378443 \h </w:instrText>
        </w:r>
        <w:r w:rsidR="00876010">
          <w:rPr>
            <w:noProof/>
            <w:webHidden/>
          </w:rPr>
        </w:r>
        <w:r w:rsidR="00876010">
          <w:rPr>
            <w:noProof/>
            <w:webHidden/>
          </w:rPr>
          <w:fldChar w:fldCharType="separate"/>
        </w:r>
        <w:r w:rsidR="00876010">
          <w:rPr>
            <w:noProof/>
            <w:webHidden/>
          </w:rPr>
          <w:t>12</w:t>
        </w:r>
        <w:r w:rsidR="00876010">
          <w:rPr>
            <w:noProof/>
            <w:webHidden/>
          </w:rPr>
          <w:fldChar w:fldCharType="end"/>
        </w:r>
      </w:hyperlink>
    </w:p>
    <w:p w14:paraId="56F6A783" w14:textId="116E652F"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4" w:history="1">
        <w:r w:rsidR="00876010" w:rsidRPr="0073280D">
          <w:rPr>
            <w:rStyle w:val="Lienhypertexte"/>
            <w:rFonts w:cstheme="minorHAnsi"/>
            <w:b/>
            <w:noProof/>
            <w:lang w:val="fr-BE"/>
          </w:rPr>
          <w:t>Dépôt de l’offre/demande de participation et signature(s)</w:t>
        </w:r>
        <w:r w:rsidR="00876010">
          <w:rPr>
            <w:noProof/>
            <w:webHidden/>
          </w:rPr>
          <w:tab/>
        </w:r>
        <w:r w:rsidR="00876010">
          <w:rPr>
            <w:noProof/>
            <w:webHidden/>
          </w:rPr>
          <w:fldChar w:fldCharType="begin"/>
        </w:r>
        <w:r w:rsidR="00876010">
          <w:rPr>
            <w:noProof/>
            <w:webHidden/>
          </w:rPr>
          <w:instrText xml:space="preserve"> PAGEREF _Toc196378444 \h </w:instrText>
        </w:r>
        <w:r w:rsidR="00876010">
          <w:rPr>
            <w:noProof/>
            <w:webHidden/>
          </w:rPr>
        </w:r>
        <w:r w:rsidR="00876010">
          <w:rPr>
            <w:noProof/>
            <w:webHidden/>
          </w:rPr>
          <w:fldChar w:fldCharType="separate"/>
        </w:r>
        <w:r w:rsidR="00876010">
          <w:rPr>
            <w:noProof/>
            <w:webHidden/>
          </w:rPr>
          <w:t>12</w:t>
        </w:r>
        <w:r w:rsidR="00876010">
          <w:rPr>
            <w:noProof/>
            <w:webHidden/>
          </w:rPr>
          <w:fldChar w:fldCharType="end"/>
        </w:r>
      </w:hyperlink>
    </w:p>
    <w:p w14:paraId="4F852741" w14:textId="10B967CE"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5" w:history="1">
        <w:r w:rsidR="00876010" w:rsidRPr="0073280D">
          <w:rPr>
            <w:rStyle w:val="Lienhypertexte"/>
            <w:rFonts w:cstheme="minorHAnsi"/>
            <w:b/>
            <w:noProof/>
            <w:lang w:val="fr-BE"/>
          </w:rPr>
          <w:t>Délai de validité de l’offre</w:t>
        </w:r>
        <w:r w:rsidR="00876010">
          <w:rPr>
            <w:noProof/>
            <w:webHidden/>
          </w:rPr>
          <w:tab/>
        </w:r>
        <w:r w:rsidR="00876010">
          <w:rPr>
            <w:noProof/>
            <w:webHidden/>
          </w:rPr>
          <w:fldChar w:fldCharType="begin"/>
        </w:r>
        <w:r w:rsidR="00876010">
          <w:rPr>
            <w:noProof/>
            <w:webHidden/>
          </w:rPr>
          <w:instrText xml:space="preserve"> PAGEREF _Toc196378445 \h </w:instrText>
        </w:r>
        <w:r w:rsidR="00876010">
          <w:rPr>
            <w:noProof/>
            <w:webHidden/>
          </w:rPr>
        </w:r>
        <w:r w:rsidR="00876010">
          <w:rPr>
            <w:noProof/>
            <w:webHidden/>
          </w:rPr>
          <w:fldChar w:fldCharType="separate"/>
        </w:r>
        <w:r w:rsidR="00876010">
          <w:rPr>
            <w:noProof/>
            <w:webHidden/>
          </w:rPr>
          <w:t>13</w:t>
        </w:r>
        <w:r w:rsidR="00876010">
          <w:rPr>
            <w:noProof/>
            <w:webHidden/>
          </w:rPr>
          <w:fldChar w:fldCharType="end"/>
        </w:r>
      </w:hyperlink>
    </w:p>
    <w:p w14:paraId="423FBA36" w14:textId="0D7440BB"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6" w:history="1">
        <w:r w:rsidR="00876010" w:rsidRPr="0073280D">
          <w:rPr>
            <w:rStyle w:val="Lienhypertexte"/>
            <w:rFonts w:cstheme="minorHAnsi"/>
            <w:b/>
            <w:noProof/>
          </w:rPr>
          <w:t>Confidentialité de l’offre</w:t>
        </w:r>
        <w:r w:rsidR="00876010">
          <w:rPr>
            <w:noProof/>
            <w:webHidden/>
          </w:rPr>
          <w:tab/>
        </w:r>
        <w:r w:rsidR="00876010">
          <w:rPr>
            <w:noProof/>
            <w:webHidden/>
          </w:rPr>
          <w:fldChar w:fldCharType="begin"/>
        </w:r>
        <w:r w:rsidR="00876010">
          <w:rPr>
            <w:noProof/>
            <w:webHidden/>
          </w:rPr>
          <w:instrText xml:space="preserve"> PAGEREF _Toc196378446 \h </w:instrText>
        </w:r>
        <w:r w:rsidR="00876010">
          <w:rPr>
            <w:noProof/>
            <w:webHidden/>
          </w:rPr>
        </w:r>
        <w:r w:rsidR="00876010">
          <w:rPr>
            <w:noProof/>
            <w:webHidden/>
          </w:rPr>
          <w:fldChar w:fldCharType="separate"/>
        </w:r>
        <w:r w:rsidR="00876010">
          <w:rPr>
            <w:noProof/>
            <w:webHidden/>
          </w:rPr>
          <w:t>13</w:t>
        </w:r>
        <w:r w:rsidR="00876010">
          <w:rPr>
            <w:noProof/>
            <w:webHidden/>
          </w:rPr>
          <w:fldChar w:fldCharType="end"/>
        </w:r>
      </w:hyperlink>
    </w:p>
    <w:p w14:paraId="21D77C0A" w14:textId="65671881"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7" w:history="1">
        <w:r w:rsidR="00876010" w:rsidRPr="0073280D">
          <w:rPr>
            <w:rStyle w:val="Lienhypertexte"/>
            <w:rFonts w:cstheme="minorHAnsi"/>
            <w:b/>
            <w:noProof/>
            <w:lang w:val="fr-BE"/>
          </w:rPr>
          <w:t>Annexes à l’offre</w:t>
        </w:r>
        <w:r w:rsidR="00876010">
          <w:rPr>
            <w:noProof/>
            <w:webHidden/>
          </w:rPr>
          <w:tab/>
        </w:r>
        <w:r w:rsidR="00876010">
          <w:rPr>
            <w:noProof/>
            <w:webHidden/>
          </w:rPr>
          <w:fldChar w:fldCharType="begin"/>
        </w:r>
        <w:r w:rsidR="00876010">
          <w:rPr>
            <w:noProof/>
            <w:webHidden/>
          </w:rPr>
          <w:instrText xml:space="preserve"> PAGEREF _Toc196378447 \h </w:instrText>
        </w:r>
        <w:r w:rsidR="00876010">
          <w:rPr>
            <w:noProof/>
            <w:webHidden/>
          </w:rPr>
        </w:r>
        <w:r w:rsidR="00876010">
          <w:rPr>
            <w:noProof/>
            <w:webHidden/>
          </w:rPr>
          <w:fldChar w:fldCharType="separate"/>
        </w:r>
        <w:r w:rsidR="00876010">
          <w:rPr>
            <w:noProof/>
            <w:webHidden/>
          </w:rPr>
          <w:t>13</w:t>
        </w:r>
        <w:r w:rsidR="00876010">
          <w:rPr>
            <w:noProof/>
            <w:webHidden/>
          </w:rPr>
          <w:fldChar w:fldCharType="end"/>
        </w:r>
      </w:hyperlink>
    </w:p>
    <w:p w14:paraId="62BE5DFA" w14:textId="0E847719"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48" w:history="1">
        <w:r w:rsidR="00876010" w:rsidRPr="0073280D">
          <w:rPr>
            <w:rStyle w:val="Lienhypertexte"/>
            <w:rFonts w:cstheme="minorHAnsi"/>
            <w:b/>
            <w:noProof/>
            <w:lang w:val="fr-BE"/>
          </w:rPr>
          <w:t>Critères d’attribution</w:t>
        </w:r>
        <w:r w:rsidR="00876010">
          <w:rPr>
            <w:noProof/>
            <w:webHidden/>
          </w:rPr>
          <w:tab/>
        </w:r>
        <w:r w:rsidR="00876010">
          <w:rPr>
            <w:noProof/>
            <w:webHidden/>
          </w:rPr>
          <w:fldChar w:fldCharType="begin"/>
        </w:r>
        <w:r w:rsidR="00876010">
          <w:rPr>
            <w:noProof/>
            <w:webHidden/>
          </w:rPr>
          <w:instrText xml:space="preserve"> PAGEREF _Toc196378448 \h </w:instrText>
        </w:r>
        <w:r w:rsidR="00876010">
          <w:rPr>
            <w:noProof/>
            <w:webHidden/>
          </w:rPr>
        </w:r>
        <w:r w:rsidR="00876010">
          <w:rPr>
            <w:noProof/>
            <w:webHidden/>
          </w:rPr>
          <w:fldChar w:fldCharType="separate"/>
        </w:r>
        <w:r w:rsidR="00876010">
          <w:rPr>
            <w:noProof/>
            <w:webHidden/>
          </w:rPr>
          <w:t>14</w:t>
        </w:r>
        <w:r w:rsidR="00876010">
          <w:rPr>
            <w:noProof/>
            <w:webHidden/>
          </w:rPr>
          <w:fldChar w:fldCharType="end"/>
        </w:r>
      </w:hyperlink>
    </w:p>
    <w:p w14:paraId="3C283190" w14:textId="1353B691" w:rsidR="00876010" w:rsidRDefault="00146F2B">
      <w:pPr>
        <w:pStyle w:val="TM2"/>
        <w:rPr>
          <w:rFonts w:eastAsiaTheme="minorEastAsia"/>
          <w:b w:val="0"/>
          <w:kern w:val="2"/>
          <w:sz w:val="24"/>
          <w:szCs w:val="24"/>
          <w:lang w:val="fr-BE" w:eastAsia="fr-BE"/>
          <w14:ligatures w14:val="standardContextual"/>
        </w:rPr>
      </w:pPr>
      <w:hyperlink w:anchor="_Toc196378449" w:history="1">
        <w:r w:rsidR="00876010" w:rsidRPr="0073280D">
          <w:rPr>
            <w:rStyle w:val="Lienhypertexte"/>
          </w:rPr>
          <w:t>PRIX</w:t>
        </w:r>
        <w:r w:rsidR="00876010">
          <w:rPr>
            <w:webHidden/>
          </w:rPr>
          <w:tab/>
        </w:r>
        <w:r w:rsidR="00876010">
          <w:rPr>
            <w:webHidden/>
          </w:rPr>
          <w:fldChar w:fldCharType="begin"/>
        </w:r>
        <w:r w:rsidR="00876010">
          <w:rPr>
            <w:webHidden/>
          </w:rPr>
          <w:instrText xml:space="preserve"> PAGEREF _Toc196378449 \h </w:instrText>
        </w:r>
        <w:r w:rsidR="00876010">
          <w:rPr>
            <w:webHidden/>
          </w:rPr>
        </w:r>
        <w:r w:rsidR="00876010">
          <w:rPr>
            <w:webHidden/>
          </w:rPr>
          <w:fldChar w:fldCharType="separate"/>
        </w:r>
        <w:r w:rsidR="00876010">
          <w:rPr>
            <w:webHidden/>
          </w:rPr>
          <w:t>15</w:t>
        </w:r>
        <w:r w:rsidR="00876010">
          <w:rPr>
            <w:webHidden/>
          </w:rPr>
          <w:fldChar w:fldCharType="end"/>
        </w:r>
      </w:hyperlink>
    </w:p>
    <w:p w14:paraId="6D0230CF" w14:textId="1E71147D"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0" w:history="1">
        <w:r w:rsidR="00876010" w:rsidRPr="0073280D">
          <w:rPr>
            <w:rStyle w:val="Lienhypertexte"/>
            <w:rFonts w:cstheme="minorHAnsi"/>
            <w:b/>
            <w:noProof/>
            <w:lang w:val="fr-BE"/>
          </w:rPr>
          <w:t>Mode de détermination du prix</w:t>
        </w:r>
        <w:r w:rsidR="00876010">
          <w:rPr>
            <w:noProof/>
            <w:webHidden/>
          </w:rPr>
          <w:tab/>
        </w:r>
        <w:r w:rsidR="00876010">
          <w:rPr>
            <w:noProof/>
            <w:webHidden/>
          </w:rPr>
          <w:fldChar w:fldCharType="begin"/>
        </w:r>
        <w:r w:rsidR="00876010">
          <w:rPr>
            <w:noProof/>
            <w:webHidden/>
          </w:rPr>
          <w:instrText xml:space="preserve"> PAGEREF _Toc196378450 \h </w:instrText>
        </w:r>
        <w:r w:rsidR="00876010">
          <w:rPr>
            <w:noProof/>
            <w:webHidden/>
          </w:rPr>
        </w:r>
        <w:r w:rsidR="00876010">
          <w:rPr>
            <w:noProof/>
            <w:webHidden/>
          </w:rPr>
          <w:fldChar w:fldCharType="separate"/>
        </w:r>
        <w:r w:rsidR="00876010">
          <w:rPr>
            <w:noProof/>
            <w:webHidden/>
          </w:rPr>
          <w:t>15</w:t>
        </w:r>
        <w:r w:rsidR="00876010">
          <w:rPr>
            <w:noProof/>
            <w:webHidden/>
          </w:rPr>
          <w:fldChar w:fldCharType="end"/>
        </w:r>
      </w:hyperlink>
    </w:p>
    <w:p w14:paraId="08176AB1" w14:textId="40C92D24"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1" w:history="1">
        <w:r w:rsidR="00876010" w:rsidRPr="0073280D">
          <w:rPr>
            <w:rStyle w:val="Lienhypertexte"/>
            <w:rFonts w:cstheme="minorHAnsi"/>
            <w:b/>
            <w:noProof/>
            <w:lang w:val="fr-BE"/>
          </w:rPr>
          <w:t>Composantes du prix</w:t>
        </w:r>
        <w:r w:rsidR="00876010">
          <w:rPr>
            <w:noProof/>
            <w:webHidden/>
          </w:rPr>
          <w:tab/>
        </w:r>
        <w:r w:rsidR="00876010">
          <w:rPr>
            <w:noProof/>
            <w:webHidden/>
          </w:rPr>
          <w:fldChar w:fldCharType="begin"/>
        </w:r>
        <w:r w:rsidR="00876010">
          <w:rPr>
            <w:noProof/>
            <w:webHidden/>
          </w:rPr>
          <w:instrText xml:space="preserve"> PAGEREF _Toc196378451 \h </w:instrText>
        </w:r>
        <w:r w:rsidR="00876010">
          <w:rPr>
            <w:noProof/>
            <w:webHidden/>
          </w:rPr>
        </w:r>
        <w:r w:rsidR="00876010">
          <w:rPr>
            <w:noProof/>
            <w:webHidden/>
          </w:rPr>
          <w:fldChar w:fldCharType="separate"/>
        </w:r>
        <w:r w:rsidR="00876010">
          <w:rPr>
            <w:noProof/>
            <w:webHidden/>
          </w:rPr>
          <w:t>15</w:t>
        </w:r>
        <w:r w:rsidR="00876010">
          <w:rPr>
            <w:noProof/>
            <w:webHidden/>
          </w:rPr>
          <w:fldChar w:fldCharType="end"/>
        </w:r>
      </w:hyperlink>
    </w:p>
    <w:p w14:paraId="0564B496" w14:textId="65692040"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2" w:history="1">
        <w:r w:rsidR="00876010" w:rsidRPr="0073280D">
          <w:rPr>
            <w:rStyle w:val="Lienhypertexte"/>
            <w:rFonts w:cstheme="minorHAnsi"/>
            <w:b/>
            <w:noProof/>
            <w:lang w:val="fr-BE"/>
          </w:rPr>
          <w:t>Clause de révision du prix</w:t>
        </w:r>
        <w:r w:rsidR="00876010">
          <w:rPr>
            <w:noProof/>
            <w:webHidden/>
          </w:rPr>
          <w:tab/>
        </w:r>
        <w:r w:rsidR="00876010">
          <w:rPr>
            <w:noProof/>
            <w:webHidden/>
          </w:rPr>
          <w:fldChar w:fldCharType="begin"/>
        </w:r>
        <w:r w:rsidR="00876010">
          <w:rPr>
            <w:noProof/>
            <w:webHidden/>
          </w:rPr>
          <w:instrText xml:space="preserve"> PAGEREF _Toc196378452 \h </w:instrText>
        </w:r>
        <w:r w:rsidR="00876010">
          <w:rPr>
            <w:noProof/>
            <w:webHidden/>
          </w:rPr>
        </w:r>
        <w:r w:rsidR="00876010">
          <w:rPr>
            <w:noProof/>
            <w:webHidden/>
          </w:rPr>
          <w:fldChar w:fldCharType="separate"/>
        </w:r>
        <w:r w:rsidR="00876010">
          <w:rPr>
            <w:noProof/>
            <w:webHidden/>
          </w:rPr>
          <w:t>16</w:t>
        </w:r>
        <w:r w:rsidR="00876010">
          <w:rPr>
            <w:noProof/>
            <w:webHidden/>
          </w:rPr>
          <w:fldChar w:fldCharType="end"/>
        </w:r>
      </w:hyperlink>
    </w:p>
    <w:p w14:paraId="03709F62" w14:textId="61263C8B" w:rsidR="00876010" w:rsidRDefault="00146F2B">
      <w:pPr>
        <w:pStyle w:val="TM2"/>
        <w:rPr>
          <w:rFonts w:eastAsiaTheme="minorEastAsia"/>
          <w:b w:val="0"/>
          <w:kern w:val="2"/>
          <w:sz w:val="24"/>
          <w:szCs w:val="24"/>
          <w:lang w:val="fr-BE" w:eastAsia="fr-BE"/>
          <w14:ligatures w14:val="standardContextual"/>
        </w:rPr>
      </w:pPr>
      <w:hyperlink w:anchor="_Toc196378453" w:history="1">
        <w:r w:rsidR="00876010" w:rsidRPr="0073280D">
          <w:rPr>
            <w:rStyle w:val="Lienhypertexte"/>
          </w:rPr>
          <w:t>EXECUTION DU MARCHE</w:t>
        </w:r>
        <w:r w:rsidR="00876010">
          <w:rPr>
            <w:webHidden/>
          </w:rPr>
          <w:tab/>
        </w:r>
        <w:r w:rsidR="00876010">
          <w:rPr>
            <w:webHidden/>
          </w:rPr>
          <w:fldChar w:fldCharType="begin"/>
        </w:r>
        <w:r w:rsidR="00876010">
          <w:rPr>
            <w:webHidden/>
          </w:rPr>
          <w:instrText xml:space="preserve"> PAGEREF _Toc196378453 \h </w:instrText>
        </w:r>
        <w:r w:rsidR="00876010">
          <w:rPr>
            <w:webHidden/>
          </w:rPr>
        </w:r>
        <w:r w:rsidR="00876010">
          <w:rPr>
            <w:webHidden/>
          </w:rPr>
          <w:fldChar w:fldCharType="separate"/>
        </w:r>
        <w:r w:rsidR="00876010">
          <w:rPr>
            <w:webHidden/>
          </w:rPr>
          <w:t>16</w:t>
        </w:r>
        <w:r w:rsidR="00876010">
          <w:rPr>
            <w:webHidden/>
          </w:rPr>
          <w:fldChar w:fldCharType="end"/>
        </w:r>
      </w:hyperlink>
    </w:p>
    <w:p w14:paraId="129F319F" w14:textId="38744F0C"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4" w:history="1">
        <w:r w:rsidR="00876010" w:rsidRPr="0073280D">
          <w:rPr>
            <w:rStyle w:val="Lienhypertexte"/>
            <w:rFonts w:cstheme="minorHAnsi"/>
            <w:b/>
            <w:noProof/>
            <w:lang w:val="fr-BE"/>
          </w:rPr>
          <w:t>Fonctionnaire dirigeant</w:t>
        </w:r>
        <w:r w:rsidR="00876010">
          <w:rPr>
            <w:noProof/>
            <w:webHidden/>
          </w:rPr>
          <w:tab/>
        </w:r>
        <w:r w:rsidR="00876010">
          <w:rPr>
            <w:noProof/>
            <w:webHidden/>
          </w:rPr>
          <w:fldChar w:fldCharType="begin"/>
        </w:r>
        <w:r w:rsidR="00876010">
          <w:rPr>
            <w:noProof/>
            <w:webHidden/>
          </w:rPr>
          <w:instrText xml:space="preserve"> PAGEREF _Toc196378454 \h </w:instrText>
        </w:r>
        <w:r w:rsidR="00876010">
          <w:rPr>
            <w:noProof/>
            <w:webHidden/>
          </w:rPr>
        </w:r>
        <w:r w:rsidR="00876010">
          <w:rPr>
            <w:noProof/>
            <w:webHidden/>
          </w:rPr>
          <w:fldChar w:fldCharType="separate"/>
        </w:r>
        <w:r w:rsidR="00876010">
          <w:rPr>
            <w:noProof/>
            <w:webHidden/>
          </w:rPr>
          <w:t>16</w:t>
        </w:r>
        <w:r w:rsidR="00876010">
          <w:rPr>
            <w:noProof/>
            <w:webHidden/>
          </w:rPr>
          <w:fldChar w:fldCharType="end"/>
        </w:r>
      </w:hyperlink>
    </w:p>
    <w:p w14:paraId="003F4B07" w14:textId="5435A110"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5" w:history="1">
        <w:r w:rsidR="00876010" w:rsidRPr="0073280D">
          <w:rPr>
            <w:rStyle w:val="Lienhypertexte"/>
            <w:rFonts w:cstheme="minorHAnsi"/>
            <w:b/>
            <w:noProof/>
            <w:lang w:val="fr-BE"/>
          </w:rPr>
          <w:t>Coordinateur sécurité et santé</w:t>
        </w:r>
        <w:r w:rsidR="00876010">
          <w:rPr>
            <w:noProof/>
            <w:webHidden/>
          </w:rPr>
          <w:tab/>
        </w:r>
        <w:r w:rsidR="00876010">
          <w:rPr>
            <w:noProof/>
            <w:webHidden/>
          </w:rPr>
          <w:fldChar w:fldCharType="begin"/>
        </w:r>
        <w:r w:rsidR="00876010">
          <w:rPr>
            <w:noProof/>
            <w:webHidden/>
          </w:rPr>
          <w:instrText xml:space="preserve"> PAGEREF _Toc196378455 \h </w:instrText>
        </w:r>
        <w:r w:rsidR="00876010">
          <w:rPr>
            <w:noProof/>
            <w:webHidden/>
          </w:rPr>
        </w:r>
        <w:r w:rsidR="00876010">
          <w:rPr>
            <w:noProof/>
            <w:webHidden/>
          </w:rPr>
          <w:fldChar w:fldCharType="separate"/>
        </w:r>
        <w:r w:rsidR="00876010">
          <w:rPr>
            <w:noProof/>
            <w:webHidden/>
          </w:rPr>
          <w:t>16</w:t>
        </w:r>
        <w:r w:rsidR="00876010">
          <w:rPr>
            <w:noProof/>
            <w:webHidden/>
          </w:rPr>
          <w:fldChar w:fldCharType="end"/>
        </w:r>
      </w:hyperlink>
    </w:p>
    <w:p w14:paraId="172DE9BE" w14:textId="7EBE26B9"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6" w:history="1">
        <w:r w:rsidR="00876010" w:rsidRPr="0073280D">
          <w:rPr>
            <w:rStyle w:val="Lienhypertexte"/>
            <w:rFonts w:cstheme="minorHAnsi"/>
            <w:b/>
            <w:noProof/>
          </w:rPr>
          <w:t>Communication</w:t>
        </w:r>
        <w:r w:rsidR="00876010">
          <w:rPr>
            <w:noProof/>
            <w:webHidden/>
          </w:rPr>
          <w:tab/>
        </w:r>
        <w:r w:rsidR="00876010">
          <w:rPr>
            <w:noProof/>
            <w:webHidden/>
          </w:rPr>
          <w:fldChar w:fldCharType="begin"/>
        </w:r>
        <w:r w:rsidR="00876010">
          <w:rPr>
            <w:noProof/>
            <w:webHidden/>
          </w:rPr>
          <w:instrText xml:space="preserve"> PAGEREF _Toc196378456 \h </w:instrText>
        </w:r>
        <w:r w:rsidR="00876010">
          <w:rPr>
            <w:noProof/>
            <w:webHidden/>
          </w:rPr>
        </w:r>
        <w:r w:rsidR="00876010">
          <w:rPr>
            <w:noProof/>
            <w:webHidden/>
          </w:rPr>
          <w:fldChar w:fldCharType="separate"/>
        </w:r>
        <w:r w:rsidR="00876010">
          <w:rPr>
            <w:noProof/>
            <w:webHidden/>
          </w:rPr>
          <w:t>16</w:t>
        </w:r>
        <w:r w:rsidR="00876010">
          <w:rPr>
            <w:noProof/>
            <w:webHidden/>
          </w:rPr>
          <w:fldChar w:fldCharType="end"/>
        </w:r>
      </w:hyperlink>
    </w:p>
    <w:p w14:paraId="576CD938" w14:textId="0D3CDCD0"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7" w:history="1">
        <w:r w:rsidR="00876010" w:rsidRPr="0073280D">
          <w:rPr>
            <w:rStyle w:val="Lienhypertexte"/>
            <w:rFonts w:cstheme="minorHAnsi"/>
            <w:b/>
            <w:noProof/>
          </w:rPr>
          <w:t>Données à caractère personnel</w:t>
        </w:r>
        <w:r w:rsidR="00876010">
          <w:rPr>
            <w:noProof/>
            <w:webHidden/>
          </w:rPr>
          <w:tab/>
        </w:r>
        <w:r w:rsidR="00876010">
          <w:rPr>
            <w:noProof/>
            <w:webHidden/>
          </w:rPr>
          <w:fldChar w:fldCharType="begin"/>
        </w:r>
        <w:r w:rsidR="00876010">
          <w:rPr>
            <w:noProof/>
            <w:webHidden/>
          </w:rPr>
          <w:instrText xml:space="preserve"> PAGEREF _Toc196378457 \h </w:instrText>
        </w:r>
        <w:r w:rsidR="00876010">
          <w:rPr>
            <w:noProof/>
            <w:webHidden/>
          </w:rPr>
        </w:r>
        <w:r w:rsidR="00876010">
          <w:rPr>
            <w:noProof/>
            <w:webHidden/>
          </w:rPr>
          <w:fldChar w:fldCharType="separate"/>
        </w:r>
        <w:r w:rsidR="00876010">
          <w:rPr>
            <w:noProof/>
            <w:webHidden/>
          </w:rPr>
          <w:t>17</w:t>
        </w:r>
        <w:r w:rsidR="00876010">
          <w:rPr>
            <w:noProof/>
            <w:webHidden/>
          </w:rPr>
          <w:fldChar w:fldCharType="end"/>
        </w:r>
      </w:hyperlink>
    </w:p>
    <w:p w14:paraId="05D60E39" w14:textId="598244D0"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8" w:history="1">
        <w:r w:rsidR="00876010" w:rsidRPr="0073280D">
          <w:rPr>
            <w:rStyle w:val="Lienhypertexte"/>
            <w:rFonts w:cstheme="minorHAnsi"/>
            <w:noProof/>
          </w:rPr>
          <w:t>Confidentialité</w:t>
        </w:r>
        <w:r w:rsidR="00876010">
          <w:rPr>
            <w:noProof/>
            <w:webHidden/>
          </w:rPr>
          <w:tab/>
        </w:r>
        <w:r w:rsidR="00876010">
          <w:rPr>
            <w:noProof/>
            <w:webHidden/>
          </w:rPr>
          <w:fldChar w:fldCharType="begin"/>
        </w:r>
        <w:r w:rsidR="00876010">
          <w:rPr>
            <w:noProof/>
            <w:webHidden/>
          </w:rPr>
          <w:instrText xml:space="preserve"> PAGEREF _Toc196378458 \h </w:instrText>
        </w:r>
        <w:r w:rsidR="00876010">
          <w:rPr>
            <w:noProof/>
            <w:webHidden/>
          </w:rPr>
        </w:r>
        <w:r w:rsidR="00876010">
          <w:rPr>
            <w:noProof/>
            <w:webHidden/>
          </w:rPr>
          <w:fldChar w:fldCharType="separate"/>
        </w:r>
        <w:r w:rsidR="00876010">
          <w:rPr>
            <w:noProof/>
            <w:webHidden/>
          </w:rPr>
          <w:t>18</w:t>
        </w:r>
        <w:r w:rsidR="00876010">
          <w:rPr>
            <w:noProof/>
            <w:webHidden/>
          </w:rPr>
          <w:fldChar w:fldCharType="end"/>
        </w:r>
      </w:hyperlink>
    </w:p>
    <w:p w14:paraId="7FEC5454" w14:textId="50689E37"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59" w:history="1">
        <w:r w:rsidR="00876010" w:rsidRPr="0073280D">
          <w:rPr>
            <w:rStyle w:val="Lienhypertexte"/>
            <w:rFonts w:cstheme="minorHAnsi"/>
            <w:b/>
            <w:noProof/>
            <w:lang w:val="fr-BE"/>
          </w:rPr>
          <w:t>Auteur de projet</w:t>
        </w:r>
        <w:r w:rsidR="00876010">
          <w:rPr>
            <w:noProof/>
            <w:webHidden/>
          </w:rPr>
          <w:tab/>
        </w:r>
        <w:r w:rsidR="00876010">
          <w:rPr>
            <w:noProof/>
            <w:webHidden/>
          </w:rPr>
          <w:fldChar w:fldCharType="begin"/>
        </w:r>
        <w:r w:rsidR="00876010">
          <w:rPr>
            <w:noProof/>
            <w:webHidden/>
          </w:rPr>
          <w:instrText xml:space="preserve"> PAGEREF _Toc196378459 \h </w:instrText>
        </w:r>
        <w:r w:rsidR="00876010">
          <w:rPr>
            <w:noProof/>
            <w:webHidden/>
          </w:rPr>
        </w:r>
        <w:r w:rsidR="00876010">
          <w:rPr>
            <w:noProof/>
            <w:webHidden/>
          </w:rPr>
          <w:fldChar w:fldCharType="separate"/>
        </w:r>
        <w:r w:rsidR="00876010">
          <w:rPr>
            <w:noProof/>
            <w:webHidden/>
          </w:rPr>
          <w:t>18</w:t>
        </w:r>
        <w:r w:rsidR="00876010">
          <w:rPr>
            <w:noProof/>
            <w:webHidden/>
          </w:rPr>
          <w:fldChar w:fldCharType="end"/>
        </w:r>
      </w:hyperlink>
    </w:p>
    <w:p w14:paraId="286C207D" w14:textId="038EE8EE"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0" w:history="1">
        <w:r w:rsidR="00876010" w:rsidRPr="0073280D">
          <w:rPr>
            <w:rStyle w:val="Lienhypertexte"/>
            <w:rFonts w:cstheme="minorHAnsi"/>
            <w:b/>
            <w:noProof/>
            <w:lang w:val="fr-BE"/>
          </w:rPr>
          <w:t>Responsable PEB</w:t>
        </w:r>
        <w:r w:rsidR="00876010">
          <w:rPr>
            <w:noProof/>
            <w:webHidden/>
          </w:rPr>
          <w:tab/>
        </w:r>
        <w:r w:rsidR="00876010">
          <w:rPr>
            <w:noProof/>
            <w:webHidden/>
          </w:rPr>
          <w:fldChar w:fldCharType="begin"/>
        </w:r>
        <w:r w:rsidR="00876010">
          <w:rPr>
            <w:noProof/>
            <w:webHidden/>
          </w:rPr>
          <w:instrText xml:space="preserve"> PAGEREF _Toc196378460 \h </w:instrText>
        </w:r>
        <w:r w:rsidR="00876010">
          <w:rPr>
            <w:noProof/>
            <w:webHidden/>
          </w:rPr>
        </w:r>
        <w:r w:rsidR="00876010">
          <w:rPr>
            <w:noProof/>
            <w:webHidden/>
          </w:rPr>
          <w:fldChar w:fldCharType="separate"/>
        </w:r>
        <w:r w:rsidR="00876010">
          <w:rPr>
            <w:noProof/>
            <w:webHidden/>
          </w:rPr>
          <w:t>19</w:t>
        </w:r>
        <w:r w:rsidR="00876010">
          <w:rPr>
            <w:noProof/>
            <w:webHidden/>
          </w:rPr>
          <w:fldChar w:fldCharType="end"/>
        </w:r>
      </w:hyperlink>
    </w:p>
    <w:p w14:paraId="57272C8E" w14:textId="138E5A1F"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1" w:history="1">
        <w:r w:rsidR="00876010" w:rsidRPr="0073280D">
          <w:rPr>
            <w:rStyle w:val="Lienhypertexte"/>
            <w:rFonts w:cstheme="minorHAnsi"/>
            <w:b/>
            <w:noProof/>
            <w:lang w:val="fr-BE"/>
          </w:rPr>
          <w:t>Garanties financières</w:t>
        </w:r>
        <w:r w:rsidR="00876010">
          <w:rPr>
            <w:noProof/>
            <w:webHidden/>
          </w:rPr>
          <w:tab/>
        </w:r>
        <w:r w:rsidR="00876010">
          <w:rPr>
            <w:noProof/>
            <w:webHidden/>
          </w:rPr>
          <w:fldChar w:fldCharType="begin"/>
        </w:r>
        <w:r w:rsidR="00876010">
          <w:rPr>
            <w:noProof/>
            <w:webHidden/>
          </w:rPr>
          <w:instrText xml:space="preserve"> PAGEREF _Toc196378461 \h </w:instrText>
        </w:r>
        <w:r w:rsidR="00876010">
          <w:rPr>
            <w:noProof/>
            <w:webHidden/>
          </w:rPr>
        </w:r>
        <w:r w:rsidR="00876010">
          <w:rPr>
            <w:noProof/>
            <w:webHidden/>
          </w:rPr>
          <w:fldChar w:fldCharType="separate"/>
        </w:r>
        <w:r w:rsidR="00876010">
          <w:rPr>
            <w:noProof/>
            <w:webHidden/>
          </w:rPr>
          <w:t>19</w:t>
        </w:r>
        <w:r w:rsidR="00876010">
          <w:rPr>
            <w:noProof/>
            <w:webHidden/>
          </w:rPr>
          <w:fldChar w:fldCharType="end"/>
        </w:r>
      </w:hyperlink>
    </w:p>
    <w:p w14:paraId="14E538ED" w14:textId="498F9A4C"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2" w:history="1">
        <w:r w:rsidR="00876010" w:rsidRPr="0073280D">
          <w:rPr>
            <w:rStyle w:val="Lienhypertexte"/>
            <w:rFonts w:cstheme="minorHAnsi"/>
            <w:b/>
            <w:noProof/>
            <w:lang w:val="fr-BE"/>
          </w:rPr>
          <w:t>Sous-traitance</w:t>
        </w:r>
        <w:r w:rsidR="00876010">
          <w:rPr>
            <w:noProof/>
            <w:webHidden/>
          </w:rPr>
          <w:tab/>
        </w:r>
        <w:r w:rsidR="00876010">
          <w:rPr>
            <w:noProof/>
            <w:webHidden/>
          </w:rPr>
          <w:fldChar w:fldCharType="begin"/>
        </w:r>
        <w:r w:rsidR="00876010">
          <w:rPr>
            <w:noProof/>
            <w:webHidden/>
          </w:rPr>
          <w:instrText xml:space="preserve"> PAGEREF _Toc196378462 \h </w:instrText>
        </w:r>
        <w:r w:rsidR="00876010">
          <w:rPr>
            <w:noProof/>
            <w:webHidden/>
          </w:rPr>
        </w:r>
        <w:r w:rsidR="00876010">
          <w:rPr>
            <w:noProof/>
            <w:webHidden/>
          </w:rPr>
          <w:fldChar w:fldCharType="separate"/>
        </w:r>
        <w:r w:rsidR="00876010">
          <w:rPr>
            <w:noProof/>
            <w:webHidden/>
          </w:rPr>
          <w:t>20</w:t>
        </w:r>
        <w:r w:rsidR="00876010">
          <w:rPr>
            <w:noProof/>
            <w:webHidden/>
          </w:rPr>
          <w:fldChar w:fldCharType="end"/>
        </w:r>
      </w:hyperlink>
    </w:p>
    <w:p w14:paraId="38C5A0CF" w14:textId="567EAE32"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3" w:history="1">
        <w:r w:rsidR="00876010" w:rsidRPr="0073280D">
          <w:rPr>
            <w:rStyle w:val="Lienhypertexte"/>
            <w:rFonts w:cstheme="minorHAnsi"/>
            <w:b/>
            <w:noProof/>
            <w:lang w:val="fr-BE"/>
          </w:rPr>
          <w:t>Clauses sociales</w:t>
        </w:r>
        <w:r w:rsidR="00876010">
          <w:rPr>
            <w:noProof/>
            <w:webHidden/>
          </w:rPr>
          <w:tab/>
        </w:r>
        <w:r w:rsidR="00876010">
          <w:rPr>
            <w:noProof/>
            <w:webHidden/>
          </w:rPr>
          <w:fldChar w:fldCharType="begin"/>
        </w:r>
        <w:r w:rsidR="00876010">
          <w:rPr>
            <w:noProof/>
            <w:webHidden/>
          </w:rPr>
          <w:instrText xml:space="preserve"> PAGEREF _Toc196378463 \h </w:instrText>
        </w:r>
        <w:r w:rsidR="00876010">
          <w:rPr>
            <w:noProof/>
            <w:webHidden/>
          </w:rPr>
        </w:r>
        <w:r w:rsidR="00876010">
          <w:rPr>
            <w:noProof/>
            <w:webHidden/>
          </w:rPr>
          <w:fldChar w:fldCharType="separate"/>
        </w:r>
        <w:r w:rsidR="00876010">
          <w:rPr>
            <w:noProof/>
            <w:webHidden/>
          </w:rPr>
          <w:t>21</w:t>
        </w:r>
        <w:r w:rsidR="00876010">
          <w:rPr>
            <w:noProof/>
            <w:webHidden/>
          </w:rPr>
          <w:fldChar w:fldCharType="end"/>
        </w:r>
      </w:hyperlink>
    </w:p>
    <w:p w14:paraId="10B6EE55" w14:textId="12DD50C7"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4" w:history="1">
        <w:r w:rsidR="00876010" w:rsidRPr="0073280D">
          <w:rPr>
            <w:rStyle w:val="Lienhypertexte"/>
            <w:rFonts w:cstheme="minorHAnsi"/>
            <w:b/>
            <w:noProof/>
          </w:rPr>
          <w:t>DNSH</w:t>
        </w:r>
        <w:r w:rsidR="00876010">
          <w:rPr>
            <w:noProof/>
            <w:webHidden/>
          </w:rPr>
          <w:tab/>
        </w:r>
        <w:r w:rsidR="00876010">
          <w:rPr>
            <w:noProof/>
            <w:webHidden/>
          </w:rPr>
          <w:fldChar w:fldCharType="begin"/>
        </w:r>
        <w:r w:rsidR="00876010">
          <w:rPr>
            <w:noProof/>
            <w:webHidden/>
          </w:rPr>
          <w:instrText xml:space="preserve"> PAGEREF _Toc196378464 \h </w:instrText>
        </w:r>
        <w:r w:rsidR="00876010">
          <w:rPr>
            <w:noProof/>
            <w:webHidden/>
          </w:rPr>
        </w:r>
        <w:r w:rsidR="00876010">
          <w:rPr>
            <w:noProof/>
            <w:webHidden/>
          </w:rPr>
          <w:fldChar w:fldCharType="separate"/>
        </w:r>
        <w:r w:rsidR="00876010">
          <w:rPr>
            <w:noProof/>
            <w:webHidden/>
          </w:rPr>
          <w:t>21</w:t>
        </w:r>
        <w:r w:rsidR="00876010">
          <w:rPr>
            <w:noProof/>
            <w:webHidden/>
          </w:rPr>
          <w:fldChar w:fldCharType="end"/>
        </w:r>
      </w:hyperlink>
    </w:p>
    <w:p w14:paraId="54E1F125" w14:textId="21FA590D"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5" w:history="1">
        <w:r w:rsidR="00876010" w:rsidRPr="0073280D">
          <w:rPr>
            <w:rStyle w:val="Lienhypertexte"/>
            <w:rFonts w:cstheme="minorHAnsi"/>
            <w:b/>
            <w:noProof/>
            <w:lang w:val="fr-BE"/>
          </w:rPr>
          <w:t>Clauses environnementales</w:t>
        </w:r>
        <w:r w:rsidR="00876010">
          <w:rPr>
            <w:noProof/>
            <w:webHidden/>
          </w:rPr>
          <w:tab/>
        </w:r>
        <w:r w:rsidR="00876010">
          <w:rPr>
            <w:noProof/>
            <w:webHidden/>
          </w:rPr>
          <w:fldChar w:fldCharType="begin"/>
        </w:r>
        <w:r w:rsidR="00876010">
          <w:rPr>
            <w:noProof/>
            <w:webHidden/>
          </w:rPr>
          <w:instrText xml:space="preserve"> PAGEREF _Toc196378465 \h </w:instrText>
        </w:r>
        <w:r w:rsidR="00876010">
          <w:rPr>
            <w:noProof/>
            <w:webHidden/>
          </w:rPr>
        </w:r>
        <w:r w:rsidR="00876010">
          <w:rPr>
            <w:noProof/>
            <w:webHidden/>
          </w:rPr>
          <w:fldChar w:fldCharType="separate"/>
        </w:r>
        <w:r w:rsidR="00876010">
          <w:rPr>
            <w:noProof/>
            <w:webHidden/>
          </w:rPr>
          <w:t>21</w:t>
        </w:r>
        <w:r w:rsidR="00876010">
          <w:rPr>
            <w:noProof/>
            <w:webHidden/>
          </w:rPr>
          <w:fldChar w:fldCharType="end"/>
        </w:r>
      </w:hyperlink>
    </w:p>
    <w:p w14:paraId="7AECF01B" w14:textId="5AB0EB60"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6" w:history="1">
        <w:r w:rsidR="00876010" w:rsidRPr="0073280D">
          <w:rPr>
            <w:rStyle w:val="Lienhypertexte"/>
            <w:rFonts w:cstheme="minorHAnsi"/>
            <w:b/>
            <w:noProof/>
            <w:lang w:val="fr-BE"/>
          </w:rPr>
          <w:t>Clauses éthiques</w:t>
        </w:r>
        <w:r w:rsidR="00876010">
          <w:rPr>
            <w:noProof/>
            <w:webHidden/>
          </w:rPr>
          <w:tab/>
        </w:r>
        <w:r w:rsidR="00876010">
          <w:rPr>
            <w:noProof/>
            <w:webHidden/>
          </w:rPr>
          <w:fldChar w:fldCharType="begin"/>
        </w:r>
        <w:r w:rsidR="00876010">
          <w:rPr>
            <w:noProof/>
            <w:webHidden/>
          </w:rPr>
          <w:instrText xml:space="preserve"> PAGEREF _Toc196378466 \h </w:instrText>
        </w:r>
        <w:r w:rsidR="00876010">
          <w:rPr>
            <w:noProof/>
            <w:webHidden/>
          </w:rPr>
        </w:r>
        <w:r w:rsidR="00876010">
          <w:rPr>
            <w:noProof/>
            <w:webHidden/>
          </w:rPr>
          <w:fldChar w:fldCharType="separate"/>
        </w:r>
        <w:r w:rsidR="00876010">
          <w:rPr>
            <w:noProof/>
            <w:webHidden/>
          </w:rPr>
          <w:t>21</w:t>
        </w:r>
        <w:r w:rsidR="00876010">
          <w:rPr>
            <w:noProof/>
            <w:webHidden/>
          </w:rPr>
          <w:fldChar w:fldCharType="end"/>
        </w:r>
      </w:hyperlink>
    </w:p>
    <w:p w14:paraId="6EC42993" w14:textId="431773CA"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7" w:history="1">
        <w:r w:rsidR="00876010" w:rsidRPr="0073280D">
          <w:rPr>
            <w:rStyle w:val="Lienhypertexte"/>
            <w:rFonts w:cstheme="minorHAnsi"/>
            <w:b/>
            <w:noProof/>
            <w:lang w:val="fr-BE"/>
          </w:rPr>
          <w:t>Modification du marché</w:t>
        </w:r>
        <w:r w:rsidR="00876010">
          <w:rPr>
            <w:noProof/>
            <w:webHidden/>
          </w:rPr>
          <w:tab/>
        </w:r>
        <w:r w:rsidR="00876010">
          <w:rPr>
            <w:noProof/>
            <w:webHidden/>
          </w:rPr>
          <w:fldChar w:fldCharType="begin"/>
        </w:r>
        <w:r w:rsidR="00876010">
          <w:rPr>
            <w:noProof/>
            <w:webHidden/>
          </w:rPr>
          <w:instrText xml:space="preserve"> PAGEREF _Toc196378467 \h </w:instrText>
        </w:r>
        <w:r w:rsidR="00876010">
          <w:rPr>
            <w:noProof/>
            <w:webHidden/>
          </w:rPr>
        </w:r>
        <w:r w:rsidR="00876010">
          <w:rPr>
            <w:noProof/>
            <w:webHidden/>
          </w:rPr>
          <w:fldChar w:fldCharType="separate"/>
        </w:r>
        <w:r w:rsidR="00876010">
          <w:rPr>
            <w:noProof/>
            <w:webHidden/>
          </w:rPr>
          <w:t>22</w:t>
        </w:r>
        <w:r w:rsidR="00876010">
          <w:rPr>
            <w:noProof/>
            <w:webHidden/>
          </w:rPr>
          <w:fldChar w:fldCharType="end"/>
        </w:r>
      </w:hyperlink>
    </w:p>
    <w:p w14:paraId="767BF0A6" w14:textId="51C99DBF"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8" w:history="1">
        <w:r w:rsidR="00876010" w:rsidRPr="0073280D">
          <w:rPr>
            <w:rStyle w:val="Lienhypertexte"/>
            <w:rFonts w:cstheme="minorHAnsi"/>
            <w:b/>
            <w:noProof/>
            <w:lang w:val="fr-BE"/>
          </w:rPr>
          <w:t>Sanctions en cas d’inexécution</w:t>
        </w:r>
        <w:r w:rsidR="00876010">
          <w:rPr>
            <w:noProof/>
            <w:webHidden/>
          </w:rPr>
          <w:tab/>
        </w:r>
        <w:r w:rsidR="00876010">
          <w:rPr>
            <w:noProof/>
            <w:webHidden/>
          </w:rPr>
          <w:fldChar w:fldCharType="begin"/>
        </w:r>
        <w:r w:rsidR="00876010">
          <w:rPr>
            <w:noProof/>
            <w:webHidden/>
          </w:rPr>
          <w:instrText xml:space="preserve"> PAGEREF _Toc196378468 \h </w:instrText>
        </w:r>
        <w:r w:rsidR="00876010">
          <w:rPr>
            <w:noProof/>
            <w:webHidden/>
          </w:rPr>
        </w:r>
        <w:r w:rsidR="00876010">
          <w:rPr>
            <w:noProof/>
            <w:webHidden/>
          </w:rPr>
          <w:fldChar w:fldCharType="separate"/>
        </w:r>
        <w:r w:rsidR="00876010">
          <w:rPr>
            <w:noProof/>
            <w:webHidden/>
          </w:rPr>
          <w:t>22</w:t>
        </w:r>
        <w:r w:rsidR="00876010">
          <w:rPr>
            <w:noProof/>
            <w:webHidden/>
          </w:rPr>
          <w:fldChar w:fldCharType="end"/>
        </w:r>
      </w:hyperlink>
    </w:p>
    <w:p w14:paraId="0BCC0113" w14:textId="2DA1DE6E"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69" w:history="1">
        <w:r w:rsidR="00876010" w:rsidRPr="0073280D">
          <w:rPr>
            <w:rStyle w:val="Lienhypertexte"/>
            <w:rFonts w:cstheme="minorHAnsi"/>
            <w:b/>
            <w:noProof/>
            <w:lang w:val="fr-BE"/>
          </w:rPr>
          <w:t>Paiement</w:t>
        </w:r>
        <w:r w:rsidR="00876010">
          <w:rPr>
            <w:noProof/>
            <w:webHidden/>
          </w:rPr>
          <w:tab/>
        </w:r>
        <w:r w:rsidR="00876010">
          <w:rPr>
            <w:noProof/>
            <w:webHidden/>
          </w:rPr>
          <w:fldChar w:fldCharType="begin"/>
        </w:r>
        <w:r w:rsidR="00876010">
          <w:rPr>
            <w:noProof/>
            <w:webHidden/>
          </w:rPr>
          <w:instrText xml:space="preserve"> PAGEREF _Toc196378469 \h </w:instrText>
        </w:r>
        <w:r w:rsidR="00876010">
          <w:rPr>
            <w:noProof/>
            <w:webHidden/>
          </w:rPr>
        </w:r>
        <w:r w:rsidR="00876010">
          <w:rPr>
            <w:noProof/>
            <w:webHidden/>
          </w:rPr>
          <w:fldChar w:fldCharType="separate"/>
        </w:r>
        <w:r w:rsidR="00876010">
          <w:rPr>
            <w:noProof/>
            <w:webHidden/>
          </w:rPr>
          <w:t>23</w:t>
        </w:r>
        <w:r w:rsidR="00876010">
          <w:rPr>
            <w:noProof/>
            <w:webHidden/>
          </w:rPr>
          <w:fldChar w:fldCharType="end"/>
        </w:r>
      </w:hyperlink>
    </w:p>
    <w:p w14:paraId="2C51F79E" w14:textId="667BBCD8"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70" w:history="1">
        <w:r w:rsidR="00876010" w:rsidRPr="0073280D">
          <w:rPr>
            <w:rStyle w:val="Lienhypertexte"/>
            <w:rFonts w:cstheme="minorHAnsi"/>
            <w:b/>
            <w:noProof/>
          </w:rPr>
          <w:t>Avance obligatoire</w:t>
        </w:r>
        <w:r w:rsidR="00876010">
          <w:rPr>
            <w:noProof/>
            <w:webHidden/>
          </w:rPr>
          <w:tab/>
        </w:r>
        <w:r w:rsidR="00876010">
          <w:rPr>
            <w:noProof/>
            <w:webHidden/>
          </w:rPr>
          <w:fldChar w:fldCharType="begin"/>
        </w:r>
        <w:r w:rsidR="00876010">
          <w:rPr>
            <w:noProof/>
            <w:webHidden/>
          </w:rPr>
          <w:instrText xml:space="preserve"> PAGEREF _Toc196378470 \h </w:instrText>
        </w:r>
        <w:r w:rsidR="00876010">
          <w:rPr>
            <w:noProof/>
            <w:webHidden/>
          </w:rPr>
        </w:r>
        <w:r w:rsidR="00876010">
          <w:rPr>
            <w:noProof/>
            <w:webHidden/>
          </w:rPr>
          <w:fldChar w:fldCharType="separate"/>
        </w:r>
        <w:r w:rsidR="00876010">
          <w:rPr>
            <w:noProof/>
            <w:webHidden/>
          </w:rPr>
          <w:t>24</w:t>
        </w:r>
        <w:r w:rsidR="00876010">
          <w:rPr>
            <w:noProof/>
            <w:webHidden/>
          </w:rPr>
          <w:fldChar w:fldCharType="end"/>
        </w:r>
      </w:hyperlink>
    </w:p>
    <w:p w14:paraId="5F952756" w14:textId="14473C06"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71" w:history="1">
        <w:r w:rsidR="00876010" w:rsidRPr="0073280D">
          <w:rPr>
            <w:rStyle w:val="Lienhypertexte"/>
            <w:rFonts w:cstheme="minorHAnsi"/>
            <w:b/>
            <w:noProof/>
          </w:rPr>
          <w:t>Avance autorisée</w:t>
        </w:r>
        <w:r w:rsidR="00876010">
          <w:rPr>
            <w:noProof/>
            <w:webHidden/>
          </w:rPr>
          <w:tab/>
        </w:r>
        <w:r w:rsidR="00876010">
          <w:rPr>
            <w:noProof/>
            <w:webHidden/>
          </w:rPr>
          <w:fldChar w:fldCharType="begin"/>
        </w:r>
        <w:r w:rsidR="00876010">
          <w:rPr>
            <w:noProof/>
            <w:webHidden/>
          </w:rPr>
          <w:instrText xml:space="preserve"> PAGEREF _Toc196378471 \h </w:instrText>
        </w:r>
        <w:r w:rsidR="00876010">
          <w:rPr>
            <w:noProof/>
            <w:webHidden/>
          </w:rPr>
        </w:r>
        <w:r w:rsidR="00876010">
          <w:rPr>
            <w:noProof/>
            <w:webHidden/>
          </w:rPr>
          <w:fldChar w:fldCharType="separate"/>
        </w:r>
        <w:r w:rsidR="00876010">
          <w:rPr>
            <w:noProof/>
            <w:webHidden/>
          </w:rPr>
          <w:t>26</w:t>
        </w:r>
        <w:r w:rsidR="00876010">
          <w:rPr>
            <w:noProof/>
            <w:webHidden/>
          </w:rPr>
          <w:fldChar w:fldCharType="end"/>
        </w:r>
      </w:hyperlink>
    </w:p>
    <w:p w14:paraId="7812FE42" w14:textId="64F71B48"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72" w:history="1">
        <w:r w:rsidR="00876010" w:rsidRPr="0073280D">
          <w:rPr>
            <w:rStyle w:val="Lienhypertexte"/>
            <w:rFonts w:cstheme="minorHAnsi"/>
            <w:b/>
            <w:noProof/>
            <w:lang w:val="fr-BE"/>
          </w:rPr>
          <w:t>Fin du marché</w:t>
        </w:r>
        <w:r w:rsidR="00876010">
          <w:rPr>
            <w:noProof/>
            <w:webHidden/>
          </w:rPr>
          <w:tab/>
        </w:r>
        <w:r w:rsidR="00876010">
          <w:rPr>
            <w:noProof/>
            <w:webHidden/>
          </w:rPr>
          <w:fldChar w:fldCharType="begin"/>
        </w:r>
        <w:r w:rsidR="00876010">
          <w:rPr>
            <w:noProof/>
            <w:webHidden/>
          </w:rPr>
          <w:instrText xml:space="preserve"> PAGEREF _Toc196378472 \h </w:instrText>
        </w:r>
        <w:r w:rsidR="00876010">
          <w:rPr>
            <w:noProof/>
            <w:webHidden/>
          </w:rPr>
        </w:r>
        <w:r w:rsidR="00876010">
          <w:rPr>
            <w:noProof/>
            <w:webHidden/>
          </w:rPr>
          <w:fldChar w:fldCharType="separate"/>
        </w:r>
        <w:r w:rsidR="00876010">
          <w:rPr>
            <w:noProof/>
            <w:webHidden/>
          </w:rPr>
          <w:t>26</w:t>
        </w:r>
        <w:r w:rsidR="00876010">
          <w:rPr>
            <w:noProof/>
            <w:webHidden/>
          </w:rPr>
          <w:fldChar w:fldCharType="end"/>
        </w:r>
      </w:hyperlink>
    </w:p>
    <w:p w14:paraId="0BB11906" w14:textId="2C0888A1" w:rsidR="00876010" w:rsidRDefault="00146F2B">
      <w:pPr>
        <w:pStyle w:val="TM3"/>
        <w:tabs>
          <w:tab w:val="right" w:leader="dot" w:pos="9060"/>
        </w:tabs>
        <w:rPr>
          <w:rFonts w:eastAsiaTheme="minorEastAsia"/>
          <w:noProof/>
          <w:kern w:val="2"/>
          <w:sz w:val="24"/>
          <w:szCs w:val="24"/>
          <w:lang w:val="fr-BE" w:eastAsia="fr-BE"/>
          <w14:ligatures w14:val="standardContextual"/>
        </w:rPr>
      </w:pPr>
      <w:hyperlink w:anchor="_Toc196378473" w:history="1">
        <w:r w:rsidR="00876010" w:rsidRPr="0073280D">
          <w:rPr>
            <w:rStyle w:val="Lienhypertexte"/>
            <w:rFonts w:cstheme="minorHAnsi"/>
            <w:b/>
            <w:noProof/>
            <w:lang w:val="fr-BE"/>
          </w:rPr>
          <w:t>Délai de garantie</w:t>
        </w:r>
        <w:r w:rsidR="00876010">
          <w:rPr>
            <w:noProof/>
            <w:webHidden/>
          </w:rPr>
          <w:tab/>
        </w:r>
        <w:r w:rsidR="00876010">
          <w:rPr>
            <w:noProof/>
            <w:webHidden/>
          </w:rPr>
          <w:fldChar w:fldCharType="begin"/>
        </w:r>
        <w:r w:rsidR="00876010">
          <w:rPr>
            <w:noProof/>
            <w:webHidden/>
          </w:rPr>
          <w:instrText xml:space="preserve"> PAGEREF _Toc196378473 \h </w:instrText>
        </w:r>
        <w:r w:rsidR="00876010">
          <w:rPr>
            <w:noProof/>
            <w:webHidden/>
          </w:rPr>
        </w:r>
        <w:r w:rsidR="00876010">
          <w:rPr>
            <w:noProof/>
            <w:webHidden/>
          </w:rPr>
          <w:fldChar w:fldCharType="separate"/>
        </w:r>
        <w:r w:rsidR="00876010">
          <w:rPr>
            <w:noProof/>
            <w:webHidden/>
          </w:rPr>
          <w:t>28</w:t>
        </w:r>
        <w:r w:rsidR="00876010">
          <w:rPr>
            <w:noProof/>
            <w:webHidden/>
          </w:rPr>
          <w:fldChar w:fldCharType="end"/>
        </w:r>
      </w:hyperlink>
    </w:p>
    <w:p w14:paraId="2419B626" w14:textId="1B30EFE1" w:rsidR="00876010" w:rsidRDefault="00146F2B">
      <w:pPr>
        <w:pStyle w:val="TM2"/>
        <w:rPr>
          <w:rFonts w:eastAsiaTheme="minorEastAsia"/>
          <w:b w:val="0"/>
          <w:kern w:val="2"/>
          <w:sz w:val="24"/>
          <w:szCs w:val="24"/>
          <w:lang w:val="fr-BE" w:eastAsia="fr-BE"/>
          <w14:ligatures w14:val="standardContextual"/>
        </w:rPr>
      </w:pPr>
      <w:hyperlink w:anchor="_Toc196378474" w:history="1">
        <w:r w:rsidR="00876010" w:rsidRPr="0073280D">
          <w:rPr>
            <w:rStyle w:val="Lienhypertexte"/>
            <w:bCs/>
          </w:rPr>
          <w:t>PARTIE 2 – CLAUSES TECHNIQUES</w:t>
        </w:r>
        <w:r w:rsidR="00876010">
          <w:rPr>
            <w:webHidden/>
          </w:rPr>
          <w:tab/>
        </w:r>
        <w:r w:rsidR="00876010">
          <w:rPr>
            <w:webHidden/>
          </w:rPr>
          <w:fldChar w:fldCharType="begin"/>
        </w:r>
        <w:r w:rsidR="00876010">
          <w:rPr>
            <w:webHidden/>
          </w:rPr>
          <w:instrText xml:space="preserve"> PAGEREF _Toc196378474 \h </w:instrText>
        </w:r>
        <w:r w:rsidR="00876010">
          <w:rPr>
            <w:webHidden/>
          </w:rPr>
        </w:r>
        <w:r w:rsidR="00876010">
          <w:rPr>
            <w:webHidden/>
          </w:rPr>
          <w:fldChar w:fldCharType="separate"/>
        </w:r>
        <w:r w:rsidR="00876010">
          <w:rPr>
            <w:webHidden/>
          </w:rPr>
          <w:t>29</w:t>
        </w:r>
        <w:r w:rsidR="00876010">
          <w:rPr>
            <w:webHidden/>
          </w:rPr>
          <w:fldChar w:fldCharType="end"/>
        </w:r>
      </w:hyperlink>
    </w:p>
    <w:p w14:paraId="096DA7C6" w14:textId="25A3BB3F" w:rsidR="00876010" w:rsidRDefault="00146F2B">
      <w:pPr>
        <w:pStyle w:val="TM2"/>
        <w:rPr>
          <w:rFonts w:eastAsiaTheme="minorEastAsia"/>
          <w:b w:val="0"/>
          <w:kern w:val="2"/>
          <w:sz w:val="24"/>
          <w:szCs w:val="24"/>
          <w:lang w:val="fr-BE" w:eastAsia="fr-BE"/>
          <w14:ligatures w14:val="standardContextual"/>
        </w:rPr>
      </w:pPr>
      <w:hyperlink w:anchor="_Toc196378475" w:history="1">
        <w:r w:rsidR="00876010" w:rsidRPr="0073280D">
          <w:rPr>
            <w:rStyle w:val="Lienhypertexte"/>
          </w:rPr>
          <w:t>PARTIE 3 - ANNEXES</w:t>
        </w:r>
        <w:r w:rsidR="00876010">
          <w:rPr>
            <w:webHidden/>
          </w:rPr>
          <w:tab/>
        </w:r>
        <w:r w:rsidR="00876010">
          <w:rPr>
            <w:webHidden/>
          </w:rPr>
          <w:fldChar w:fldCharType="begin"/>
        </w:r>
        <w:r w:rsidR="00876010">
          <w:rPr>
            <w:webHidden/>
          </w:rPr>
          <w:instrText xml:space="preserve"> PAGEREF _Toc196378475 \h </w:instrText>
        </w:r>
        <w:r w:rsidR="00876010">
          <w:rPr>
            <w:webHidden/>
          </w:rPr>
        </w:r>
        <w:r w:rsidR="00876010">
          <w:rPr>
            <w:webHidden/>
          </w:rPr>
          <w:fldChar w:fldCharType="separate"/>
        </w:r>
        <w:r w:rsidR="00876010">
          <w:rPr>
            <w:webHidden/>
          </w:rPr>
          <w:t>30</w:t>
        </w:r>
        <w:r w:rsidR="00876010">
          <w:rPr>
            <w:webHidden/>
          </w:rPr>
          <w:fldChar w:fldCharType="end"/>
        </w:r>
      </w:hyperlink>
    </w:p>
    <w:p w14:paraId="4ECA13D9" w14:textId="616DB7CB" w:rsidR="00876010" w:rsidRDefault="00146F2B">
      <w:pPr>
        <w:pStyle w:val="TM2"/>
        <w:rPr>
          <w:rFonts w:eastAsiaTheme="minorEastAsia"/>
          <w:b w:val="0"/>
          <w:kern w:val="2"/>
          <w:sz w:val="24"/>
          <w:szCs w:val="24"/>
          <w:lang w:val="fr-BE" w:eastAsia="fr-BE"/>
          <w14:ligatures w14:val="standardContextual"/>
        </w:rPr>
      </w:pPr>
      <w:hyperlink w:anchor="_Toc196378476" w:history="1">
        <w:r w:rsidR="00876010" w:rsidRPr="0073280D">
          <w:rPr>
            <w:rStyle w:val="Lienhypertexte"/>
          </w:rPr>
          <w:t xml:space="preserve">ANNEXE 1 : FORMULAIRE D’OFFRE </w:t>
        </w:r>
        <w:r w:rsidR="00876010">
          <w:rPr>
            <w:webHidden/>
          </w:rPr>
          <w:tab/>
        </w:r>
        <w:r w:rsidR="00876010">
          <w:rPr>
            <w:webHidden/>
          </w:rPr>
          <w:fldChar w:fldCharType="begin"/>
        </w:r>
        <w:r w:rsidR="00876010">
          <w:rPr>
            <w:webHidden/>
          </w:rPr>
          <w:instrText xml:space="preserve"> PAGEREF _Toc196378476 \h </w:instrText>
        </w:r>
        <w:r w:rsidR="00876010">
          <w:rPr>
            <w:webHidden/>
          </w:rPr>
        </w:r>
        <w:r w:rsidR="00876010">
          <w:rPr>
            <w:webHidden/>
          </w:rPr>
          <w:fldChar w:fldCharType="separate"/>
        </w:r>
        <w:r w:rsidR="00876010">
          <w:rPr>
            <w:webHidden/>
          </w:rPr>
          <w:t>30</w:t>
        </w:r>
        <w:r w:rsidR="00876010">
          <w:rPr>
            <w:webHidden/>
          </w:rPr>
          <w:fldChar w:fldCharType="end"/>
        </w:r>
      </w:hyperlink>
    </w:p>
    <w:p w14:paraId="39683929" w14:textId="125C5910" w:rsidR="00876010" w:rsidRDefault="00146F2B">
      <w:pPr>
        <w:pStyle w:val="TM2"/>
        <w:rPr>
          <w:rFonts w:eastAsiaTheme="minorEastAsia"/>
          <w:b w:val="0"/>
          <w:kern w:val="2"/>
          <w:sz w:val="24"/>
          <w:szCs w:val="24"/>
          <w:lang w:val="fr-BE" w:eastAsia="fr-BE"/>
          <w14:ligatures w14:val="standardContextual"/>
        </w:rPr>
      </w:pPr>
      <w:hyperlink w:anchor="_Toc196378477" w:history="1">
        <w:r w:rsidR="00876010" w:rsidRPr="0073280D">
          <w:rPr>
            <w:rStyle w:val="Lienhypertexte"/>
          </w:rPr>
          <w:t>ANNEXE 2 : METRE</w:t>
        </w:r>
        <w:r w:rsidR="00876010">
          <w:rPr>
            <w:webHidden/>
          </w:rPr>
          <w:tab/>
        </w:r>
        <w:r w:rsidR="00876010">
          <w:rPr>
            <w:webHidden/>
          </w:rPr>
          <w:fldChar w:fldCharType="begin"/>
        </w:r>
        <w:r w:rsidR="00876010">
          <w:rPr>
            <w:webHidden/>
          </w:rPr>
          <w:instrText xml:space="preserve"> PAGEREF _Toc196378477 \h </w:instrText>
        </w:r>
        <w:r w:rsidR="00876010">
          <w:rPr>
            <w:webHidden/>
          </w:rPr>
        </w:r>
        <w:r w:rsidR="00876010">
          <w:rPr>
            <w:webHidden/>
          </w:rPr>
          <w:fldChar w:fldCharType="separate"/>
        </w:r>
        <w:r w:rsidR="00876010">
          <w:rPr>
            <w:webHidden/>
          </w:rPr>
          <w:t>35</w:t>
        </w:r>
        <w:r w:rsidR="00876010">
          <w:rPr>
            <w:webHidden/>
          </w:rPr>
          <w:fldChar w:fldCharType="end"/>
        </w:r>
      </w:hyperlink>
    </w:p>
    <w:p w14:paraId="6E659EC0" w14:textId="517E85FF" w:rsidR="00876010" w:rsidRDefault="00146F2B">
      <w:pPr>
        <w:pStyle w:val="TM2"/>
        <w:rPr>
          <w:rFonts w:eastAsiaTheme="minorEastAsia"/>
          <w:b w:val="0"/>
          <w:kern w:val="2"/>
          <w:sz w:val="24"/>
          <w:szCs w:val="24"/>
          <w:lang w:val="fr-BE" w:eastAsia="fr-BE"/>
          <w14:ligatures w14:val="standardContextual"/>
        </w:rPr>
      </w:pPr>
      <w:hyperlink w:anchor="_Toc196378478" w:history="1">
        <w:r w:rsidR="00876010" w:rsidRPr="0073280D">
          <w:rPr>
            <w:rStyle w:val="Lienhypertexte"/>
          </w:rPr>
          <w:t>ANNEXE 3 : REGLEMENTATION APPLICABLE AU MARCHE</w:t>
        </w:r>
        <w:r w:rsidR="00876010">
          <w:rPr>
            <w:webHidden/>
          </w:rPr>
          <w:tab/>
        </w:r>
        <w:r w:rsidR="00876010">
          <w:rPr>
            <w:webHidden/>
          </w:rPr>
          <w:fldChar w:fldCharType="begin"/>
        </w:r>
        <w:r w:rsidR="00876010">
          <w:rPr>
            <w:webHidden/>
          </w:rPr>
          <w:instrText xml:space="preserve"> PAGEREF _Toc196378478 \h </w:instrText>
        </w:r>
        <w:r w:rsidR="00876010">
          <w:rPr>
            <w:webHidden/>
          </w:rPr>
        </w:r>
        <w:r w:rsidR="00876010">
          <w:rPr>
            <w:webHidden/>
          </w:rPr>
          <w:fldChar w:fldCharType="separate"/>
        </w:r>
        <w:r w:rsidR="00876010">
          <w:rPr>
            <w:webHidden/>
          </w:rPr>
          <w:t>37</w:t>
        </w:r>
        <w:r w:rsidR="00876010">
          <w:rPr>
            <w:webHidden/>
          </w:rPr>
          <w:fldChar w:fldCharType="end"/>
        </w:r>
      </w:hyperlink>
    </w:p>
    <w:p w14:paraId="4B88292E" w14:textId="1BCE7CB8" w:rsidR="00876010" w:rsidRDefault="00146F2B">
      <w:pPr>
        <w:pStyle w:val="TM2"/>
        <w:rPr>
          <w:rFonts w:eastAsiaTheme="minorEastAsia"/>
          <w:b w:val="0"/>
          <w:kern w:val="2"/>
          <w:sz w:val="24"/>
          <w:szCs w:val="24"/>
          <w:lang w:val="fr-BE" w:eastAsia="fr-BE"/>
          <w14:ligatures w14:val="standardContextual"/>
        </w:rPr>
      </w:pPr>
      <w:hyperlink w:anchor="_Toc196378479" w:history="1">
        <w:r w:rsidR="00876010" w:rsidRPr="0073280D">
          <w:rPr>
            <w:rStyle w:val="Lienhypertexte"/>
          </w:rPr>
          <w:t>ANNEXE 4 : AGREATION</w:t>
        </w:r>
        <w:r w:rsidR="00876010">
          <w:rPr>
            <w:webHidden/>
          </w:rPr>
          <w:tab/>
        </w:r>
        <w:r w:rsidR="00876010">
          <w:rPr>
            <w:webHidden/>
          </w:rPr>
          <w:fldChar w:fldCharType="begin"/>
        </w:r>
        <w:r w:rsidR="00876010">
          <w:rPr>
            <w:webHidden/>
          </w:rPr>
          <w:instrText xml:space="preserve"> PAGEREF _Toc196378479 \h </w:instrText>
        </w:r>
        <w:r w:rsidR="00876010">
          <w:rPr>
            <w:webHidden/>
          </w:rPr>
        </w:r>
        <w:r w:rsidR="00876010">
          <w:rPr>
            <w:webHidden/>
          </w:rPr>
          <w:fldChar w:fldCharType="separate"/>
        </w:r>
        <w:r w:rsidR="00876010">
          <w:rPr>
            <w:webHidden/>
          </w:rPr>
          <w:t>39</w:t>
        </w:r>
        <w:r w:rsidR="00876010">
          <w:rPr>
            <w:webHidden/>
          </w:rPr>
          <w:fldChar w:fldCharType="end"/>
        </w:r>
      </w:hyperlink>
    </w:p>
    <w:p w14:paraId="41A0A63F" w14:textId="57A54CF8" w:rsidR="00876010" w:rsidRDefault="00146F2B">
      <w:pPr>
        <w:pStyle w:val="TM2"/>
        <w:rPr>
          <w:rFonts w:eastAsiaTheme="minorEastAsia"/>
          <w:b w:val="0"/>
          <w:kern w:val="2"/>
          <w:sz w:val="24"/>
          <w:szCs w:val="24"/>
          <w:lang w:val="fr-BE" w:eastAsia="fr-BE"/>
          <w14:ligatures w14:val="standardContextual"/>
        </w:rPr>
      </w:pPr>
      <w:hyperlink w:anchor="_Toc196378480" w:history="1">
        <w:r w:rsidR="00876010" w:rsidRPr="0073280D">
          <w:rPr>
            <w:rStyle w:val="Lienhypertexte"/>
          </w:rPr>
          <w:t>ANNEXE 5 : SIGNATURE DE L’OFFRE/DEMANDE DE PARTICIPATION</w:t>
        </w:r>
        <w:r w:rsidR="00876010">
          <w:rPr>
            <w:webHidden/>
          </w:rPr>
          <w:tab/>
        </w:r>
        <w:r w:rsidR="00876010">
          <w:rPr>
            <w:webHidden/>
          </w:rPr>
          <w:fldChar w:fldCharType="begin"/>
        </w:r>
        <w:r w:rsidR="00876010">
          <w:rPr>
            <w:webHidden/>
          </w:rPr>
          <w:instrText xml:space="preserve"> PAGEREF _Toc196378480 \h </w:instrText>
        </w:r>
        <w:r w:rsidR="00876010">
          <w:rPr>
            <w:webHidden/>
          </w:rPr>
        </w:r>
        <w:r w:rsidR="00876010">
          <w:rPr>
            <w:webHidden/>
          </w:rPr>
          <w:fldChar w:fldCharType="separate"/>
        </w:r>
        <w:r w:rsidR="00876010">
          <w:rPr>
            <w:webHidden/>
          </w:rPr>
          <w:t>41</w:t>
        </w:r>
        <w:r w:rsidR="00876010">
          <w:rPr>
            <w:webHidden/>
          </w:rPr>
          <w:fldChar w:fldCharType="end"/>
        </w:r>
      </w:hyperlink>
    </w:p>
    <w:p w14:paraId="4B16A53D" w14:textId="7195C800" w:rsidR="00876010" w:rsidRDefault="00146F2B">
      <w:pPr>
        <w:pStyle w:val="TM2"/>
        <w:rPr>
          <w:rFonts w:eastAsiaTheme="minorEastAsia"/>
          <w:b w:val="0"/>
          <w:kern w:val="2"/>
          <w:sz w:val="24"/>
          <w:szCs w:val="24"/>
          <w:lang w:val="fr-BE" w:eastAsia="fr-BE"/>
          <w14:ligatures w14:val="standardContextual"/>
        </w:rPr>
      </w:pPr>
      <w:hyperlink w:anchor="_Toc196378481" w:history="1">
        <w:r w:rsidR="00876010" w:rsidRPr="0073280D">
          <w:rPr>
            <w:rStyle w:val="Lienhypertexte"/>
          </w:rPr>
          <w:t>ANNEXE 6 : CLAUSES SOCIALES</w:t>
        </w:r>
        <w:r w:rsidR="00876010">
          <w:rPr>
            <w:webHidden/>
          </w:rPr>
          <w:tab/>
        </w:r>
        <w:r w:rsidR="00876010">
          <w:rPr>
            <w:webHidden/>
          </w:rPr>
          <w:fldChar w:fldCharType="begin"/>
        </w:r>
        <w:r w:rsidR="00876010">
          <w:rPr>
            <w:webHidden/>
          </w:rPr>
          <w:instrText xml:space="preserve"> PAGEREF _Toc196378481 \h </w:instrText>
        </w:r>
        <w:r w:rsidR="00876010">
          <w:rPr>
            <w:webHidden/>
          </w:rPr>
        </w:r>
        <w:r w:rsidR="00876010">
          <w:rPr>
            <w:webHidden/>
          </w:rPr>
          <w:fldChar w:fldCharType="separate"/>
        </w:r>
        <w:r w:rsidR="00876010">
          <w:rPr>
            <w:webHidden/>
          </w:rPr>
          <w:t>43</w:t>
        </w:r>
        <w:r w:rsidR="00876010">
          <w:rPr>
            <w:webHidden/>
          </w:rPr>
          <w:fldChar w:fldCharType="end"/>
        </w:r>
      </w:hyperlink>
    </w:p>
    <w:p w14:paraId="3ECDF3A5" w14:textId="2A76A9C2" w:rsidR="00876010" w:rsidRDefault="00146F2B">
      <w:pPr>
        <w:pStyle w:val="TM2"/>
        <w:rPr>
          <w:rFonts w:eastAsiaTheme="minorEastAsia"/>
          <w:b w:val="0"/>
          <w:kern w:val="2"/>
          <w:sz w:val="24"/>
          <w:szCs w:val="24"/>
          <w:lang w:val="fr-BE" w:eastAsia="fr-BE"/>
          <w14:ligatures w14:val="standardContextual"/>
        </w:rPr>
      </w:pPr>
      <w:hyperlink w:anchor="_Toc196378482" w:history="1">
        <w:r w:rsidR="00876010" w:rsidRPr="0073280D">
          <w:rPr>
            <w:rStyle w:val="Lienhypertexte"/>
          </w:rPr>
          <w:t>ANNEXE 7 : FONCTIONNAIRE DIRIGEANT ET COORDINATEUR SECURITE SANTE</w:t>
        </w:r>
        <w:r w:rsidR="00876010">
          <w:rPr>
            <w:webHidden/>
          </w:rPr>
          <w:tab/>
        </w:r>
        <w:r w:rsidR="00876010">
          <w:rPr>
            <w:webHidden/>
          </w:rPr>
          <w:fldChar w:fldCharType="begin"/>
        </w:r>
        <w:r w:rsidR="00876010">
          <w:rPr>
            <w:webHidden/>
          </w:rPr>
          <w:instrText xml:space="preserve"> PAGEREF _Toc196378482 \h </w:instrText>
        </w:r>
        <w:r w:rsidR="00876010">
          <w:rPr>
            <w:webHidden/>
          </w:rPr>
        </w:r>
        <w:r w:rsidR="00876010">
          <w:rPr>
            <w:webHidden/>
          </w:rPr>
          <w:fldChar w:fldCharType="separate"/>
        </w:r>
        <w:r w:rsidR="00876010">
          <w:rPr>
            <w:webHidden/>
          </w:rPr>
          <w:t>45</w:t>
        </w:r>
        <w:r w:rsidR="00876010">
          <w:rPr>
            <w:webHidden/>
          </w:rPr>
          <w:fldChar w:fldCharType="end"/>
        </w:r>
      </w:hyperlink>
    </w:p>
    <w:p w14:paraId="7E08DCA6" w14:textId="2986065D" w:rsidR="00876010" w:rsidRDefault="00146F2B">
      <w:pPr>
        <w:pStyle w:val="TM2"/>
        <w:rPr>
          <w:rFonts w:eastAsiaTheme="minorEastAsia"/>
          <w:b w:val="0"/>
          <w:kern w:val="2"/>
          <w:sz w:val="24"/>
          <w:szCs w:val="24"/>
          <w:lang w:val="fr-BE" w:eastAsia="fr-BE"/>
          <w14:ligatures w14:val="standardContextual"/>
        </w:rPr>
      </w:pPr>
      <w:hyperlink w:anchor="_Toc196378483" w:history="1">
        <w:r w:rsidR="00876010" w:rsidRPr="0073280D">
          <w:rPr>
            <w:rStyle w:val="Lienhypertexte"/>
          </w:rPr>
          <w:t>ANNEXE 8 : TRAITEMENT DES DONNÉES À CARACTÈRE PERSONNEL</w:t>
        </w:r>
        <w:r w:rsidR="00876010">
          <w:rPr>
            <w:webHidden/>
          </w:rPr>
          <w:tab/>
        </w:r>
        <w:r w:rsidR="00876010">
          <w:rPr>
            <w:webHidden/>
          </w:rPr>
          <w:fldChar w:fldCharType="begin"/>
        </w:r>
        <w:r w:rsidR="00876010">
          <w:rPr>
            <w:webHidden/>
          </w:rPr>
          <w:instrText xml:space="preserve"> PAGEREF _Toc196378483 \h </w:instrText>
        </w:r>
        <w:r w:rsidR="00876010">
          <w:rPr>
            <w:webHidden/>
          </w:rPr>
        </w:r>
        <w:r w:rsidR="00876010">
          <w:rPr>
            <w:webHidden/>
          </w:rPr>
          <w:fldChar w:fldCharType="separate"/>
        </w:r>
        <w:r w:rsidR="00876010">
          <w:rPr>
            <w:webHidden/>
          </w:rPr>
          <w:t>47</w:t>
        </w:r>
        <w:r w:rsidR="00876010">
          <w:rPr>
            <w:webHidden/>
          </w:rPr>
          <w:fldChar w:fldCharType="end"/>
        </w:r>
      </w:hyperlink>
    </w:p>
    <w:p w14:paraId="3505D919" w14:textId="79B53FF8" w:rsidR="00876010" w:rsidRDefault="00146F2B">
      <w:pPr>
        <w:pStyle w:val="TM2"/>
        <w:rPr>
          <w:rFonts w:eastAsiaTheme="minorEastAsia"/>
          <w:b w:val="0"/>
          <w:kern w:val="2"/>
          <w:sz w:val="24"/>
          <w:szCs w:val="24"/>
          <w:lang w:val="fr-BE" w:eastAsia="fr-BE"/>
          <w14:ligatures w14:val="standardContextual"/>
        </w:rPr>
      </w:pPr>
      <w:hyperlink w:anchor="_Toc196378484" w:history="1">
        <w:r w:rsidR="00876010" w:rsidRPr="0073280D">
          <w:rPr>
            <w:rStyle w:val="Lienhypertexte"/>
          </w:rPr>
          <w:t>ANNEXE 9 : CAUTIONNEMENT</w:t>
        </w:r>
        <w:r w:rsidR="00876010">
          <w:rPr>
            <w:webHidden/>
          </w:rPr>
          <w:tab/>
        </w:r>
        <w:r w:rsidR="00876010">
          <w:rPr>
            <w:webHidden/>
          </w:rPr>
          <w:fldChar w:fldCharType="begin"/>
        </w:r>
        <w:r w:rsidR="00876010">
          <w:rPr>
            <w:webHidden/>
          </w:rPr>
          <w:instrText xml:space="preserve"> PAGEREF _Toc196378484 \h </w:instrText>
        </w:r>
        <w:r w:rsidR="00876010">
          <w:rPr>
            <w:webHidden/>
          </w:rPr>
        </w:r>
        <w:r w:rsidR="00876010">
          <w:rPr>
            <w:webHidden/>
          </w:rPr>
          <w:fldChar w:fldCharType="separate"/>
        </w:r>
        <w:r w:rsidR="00876010">
          <w:rPr>
            <w:webHidden/>
          </w:rPr>
          <w:t>50</w:t>
        </w:r>
        <w:r w:rsidR="00876010">
          <w:rPr>
            <w:webHidden/>
          </w:rPr>
          <w:fldChar w:fldCharType="end"/>
        </w:r>
      </w:hyperlink>
    </w:p>
    <w:p w14:paraId="3C66533F" w14:textId="5E4FF4C9" w:rsidR="00876010" w:rsidRDefault="00146F2B">
      <w:pPr>
        <w:pStyle w:val="TM2"/>
        <w:rPr>
          <w:rFonts w:eastAsiaTheme="minorEastAsia"/>
          <w:b w:val="0"/>
          <w:kern w:val="2"/>
          <w:sz w:val="24"/>
          <w:szCs w:val="24"/>
          <w:lang w:val="fr-BE" w:eastAsia="fr-BE"/>
          <w14:ligatures w14:val="standardContextual"/>
        </w:rPr>
      </w:pPr>
      <w:hyperlink w:anchor="_Toc196378485" w:history="1">
        <w:r w:rsidR="00876010" w:rsidRPr="0073280D">
          <w:rPr>
            <w:rStyle w:val="Lienhypertexte"/>
          </w:rPr>
          <w:t>ANNEXE 10 : SOUS-TRAITANCE</w:t>
        </w:r>
        <w:r w:rsidR="00876010">
          <w:rPr>
            <w:webHidden/>
          </w:rPr>
          <w:tab/>
        </w:r>
        <w:r w:rsidR="00876010">
          <w:rPr>
            <w:webHidden/>
          </w:rPr>
          <w:fldChar w:fldCharType="begin"/>
        </w:r>
        <w:r w:rsidR="00876010">
          <w:rPr>
            <w:webHidden/>
          </w:rPr>
          <w:instrText xml:space="preserve"> PAGEREF _Toc196378485 \h </w:instrText>
        </w:r>
        <w:r w:rsidR="00876010">
          <w:rPr>
            <w:webHidden/>
          </w:rPr>
        </w:r>
        <w:r w:rsidR="00876010">
          <w:rPr>
            <w:webHidden/>
          </w:rPr>
          <w:fldChar w:fldCharType="separate"/>
        </w:r>
        <w:r w:rsidR="00876010">
          <w:rPr>
            <w:webHidden/>
          </w:rPr>
          <w:t>52</w:t>
        </w:r>
        <w:r w:rsidR="00876010">
          <w:rPr>
            <w:webHidden/>
          </w:rPr>
          <w:fldChar w:fldCharType="end"/>
        </w:r>
      </w:hyperlink>
    </w:p>
    <w:p w14:paraId="3C947672" w14:textId="6B7DBD76" w:rsidR="00876010" w:rsidRDefault="00146F2B">
      <w:pPr>
        <w:pStyle w:val="TM2"/>
        <w:rPr>
          <w:rFonts w:eastAsiaTheme="minorEastAsia"/>
          <w:b w:val="0"/>
          <w:kern w:val="2"/>
          <w:sz w:val="24"/>
          <w:szCs w:val="24"/>
          <w:lang w:val="fr-BE" w:eastAsia="fr-BE"/>
          <w14:ligatures w14:val="standardContextual"/>
        </w:rPr>
      </w:pPr>
      <w:hyperlink w:anchor="_Toc196378486" w:history="1">
        <w:r w:rsidR="00876010" w:rsidRPr="0073280D">
          <w:rPr>
            <w:rStyle w:val="Lienhypertexte"/>
          </w:rPr>
          <w:t>ANNEXE 11 : MODIFICATION DU MARCHE</w:t>
        </w:r>
        <w:r w:rsidR="00876010">
          <w:rPr>
            <w:webHidden/>
          </w:rPr>
          <w:tab/>
        </w:r>
        <w:r w:rsidR="00876010">
          <w:rPr>
            <w:webHidden/>
          </w:rPr>
          <w:fldChar w:fldCharType="begin"/>
        </w:r>
        <w:r w:rsidR="00876010">
          <w:rPr>
            <w:webHidden/>
          </w:rPr>
          <w:instrText xml:space="preserve"> PAGEREF _Toc196378486 \h </w:instrText>
        </w:r>
        <w:r w:rsidR="00876010">
          <w:rPr>
            <w:webHidden/>
          </w:rPr>
        </w:r>
        <w:r w:rsidR="00876010">
          <w:rPr>
            <w:webHidden/>
          </w:rPr>
          <w:fldChar w:fldCharType="separate"/>
        </w:r>
        <w:r w:rsidR="00876010">
          <w:rPr>
            <w:webHidden/>
          </w:rPr>
          <w:t>54</w:t>
        </w:r>
        <w:r w:rsidR="00876010">
          <w:rPr>
            <w:webHidden/>
          </w:rPr>
          <w:fldChar w:fldCharType="end"/>
        </w:r>
      </w:hyperlink>
    </w:p>
    <w:p w14:paraId="2690D619" w14:textId="1836DCEF" w:rsidR="00876010" w:rsidRDefault="00146F2B">
      <w:pPr>
        <w:pStyle w:val="TM2"/>
        <w:rPr>
          <w:rFonts w:eastAsiaTheme="minorEastAsia"/>
          <w:b w:val="0"/>
          <w:kern w:val="2"/>
          <w:sz w:val="24"/>
          <w:szCs w:val="24"/>
          <w:lang w:val="fr-BE" w:eastAsia="fr-BE"/>
          <w14:ligatures w14:val="standardContextual"/>
        </w:rPr>
      </w:pPr>
      <w:hyperlink w:anchor="_Toc196378487" w:history="1">
        <w:r w:rsidR="00876010" w:rsidRPr="0073280D">
          <w:rPr>
            <w:rStyle w:val="Lienhypertexte"/>
          </w:rPr>
          <w:t>ANNEXE 12 : SANCTIONS EN CAS D’INEXECUTION</w:t>
        </w:r>
        <w:r w:rsidR="00876010">
          <w:rPr>
            <w:webHidden/>
          </w:rPr>
          <w:tab/>
        </w:r>
        <w:r w:rsidR="00876010">
          <w:rPr>
            <w:webHidden/>
          </w:rPr>
          <w:fldChar w:fldCharType="begin"/>
        </w:r>
        <w:r w:rsidR="00876010">
          <w:rPr>
            <w:webHidden/>
          </w:rPr>
          <w:instrText xml:space="preserve"> PAGEREF _Toc196378487 \h </w:instrText>
        </w:r>
        <w:r w:rsidR="00876010">
          <w:rPr>
            <w:webHidden/>
          </w:rPr>
        </w:r>
        <w:r w:rsidR="00876010">
          <w:rPr>
            <w:webHidden/>
          </w:rPr>
          <w:fldChar w:fldCharType="separate"/>
        </w:r>
        <w:r w:rsidR="00876010">
          <w:rPr>
            <w:webHidden/>
          </w:rPr>
          <w:t>57</w:t>
        </w:r>
        <w:r w:rsidR="00876010">
          <w:rPr>
            <w:webHidden/>
          </w:rPr>
          <w:fldChar w:fldCharType="end"/>
        </w:r>
      </w:hyperlink>
    </w:p>
    <w:p w14:paraId="1D723907" w14:textId="3A280D9F" w:rsidR="00876010" w:rsidRDefault="00146F2B">
      <w:pPr>
        <w:pStyle w:val="TM2"/>
        <w:rPr>
          <w:rFonts w:eastAsiaTheme="minorEastAsia"/>
          <w:b w:val="0"/>
          <w:kern w:val="2"/>
          <w:sz w:val="24"/>
          <w:szCs w:val="24"/>
          <w:lang w:val="fr-BE" w:eastAsia="fr-BE"/>
          <w14:ligatures w14:val="standardContextual"/>
        </w:rPr>
      </w:pPr>
      <w:hyperlink w:anchor="_Toc196378488" w:history="1">
        <w:r w:rsidR="00876010" w:rsidRPr="0073280D">
          <w:rPr>
            <w:rStyle w:val="Lienhypertexte"/>
          </w:rPr>
          <w:t>ANNEXE 13 : DNSH</w:t>
        </w:r>
        <w:r w:rsidR="00876010">
          <w:rPr>
            <w:webHidden/>
          </w:rPr>
          <w:tab/>
        </w:r>
        <w:r w:rsidR="00876010">
          <w:rPr>
            <w:webHidden/>
          </w:rPr>
          <w:fldChar w:fldCharType="begin"/>
        </w:r>
        <w:r w:rsidR="00876010">
          <w:rPr>
            <w:webHidden/>
          </w:rPr>
          <w:instrText xml:space="preserve"> PAGEREF _Toc196378488 \h </w:instrText>
        </w:r>
        <w:r w:rsidR="00876010">
          <w:rPr>
            <w:webHidden/>
          </w:rPr>
        </w:r>
        <w:r w:rsidR="00876010">
          <w:rPr>
            <w:webHidden/>
          </w:rPr>
          <w:fldChar w:fldCharType="separate"/>
        </w:r>
        <w:r w:rsidR="00876010">
          <w:rPr>
            <w:webHidden/>
          </w:rPr>
          <w:t>61</w:t>
        </w:r>
        <w:r w:rsidR="00876010">
          <w:rPr>
            <w:webHidden/>
          </w:rPr>
          <w:fldChar w:fldCharType="end"/>
        </w:r>
      </w:hyperlink>
    </w:p>
    <w:p w14:paraId="76BD074E" w14:textId="42028102"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7ECC0827" w14:textId="77777777" w:rsidR="000066BC" w:rsidRDefault="000066BC" w:rsidP="00346AD8">
      <w:pPr>
        <w:rPr>
          <w:rFonts w:cstheme="minorHAnsi"/>
          <w:lang w:val="fr-BE"/>
        </w:rPr>
      </w:pPr>
    </w:p>
    <w:p w14:paraId="3520AF8B" w14:textId="77777777" w:rsidR="000066BC" w:rsidRDefault="000066BC" w:rsidP="00346AD8">
      <w:pPr>
        <w:rPr>
          <w:rFonts w:cstheme="minorHAnsi"/>
          <w:lang w:val="fr-BE"/>
        </w:rPr>
      </w:pPr>
    </w:p>
    <w:p w14:paraId="206D3096" w14:textId="77777777" w:rsidR="000066BC" w:rsidRDefault="000066BC" w:rsidP="00346AD8">
      <w:pPr>
        <w:rPr>
          <w:rFonts w:cstheme="minorHAnsi"/>
          <w:lang w:val="fr-BE"/>
        </w:rPr>
      </w:pPr>
    </w:p>
    <w:p w14:paraId="15E95FC5"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0066BC" w14:paraId="22DA1446" w14:textId="77777777" w:rsidTr="00C76D72">
        <w:tc>
          <w:tcPr>
            <w:tcW w:w="9060"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C76D72">
        <w:tc>
          <w:tcPr>
            <w:tcW w:w="4530"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0" w:type="dxa"/>
          </w:tcPr>
          <w:p w14:paraId="71CB0303" w14:textId="77777777" w:rsidR="000066BC" w:rsidRDefault="000066BC" w:rsidP="00185B0B">
            <w:pPr>
              <w:rPr>
                <w:rFonts w:cstheme="minorHAnsi"/>
                <w:lang w:val="fr-BE"/>
              </w:rPr>
            </w:pPr>
          </w:p>
        </w:tc>
      </w:tr>
      <w:tr w:rsidR="000066BC" w14:paraId="0DF736B4" w14:textId="77777777" w:rsidTr="00C76D72">
        <w:tc>
          <w:tcPr>
            <w:tcW w:w="4530"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C76D72">
        <w:tc>
          <w:tcPr>
            <w:tcW w:w="4530"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0"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C76D72">
        <w:tc>
          <w:tcPr>
            <w:tcW w:w="4530"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0" w:type="dxa"/>
          </w:tcPr>
          <w:p w14:paraId="3500A7DD" w14:textId="77777777" w:rsidR="000066BC" w:rsidRDefault="00146F2B"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146F2B"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C76D72">
        <w:tc>
          <w:tcPr>
            <w:tcW w:w="4530"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0"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C76D72">
        <w:tc>
          <w:tcPr>
            <w:tcW w:w="4530"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0" w:type="dxa"/>
          </w:tcPr>
          <w:p w14:paraId="34458E76" w14:textId="77777777" w:rsidR="000066BC" w:rsidRDefault="00146F2B"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146F2B"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C76D72">
        <w:tc>
          <w:tcPr>
            <w:tcW w:w="4530"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0" w:type="dxa"/>
          </w:tcPr>
          <w:p w14:paraId="3A8C4318" w14:textId="77777777" w:rsidR="000066BC" w:rsidRDefault="00146F2B"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146F2B"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C76D72">
        <w:tc>
          <w:tcPr>
            <w:tcW w:w="4530"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0" w:type="dxa"/>
          </w:tcPr>
          <w:p w14:paraId="07B4A5C2" w14:textId="77777777" w:rsidR="000066BC" w:rsidRDefault="00146F2B"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146F2B"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12FFB9E3" w14:textId="77777777" w:rsidR="00834331" w:rsidRPr="00834331" w:rsidRDefault="00834331" w:rsidP="00834331">
      <w:pPr>
        <w:spacing w:after="0" w:line="240" w:lineRule="auto"/>
        <w:jc w:val="both"/>
        <w:rPr>
          <w:rFonts w:ascii="Calibri" w:eastAsia="Calibri" w:hAnsi="Calibri" w:cs="Calibri"/>
          <w:lang w:val="fr-BE"/>
          <w14:ligatures w14:val="standardContextual"/>
        </w:rPr>
      </w:pPr>
      <w:commentRangeStart w:id="6"/>
      <w:r w:rsidRPr="008343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4331">
          <w:rPr>
            <w:rFonts w:ascii="Calibri" w:eastAsia="Calibri" w:hAnsi="Calibri" w:cs="Calibri"/>
            <w:color w:val="0563C1"/>
            <w:u w:val="single"/>
            <w:lang w:val="fr-BE"/>
            <w14:ligatures w14:val="standardContextual"/>
          </w:rPr>
          <w:t>version intégrale</w:t>
        </w:r>
      </w:hyperlink>
      <w:r w:rsidRPr="00834331">
        <w:rPr>
          <w:rFonts w:ascii="Calibri" w:eastAsia="Calibri" w:hAnsi="Calibri" w:cs="Calibri"/>
          <w:lang w:val="fr-BE"/>
          <w14:ligatures w14:val="standardContextual"/>
        </w:rPr>
        <w:t xml:space="preserve"> et en </w:t>
      </w:r>
      <w:hyperlink r:id="rId18" w:history="1">
        <w:r w:rsidRPr="00834331">
          <w:rPr>
            <w:rFonts w:ascii="Calibri" w:eastAsia="Calibri" w:hAnsi="Calibri" w:cs="Calibri"/>
            <w:color w:val="0563C1"/>
            <w:u w:val="single"/>
            <w:lang w:val="fr-BE"/>
            <w14:ligatures w14:val="standardContextual"/>
          </w:rPr>
          <w:t>version synthétique</w:t>
        </w:r>
      </w:hyperlink>
      <w:r w:rsidRPr="00834331">
        <w:rPr>
          <w:rFonts w:ascii="Calibri" w:eastAsia="Calibri" w:hAnsi="Calibri" w:cs="Calibri"/>
          <w:lang w:val="fr-BE"/>
          <w14:ligatures w14:val="standardContextual"/>
        </w:rPr>
        <w:t xml:space="preserve"> (cette dernière reprenant les engagements pour l'avenir).</w:t>
      </w:r>
    </w:p>
    <w:p w14:paraId="778AED2A" w14:textId="77777777" w:rsidR="00834331" w:rsidRPr="00834331" w:rsidRDefault="00834331" w:rsidP="00834331">
      <w:pPr>
        <w:spacing w:after="0" w:line="240" w:lineRule="auto"/>
        <w:jc w:val="both"/>
        <w:rPr>
          <w:rFonts w:ascii="Calibri" w:eastAsia="Calibri" w:hAnsi="Calibri" w:cs="Calibri"/>
          <w:lang w:val="fr-BE"/>
          <w14:ligatures w14:val="standardContextual"/>
        </w:rPr>
      </w:pPr>
    </w:p>
    <w:p w14:paraId="27B94AD6" w14:textId="77777777" w:rsidR="00834331" w:rsidRPr="00834331" w:rsidRDefault="00834331" w:rsidP="00834331">
      <w:pPr>
        <w:spacing w:after="0" w:line="240" w:lineRule="auto"/>
        <w:jc w:val="both"/>
        <w:rPr>
          <w:rFonts w:ascii="Calibri" w:eastAsia="Calibri" w:hAnsi="Calibri" w:cs="Calibri"/>
          <w:lang w:val="fr-BE"/>
          <w14:ligatures w14:val="standardContextual"/>
        </w:rPr>
      </w:pPr>
      <w:r w:rsidRPr="008343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4331">
        <w:rPr>
          <w:rFonts w:ascii="Calibri" w:eastAsia="Calibri" w:hAnsi="Calibri" w:cs="Times New Roman"/>
          <w:sz w:val="16"/>
          <w:szCs w:val="16"/>
        </w:rPr>
        <w:commentReference w:id="6"/>
      </w:r>
      <w:r w:rsidRPr="00834331">
        <w:rPr>
          <w:rFonts w:ascii="Calibri" w:eastAsia="Calibri" w:hAnsi="Calibri" w:cs="Calibri"/>
          <w:lang w:val="fr-BE"/>
          <w14:ligatures w14:val="standardContextual"/>
        </w:rPr>
        <w:t>. </w:t>
      </w:r>
    </w:p>
    <w:p w14:paraId="1B265557" w14:textId="77777777" w:rsidR="00834331" w:rsidRPr="00E4453C" w:rsidRDefault="00834331"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453C"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F3120A">
            <w:pPr>
              <w:pStyle w:val="Titre1"/>
              <w:rPr>
                <w:b/>
                <w:bCs/>
              </w:rPr>
            </w:pPr>
            <w:bookmarkStart w:id="7" w:name="_Toc196378424"/>
            <w:r w:rsidRPr="00E4453C">
              <w:rPr>
                <w:b/>
              </w:rPr>
              <w:lastRenderedPageBreak/>
              <w:t>PARTIE</w:t>
            </w:r>
            <w:r w:rsidR="00346AD8" w:rsidRPr="00E4453C">
              <w:rPr>
                <w:b/>
              </w:rPr>
              <w:t xml:space="preserve"> 1 – C</w:t>
            </w:r>
            <w:r w:rsidR="00560770" w:rsidRPr="00E4453C">
              <w:rPr>
                <w:b/>
              </w:rPr>
              <w:t>LAUSES ADMINISTRATIVES</w:t>
            </w:r>
            <w:bookmarkEnd w:id="7"/>
          </w:p>
          <w:p w14:paraId="5CBC8E55" w14:textId="04FBE0AC" w:rsidR="00346AD8" w:rsidRPr="00E4453C" w:rsidRDefault="00346AD8" w:rsidP="00346AD8">
            <w:pPr>
              <w:rPr>
                <w:rFonts w:cstheme="minorHAnsi"/>
                <w:lang w:val="fr-BE"/>
              </w:rPr>
            </w:pPr>
          </w:p>
        </w:tc>
      </w:tr>
      <w:tr w:rsidR="00346AD8" w:rsidRPr="00E4453C"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346AD8">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B17D24">
            <w:pPr>
              <w:rPr>
                <w:rFonts w:cstheme="minorHAnsi"/>
                <w:sz w:val="21"/>
                <w:szCs w:val="21"/>
                <w:lang w:val="fr-BE"/>
              </w:rPr>
            </w:pPr>
          </w:p>
        </w:tc>
      </w:tr>
      <w:tr w:rsidR="003B1FDA" w:rsidRPr="00E4453C"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F3120A">
            <w:pPr>
              <w:pStyle w:val="Titre1"/>
              <w:rPr>
                <w:b/>
                <w:bCs/>
              </w:rPr>
            </w:pPr>
            <w:bookmarkStart w:id="9" w:name="_Toc196378425"/>
            <w:r w:rsidRPr="00E4453C">
              <w:rPr>
                <w:b/>
              </w:rPr>
              <w:t>OBJET DU MARCHE</w:t>
            </w:r>
            <w:bookmarkEnd w:id="9"/>
          </w:p>
        </w:tc>
      </w:tr>
      <w:tr w:rsidR="00DE4616" w:rsidRPr="00E4453C"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C00024">
            <w:pPr>
              <w:pStyle w:val="Titre2"/>
              <w:spacing w:before="240" w:after="160"/>
              <w:rPr>
                <w:rFonts w:asciiTheme="minorHAnsi" w:hAnsiTheme="minorHAnsi" w:cstheme="minorHAnsi"/>
                <w:b/>
                <w:bCs w:val="0"/>
                <w:lang w:val="fr-BE"/>
              </w:rPr>
            </w:pPr>
            <w:bookmarkStart w:id="10" w:name="_Toc196378426"/>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146F2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977C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F90F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F61EC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146F2B"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d’option. Les options libres sont interdites. Les options éventuellement proposées ne seront pas prise en compte.</w:t>
            </w:r>
          </w:p>
          <w:p w14:paraId="453A1515" w14:textId="77777777"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146F2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146F2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146F2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146F2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203293">
            <w:pPr>
              <w:pStyle w:val="Titre2"/>
              <w:spacing w:before="240" w:after="160"/>
              <w:rPr>
                <w:rFonts w:asciiTheme="minorHAnsi" w:hAnsiTheme="minorHAnsi" w:cstheme="minorHAnsi"/>
                <w:sz w:val="21"/>
                <w:szCs w:val="21"/>
                <w:lang w:val="fr-BE"/>
              </w:rPr>
            </w:pPr>
            <w:bookmarkStart w:id="18" w:name="_Toc196378427"/>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20329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5D1CC6">
            <w:pPr>
              <w:pStyle w:val="Titre2"/>
              <w:spacing w:before="240" w:after="160"/>
              <w:rPr>
                <w:rFonts w:asciiTheme="minorHAnsi" w:hAnsiTheme="minorHAnsi" w:cstheme="minorHAnsi"/>
                <w:sz w:val="21"/>
                <w:szCs w:val="21"/>
                <w:lang w:val="fr-BE"/>
              </w:rPr>
            </w:pPr>
            <w:bookmarkStart w:id="19" w:name="_Toc155963317"/>
            <w:bookmarkStart w:id="20" w:name="_Toc19637842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146F2B"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146F2B" w:rsidP="0013574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E35E4B">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146F2B" w:rsidP="00E35E4B">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5D1CC6">
            <w:pPr>
              <w:pStyle w:val="Titre2"/>
              <w:spacing w:before="240" w:after="160"/>
              <w:rPr>
                <w:rFonts w:asciiTheme="minorHAnsi" w:hAnsiTheme="minorHAnsi" w:cstheme="minorHAnsi"/>
                <w:bCs w:val="0"/>
                <w:sz w:val="21"/>
                <w:szCs w:val="21"/>
                <w:lang w:val="fr-BE"/>
              </w:rPr>
            </w:pPr>
            <w:bookmarkStart w:id="22" w:name="_Toc196378429"/>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85132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46733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146F2B"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44558D">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146F2B"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en jours ouvrables</w:t>
            </w:r>
          </w:p>
          <w:p w14:paraId="4E845163" w14:textId="77777777" w:rsidR="0044558D" w:rsidRDefault="00146F2B"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r w:rsidR="0044558D">
              <w:rPr>
                <w:rFonts w:cstheme="minorHAnsi"/>
                <w:sz w:val="21"/>
                <w:szCs w:val="21"/>
                <w:lang w:val="fr-BE"/>
              </w:rPr>
              <w:t xml:space="preserve">en </w:t>
            </w:r>
            <w:r w:rsidR="0044558D" w:rsidRPr="00185B0B">
              <w:rPr>
                <w:rFonts w:cstheme="minorHAnsi"/>
                <w:sz w:val="21"/>
                <w:szCs w:val="21"/>
                <w:lang w:val="fr-BE"/>
              </w:rPr>
              <w:t>jours calendriers</w:t>
            </w:r>
          </w:p>
          <w:p w14:paraId="700D7D5F" w14:textId="18287795" w:rsidR="005D1CC6" w:rsidRPr="00121E95" w:rsidRDefault="00146F2B"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353AF83" w14:textId="0D78D845"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146F2B"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lendemain de la date de la conclusion du marché.</w:t>
            </w:r>
          </w:p>
          <w:p w14:paraId="311B80CA" w14:textId="52398AE1" w:rsidR="005D1CC6" w:rsidRPr="00E4453C" w:rsidRDefault="00146F2B"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r w:rsidR="005D1CC6" w:rsidRPr="00E4453C">
              <w:rPr>
                <w:rFonts w:cstheme="minorHAnsi"/>
                <w:sz w:val="21"/>
                <w:szCs w:val="21"/>
                <w:lang w:val="fr-BE"/>
              </w:rPr>
              <w:t>à la date de la commande.</w:t>
            </w:r>
          </w:p>
          <w:p w14:paraId="1AB6C056" w14:textId="06D97623" w:rsidR="00467331" w:rsidRDefault="00146F2B"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autre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245B9561" w14:textId="65ACA5A3" w:rsidR="009E67A6" w:rsidRPr="00E4453C" w:rsidRDefault="009E67A6" w:rsidP="009E67A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lastRenderedPageBreak/>
              <w:t>Reconduction</w:t>
            </w:r>
            <w:r>
              <w:rPr>
                <w:rFonts w:cstheme="minorHAnsi"/>
                <w:sz w:val="21"/>
                <w:szCs w:val="21"/>
                <w:lang w:val="fr-BE"/>
              </w:rPr>
              <w:t> :</w:t>
            </w:r>
          </w:p>
          <w:p w14:paraId="167A7AE1" w14:textId="51CFBBD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nombre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durée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modalités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5465C41D" w:rsidR="00E607A7" w:rsidRPr="00E607A7" w:rsidRDefault="00E607A7" w:rsidP="00E607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146F2B" w:rsidP="005D1C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(s)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5D1CC6">
            <w:pPr>
              <w:pStyle w:val="Titre2"/>
              <w:spacing w:before="240" w:after="160"/>
              <w:rPr>
                <w:rFonts w:asciiTheme="minorHAnsi" w:hAnsiTheme="minorHAnsi" w:cstheme="minorHAnsi"/>
                <w:bCs w:val="0"/>
                <w:sz w:val="21"/>
                <w:szCs w:val="21"/>
                <w:lang w:val="fr-BE"/>
              </w:rPr>
            </w:pPr>
            <w:bookmarkStart w:id="25" w:name="_Toc196378430"/>
            <w:commentRangeStart w:id="26"/>
            <w:r w:rsidRPr="00E4453C">
              <w:rPr>
                <w:rFonts w:asciiTheme="minorHAnsi" w:hAnsiTheme="minorHAnsi" w:cstheme="minorHAnsi"/>
                <w:b/>
                <w:sz w:val="21"/>
                <w:szCs w:val="21"/>
                <w:lang w:val="fr-BE"/>
              </w:rPr>
              <w:lastRenderedPageBreak/>
              <w:t>Négociation</w:t>
            </w:r>
            <w:commentRangeEnd w:id="26"/>
            <w:r w:rsidRPr="00E4453C">
              <w:rPr>
                <w:rStyle w:val="Marquedecommentaire"/>
                <w:rFonts w:asciiTheme="minorHAnsi" w:eastAsiaTheme="minorHAnsi" w:hAnsiTheme="minorHAnsi" w:cstheme="minorBidi"/>
                <w:bCs w:val="0"/>
                <w:lang w:val="fr-BE"/>
              </w:rPr>
              <w:commentReference w:id="26"/>
            </w:r>
            <w:bookmarkEnd w:id="25"/>
          </w:p>
        </w:tc>
        <w:tc>
          <w:tcPr>
            <w:tcW w:w="8240" w:type="dxa"/>
          </w:tcPr>
          <w:p w14:paraId="21BD4B57" w14:textId="71CABE92" w:rsidR="005D1CC6" w:rsidRPr="00E4453C" w:rsidRDefault="00146F2B"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146F2B"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F3120A">
            <w:pPr>
              <w:pStyle w:val="Titre1"/>
              <w:rPr>
                <w:b/>
                <w:bCs/>
              </w:rPr>
            </w:pPr>
            <w:bookmarkStart w:id="27" w:name="_Toc196378431"/>
            <w:r w:rsidRPr="00E4453C">
              <w:rPr>
                <w:b/>
              </w:rPr>
              <w:t>GENERALITES</w:t>
            </w:r>
            <w:bookmarkEnd w:id="27"/>
          </w:p>
        </w:tc>
      </w:tr>
      <w:tr w:rsidR="005D1CC6" w:rsidRPr="00E4453C"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5D1CC6">
            <w:pPr>
              <w:pStyle w:val="Titre2"/>
              <w:spacing w:before="240" w:after="160"/>
              <w:rPr>
                <w:rFonts w:asciiTheme="minorHAnsi" w:hAnsiTheme="minorHAnsi" w:cstheme="minorHAnsi"/>
                <w:bCs w:val="0"/>
                <w:sz w:val="21"/>
                <w:szCs w:val="21"/>
                <w:lang w:val="fr-BE"/>
              </w:rPr>
            </w:pPr>
            <w:bookmarkStart w:id="28" w:name="_Toc196378432"/>
            <w:r w:rsidRPr="00E4453C">
              <w:rPr>
                <w:rFonts w:asciiTheme="minorHAnsi" w:hAnsiTheme="minorHAnsi" w:cstheme="minorHAnsi"/>
                <w:b/>
                <w:sz w:val="21"/>
                <w:szCs w:val="21"/>
                <w:lang w:val="fr-BE"/>
              </w:rPr>
              <w:t>Procédure de passation</w:t>
            </w:r>
            <w:bookmarkEnd w:id="28"/>
            <w:r w:rsidRPr="00E4453C">
              <w:rPr>
                <w:rFonts w:asciiTheme="minorHAnsi" w:hAnsiTheme="minorHAnsi" w:cstheme="minorHAnsi"/>
                <w:b/>
                <w:sz w:val="21"/>
                <w:szCs w:val="21"/>
                <w:lang w:val="fr-BE"/>
              </w:rPr>
              <w:t xml:space="preserve"> </w:t>
            </w:r>
          </w:p>
        </w:tc>
        <w:tc>
          <w:tcPr>
            <w:tcW w:w="8240" w:type="dxa"/>
          </w:tcPr>
          <w:p w14:paraId="12A7AE5D" w14:textId="77777777" w:rsidR="00AC361A" w:rsidRPr="00AC361A" w:rsidRDefault="00146F2B"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867FCB170CD4B348F3F939963C136E9"/>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AC361A" w:rsidRPr="00AC361A">
                  <w:rPr>
                    <w:rStyle w:val="Textedelespacerserv"/>
                    <w:rFonts w:cstheme="minorHAnsi"/>
                    <w:sz w:val="21"/>
                    <w:szCs w:val="21"/>
                    <w:lang w:val="fr-BE"/>
                  </w:rPr>
                  <w:t>Choisissez un élément</w:t>
                </w:r>
              </w:sdtContent>
            </w:sdt>
          </w:p>
          <w:p w14:paraId="45D8DD7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1 – phase de sélection</w:t>
            </w:r>
          </w:p>
          <w:p w14:paraId="2BB4A9C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remettez une demande de participation sur base de l’avis de </w:t>
            </w:r>
            <w:commentRangeStart w:id="29"/>
            <w:r w:rsidRPr="00AC361A">
              <w:rPr>
                <w:rFonts w:cstheme="minorHAnsi"/>
                <w:sz w:val="21"/>
                <w:szCs w:val="21"/>
                <w:lang w:val="fr-BE"/>
              </w:rPr>
              <w:t>marché</w:t>
            </w:r>
            <w:commentRangeEnd w:id="29"/>
            <w:r w:rsidRPr="00AC361A">
              <w:rPr>
                <w:rStyle w:val="Marquedecommentaire"/>
              </w:rPr>
              <w:commentReference w:id="29"/>
            </w:r>
            <w:r w:rsidRPr="00AC361A">
              <w:rPr>
                <w:rFonts w:cstheme="minorHAnsi"/>
                <w:sz w:val="21"/>
                <w:szCs w:val="21"/>
                <w:lang w:val="fr-BE"/>
              </w:rPr>
              <w:t>.</w:t>
            </w:r>
          </w:p>
          <w:p w14:paraId="4CE1C35B"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Le pouvoir adjudicateur analyse les demandes reçues et communique sa décision de sélection à tous les participants.</w:t>
            </w:r>
          </w:p>
          <w:p w14:paraId="0C105D44"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2 – Remise d’offre</w:t>
            </w:r>
          </w:p>
          <w:p w14:paraId="6AD6C00F"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B92EECB" w:rsidR="005D1CC6" w:rsidRPr="00E4453C"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trouverez la définition de la procédure de passation concernant ce marché dans </w:t>
            </w:r>
            <w:hyperlink r:id="rId21" w:history="1">
              <w:r w:rsidRPr="00AC361A">
                <w:rPr>
                  <w:rStyle w:val="Lienhypertexte"/>
                  <w:rFonts w:cstheme="minorHAnsi"/>
                  <w:sz w:val="21"/>
                  <w:szCs w:val="21"/>
                  <w:lang w:val="fr-BE"/>
                </w:rPr>
                <w:t>dico des marchés publics</w:t>
              </w:r>
            </w:hyperlink>
            <w:r w:rsidRPr="00AC361A">
              <w:rPr>
                <w:rFonts w:cstheme="minorHAnsi"/>
                <w:sz w:val="21"/>
                <w:szCs w:val="21"/>
                <w:lang w:val="fr-BE"/>
              </w:rPr>
              <w:t>.</w:t>
            </w:r>
          </w:p>
        </w:tc>
      </w:tr>
      <w:tr w:rsidR="005D1CC6" w:rsidRPr="00E4453C"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5D1CC6">
            <w:pPr>
              <w:pStyle w:val="Titre2"/>
              <w:spacing w:before="240" w:after="160"/>
              <w:rPr>
                <w:rFonts w:asciiTheme="minorHAnsi" w:hAnsiTheme="minorHAnsi" w:cstheme="minorHAnsi"/>
                <w:bCs w:val="0"/>
                <w:sz w:val="21"/>
                <w:szCs w:val="21"/>
                <w:lang w:val="fr-BE"/>
              </w:rPr>
            </w:pPr>
            <w:bookmarkStart w:id="30" w:name="_Toc196378433"/>
            <w:r w:rsidRPr="00E4453C">
              <w:rPr>
                <w:rFonts w:asciiTheme="minorHAnsi" w:hAnsiTheme="minorHAnsi" w:cstheme="minorHAnsi"/>
                <w:b/>
                <w:sz w:val="21"/>
                <w:szCs w:val="21"/>
                <w:lang w:val="fr-BE"/>
              </w:rPr>
              <w:lastRenderedPageBreak/>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146F2B"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à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146F2B" w:rsidP="005D1CC6">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sur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8C09A0" w:rsidRPr="00E4453C" w14:paraId="097484D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3348110" w14:textId="5DE26052" w:rsidR="008C09A0" w:rsidRPr="00B0234D" w:rsidRDefault="008C09A0" w:rsidP="008C09A0">
            <w:pPr>
              <w:pStyle w:val="Titre2"/>
              <w:spacing w:before="240" w:after="160"/>
              <w:rPr>
                <w:rFonts w:asciiTheme="minorHAnsi" w:hAnsiTheme="minorHAnsi" w:cstheme="minorHAnsi"/>
                <w:b/>
                <w:bCs w:val="0"/>
                <w:sz w:val="21"/>
                <w:szCs w:val="21"/>
                <w:lang w:val="fr-BE"/>
              </w:rPr>
            </w:pPr>
            <w:bookmarkStart w:id="33" w:name="_Toc196378434"/>
            <w:commentRangeStart w:id="34"/>
            <w:r w:rsidRPr="00F97DC2">
              <w:rPr>
                <w:rFonts w:asciiTheme="minorHAnsi" w:hAnsiTheme="minorHAnsi" w:cstheme="minorHAnsi"/>
                <w:b/>
                <w:bCs w:val="0"/>
                <w:sz w:val="21"/>
                <w:szCs w:val="21"/>
              </w:rPr>
              <w:t xml:space="preserve">Centrale d’achat et pouvoir(s) adjudicateur(s) bénéficiaire(s) (PAB) </w:t>
            </w:r>
            <w:commentRangeEnd w:id="34"/>
            <w:r w:rsidRPr="00F97DC2">
              <w:rPr>
                <w:rFonts w:asciiTheme="minorHAnsi" w:hAnsiTheme="minorHAnsi" w:cstheme="minorHAnsi"/>
                <w:b/>
                <w:bCs w:val="0"/>
                <w:sz w:val="16"/>
                <w:szCs w:val="16"/>
              </w:rPr>
              <w:commentReference w:id="34"/>
            </w:r>
            <w:bookmarkEnd w:id="33"/>
          </w:p>
        </w:tc>
        <w:tc>
          <w:tcPr>
            <w:tcW w:w="8240" w:type="dxa"/>
          </w:tcPr>
          <w:p w14:paraId="07550C04"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64BAAA6D"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8C09A0" w:rsidRPr="00A76DBB" w14:paraId="47ECBC4E" w14:textId="77777777" w:rsidTr="00E04DF7">
              <w:tc>
                <w:tcPr>
                  <w:tcW w:w="2158" w:type="dxa"/>
                  <w:vAlign w:val="center"/>
                </w:tcPr>
                <w:p w14:paraId="6829018B" w14:textId="77777777" w:rsidR="008C09A0" w:rsidRPr="002A06F1" w:rsidRDefault="008C09A0" w:rsidP="008C09A0">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82D2B8F" w14:textId="77777777" w:rsidR="008C09A0" w:rsidRPr="002A06F1" w:rsidRDefault="008C09A0" w:rsidP="008C09A0">
                  <w:pPr>
                    <w:spacing w:before="240"/>
                    <w:jc w:val="center"/>
                    <w:rPr>
                      <w:rFonts w:cstheme="minorHAnsi"/>
                      <w:sz w:val="21"/>
                      <w:szCs w:val="21"/>
                    </w:rPr>
                  </w:pPr>
                  <w:r w:rsidRPr="002A06F1">
                    <w:rPr>
                      <w:rFonts w:cstheme="minorHAnsi"/>
                      <w:sz w:val="21"/>
                      <w:szCs w:val="21"/>
                    </w:rPr>
                    <w:t>PAB</w:t>
                  </w:r>
                </w:p>
              </w:tc>
            </w:tr>
            <w:tr w:rsidR="008C09A0" w:rsidRPr="00A76DBB" w14:paraId="3493EA94" w14:textId="77777777" w:rsidTr="00E04DF7">
              <w:tc>
                <w:tcPr>
                  <w:tcW w:w="2158" w:type="dxa"/>
                </w:tcPr>
                <w:p w14:paraId="6000CE61" w14:textId="77777777" w:rsidR="008C09A0" w:rsidRPr="00A76DBB" w:rsidRDefault="00146F2B" w:rsidP="008C09A0">
                  <w:pPr>
                    <w:spacing w:before="240"/>
                    <w:jc w:val="center"/>
                    <w:rPr>
                      <w:rFonts w:cstheme="minorHAnsi"/>
                      <w:sz w:val="21"/>
                      <w:szCs w:val="21"/>
                      <w:highlight w:val="yellow"/>
                    </w:rPr>
                  </w:pPr>
                  <w:sdt>
                    <w:sdtPr>
                      <w:rPr>
                        <w:rFonts w:cstheme="minorHAnsi"/>
                        <w:sz w:val="21"/>
                        <w:szCs w:val="21"/>
                        <w:highlight w:val="yellow"/>
                      </w:rPr>
                      <w:id w:val="1630359076"/>
                      <w:placeholder>
                        <w:docPart w:val="11A7BEB9529F498EBEDDD2FA9992E321"/>
                      </w:placeholder>
                      <w:showingPlcHdr/>
                    </w:sdtPr>
                    <w:sdtEndPr/>
                    <w:sdtContent>
                      <w:r w:rsidR="008C09A0" w:rsidRPr="00A76DBB">
                        <w:rPr>
                          <w:rFonts w:cstheme="minorHAnsi"/>
                          <w:sz w:val="21"/>
                          <w:szCs w:val="21"/>
                          <w:highlight w:val="lightGray"/>
                        </w:rPr>
                        <w:t>[à compléter]</w:t>
                      </w:r>
                    </w:sdtContent>
                  </w:sdt>
                  <w:r w:rsidR="008C09A0" w:rsidRPr="00A76DBB">
                    <w:rPr>
                      <w:rFonts w:cstheme="minorHAnsi"/>
                      <w:sz w:val="21"/>
                      <w:szCs w:val="21"/>
                      <w:highlight w:val="yellow"/>
                    </w:rPr>
                    <w:t xml:space="preserve"> </w:t>
                  </w:r>
                  <w:r w:rsidR="008C09A0" w:rsidRPr="002A06F1">
                    <w:rPr>
                      <w:rFonts w:cstheme="minorHAnsi"/>
                      <w:sz w:val="21"/>
                      <w:szCs w:val="21"/>
                    </w:rPr>
                    <w:t>ou à supprimer si le marché n’est pas divisé en lot</w:t>
                  </w:r>
                </w:p>
              </w:tc>
              <w:tc>
                <w:tcPr>
                  <w:tcW w:w="2604" w:type="dxa"/>
                  <w:vAlign w:val="center"/>
                </w:tcPr>
                <w:p w14:paraId="19FA5B79" w14:textId="77777777" w:rsidR="008C09A0" w:rsidRPr="00A76DBB" w:rsidRDefault="00146F2B" w:rsidP="008C09A0">
                  <w:pPr>
                    <w:spacing w:before="240"/>
                    <w:jc w:val="center"/>
                    <w:rPr>
                      <w:rFonts w:cstheme="minorHAnsi"/>
                      <w:sz w:val="21"/>
                      <w:szCs w:val="21"/>
                      <w:highlight w:val="yellow"/>
                    </w:rPr>
                  </w:pPr>
                  <w:sdt>
                    <w:sdtPr>
                      <w:rPr>
                        <w:rFonts w:cstheme="minorHAnsi"/>
                        <w:sz w:val="21"/>
                        <w:szCs w:val="21"/>
                        <w:highlight w:val="lightGray"/>
                      </w:rPr>
                      <w:id w:val="91137223"/>
                      <w:placeholder>
                        <w:docPart w:val="C380FE5C27624D69AAB35EEEFD904B8E"/>
                      </w:placeholder>
                    </w:sdtPr>
                    <w:sdtEndPr/>
                    <w:sdtContent>
                      <w:r w:rsidR="008C09A0" w:rsidRPr="002A06F1">
                        <w:rPr>
                          <w:rFonts w:cstheme="minorHAnsi"/>
                          <w:sz w:val="21"/>
                          <w:szCs w:val="21"/>
                          <w:highlight w:val="lightGray"/>
                        </w:rPr>
                        <w:t>[à compléter</w:t>
                      </w:r>
                      <w:r w:rsidR="008C09A0" w:rsidRPr="002A06F1">
                        <w:rPr>
                          <w:rFonts w:cstheme="minorHAnsi"/>
                          <w:sz w:val="21"/>
                          <w:szCs w:val="21"/>
                        </w:rPr>
                        <w:t>]</w:t>
                      </w:r>
                    </w:sdtContent>
                  </w:sdt>
                </w:p>
              </w:tc>
            </w:tr>
          </w:tbl>
          <w:p w14:paraId="299AFD65"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9F7C610"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1761A64"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ADF7293"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93B622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631F3A0"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455BF919"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47001D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20481C5B"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8C09A0" w:rsidRPr="00E4453C"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35" w:name="_Toc196378435"/>
            <w:r w:rsidRPr="00E4453C">
              <w:rPr>
                <w:rFonts w:asciiTheme="minorHAnsi" w:hAnsiTheme="minorHAnsi" w:cstheme="minorHAnsi"/>
                <w:b/>
                <w:bCs w:val="0"/>
                <w:sz w:val="21"/>
                <w:szCs w:val="21"/>
                <w:lang w:val="fr-BE"/>
              </w:rPr>
              <w:t>Langue du marché</w:t>
            </w:r>
            <w:bookmarkEnd w:id="35"/>
          </w:p>
        </w:tc>
        <w:tc>
          <w:tcPr>
            <w:tcW w:w="8240" w:type="dxa"/>
          </w:tcPr>
          <w:p w14:paraId="6C6BAB66" w14:textId="00C5359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8C09A0" w:rsidRPr="00E4453C"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8C09A0" w:rsidRPr="00E4453C" w:rsidRDefault="008C09A0" w:rsidP="008C09A0">
            <w:pPr>
              <w:pStyle w:val="Titre2"/>
              <w:spacing w:before="240" w:after="160"/>
              <w:rPr>
                <w:rFonts w:asciiTheme="minorHAnsi" w:hAnsiTheme="minorHAnsi" w:cstheme="minorHAnsi"/>
                <w:bCs w:val="0"/>
                <w:sz w:val="21"/>
                <w:szCs w:val="21"/>
                <w:lang w:val="fr-BE"/>
              </w:rPr>
            </w:pPr>
            <w:bookmarkStart w:id="36" w:name="_Toc196378436"/>
            <w:r w:rsidRPr="00E4453C">
              <w:rPr>
                <w:rFonts w:asciiTheme="minorHAnsi" w:hAnsiTheme="minorHAnsi" w:cstheme="minorHAnsi"/>
                <w:b/>
                <w:sz w:val="21"/>
                <w:szCs w:val="21"/>
                <w:lang w:val="fr-BE"/>
              </w:rPr>
              <w:t>Réglementation applicable</w:t>
            </w:r>
            <w:bookmarkEnd w:id="36"/>
          </w:p>
        </w:tc>
        <w:tc>
          <w:tcPr>
            <w:tcW w:w="8240" w:type="dxa"/>
          </w:tcPr>
          <w:p w14:paraId="61657EC4" w14:textId="1720A2F0"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réglementation applicable au présent marché</w:t>
            </w:r>
            <w:r w:rsidRPr="00042822">
              <w:rPr>
                <w:rFonts w:cstheme="minorHAnsi"/>
                <w:sz w:val="21"/>
                <w:szCs w:val="21"/>
                <w:lang w:val="fr-BE"/>
              </w:rPr>
              <w:t xml:space="preserve"> est reprise à l’</w:t>
            </w:r>
            <w:r w:rsidRPr="00042822">
              <w:rPr>
                <w:rFonts w:cstheme="minorHAnsi"/>
                <w:b/>
                <w:bCs/>
                <w:sz w:val="21"/>
                <w:szCs w:val="21"/>
                <w:lang w:val="fr-BE"/>
              </w:rPr>
              <w:fldChar w:fldCharType="begin"/>
            </w:r>
            <w:r w:rsidRPr="00042822">
              <w:rPr>
                <w:rFonts w:cstheme="minorHAnsi"/>
                <w:b/>
                <w:bCs/>
                <w:sz w:val="21"/>
                <w:szCs w:val="21"/>
                <w:lang w:val="fr-BE"/>
              </w:rPr>
              <w:instrText xml:space="preserve"> REF _Ref115773224 \h </w:instrText>
            </w:r>
            <w:r w:rsidR="00042822">
              <w:rPr>
                <w:rFonts w:cstheme="minorHAnsi"/>
                <w:b/>
                <w:bCs/>
                <w:sz w:val="21"/>
                <w:szCs w:val="21"/>
                <w:lang w:val="fr-BE"/>
              </w:rPr>
              <w:instrText xml:space="preserve"> \* MERGEFORMAT </w:instrText>
            </w:r>
            <w:r w:rsidRPr="00042822">
              <w:rPr>
                <w:rFonts w:cstheme="minorHAnsi"/>
                <w:b/>
                <w:bCs/>
                <w:sz w:val="21"/>
                <w:szCs w:val="21"/>
                <w:lang w:val="fr-BE"/>
              </w:rPr>
            </w:r>
            <w:r w:rsidRPr="00042822">
              <w:rPr>
                <w:rFonts w:cstheme="minorHAnsi"/>
                <w:b/>
                <w:bCs/>
                <w:sz w:val="21"/>
                <w:szCs w:val="21"/>
                <w:lang w:val="fr-BE"/>
              </w:rPr>
              <w:fldChar w:fldCharType="separate"/>
            </w:r>
            <w:r w:rsidRPr="00042822">
              <w:rPr>
                <w:sz w:val="21"/>
                <w:szCs w:val="21"/>
                <w:lang w:val="fr-BE"/>
              </w:rPr>
              <w:t>ANNEXE 3 : REGLEMENTATION APPLICABLE AU MARCHE</w:t>
            </w:r>
            <w:r w:rsidRPr="00042822">
              <w:rPr>
                <w:rFonts w:cstheme="minorHAnsi"/>
                <w:b/>
                <w:bCs/>
                <w:sz w:val="21"/>
                <w:szCs w:val="21"/>
                <w:lang w:val="fr-BE"/>
              </w:rPr>
              <w:fldChar w:fldCharType="end"/>
            </w:r>
            <w:r w:rsidRPr="00042822">
              <w:rPr>
                <w:rFonts w:cstheme="minorHAnsi"/>
                <w:sz w:val="21"/>
                <w:szCs w:val="21"/>
                <w:lang w:val="fr-BE"/>
              </w:rPr>
              <w:t>.</w:t>
            </w:r>
          </w:p>
        </w:tc>
      </w:tr>
      <w:tr w:rsidR="008C09A0" w:rsidRPr="00E4453C"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8C09A0" w:rsidRPr="00E4453C" w:rsidRDefault="008C09A0" w:rsidP="008C09A0">
            <w:pPr>
              <w:pStyle w:val="Titre2"/>
              <w:spacing w:before="240" w:after="160"/>
              <w:rPr>
                <w:rFonts w:asciiTheme="minorHAnsi" w:hAnsiTheme="minorHAnsi" w:cstheme="minorHAnsi"/>
                <w:bCs w:val="0"/>
                <w:sz w:val="21"/>
                <w:szCs w:val="21"/>
                <w:lang w:val="fr-BE"/>
              </w:rPr>
            </w:pPr>
            <w:bookmarkStart w:id="37" w:name="_Toc196378437"/>
            <w:r w:rsidRPr="00E4453C">
              <w:rPr>
                <w:rFonts w:asciiTheme="minorHAnsi" w:hAnsiTheme="minorHAnsi" w:cstheme="minorHAnsi"/>
                <w:b/>
                <w:sz w:val="21"/>
                <w:szCs w:val="21"/>
                <w:lang w:val="fr-BE"/>
              </w:rPr>
              <w:t>Documents applicables</w:t>
            </w:r>
            <w:bookmarkEnd w:id="37"/>
            <w:r w:rsidRPr="00E4453C">
              <w:rPr>
                <w:rFonts w:asciiTheme="minorHAnsi" w:hAnsiTheme="minorHAnsi" w:cstheme="minorHAnsi"/>
                <w:b/>
                <w:sz w:val="21"/>
                <w:szCs w:val="21"/>
                <w:lang w:val="fr-BE"/>
              </w:rPr>
              <w:t xml:space="preserve"> </w:t>
            </w:r>
          </w:p>
        </w:tc>
        <w:tc>
          <w:tcPr>
            <w:tcW w:w="8240" w:type="dxa"/>
          </w:tcPr>
          <w:p w14:paraId="5356A014"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ce cahier spécial des charges et l’ensemble de ses annexes ;</w:t>
            </w:r>
          </w:p>
          <w:p w14:paraId="0DAFC90E" w14:textId="77777777" w:rsidR="008C09A0" w:rsidRPr="00643D14" w:rsidRDefault="008C09A0" w:rsidP="008C09A0">
            <w:pPr>
              <w:numPr>
                <w:ilvl w:val="0"/>
                <w:numId w:val="2"/>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8"/>
            <w:r w:rsidRPr="00643D14">
              <w:rPr>
                <w:rFonts w:eastAsia="Times New Roman" w:cstheme="minorHAnsi"/>
                <w:sz w:val="21"/>
                <w:szCs w:val="21"/>
                <w:lang w:val="fr-BE" w:eastAsia="de-DE"/>
              </w:rPr>
              <w:t>à l’avis de marché publié et ses éventuels avis rectificatifs ;</w:t>
            </w:r>
            <w:commentRangeEnd w:id="38"/>
            <w:r w:rsidRPr="00643D14">
              <w:rPr>
                <w:rStyle w:val="Marquedecommentaire"/>
              </w:rPr>
              <w:commentReference w:id="38"/>
            </w:r>
          </w:p>
          <w:p w14:paraId="2BC0E891" w14:textId="77777777" w:rsidR="008C09A0" w:rsidRDefault="008C09A0" w:rsidP="008C09A0">
            <w:pPr>
              <w:numPr>
                <w:ilvl w:val="0"/>
                <w:numId w:val="2"/>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32CA68EB" w14:textId="64ECB34B" w:rsidR="000C3AE5" w:rsidRPr="000C3AE5" w:rsidRDefault="000C3AE5" w:rsidP="000C3AE5">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0C3AE5">
              <w:rPr>
                <w:sz w:val="21"/>
                <w:szCs w:val="21"/>
              </w:rPr>
              <w:t xml:space="preserve">les documents identifiés dans l’annexe relative au traitement de données à caractère personnel, s’il y a </w:t>
            </w:r>
            <w:commentRangeStart w:id="39"/>
            <w:r w:rsidRPr="000C3AE5">
              <w:rPr>
                <w:sz w:val="21"/>
                <w:szCs w:val="21"/>
              </w:rPr>
              <w:t>lieu</w:t>
            </w:r>
            <w:commentRangeEnd w:id="39"/>
            <w:r w:rsidRPr="000C3AE5">
              <w:rPr>
                <w:rStyle w:val="Marquedecommentaire"/>
                <w:sz w:val="21"/>
                <w:szCs w:val="21"/>
              </w:rPr>
              <w:commentReference w:id="39"/>
            </w:r>
            <w:r w:rsidRPr="000C3AE5">
              <w:rPr>
                <w:sz w:val="21"/>
                <w:szCs w:val="21"/>
              </w:rPr>
              <w:t xml:space="preserve"> ;</w:t>
            </w:r>
          </w:p>
          <w:p w14:paraId="1974E5CE" w14:textId="6E6B0058"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highlight w:val="lightGray"/>
                <w:lang w:val="fr-BE"/>
              </w:rPr>
              <w:lastRenderedPageBreak/>
              <w:t>si le marché porte sur des travaux d’infrastructures routières le cahier type « Qualiroutes » est d’application ;</w:t>
            </w:r>
          </w:p>
          <w:p w14:paraId="34A0BE25" w14:textId="03E2C5F7"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8C09A0" w:rsidRPr="00E4453C" w:rsidRDefault="00146F2B"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220D44E4D3442429DEACBACFF87DF62"/>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600CA237" w14:textId="77777777" w:rsidR="008C09A0" w:rsidRPr="00E4453C" w:rsidRDefault="008C09A0" w:rsidP="008C09A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8C09A0" w:rsidRPr="00E4453C" w:rsidRDefault="008C09A0" w:rsidP="008C09A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E4453C">
              <w:rPr>
                <w:rFonts w:cstheme="minorHAnsi"/>
                <w:sz w:val="21"/>
                <w:szCs w:val="21"/>
                <w:lang w:val="fr-BE"/>
              </w:rPr>
              <w:t>annexes</w:t>
            </w:r>
            <w:commentRangeEnd w:id="40"/>
            <w:r w:rsidRPr="00E4453C">
              <w:rPr>
                <w:rStyle w:val="Marquedecommentaire"/>
                <w:lang w:val="fr-BE"/>
              </w:rPr>
              <w:commentReference w:id="40"/>
            </w:r>
            <w:r w:rsidRPr="00E4453C">
              <w:rPr>
                <w:rFonts w:cstheme="minorHAnsi"/>
                <w:sz w:val="21"/>
                <w:szCs w:val="21"/>
                <w:lang w:val="fr-BE"/>
              </w:rPr>
              <w:t>.</w:t>
            </w:r>
          </w:p>
          <w:p w14:paraId="3EE20AC3" w14:textId="4225BAAD" w:rsidR="008C09A0" w:rsidRPr="00E4453C" w:rsidRDefault="008C09A0" w:rsidP="008C09A0">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C09A0" w:rsidRPr="00E4453C"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8C09A0" w:rsidRPr="00E4453C" w:rsidRDefault="008C09A0" w:rsidP="008C09A0">
            <w:pPr>
              <w:pStyle w:val="Titre2"/>
              <w:spacing w:before="240" w:after="160"/>
              <w:rPr>
                <w:rFonts w:asciiTheme="minorHAnsi" w:hAnsiTheme="minorHAnsi" w:cstheme="minorHAnsi"/>
                <w:bCs w:val="0"/>
                <w:sz w:val="21"/>
                <w:szCs w:val="21"/>
                <w:lang w:val="fr-BE"/>
              </w:rPr>
            </w:pPr>
            <w:bookmarkStart w:id="41" w:name="_Toc196378438"/>
            <w:r w:rsidRPr="00E4453C">
              <w:rPr>
                <w:rFonts w:asciiTheme="minorHAnsi" w:hAnsiTheme="minorHAnsi" w:cstheme="minorHAnsi"/>
                <w:b/>
                <w:sz w:val="21"/>
                <w:szCs w:val="21"/>
                <w:lang w:val="fr-BE"/>
              </w:rPr>
              <w:lastRenderedPageBreak/>
              <w:t>Dérogations aux règles générales d’exécution</w:t>
            </w:r>
            <w:bookmarkEnd w:id="41"/>
          </w:p>
        </w:tc>
        <w:tc>
          <w:tcPr>
            <w:tcW w:w="8240" w:type="dxa"/>
          </w:tcPr>
          <w:p w14:paraId="64BBFFD7" w14:textId="5CC0A572" w:rsidR="008C09A0" w:rsidRPr="00E4453C" w:rsidRDefault="00146F2B"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Il n’est pas dérogé aux règles générales d’exécution.</w:t>
            </w:r>
          </w:p>
          <w:commentRangeStart w:id="42"/>
          <w:p w14:paraId="72BD4A4E" w14:textId="41A2F15C" w:rsidR="008C09A0" w:rsidRPr="00E4453C" w:rsidRDefault="00146F2B"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Il est dérogé aux dispositions suivantes des règles générales d’exécution.</w:t>
            </w:r>
            <w:commentRangeEnd w:id="42"/>
            <w:r w:rsidR="008C09A0" w:rsidRPr="00E4453C">
              <w:rPr>
                <w:rStyle w:val="Marquedecommentaire"/>
                <w:lang w:val="fr-BE"/>
              </w:rPr>
              <w:commentReference w:id="42"/>
            </w:r>
          </w:p>
          <w:p w14:paraId="4D200A6B" w14:textId="77777777" w:rsidR="008C09A0" w:rsidRPr="00E4453C" w:rsidRDefault="00146F2B"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76C384065ED41FDBDDEFCF2C3F84717"/>
                </w:placeholder>
                <w:showingPlcHdr/>
              </w:sdtPr>
              <w:sdtEndPr/>
              <w:sdtContent>
                <w:r w:rsidR="008C09A0"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8C09A0" w:rsidRPr="00E4453C" w:rsidRDefault="00146F2B"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79DC41CC1F64A5095184E430B29B9F9"/>
                </w:placeholder>
              </w:sdtPr>
              <w:sdtEndPr/>
              <w:sdtContent>
                <w:commentRangeStart w:id="43"/>
                <w:r w:rsidR="008C09A0" w:rsidRPr="00E4453C">
                  <w:rPr>
                    <w:rFonts w:eastAsia="Times New Roman" w:cstheme="minorHAnsi"/>
                    <w:sz w:val="21"/>
                    <w:szCs w:val="21"/>
                    <w:highlight w:val="lightGray"/>
                    <w:lang w:val="fr-BE" w:eastAsia="de-DE"/>
                  </w:rPr>
                  <w:t>[motivez formellement les dérogations, s’il le faut.]</w:t>
                </w:r>
                <w:commentRangeEnd w:id="43"/>
                <w:r w:rsidR="008C09A0" w:rsidRPr="00E4453C">
                  <w:rPr>
                    <w:rStyle w:val="Marquedecommentaire"/>
                    <w:lang w:val="fr-BE"/>
                  </w:rPr>
                  <w:commentReference w:id="43"/>
                </w:r>
              </w:sdtContent>
            </w:sdt>
          </w:p>
          <w:sdt>
            <w:sdtPr>
              <w:rPr>
                <w:rFonts w:eastAsia="Times New Roman" w:cstheme="minorHAnsi"/>
                <w:sz w:val="21"/>
                <w:szCs w:val="21"/>
                <w:lang w:val="fr-BE" w:eastAsia="de-DE"/>
              </w:rPr>
              <w:id w:val="1771814767"/>
              <w:placeholder>
                <w:docPart w:val="931E70D928E94DD3B5495D9D8F1990CB"/>
              </w:placeholder>
              <w:showingPlcHdr/>
            </w:sdtPr>
            <w:sdtEndPr/>
            <w:sdtContent>
              <w:p w14:paraId="5F952CEE" w14:textId="28A4C6FB"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8C09A0" w:rsidRPr="00E4453C" w14:paraId="49770441" w14:textId="77777777" w:rsidTr="00150C2D">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8C09A0" w:rsidRPr="00E4453C" w:rsidRDefault="008C09A0" w:rsidP="008C09A0">
            <w:pPr>
              <w:pStyle w:val="Titre2"/>
              <w:spacing w:before="240" w:after="160"/>
              <w:rPr>
                <w:rFonts w:asciiTheme="minorHAnsi" w:hAnsiTheme="minorHAnsi" w:cstheme="minorHAnsi"/>
                <w:b/>
                <w:sz w:val="21"/>
                <w:szCs w:val="21"/>
                <w:lang w:val="fr-BE"/>
              </w:rPr>
            </w:pPr>
            <w:bookmarkStart w:id="44" w:name="_Toc149901478"/>
            <w:bookmarkStart w:id="45" w:name="_Toc196378439"/>
            <w:r w:rsidRPr="00E4453C">
              <w:rPr>
                <w:rFonts w:asciiTheme="minorHAnsi" w:hAnsiTheme="minorHAnsi" w:cstheme="minorHAnsi"/>
                <w:b/>
                <w:sz w:val="21"/>
                <w:szCs w:val="21"/>
                <w:lang w:val="fr-BE"/>
              </w:rPr>
              <w:t>Juridictions compétentes en cas de litige</w:t>
            </w:r>
            <w:bookmarkEnd w:id="44"/>
            <w:bookmarkEnd w:id="45"/>
          </w:p>
          <w:p w14:paraId="704EE776" w14:textId="77777777" w:rsidR="008C09A0" w:rsidRPr="00E4453C" w:rsidRDefault="008C09A0" w:rsidP="008C09A0">
            <w:pPr>
              <w:pStyle w:val="Titre2"/>
              <w:spacing w:before="240" w:after="160"/>
              <w:rPr>
                <w:rFonts w:asciiTheme="minorHAnsi" w:hAnsiTheme="minorHAnsi" w:cstheme="minorHAnsi"/>
                <w:sz w:val="21"/>
                <w:szCs w:val="21"/>
                <w:lang w:val="fr-BE"/>
              </w:rPr>
            </w:pPr>
          </w:p>
        </w:tc>
        <w:tc>
          <w:tcPr>
            <w:tcW w:w="8240" w:type="dxa"/>
          </w:tcPr>
          <w:p w14:paraId="1E1291FB" w14:textId="5EDA58C7"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8C09A0" w:rsidRPr="00E4453C"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8C09A0" w:rsidRPr="00E4453C" w:rsidRDefault="008C09A0" w:rsidP="00F3120A">
            <w:pPr>
              <w:pStyle w:val="Titre1"/>
              <w:rPr>
                <w:b/>
                <w:bCs/>
              </w:rPr>
            </w:pPr>
            <w:bookmarkStart w:id="46" w:name="_Toc196378440"/>
            <w:r w:rsidRPr="00E4453C">
              <w:rPr>
                <w:b/>
              </w:rPr>
              <w:t xml:space="preserve">PARTICIPATION AU </w:t>
            </w:r>
            <w:commentRangeStart w:id="47"/>
            <w:r w:rsidRPr="00E4453C">
              <w:rPr>
                <w:b/>
              </w:rPr>
              <w:t>MARCHE</w:t>
            </w:r>
            <w:commentRangeEnd w:id="47"/>
            <w:r>
              <w:rPr>
                <w:rStyle w:val="Marquedecommentaire"/>
                <w:rFonts w:cstheme="minorBidi"/>
                <w:color w:val="auto"/>
              </w:rPr>
              <w:commentReference w:id="47"/>
            </w:r>
            <w:bookmarkEnd w:id="46"/>
          </w:p>
        </w:tc>
      </w:tr>
      <w:tr w:rsidR="008C09A0" w:rsidRPr="00E4453C"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8C09A0" w:rsidRPr="00E4453C" w:rsidRDefault="008C09A0" w:rsidP="008C09A0">
            <w:pPr>
              <w:pStyle w:val="Titre2"/>
              <w:spacing w:before="240" w:after="160"/>
              <w:rPr>
                <w:rFonts w:asciiTheme="minorHAnsi" w:hAnsiTheme="minorHAnsi" w:cstheme="minorHAnsi"/>
                <w:sz w:val="21"/>
                <w:szCs w:val="21"/>
                <w:lang w:val="fr-BE"/>
              </w:rPr>
            </w:pPr>
            <w:bookmarkStart w:id="48" w:name="_Toc103238236"/>
            <w:bookmarkStart w:id="49" w:name="_Toc196378441"/>
            <w:r w:rsidRPr="00E4453C">
              <w:rPr>
                <w:rFonts w:asciiTheme="minorHAnsi" w:hAnsiTheme="minorHAnsi" w:cstheme="minorHAnsi"/>
                <w:b/>
                <w:bCs w:val="0"/>
                <w:sz w:val="21"/>
                <w:szCs w:val="21"/>
                <w:lang w:val="fr-BE"/>
              </w:rPr>
              <w:t>Formalités préalables à la remise de l’offre</w:t>
            </w:r>
            <w:bookmarkEnd w:id="48"/>
            <w:bookmarkEnd w:id="49"/>
          </w:p>
        </w:tc>
        <w:tc>
          <w:tcPr>
            <w:tcW w:w="8240" w:type="dxa"/>
          </w:tcPr>
          <w:p w14:paraId="1EC38217" w14:textId="723DCD48"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8C09A0" w:rsidRPr="00E4453C" w:rsidRDefault="00146F2B"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9D945D1468354E74BEB5A04C5B17949E"/>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302306742"/>
                <w:placeholder>
                  <w:docPart w:val="7EB4EEF596C846E1B7D4C138A82CD540"/>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22E7C4AB" w14:textId="498ACE0F" w:rsidR="008C09A0" w:rsidRPr="00E4453C" w:rsidRDefault="00146F2B"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séance d’information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47F0F14E7D7E49A18E7E2E3EEC4840B5"/>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47619583"/>
                <w:placeholder>
                  <w:docPart w:val="929D57A4F9B146EC888A4252A6C62405"/>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41716DFA" w14:textId="3814C315" w:rsidR="008C09A0" w:rsidRPr="00E4453C" w:rsidRDefault="00146F2B"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n’est pas prévue.</w:t>
            </w:r>
          </w:p>
          <w:p w14:paraId="4FE458E5" w14:textId="57D0BB73"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8C09A0" w:rsidRPr="00E4453C" w:rsidRDefault="00146F2B"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2DEB4F048A41669A0694E16A21BD94"/>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1578889231"/>
                <w:placeholder>
                  <w:docPart w:val="20DA2C710ED04669A6952E4FEE1B12D1"/>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896A373" w14:textId="37203000" w:rsidR="008C09A0" w:rsidRPr="00E4453C" w:rsidRDefault="00146F2B"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visite des lieux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B5773B325F174C02AB54A0A9EED71468"/>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59954472"/>
                <w:placeholder>
                  <w:docPart w:val="0D32972A39344911AEC12C8E3BA35AF4"/>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5536A2B" w14:textId="14BF7533" w:rsidR="008C09A0" w:rsidRPr="00E4453C" w:rsidRDefault="00146F2B"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n’est pas prévue.</w:t>
            </w:r>
          </w:p>
          <w:p w14:paraId="74CAC4F1" w14:textId="31A145F2"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0"/>
            <w:r w:rsidRPr="00E4453C">
              <w:rPr>
                <w:rFonts w:cstheme="minorHAnsi"/>
                <w:sz w:val="21"/>
                <w:szCs w:val="21"/>
                <w:lang w:val="fr-BE"/>
              </w:rPr>
              <w:lastRenderedPageBreak/>
              <w:t xml:space="preserve">Suite à votre participation, vous recevrez une attestation de présence qui fera partie des documents à joindre à l’offre. </w:t>
            </w:r>
          </w:p>
          <w:p w14:paraId="21F25906" w14:textId="5EF00664"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1E61C500B634C05A0431E5B73634976"/>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0"/>
            <w:r w:rsidRPr="00E4453C">
              <w:rPr>
                <w:rStyle w:val="Marquedecommentaire"/>
                <w:lang w:val="fr-BE"/>
              </w:rPr>
              <w:commentReference w:id="50"/>
            </w:r>
          </w:p>
        </w:tc>
      </w:tr>
      <w:tr w:rsidR="008C09A0" w:rsidRPr="00E4453C"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51" w:name="_Toc196378442"/>
            <w:r w:rsidRPr="00E4453C">
              <w:rPr>
                <w:rFonts w:asciiTheme="minorHAnsi" w:hAnsiTheme="minorHAnsi" w:cstheme="minorHAnsi"/>
                <w:b/>
                <w:bCs w:val="0"/>
                <w:sz w:val="21"/>
                <w:szCs w:val="21"/>
                <w:lang w:val="fr-BE"/>
              </w:rPr>
              <w:lastRenderedPageBreak/>
              <w:t xml:space="preserve">Erreur(s) ou omission(s) dans le </w:t>
            </w:r>
            <w:commentRangeStart w:id="52"/>
            <w:r w:rsidRPr="00E4453C">
              <w:rPr>
                <w:rFonts w:asciiTheme="minorHAnsi" w:hAnsiTheme="minorHAnsi" w:cstheme="minorHAnsi"/>
                <w:b/>
                <w:bCs w:val="0"/>
                <w:sz w:val="21"/>
                <w:szCs w:val="21"/>
                <w:lang w:val="fr-BE"/>
              </w:rPr>
              <w:t>métré</w:t>
            </w:r>
            <w:commentRangeEnd w:id="52"/>
            <w:r>
              <w:rPr>
                <w:rStyle w:val="Marquedecommentaire"/>
                <w:rFonts w:asciiTheme="minorHAnsi" w:eastAsiaTheme="minorHAnsi" w:hAnsiTheme="minorHAnsi" w:cstheme="minorBidi"/>
                <w:bCs w:val="0"/>
              </w:rPr>
              <w:commentReference w:id="52"/>
            </w:r>
            <w:bookmarkEnd w:id="51"/>
          </w:p>
        </w:tc>
        <w:tc>
          <w:tcPr>
            <w:tcW w:w="8240" w:type="dxa"/>
          </w:tcPr>
          <w:p w14:paraId="7A8CC668"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8C09A0" w:rsidRPr="00E4453C" w:rsidRDefault="008C09A0" w:rsidP="00E35E4B">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de marché vous autorisent à faire cette correction ;</w:t>
            </w:r>
          </w:p>
          <w:p w14:paraId="127996F5" w14:textId="3FA1906E" w:rsidR="008C09A0" w:rsidRPr="00E4453C" w:rsidRDefault="008C09A0" w:rsidP="00E35E4B">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correction que vous proposez atteigne, en plus ou en moins, au moins 10% du poste considéré.</w:t>
            </w:r>
          </w:p>
          <w:p w14:paraId="5CDBF858" w14:textId="2C6A2D00"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8C09A0" w:rsidRPr="00E4453C"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53" w:name="_Toc196378443"/>
            <w:r w:rsidRPr="00E4453C">
              <w:rPr>
                <w:rFonts w:asciiTheme="minorHAnsi" w:hAnsiTheme="minorHAnsi" w:cstheme="minorHAnsi"/>
                <w:b/>
                <w:bCs w:val="0"/>
                <w:sz w:val="21"/>
                <w:szCs w:val="21"/>
                <w:lang w:val="fr-BE"/>
              </w:rPr>
              <w:t>Erreur(s) ou omission(s) dans le cahier spécial des charges</w:t>
            </w:r>
            <w:bookmarkEnd w:id="53"/>
          </w:p>
        </w:tc>
        <w:tc>
          <w:tcPr>
            <w:tcW w:w="8240" w:type="dxa"/>
          </w:tcPr>
          <w:p w14:paraId="039104F2" w14:textId="7B059C36"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8C09A0" w:rsidRPr="00E4453C" w:rsidRDefault="00146F2B"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la personne de contact</w:t>
            </w:r>
          </w:p>
          <w:p w14:paraId="14C9109E" w14:textId="77777777" w:rsidR="008C09A0" w:rsidRPr="00E4453C" w:rsidRDefault="00146F2B" w:rsidP="008C09A0">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le forum</w:t>
            </w:r>
          </w:p>
          <w:p w14:paraId="3970893E" w14:textId="1F53DB18" w:rsidR="008C09A0" w:rsidRPr="00E4453C" w:rsidDel="00881315" w:rsidRDefault="008C09A0" w:rsidP="008C09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54"/>
            <w:r w:rsidRPr="00E4453C">
              <w:rPr>
                <w:rFonts w:cstheme="minorHAnsi"/>
                <w:sz w:val="21"/>
                <w:szCs w:val="21"/>
                <w:lang w:val="fr-BE"/>
              </w:rPr>
              <w:t>jours</w:t>
            </w:r>
            <w:commentRangeEnd w:id="54"/>
            <w:r w:rsidRPr="00E4453C">
              <w:rPr>
                <w:rStyle w:val="Marquedecommentaire"/>
                <w:lang w:val="fr-BE"/>
              </w:rPr>
              <w:commentReference w:id="54"/>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8C09A0" w:rsidRPr="00E4453C"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4E8EDFA8" w:rsidR="008C09A0" w:rsidRPr="00E4453C" w:rsidRDefault="008C09A0" w:rsidP="008C09A0">
            <w:pPr>
              <w:pStyle w:val="Titre2"/>
              <w:spacing w:before="240" w:after="160"/>
              <w:rPr>
                <w:rFonts w:asciiTheme="minorHAnsi" w:hAnsiTheme="minorHAnsi" w:cstheme="minorHAnsi"/>
                <w:bCs w:val="0"/>
                <w:sz w:val="21"/>
                <w:szCs w:val="21"/>
                <w:lang w:val="fr-BE"/>
              </w:rPr>
            </w:pPr>
            <w:bookmarkStart w:id="55" w:name="_Toc165278288"/>
            <w:bookmarkStart w:id="56" w:name="_Toc196378444"/>
            <w:r w:rsidRPr="00671CDF">
              <w:rPr>
                <w:rFonts w:asciiTheme="minorHAnsi" w:hAnsiTheme="minorHAnsi" w:cstheme="minorHAnsi"/>
                <w:b/>
                <w:sz w:val="21"/>
                <w:szCs w:val="21"/>
                <w:lang w:val="fr-BE"/>
              </w:rPr>
              <w:t>Dépôt de l’offre/demande de participation et signature(s)</w:t>
            </w:r>
            <w:bookmarkEnd w:id="55"/>
            <w:bookmarkEnd w:id="56"/>
          </w:p>
        </w:tc>
        <w:tc>
          <w:tcPr>
            <w:tcW w:w="8240" w:type="dxa"/>
          </w:tcPr>
          <w:p w14:paraId="06FBEC6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09A9183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3712C5EE"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6400E08"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56CF024" w14:textId="77777777"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7"/>
            <w:r w:rsidRPr="00B648D2">
              <w:rPr>
                <w:rFonts w:cstheme="minorHAnsi"/>
                <w:kern w:val="2"/>
                <w:sz w:val="21"/>
                <w:szCs w:val="21"/>
                <w:lang w:val="fr-BE"/>
                <w14:ligatures w14:val="standardContextual"/>
              </w:rPr>
              <w:t>électronique</w:t>
            </w:r>
            <w:commentRangeEnd w:id="57"/>
            <w:r w:rsidRPr="00B648D2">
              <w:rPr>
                <w:kern w:val="2"/>
                <w:sz w:val="21"/>
                <w:szCs w:val="21"/>
                <w:lang w:val="fr-BE"/>
                <w14:ligatures w14:val="standardContextual"/>
              </w:rPr>
              <w:commentReference w:id="57"/>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8"/>
            <w:r w:rsidRPr="00B648D2">
              <w:rPr>
                <w:rFonts w:ascii="Calibri" w:hAnsi="Calibri" w:cs="Calibri"/>
                <w:kern w:val="2"/>
                <w:sz w:val="21"/>
                <w:szCs w:val="21"/>
                <w:lang w:val="fr-BE"/>
                <w14:ligatures w14:val="standardContextual"/>
              </w:rPr>
              <w:t>marché</w:t>
            </w:r>
            <w:commentRangeEnd w:id="58"/>
            <w:r w:rsidRPr="00B648D2">
              <w:rPr>
                <w:kern w:val="2"/>
                <w:sz w:val="21"/>
                <w:szCs w:val="21"/>
                <w:lang w:val="fr-BE"/>
                <w14:ligatures w14:val="standardContextual"/>
              </w:rPr>
              <w:commentReference w:id="58"/>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9"/>
            <w:r w:rsidRPr="00B648D2">
              <w:rPr>
                <w:rFonts w:ascii="Calibri" w:hAnsi="Calibri" w:cs="Calibri"/>
                <w:kern w:val="2"/>
                <w:sz w:val="21"/>
                <w:szCs w:val="21"/>
                <w:lang w:val="fr-BE"/>
                <w14:ligatures w14:val="standardContextual"/>
              </w:rPr>
              <w:lastRenderedPageBreak/>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9"/>
            <w:r w:rsidRPr="00B648D2">
              <w:rPr>
                <w:kern w:val="2"/>
                <w:sz w:val="21"/>
                <w:szCs w:val="21"/>
                <w:lang w:val="fr-BE"/>
                <w14:ligatures w14:val="standardContextual"/>
              </w:rPr>
              <w:commentReference w:id="59"/>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F456D31" w14:textId="1142191D"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425D7745A8BF4C91965E279C2E0D166D"/>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0"/>
            <w:commentRangeEnd w:id="60"/>
            <w:r w:rsidRPr="00B648D2">
              <w:rPr>
                <w:kern w:val="2"/>
                <w:sz w:val="16"/>
                <w:szCs w:val="16"/>
                <w:lang w:val="fr-BE"/>
                <w14:ligatures w14:val="standardContextual"/>
              </w:rPr>
              <w:commentReference w:id="60"/>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40CBD1D6"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0C82B267" w14:textId="7777777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1"/>
            <w:r w:rsidRPr="00D026E9">
              <w:rPr>
                <w:rFonts w:cstheme="minorHAnsi"/>
                <w:sz w:val="21"/>
                <w:szCs w:val="21"/>
                <w:lang w:val="fr-BE"/>
              </w:rPr>
              <w:t>provisoire.</w:t>
            </w:r>
            <w:commentRangeEnd w:id="61"/>
            <w:r w:rsidRPr="00D026E9">
              <w:rPr>
                <w:rStyle w:val="Marquedecommentaire"/>
                <w:lang w:val="fr-BE"/>
              </w:rPr>
              <w:commentReference w:id="61"/>
            </w:r>
          </w:p>
          <w:p w14:paraId="3F0B23E8" w14:textId="77777777" w:rsidR="008C09A0" w:rsidRPr="006B1089" w:rsidRDefault="008C09A0" w:rsidP="008C09A0">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7BFFCDA"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636CEC2A" w14:textId="77777777" w:rsidR="008C09A0" w:rsidRPr="006B1089"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8C09A0"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73B3DC6A" w14:textId="09905648" w:rsidR="008C09A0" w:rsidRPr="002C79AE"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7D9FA8" w14:textId="77777777" w:rsidR="008C09A0" w:rsidRPr="006B1089"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662D495" w14:textId="77777777" w:rsidR="008C09A0" w:rsidRPr="006B1089" w:rsidRDefault="008C09A0" w:rsidP="008C09A0">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78824F30" w14:textId="5F32F7D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1B6A77E1"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signature et les groupements d’opérateurs économiques </w:t>
            </w:r>
            <w:r w:rsidRPr="00042822">
              <w:rPr>
                <w:rFonts w:cstheme="minorHAnsi"/>
                <w:sz w:val="21"/>
                <w:szCs w:val="21"/>
                <w:lang w:val="fr-BE"/>
              </w:rPr>
              <w:t>dans l’</w:t>
            </w:r>
            <w:r w:rsidRPr="00042822">
              <w:rPr>
                <w:rFonts w:cstheme="minorHAnsi"/>
                <w:b/>
                <w:bCs/>
                <w:sz w:val="21"/>
                <w:szCs w:val="21"/>
                <w:lang w:val="fr-BE"/>
              </w:rPr>
              <w:fldChar w:fldCharType="begin"/>
            </w:r>
            <w:r w:rsidRPr="00042822">
              <w:rPr>
                <w:rFonts w:cstheme="minorHAnsi"/>
                <w:b/>
                <w:bCs/>
                <w:sz w:val="21"/>
                <w:szCs w:val="21"/>
                <w:lang w:val="fr-BE"/>
              </w:rPr>
              <w:instrText xml:space="preserve"> REF _Ref115773350 \h </w:instrText>
            </w:r>
            <w:r w:rsidR="00042822">
              <w:rPr>
                <w:rFonts w:cstheme="minorHAnsi"/>
                <w:b/>
                <w:bCs/>
                <w:sz w:val="21"/>
                <w:szCs w:val="21"/>
                <w:lang w:val="fr-BE"/>
              </w:rPr>
              <w:instrText xml:space="preserve"> \* MERGEFORMAT </w:instrText>
            </w:r>
            <w:r w:rsidRPr="00042822">
              <w:rPr>
                <w:rFonts w:cstheme="minorHAnsi"/>
                <w:b/>
                <w:bCs/>
                <w:sz w:val="21"/>
                <w:szCs w:val="21"/>
                <w:lang w:val="fr-BE"/>
              </w:rPr>
            </w:r>
            <w:r w:rsidRPr="00042822">
              <w:rPr>
                <w:rFonts w:cstheme="minorHAnsi"/>
                <w:b/>
                <w:bCs/>
                <w:sz w:val="21"/>
                <w:szCs w:val="21"/>
                <w:lang w:val="fr-BE"/>
              </w:rPr>
              <w:fldChar w:fldCharType="separate"/>
            </w:r>
            <w:r w:rsidRPr="00042822">
              <w:rPr>
                <w:sz w:val="21"/>
                <w:szCs w:val="21"/>
                <w:lang w:val="fr-BE"/>
              </w:rPr>
              <w:t>ANNEXE 5 : SIGNATURE DE L’OFFRE</w:t>
            </w:r>
            <w:r w:rsidRPr="00042822">
              <w:rPr>
                <w:rFonts w:cstheme="minorHAnsi"/>
                <w:b/>
                <w:bCs/>
                <w:sz w:val="21"/>
                <w:szCs w:val="21"/>
                <w:lang w:val="fr-BE"/>
              </w:rPr>
              <w:fldChar w:fldCharType="end"/>
            </w:r>
            <w:r w:rsidRPr="00042822">
              <w:rPr>
                <w:rFonts w:cstheme="minorHAnsi"/>
                <w:b/>
                <w:bCs/>
                <w:sz w:val="21"/>
                <w:szCs w:val="21"/>
                <w:lang w:val="fr-BE"/>
              </w:rPr>
              <w:t>.</w:t>
            </w:r>
            <w:r w:rsidRPr="00E4453C">
              <w:rPr>
                <w:rFonts w:cstheme="minorHAnsi"/>
                <w:sz w:val="21"/>
                <w:szCs w:val="21"/>
                <w:lang w:val="fr-BE"/>
              </w:rPr>
              <w:t xml:space="preserve"> </w:t>
            </w:r>
          </w:p>
        </w:tc>
      </w:tr>
      <w:tr w:rsidR="008C09A0" w:rsidRPr="00E4453C"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8C09A0" w:rsidRPr="00E4453C" w:rsidRDefault="008C09A0" w:rsidP="008C09A0">
            <w:pPr>
              <w:pStyle w:val="Titre2"/>
              <w:spacing w:before="240" w:after="160"/>
              <w:rPr>
                <w:rFonts w:asciiTheme="minorHAnsi" w:hAnsiTheme="minorHAnsi" w:cstheme="minorHAnsi"/>
                <w:bCs w:val="0"/>
                <w:sz w:val="21"/>
                <w:szCs w:val="21"/>
                <w:lang w:val="fr-BE"/>
              </w:rPr>
            </w:pPr>
            <w:bookmarkStart w:id="62" w:name="_Toc196378445"/>
            <w:r w:rsidRPr="00E4453C">
              <w:rPr>
                <w:rFonts w:asciiTheme="minorHAnsi" w:hAnsiTheme="minorHAnsi" w:cstheme="minorHAnsi"/>
                <w:b/>
                <w:sz w:val="21"/>
                <w:szCs w:val="21"/>
                <w:lang w:val="fr-BE"/>
              </w:rPr>
              <w:lastRenderedPageBreak/>
              <w:t>Délai de validité de l’offre</w:t>
            </w:r>
            <w:bookmarkEnd w:id="62"/>
          </w:p>
        </w:tc>
        <w:tc>
          <w:tcPr>
            <w:tcW w:w="8240" w:type="dxa"/>
          </w:tcPr>
          <w:p w14:paraId="25B58EAC" w14:textId="3C0B555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540C1B8160AB4A5AAAFCDC05D4AB8581"/>
                </w:placeholder>
              </w:sdtPr>
              <w:sdtEndPr/>
              <w:sdtContent>
                <w:commentRangeStart w:id="63"/>
                <w:r w:rsidRPr="00A145A4">
                  <w:rPr>
                    <w:rFonts w:cstheme="minorHAnsi"/>
                    <w:sz w:val="21"/>
                    <w:szCs w:val="21"/>
                    <w:highlight w:val="lightGray"/>
                    <w:lang w:val="fr-BE"/>
                  </w:rPr>
                  <w:t>[à compléter]</w:t>
                </w:r>
                <w:commentRangeEnd w:id="63"/>
                <w:r>
                  <w:rPr>
                    <w:rStyle w:val="Marquedecommentaire"/>
                  </w:rPr>
                  <w:commentReference w:id="63"/>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EB4F70" w:rsidRPr="00E4453C" w14:paraId="027200F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97DB246" w14:textId="07AAF9BE" w:rsidR="00EB4F70" w:rsidRPr="00EB4F70" w:rsidRDefault="00EB4F70" w:rsidP="00EB4F70">
            <w:pPr>
              <w:pStyle w:val="Titre2"/>
              <w:spacing w:before="240" w:after="160"/>
              <w:rPr>
                <w:rFonts w:asciiTheme="minorHAnsi" w:hAnsiTheme="minorHAnsi" w:cstheme="minorHAnsi"/>
                <w:b/>
                <w:bCs w:val="0"/>
                <w:sz w:val="21"/>
                <w:szCs w:val="21"/>
                <w:lang w:val="fr-BE"/>
              </w:rPr>
            </w:pPr>
            <w:bookmarkStart w:id="64" w:name="_Toc196378446"/>
            <w:r w:rsidRPr="00EB4F70">
              <w:rPr>
                <w:rFonts w:asciiTheme="minorHAnsi" w:hAnsiTheme="minorHAnsi" w:cstheme="minorHAnsi"/>
                <w:b/>
                <w:bCs w:val="0"/>
                <w:sz w:val="21"/>
                <w:szCs w:val="21"/>
              </w:rPr>
              <w:t>Confidentialité de l’offre</w:t>
            </w:r>
            <w:bookmarkEnd w:id="64"/>
          </w:p>
        </w:tc>
        <w:tc>
          <w:tcPr>
            <w:tcW w:w="8240" w:type="dxa"/>
          </w:tcPr>
          <w:p w14:paraId="453BA180" w14:textId="77777777" w:rsidR="00EB4F70" w:rsidRP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B4F70">
              <w:rPr>
                <w:sz w:val="21"/>
                <w:szCs w:val="21"/>
              </w:rPr>
              <w:t xml:space="preserve">Le </w:t>
            </w:r>
            <w:r w:rsidRPr="00EB4F70">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62CDEF5" w14:textId="1BAF7D2D" w:rsidR="00EB4F70" w:rsidRP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B4F70">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EB4F70" w:rsidRPr="00E4453C"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EB4F70" w:rsidRPr="00E4453C" w:rsidRDefault="00EB4F70" w:rsidP="00EB4F70">
            <w:pPr>
              <w:pStyle w:val="Titre2"/>
              <w:spacing w:before="240" w:after="160"/>
              <w:rPr>
                <w:rFonts w:asciiTheme="minorHAnsi" w:hAnsiTheme="minorHAnsi" w:cstheme="minorHAnsi"/>
                <w:bCs w:val="0"/>
                <w:sz w:val="21"/>
                <w:szCs w:val="21"/>
                <w:lang w:val="fr-BE"/>
              </w:rPr>
            </w:pPr>
            <w:bookmarkStart w:id="65" w:name="_Toc196378447"/>
            <w:r w:rsidRPr="00E4453C">
              <w:rPr>
                <w:rFonts w:asciiTheme="minorHAnsi" w:hAnsiTheme="minorHAnsi" w:cstheme="minorHAnsi"/>
                <w:b/>
                <w:sz w:val="21"/>
                <w:szCs w:val="21"/>
                <w:lang w:val="fr-BE"/>
              </w:rPr>
              <w:t>Annexes à l’offre</w:t>
            </w:r>
            <w:bookmarkEnd w:id="65"/>
          </w:p>
        </w:tc>
        <w:tc>
          <w:tcPr>
            <w:tcW w:w="8240" w:type="dxa"/>
          </w:tcPr>
          <w:p w14:paraId="53C38504" w14:textId="46FE1776" w:rsidR="00EB4F70" w:rsidRPr="005C3FD1" w:rsidRDefault="00EB4F70" w:rsidP="00EB4F7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084F5C8E" w14:textId="4D47C9EC"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aux critères d’attribution : </w:t>
            </w:r>
          </w:p>
          <w:p w14:paraId="70AE503B" w14:textId="1EC8E7A8" w:rsidR="00EB4F70" w:rsidRPr="00E4453C" w:rsidRDefault="00146F2B" w:rsidP="00EB4F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C2D0E3BAA6B74ADBA655DF2546271C87"/>
                </w:placeholder>
                <w:showingPlcHdr/>
              </w:sdtPr>
              <w:sdtEndPr>
                <w:rPr>
                  <w:rFonts w:cstheme="minorBidi"/>
                  <w:sz w:val="22"/>
                  <w:szCs w:val="22"/>
                </w:rPr>
              </w:sdtEndPr>
              <w:sdtContent>
                <w:r w:rsidR="00EB4F70" w:rsidRPr="00E4453C">
                  <w:rPr>
                    <w:rFonts w:cstheme="minorHAnsi"/>
                    <w:sz w:val="21"/>
                    <w:szCs w:val="21"/>
                    <w:highlight w:val="lightGray"/>
                    <w:lang w:val="fr-BE"/>
                  </w:rPr>
                  <w:t>[Indiquez pour chaque critère les pièces que le soumissionnaire doit fournir]</w:t>
                </w:r>
              </w:sdtContent>
            </w:sdt>
            <w:r w:rsidR="00EB4F70" w:rsidRPr="00E4453C">
              <w:rPr>
                <w:lang w:val="fr-BE"/>
              </w:rPr>
              <w:t>.</w:t>
            </w:r>
          </w:p>
          <w:p w14:paraId="0F3F626E" w14:textId="77777777" w:rsidR="00EB4F70" w:rsidRPr="00E4453C" w:rsidRDefault="00EB4F70" w:rsidP="00EB4F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b/>
                <w:bCs/>
                <w:lang w:val="fr-BE"/>
              </w:rPr>
            </w:pPr>
          </w:p>
          <w:p w14:paraId="3D9111F5" w14:textId="479B44B0"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autres annexes :</w:t>
            </w:r>
          </w:p>
          <w:p w14:paraId="2342D8AF" w14:textId="00ECBC56" w:rsidR="00EB4F70" w:rsidRPr="00E4453C" w:rsidRDefault="00EB4F70" w:rsidP="00E35E4B">
            <w:pPr>
              <w:numPr>
                <w:ilvl w:val="0"/>
                <w:numId w:val="5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si vous êtes une personne morale, les statuts ou actes de société et de toute modification des informations relatives à ses administrateurs ou gérants ;</w:t>
            </w:r>
          </w:p>
          <w:p w14:paraId="518D2D09" w14:textId="62F3D0EB" w:rsidR="00EB4F70" w:rsidRPr="00E4453C" w:rsidRDefault="00EB4F70" w:rsidP="00E35E4B">
            <w:pPr>
              <w:pStyle w:val="Paragraphedeliste"/>
              <w:numPr>
                <w:ilvl w:val="0"/>
                <w:numId w:val="53"/>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EB4F70" w:rsidRPr="00E4453C" w:rsidRDefault="00EB4F70" w:rsidP="00EB4F7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57CE4D" w14:textId="79A6A1AD" w:rsidR="00EB4F70"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l’annexe 2 du cahier spécial des charges (métré) dûment complétée ;</w:t>
            </w:r>
          </w:p>
          <w:p w14:paraId="44AAE5CC" w14:textId="77777777" w:rsidR="00761D7F" w:rsidRPr="00761D7F" w:rsidRDefault="00761D7F" w:rsidP="00761D7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FDE0EE" w14:textId="162CA4DD" w:rsidR="00761D7F" w:rsidRPr="00761D7F" w:rsidRDefault="00761D7F" w:rsidP="00E35E4B">
            <w:pPr>
              <w:pStyle w:val="Paragraphedeliste"/>
              <w:numPr>
                <w:ilvl w:val="0"/>
                <w:numId w:val="53"/>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761D7F">
              <w:rPr>
                <w:sz w:val="21"/>
                <w:szCs w:val="21"/>
                <w:lang w:val="fr-BE"/>
              </w:rPr>
              <w:t xml:space="preserve">les documents identifiés à l’annexe « traitement des données à caractère personnel » du présent cahier spécial des </w:t>
            </w:r>
            <w:commentRangeStart w:id="66"/>
            <w:r w:rsidRPr="00761D7F">
              <w:rPr>
                <w:sz w:val="21"/>
                <w:szCs w:val="21"/>
                <w:lang w:val="fr-BE"/>
              </w:rPr>
              <w:t>charges</w:t>
            </w:r>
            <w:commentRangeEnd w:id="66"/>
            <w:r w:rsidRPr="00761D7F">
              <w:rPr>
                <w:rStyle w:val="Marquedecommentaire"/>
              </w:rPr>
              <w:commentReference w:id="66"/>
            </w:r>
            <w:r w:rsidRPr="00761D7F">
              <w:rPr>
                <w:sz w:val="21"/>
                <w:szCs w:val="21"/>
                <w:lang w:val="fr-BE"/>
              </w:rPr>
              <w:t xml:space="preserve">. </w:t>
            </w:r>
          </w:p>
          <w:p w14:paraId="0F02B148" w14:textId="77777777" w:rsidR="00EB4F70" w:rsidRPr="00E4453C" w:rsidRDefault="00EB4F70" w:rsidP="00EB4F7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A2F52C" w14:textId="77777777"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0CCF0D09" w14:textId="09916BBE" w:rsidR="00EB4F70" w:rsidRPr="00E4453C" w:rsidRDefault="00146F2B"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EB4F70" w:rsidRPr="00E4453C">
                  <w:rPr>
                    <w:rFonts w:ascii="MS Gothic" w:eastAsia="MS Gothic" w:hAnsi="MS Gothic" w:cstheme="minorHAnsi"/>
                    <w:sz w:val="21"/>
                    <w:szCs w:val="21"/>
                    <w:lang w:val="fr-BE"/>
                  </w:rPr>
                  <w:t>☐</w:t>
                </w:r>
              </w:sdtContent>
            </w:sdt>
            <w:r w:rsidR="00EB4F70" w:rsidRPr="00E4453C">
              <w:rPr>
                <w:rFonts w:ascii="MS Gothic" w:eastAsia="MS Gothic" w:hAnsi="MS Gothic" w:cstheme="minorHAnsi"/>
                <w:sz w:val="21"/>
                <w:szCs w:val="21"/>
                <w:lang w:val="fr-BE"/>
              </w:rPr>
              <w:t xml:space="preserve"> </w:t>
            </w:r>
            <w:r w:rsidR="00EB4F70" w:rsidRPr="00E4453C">
              <w:rPr>
                <w:rFonts w:cstheme="minorHAnsi"/>
                <w:sz w:val="21"/>
                <w:szCs w:val="21"/>
                <w:lang w:val="fr-BE"/>
              </w:rPr>
              <w:t>Une visite de site obligatoire étant prévue, l’attestation de visite de ce site ;</w:t>
            </w:r>
          </w:p>
          <w:p w14:paraId="7E33CE6F"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695890B9" w14:textId="6200B400" w:rsidR="00EB4F70" w:rsidRPr="00E4453C" w:rsidRDefault="00146F2B"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EB4F70" w:rsidRPr="00E4453C">
                  <w:rPr>
                    <w:rFonts w:ascii="MS Gothic" w:eastAsia="MS Gothic" w:hAnsi="MS Gothic" w:cstheme="minorHAnsi"/>
                    <w:sz w:val="21"/>
                    <w:szCs w:val="21"/>
                    <w:lang w:val="fr-BE"/>
                  </w:rPr>
                  <w:t>☐</w:t>
                </w:r>
              </w:sdtContent>
            </w:sdt>
            <w:r w:rsidR="00EB4F70" w:rsidRPr="00E4453C">
              <w:rPr>
                <w:rFonts w:cstheme="minorHAnsi"/>
                <w:sz w:val="21"/>
                <w:szCs w:val="21"/>
                <w:lang w:val="fr-BE"/>
              </w:rPr>
              <w:t xml:space="preserve"> Une séance d’information obligatoire étant prévue, l’attestation de participation à cette séance ;</w:t>
            </w:r>
          </w:p>
          <w:p w14:paraId="3456BB28" w14:textId="77777777" w:rsidR="00EB4F70" w:rsidRPr="00E4453C" w:rsidRDefault="00EB4F70" w:rsidP="00EB4F7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EB4F70" w:rsidRPr="00E4453C" w:rsidRDefault="00146F2B"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07CDDABDE48448168E97E99B60A6E1D4"/>
                </w:placeholder>
                <w:showingPlcHdr/>
              </w:sdtPr>
              <w:sdtEndPr/>
              <w:sdtContent>
                <w:r w:rsidR="00EB4F70" w:rsidRPr="00E4453C">
                  <w:rPr>
                    <w:rFonts w:cstheme="minorHAnsi"/>
                    <w:sz w:val="21"/>
                    <w:szCs w:val="21"/>
                    <w:highlight w:val="lightGray"/>
                    <w:lang w:val="fr-BE"/>
                  </w:rPr>
                  <w:t>[À compléter]</w:t>
                </w:r>
              </w:sdtContent>
            </w:sdt>
            <w:r w:rsidR="00EB4F70" w:rsidRPr="00E4453C">
              <w:rPr>
                <w:rFonts w:cstheme="minorHAnsi"/>
                <w:sz w:val="21"/>
                <w:szCs w:val="21"/>
                <w:lang w:val="fr-BE"/>
              </w:rPr>
              <w:t>.</w:t>
            </w:r>
          </w:p>
          <w:p w14:paraId="52C6878A"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30DABC" w14:textId="77777777" w:rsidR="00903464" w:rsidRPr="00903464" w:rsidRDefault="00903464" w:rsidP="0090346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03464">
              <w:rPr>
                <w:rFonts w:cstheme="minorHAnsi"/>
                <w:sz w:val="21"/>
                <w:szCs w:val="21"/>
              </w:rPr>
              <w:t xml:space="preserve">Vous </w:t>
            </w:r>
            <w:r w:rsidRPr="00903464">
              <w:rPr>
                <w:rFonts w:cstheme="minorHAnsi"/>
                <w:b/>
                <w:bCs/>
                <w:sz w:val="21"/>
                <w:szCs w:val="21"/>
              </w:rPr>
              <w:t>pouvez</w:t>
            </w:r>
            <w:r w:rsidRPr="00903464">
              <w:rPr>
                <w:rFonts w:cstheme="minorHAnsi"/>
                <w:sz w:val="21"/>
                <w:szCs w:val="21"/>
              </w:rPr>
              <w:t xml:space="preserve"> joindre à votre offre :</w:t>
            </w:r>
          </w:p>
          <w:p w14:paraId="3B4427F4" w14:textId="77777777" w:rsidR="00903464" w:rsidRPr="00903464" w:rsidRDefault="00903464" w:rsidP="0090346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0BD8452" w14:textId="77777777" w:rsidR="00903464" w:rsidRPr="00903464" w:rsidRDefault="00903464" w:rsidP="00E35E4B">
            <w:pPr>
              <w:numPr>
                <w:ilvl w:val="0"/>
                <w:numId w:val="5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0346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160036E"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03464">
              <w:rPr>
                <w:rStyle w:val="ui-provider"/>
                <w:lang w:val="fr-BE"/>
              </w:rPr>
              <w:t>Si c’est votre cas, la preuve que vous recourez à la capacité</w:t>
            </w:r>
            <w:r w:rsidRPr="00E4453C">
              <w:rPr>
                <w:rStyle w:val="ui-provider"/>
                <w:lang w:val="fr-BE"/>
              </w:rPr>
              <w:t xml:space="preserve"> d’autres opérateurs économiques pour démontrer votre capacité à exécuter le marché (voir critères de sélection). </w:t>
            </w:r>
          </w:p>
        </w:tc>
      </w:tr>
      <w:tr w:rsidR="00EB4F70" w:rsidRPr="00E4453C"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EB4F70" w:rsidRPr="00E4453C" w:rsidRDefault="00EB4F70" w:rsidP="00EB4F70">
            <w:pPr>
              <w:pStyle w:val="Titre2"/>
              <w:spacing w:before="240" w:after="160"/>
              <w:rPr>
                <w:rFonts w:asciiTheme="minorHAnsi" w:hAnsiTheme="minorHAnsi" w:cstheme="minorHAnsi"/>
                <w:bCs w:val="0"/>
                <w:sz w:val="21"/>
                <w:szCs w:val="21"/>
                <w:lang w:val="fr-BE"/>
              </w:rPr>
            </w:pPr>
            <w:bookmarkStart w:id="67" w:name="_Toc196378448"/>
            <w:r w:rsidRPr="00E4453C">
              <w:rPr>
                <w:rFonts w:asciiTheme="minorHAnsi" w:hAnsiTheme="minorHAnsi" w:cstheme="minorHAnsi"/>
                <w:b/>
                <w:sz w:val="21"/>
                <w:szCs w:val="21"/>
                <w:lang w:val="fr-BE"/>
              </w:rPr>
              <w:lastRenderedPageBreak/>
              <w:t>Critères d’attribution</w:t>
            </w:r>
            <w:bookmarkEnd w:id="67"/>
            <w:r w:rsidRPr="00E4453C">
              <w:rPr>
                <w:rFonts w:asciiTheme="minorHAnsi" w:hAnsiTheme="minorHAnsi" w:cstheme="minorHAnsi"/>
                <w:b/>
                <w:sz w:val="21"/>
                <w:szCs w:val="21"/>
                <w:lang w:val="fr-BE"/>
              </w:rPr>
              <w:t xml:space="preserve"> </w:t>
            </w:r>
          </w:p>
        </w:tc>
        <w:tc>
          <w:tcPr>
            <w:tcW w:w="8240" w:type="dxa"/>
          </w:tcPr>
          <w:p w14:paraId="1E0C347A" w14:textId="30536C1C" w:rsidR="00EB4F70" w:rsidRPr="006B1089"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Votre offre sera appréciée au regard du :</w:t>
            </w:r>
          </w:p>
          <w:p w14:paraId="5545FC1E" w14:textId="77777777" w:rsidR="00EB4F70" w:rsidRPr="006B1089" w:rsidRDefault="00146F2B"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Prix</w:t>
            </w:r>
          </w:p>
          <w:p w14:paraId="78E5F5E5" w14:textId="77777777" w:rsidR="00EB4F70" w:rsidRPr="006B1089"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EB4F70" w:rsidRPr="006B1089" w:rsidRDefault="00146F2B"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Coût</w:t>
            </w:r>
          </w:p>
          <w:p w14:paraId="7B34674D" w14:textId="77777777" w:rsidR="00EB4F70" w:rsidRPr="006B1089"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D1E69CBDB2974467BCBCB5439C03DE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EB4F70" w:rsidRDefault="00146F2B"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Meilleur rapport qualité/prix sur base des critères suivants :</w:t>
            </w:r>
          </w:p>
          <w:p w14:paraId="5D53298A" w14:textId="77777777" w:rsidR="00EB4F70"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5A6D6D7F" w14:textId="77777777" w:rsidR="00EB4F70"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EB4F70" w:rsidRPr="00185B0B"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AF169D3136CE418E9F0AA4DD30C9C4F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EB4F70" w:rsidRDefault="00146F2B"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0A9B062AC054F14B6D5A8841E3DE5FB"/>
                </w:placeholder>
              </w:sdtPr>
              <w:sdtEndPr/>
              <w:sdtContent>
                <w:sdt>
                  <w:sdtPr>
                    <w:rPr>
                      <w:rFonts w:cstheme="minorHAnsi"/>
                      <w:sz w:val="21"/>
                      <w:szCs w:val="21"/>
                      <w:lang w:val="fr-BE"/>
                    </w:rPr>
                    <w:id w:val="2115163013"/>
                    <w:placeholder>
                      <w:docPart w:val="39350DAE15864B1C90C67C955C0028D5"/>
                    </w:placeholder>
                    <w:showingPlcHdr/>
                  </w:sdtPr>
                  <w:sdtEndPr/>
                  <w:sdtContent>
                    <w:r w:rsidR="00EB4F70" w:rsidRPr="006B1089">
                      <w:rPr>
                        <w:rFonts w:cstheme="minorHAnsi"/>
                        <w:sz w:val="21"/>
                        <w:szCs w:val="21"/>
                        <w:highlight w:val="lightGray"/>
                        <w:lang w:val="fr-BE"/>
                      </w:rPr>
                      <w:t>[à compléter]</w:t>
                    </w:r>
                  </w:sdtContent>
                </w:sdt>
              </w:sdtContent>
            </w:sdt>
            <w:r w:rsidR="00EB4F7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885892" w14:textId="77777777" w:rsidR="00EB4F70" w:rsidRPr="00185B0B"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8BB872E35CF64A0BBE31133280C55DA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8"/>
            <w:commentRangeEnd w:id="68"/>
            <w:r w:rsidRPr="006B1089">
              <w:rPr>
                <w:rStyle w:val="Marquedecommentaire"/>
                <w:lang w:val="fr-BE"/>
              </w:rPr>
              <w:commentReference w:id="68"/>
            </w:r>
          </w:p>
          <w:p w14:paraId="35BA87DF" w14:textId="77777777" w:rsidR="00EB4F70" w:rsidRDefault="00EB4F70" w:rsidP="00EB4F7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0261892743D4C468AD88E9A0D9D10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EB4F70" w:rsidRPr="0078286E"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56EF99AE3FAE49F88B3F59F14C8AA5EF"/>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EB4F70" w:rsidRPr="00E4453C"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lang w:val="fr-BE"/>
              </w:rPr>
            </w:pPr>
          </w:p>
        </w:tc>
      </w:tr>
      <w:tr w:rsidR="00EB4F70" w:rsidRPr="00E4453C"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EB4F70" w:rsidRPr="00E4453C" w:rsidRDefault="00EB4F70" w:rsidP="00F3120A">
            <w:pPr>
              <w:pStyle w:val="Titre1"/>
              <w:rPr>
                <w:b/>
                <w:bCs/>
              </w:rPr>
            </w:pPr>
            <w:bookmarkStart w:id="69" w:name="_Toc196378449"/>
            <w:r w:rsidRPr="00E4453C">
              <w:rPr>
                <w:b/>
              </w:rPr>
              <w:lastRenderedPageBreak/>
              <w:t>PRIX</w:t>
            </w:r>
            <w:bookmarkEnd w:id="69"/>
          </w:p>
        </w:tc>
      </w:tr>
      <w:tr w:rsidR="00EB4F70" w:rsidRPr="00E4453C"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EB4F70" w:rsidRPr="00E4453C" w:rsidRDefault="00EB4F70" w:rsidP="00EB4F70">
            <w:pPr>
              <w:pStyle w:val="Titre2"/>
              <w:spacing w:before="240" w:after="160"/>
              <w:rPr>
                <w:rFonts w:asciiTheme="minorHAnsi" w:hAnsiTheme="minorHAnsi" w:cstheme="minorHAnsi"/>
                <w:bCs w:val="0"/>
                <w:sz w:val="21"/>
                <w:szCs w:val="21"/>
                <w:lang w:val="fr-BE"/>
              </w:rPr>
            </w:pPr>
            <w:bookmarkStart w:id="70" w:name="_Toc196378450"/>
            <w:r w:rsidRPr="00E4453C">
              <w:rPr>
                <w:rFonts w:asciiTheme="minorHAnsi" w:hAnsiTheme="minorHAnsi" w:cstheme="minorHAnsi"/>
                <w:b/>
                <w:sz w:val="21"/>
                <w:szCs w:val="21"/>
                <w:lang w:val="fr-BE"/>
              </w:rPr>
              <w:t>Mode de détermination du prix</w:t>
            </w:r>
            <w:bookmarkEnd w:id="70"/>
          </w:p>
        </w:tc>
        <w:tc>
          <w:tcPr>
            <w:tcW w:w="8240" w:type="dxa"/>
          </w:tcPr>
          <w:p w14:paraId="0485AF7F" w14:textId="306F9C0B"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23EA36B255174F48960A62F558B3C85A"/>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EB4F70" w:rsidRPr="00E4453C"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EB4F70" w:rsidRPr="00E4453C" w:rsidRDefault="00EB4F70" w:rsidP="00EB4F70">
            <w:pPr>
              <w:pStyle w:val="Titre2"/>
              <w:spacing w:before="240" w:after="160"/>
              <w:rPr>
                <w:rFonts w:asciiTheme="minorHAnsi" w:hAnsiTheme="minorHAnsi" w:cstheme="minorHAnsi"/>
                <w:bCs w:val="0"/>
                <w:sz w:val="21"/>
                <w:szCs w:val="21"/>
                <w:lang w:val="fr-BE"/>
              </w:rPr>
            </w:pPr>
            <w:bookmarkStart w:id="71" w:name="_Toc196378451"/>
            <w:r w:rsidRPr="00E4453C">
              <w:rPr>
                <w:rFonts w:asciiTheme="minorHAnsi" w:hAnsiTheme="minorHAnsi" w:cstheme="minorHAnsi"/>
                <w:b/>
                <w:sz w:val="21"/>
                <w:szCs w:val="21"/>
                <w:lang w:val="fr-BE"/>
              </w:rPr>
              <w:t>Composantes du prix</w:t>
            </w:r>
            <w:bookmarkEnd w:id="71"/>
            <w:r w:rsidRPr="00E4453C">
              <w:rPr>
                <w:rFonts w:asciiTheme="minorHAnsi" w:hAnsiTheme="minorHAnsi" w:cstheme="minorHAnsi"/>
                <w:b/>
                <w:sz w:val="21"/>
                <w:szCs w:val="21"/>
                <w:lang w:val="fr-BE"/>
              </w:rPr>
              <w:t> </w:t>
            </w:r>
          </w:p>
        </w:tc>
        <w:tc>
          <w:tcPr>
            <w:tcW w:w="8240" w:type="dxa"/>
          </w:tcPr>
          <w:p w14:paraId="0D0C800A" w14:textId="77191369" w:rsidR="00EB4F70" w:rsidRPr="00E4453C" w:rsidRDefault="00EB4F70" w:rsidP="00EB4F7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EB4F70" w:rsidRPr="00E4453C" w:rsidRDefault="00EB4F70" w:rsidP="00EB4F7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EB4F70" w:rsidRPr="00E4453C" w:rsidRDefault="00EB4F70" w:rsidP="00EB4F70">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EB4F70" w:rsidRPr="00E4453C" w:rsidRDefault="00EB4F70" w:rsidP="00EB4F7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EB4F70" w:rsidRPr="00E4453C" w:rsidRDefault="00EB4F70" w:rsidP="00EB4F7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frais généraux, frais accessoires et frais d’entretien pendant l’exécution et le délai de garantie ;</w:t>
            </w:r>
          </w:p>
          <w:p w14:paraId="030F4CF2" w14:textId="5ADDE236" w:rsidR="00EB4F70" w:rsidRPr="00E4453C" w:rsidRDefault="00EB4F70" w:rsidP="00EB4F70">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4C8F192A0B7B4EC38A60FB9A61DCB807"/>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EB4F70" w:rsidRPr="00E4453C" w:rsidRDefault="00EB4F70" w:rsidP="00EB4F7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A5893FC" w14:textId="77777777" w:rsidR="00EB4F70"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w:t>
            </w:r>
          </w:p>
          <w:p w14:paraId="6FCF6CE7" w14:textId="1D817455" w:rsidR="00EB4F70"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EB4F70" w:rsidRDefault="00146F2B"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w:t>
            </w:r>
            <w:commentRangeStart w:id="72"/>
            <w:r w:rsidR="00EB4F70" w:rsidRPr="006B1089">
              <w:rPr>
                <w:rFonts w:eastAsia="Times New Roman" w:cstheme="minorHAnsi"/>
                <w:sz w:val="21"/>
                <w:szCs w:val="21"/>
                <w:lang w:val="fr-BE" w:eastAsia="de-DE"/>
              </w:rPr>
              <w:t>En cas de prix apparemment anormaux, vous serez invité à justifier ceux-ci dans un délai de 12 jours.</w:t>
            </w:r>
            <w:commentRangeEnd w:id="72"/>
            <w:r w:rsidR="00EB4F70">
              <w:rPr>
                <w:rStyle w:val="Marquedecommentaire"/>
              </w:rPr>
              <w:commentReference w:id="72"/>
            </w:r>
          </w:p>
          <w:p w14:paraId="61E08271" w14:textId="77777777" w:rsidR="00EB4F70" w:rsidRPr="00E4453C"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824742B" w14:textId="298997EC" w:rsidR="00EB4F70" w:rsidRPr="00E4453C"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7"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EB4F70" w:rsidRPr="00E4453C" w:rsidDel="00F03227" w:rsidRDefault="00EB4F70" w:rsidP="00EB4F70">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EB4F70" w:rsidRPr="00E4453C"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EB4F70" w:rsidRPr="00E4453C" w:rsidRDefault="00EB4F70" w:rsidP="00EB4F70">
            <w:pPr>
              <w:pStyle w:val="Titre2"/>
              <w:spacing w:before="240" w:after="160"/>
              <w:rPr>
                <w:rFonts w:asciiTheme="minorHAnsi" w:hAnsiTheme="minorHAnsi" w:cstheme="minorHAnsi"/>
                <w:bCs w:val="0"/>
                <w:sz w:val="21"/>
                <w:szCs w:val="21"/>
                <w:lang w:val="fr-BE"/>
              </w:rPr>
            </w:pPr>
            <w:bookmarkStart w:id="73" w:name="_Toc196378452"/>
            <w:r w:rsidRPr="00E4453C">
              <w:rPr>
                <w:rFonts w:asciiTheme="minorHAnsi" w:hAnsiTheme="minorHAnsi" w:cstheme="minorHAnsi"/>
                <w:b/>
                <w:sz w:val="21"/>
                <w:szCs w:val="21"/>
                <w:lang w:val="fr-BE"/>
              </w:rPr>
              <w:lastRenderedPageBreak/>
              <w:t>Clause de révision du prix</w:t>
            </w:r>
            <w:bookmarkEnd w:id="73"/>
            <w:r w:rsidRPr="00E4453C">
              <w:rPr>
                <w:rFonts w:asciiTheme="minorHAnsi" w:hAnsiTheme="minorHAnsi" w:cstheme="minorHAnsi"/>
                <w:b/>
                <w:sz w:val="21"/>
                <w:szCs w:val="21"/>
                <w:lang w:val="fr-BE"/>
              </w:rPr>
              <w:t> </w:t>
            </w:r>
          </w:p>
        </w:tc>
        <w:tc>
          <w:tcPr>
            <w:tcW w:w="8240" w:type="dxa"/>
          </w:tcPr>
          <w:p w14:paraId="241E742F" w14:textId="6650E86C" w:rsidR="00EB4F70" w:rsidRPr="00E4453C" w:rsidRDefault="00146F2B"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Une formule permettant la révision de l’adjudicataire du marché est d’application dans le cadre du présent marché..</w:t>
            </w:r>
          </w:p>
          <w:p w14:paraId="3D1F8426" w14:textId="43667AEB"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E130E02F5B24CF9904D505FC4A95B97"/>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EB4F70" w:rsidRPr="00E4453C" w:rsidRDefault="00146F2B"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Le présent marché ne comprend pas de formule de révision des </w:t>
            </w:r>
            <w:commentRangeStart w:id="74"/>
            <w:r w:rsidR="00EB4F70" w:rsidRPr="00E4453C">
              <w:rPr>
                <w:rFonts w:cstheme="minorHAnsi"/>
                <w:sz w:val="21"/>
                <w:szCs w:val="21"/>
                <w:lang w:val="fr-BE"/>
              </w:rPr>
              <w:t>prix</w:t>
            </w:r>
            <w:commentRangeEnd w:id="74"/>
            <w:r w:rsidR="00EB4F70" w:rsidRPr="00E4453C">
              <w:rPr>
                <w:rStyle w:val="Marquedecommentaire"/>
                <w:lang w:val="fr-BE"/>
              </w:rPr>
              <w:commentReference w:id="74"/>
            </w:r>
            <w:r w:rsidR="00EB4F70" w:rsidRPr="00E4453C">
              <w:rPr>
                <w:rFonts w:cstheme="minorHAnsi"/>
                <w:sz w:val="21"/>
                <w:szCs w:val="21"/>
                <w:lang w:val="fr-BE"/>
              </w:rPr>
              <w:t>.</w:t>
            </w:r>
          </w:p>
        </w:tc>
      </w:tr>
      <w:tr w:rsidR="00EB4F70" w:rsidRPr="00E4453C"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EB4F70" w:rsidRPr="00E4453C" w:rsidRDefault="00EB4F70" w:rsidP="00F3120A">
            <w:pPr>
              <w:pStyle w:val="Titre1"/>
              <w:rPr>
                <w:b/>
                <w:bCs/>
              </w:rPr>
            </w:pPr>
            <w:bookmarkStart w:id="75" w:name="_Toc196378453"/>
            <w:r w:rsidRPr="00E4453C">
              <w:rPr>
                <w:b/>
              </w:rPr>
              <w:t>EXECUTION DU MARCHE</w:t>
            </w:r>
            <w:bookmarkEnd w:id="75"/>
          </w:p>
        </w:tc>
      </w:tr>
      <w:tr w:rsidR="00EB4F70" w:rsidRPr="00E4453C"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EB4F70" w:rsidRPr="00E4453C" w:rsidRDefault="00EB4F70" w:rsidP="00EB4F70">
            <w:pPr>
              <w:pStyle w:val="Titre2"/>
              <w:spacing w:before="240" w:after="160"/>
              <w:rPr>
                <w:rFonts w:asciiTheme="minorHAnsi" w:hAnsiTheme="minorHAnsi" w:cstheme="minorHAnsi"/>
                <w:bCs w:val="0"/>
                <w:sz w:val="21"/>
                <w:szCs w:val="21"/>
                <w:lang w:val="fr-BE"/>
              </w:rPr>
            </w:pPr>
            <w:bookmarkStart w:id="76" w:name="_Toc196378454"/>
            <w:r w:rsidRPr="00E4453C">
              <w:rPr>
                <w:rFonts w:asciiTheme="minorHAnsi" w:hAnsiTheme="minorHAnsi" w:cstheme="minorHAnsi"/>
                <w:b/>
                <w:sz w:val="21"/>
                <w:szCs w:val="21"/>
                <w:lang w:val="fr-BE"/>
              </w:rPr>
              <w:t>Fonctionnaire dirigeant</w:t>
            </w:r>
            <w:bookmarkEnd w:id="76"/>
          </w:p>
        </w:tc>
        <w:tc>
          <w:tcPr>
            <w:tcW w:w="8240" w:type="dxa"/>
          </w:tcPr>
          <w:p w14:paraId="69C55603" w14:textId="0CD91CEB" w:rsidR="00EB4F70" w:rsidRPr="00E4453C" w:rsidRDefault="00146F2B"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Le fonctionnaire dirigeant, désigné pour diriger et contrôler l’exécution du marché, </w:t>
            </w:r>
            <w:commentRangeStart w:id="77"/>
            <w:r w:rsidR="00EB4F70" w:rsidRPr="00E4453C">
              <w:rPr>
                <w:rFonts w:cstheme="minorHAnsi"/>
                <w:sz w:val="21"/>
                <w:szCs w:val="21"/>
                <w:lang w:val="fr-BE"/>
              </w:rPr>
              <w:t>est</w:t>
            </w:r>
            <w:commentRangeEnd w:id="77"/>
            <w:r w:rsidR="00EB4F70" w:rsidRPr="00E4453C">
              <w:rPr>
                <w:rStyle w:val="Marquedecommentaire"/>
                <w:lang w:val="fr-BE"/>
              </w:rPr>
              <w:commentReference w:id="77"/>
            </w:r>
            <w:r w:rsidR="00EB4F70" w:rsidRPr="00E4453C">
              <w:rPr>
                <w:rFonts w:cstheme="minorHAnsi"/>
                <w:sz w:val="21"/>
                <w:szCs w:val="21"/>
                <w:lang w:val="fr-BE"/>
              </w:rPr>
              <w:t> :</w:t>
            </w:r>
          </w:p>
          <w:p w14:paraId="5281981E" w14:textId="622603B7"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F9C707453988400395598F3DAC1F66D1"/>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3EB214F470D44B84916CA271292921F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C1BCDBA7D658468A89996F08D3F8A1D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3CB7A035E388410592BA20851A02982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EB4F70" w:rsidRPr="00E4453C" w:rsidRDefault="00146F2B" w:rsidP="00EB4F7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w:t>
            </w:r>
            <w:r w:rsidR="00EB4F70"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94679A4" w:rsidR="00EB4F70" w:rsidRPr="00E4453C" w:rsidRDefault="00EB4F70" w:rsidP="00EB4F7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veuillez </w:t>
            </w:r>
            <w:r w:rsidRPr="00F61675">
              <w:rPr>
                <w:rFonts w:cstheme="minorHAnsi"/>
                <w:sz w:val="21"/>
                <w:szCs w:val="21"/>
                <w:lang w:val="fr-BE"/>
              </w:rPr>
              <w:t>consulter l’</w:t>
            </w:r>
            <w:r w:rsidRPr="00F61675">
              <w:rPr>
                <w:rFonts w:cstheme="minorHAnsi"/>
                <w:b/>
                <w:bCs/>
                <w:sz w:val="21"/>
                <w:szCs w:val="21"/>
                <w:lang w:val="fr-BE"/>
              </w:rPr>
              <w:fldChar w:fldCharType="begin"/>
            </w:r>
            <w:r w:rsidRPr="00F61675">
              <w:rPr>
                <w:rFonts w:cstheme="minorHAnsi"/>
                <w:b/>
                <w:bCs/>
                <w:sz w:val="21"/>
                <w:szCs w:val="21"/>
                <w:lang w:val="fr-BE"/>
              </w:rPr>
              <w:instrText xml:space="preserve"> REF _Ref115773415 \h </w:instrText>
            </w:r>
            <w:r w:rsidR="00F61675">
              <w:rPr>
                <w:rFonts w:cstheme="minorHAnsi"/>
                <w:b/>
                <w:bCs/>
                <w:sz w:val="21"/>
                <w:szCs w:val="21"/>
                <w:lang w:val="fr-BE"/>
              </w:rPr>
              <w:instrText xml:space="preserve"> \* MERGEFORMAT </w:instrText>
            </w:r>
            <w:r w:rsidRPr="00F61675">
              <w:rPr>
                <w:rFonts w:cstheme="minorHAnsi"/>
                <w:b/>
                <w:bCs/>
                <w:sz w:val="21"/>
                <w:szCs w:val="21"/>
                <w:lang w:val="fr-BE"/>
              </w:rPr>
            </w:r>
            <w:r w:rsidRPr="00F61675">
              <w:rPr>
                <w:rFonts w:cstheme="minorHAnsi"/>
                <w:b/>
                <w:bCs/>
                <w:sz w:val="21"/>
                <w:szCs w:val="21"/>
                <w:lang w:val="fr-BE"/>
              </w:rPr>
              <w:fldChar w:fldCharType="separate"/>
            </w:r>
            <w:r w:rsidRPr="00F61675">
              <w:rPr>
                <w:sz w:val="21"/>
                <w:szCs w:val="21"/>
                <w:lang w:val="fr-BE"/>
              </w:rPr>
              <w:t>ANNEXE 7 : FONCTIONNAIRE DIRIGEANT ET COORDINATEUR SECURITE SANTE</w:t>
            </w:r>
            <w:r w:rsidRPr="00F61675">
              <w:rPr>
                <w:rFonts w:cstheme="minorHAnsi"/>
                <w:b/>
                <w:bCs/>
                <w:sz w:val="21"/>
                <w:szCs w:val="21"/>
                <w:lang w:val="fr-BE"/>
              </w:rPr>
              <w:fldChar w:fldCharType="end"/>
            </w:r>
            <w:r w:rsidRPr="00F61675">
              <w:rPr>
                <w:rFonts w:cstheme="minorHAnsi"/>
                <w:b/>
                <w:bCs/>
                <w:sz w:val="21"/>
                <w:szCs w:val="21"/>
                <w:lang w:val="fr-BE"/>
              </w:rPr>
              <w:t>.</w:t>
            </w:r>
          </w:p>
        </w:tc>
      </w:tr>
      <w:tr w:rsidR="008F19E9" w:rsidRPr="00E4453C" w14:paraId="3A8E4F7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3C3304F" w14:textId="3926C4A2" w:rsidR="008F19E9" w:rsidRPr="00E4453C" w:rsidRDefault="008F19E9" w:rsidP="008F19E9">
            <w:pPr>
              <w:pStyle w:val="Titre2"/>
              <w:spacing w:before="240" w:after="160"/>
              <w:rPr>
                <w:rFonts w:asciiTheme="minorHAnsi" w:hAnsiTheme="minorHAnsi" w:cstheme="minorHAnsi"/>
                <w:sz w:val="21"/>
                <w:szCs w:val="21"/>
                <w:lang w:val="fr-BE"/>
              </w:rPr>
            </w:pPr>
            <w:bookmarkStart w:id="78" w:name="_Toc196378455"/>
            <w:r w:rsidRPr="00E4453C">
              <w:rPr>
                <w:rFonts w:asciiTheme="minorHAnsi" w:hAnsiTheme="minorHAnsi" w:cstheme="minorHAnsi"/>
                <w:b/>
                <w:sz w:val="21"/>
                <w:szCs w:val="21"/>
                <w:lang w:val="fr-BE"/>
              </w:rPr>
              <w:t>Coordinateur sécurité et santé</w:t>
            </w:r>
            <w:bookmarkEnd w:id="78"/>
            <w:r w:rsidRPr="00E4453C">
              <w:rPr>
                <w:rFonts w:asciiTheme="minorHAnsi" w:hAnsiTheme="minorHAnsi" w:cstheme="minorHAnsi"/>
                <w:b/>
                <w:sz w:val="21"/>
                <w:szCs w:val="21"/>
                <w:lang w:val="fr-BE"/>
              </w:rPr>
              <w:t xml:space="preserve"> </w:t>
            </w:r>
          </w:p>
        </w:tc>
        <w:tc>
          <w:tcPr>
            <w:tcW w:w="8240" w:type="dxa"/>
          </w:tcPr>
          <w:p w14:paraId="1F52440F" w14:textId="77777777" w:rsidR="008F19E9" w:rsidRPr="00E4453C" w:rsidRDefault="00146F2B"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coordinateur de sécurité et de santé est</w:t>
            </w:r>
          </w:p>
          <w:p w14:paraId="3209B8A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874AB6D7CF2743C885A57DF06450FB7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9FEE51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BEEACA432A18487DBCCD1B3B38CA9B2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A89E0C"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21FB56AC920A4D3298EA519659DACC5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9C3E64A" w14:textId="77777777" w:rsidR="008F19E9" w:rsidRPr="00E4453C" w:rsidRDefault="00146F2B" w:rsidP="008F19E9">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de coordinateur de sécurité et de santé.</w:t>
            </w:r>
          </w:p>
          <w:p w14:paraId="32211779" w14:textId="0B6653A5" w:rsidR="008F19E9"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w:t>
            </w:r>
            <w:r w:rsidRPr="00F61675">
              <w:rPr>
                <w:rFonts w:cstheme="minorHAnsi"/>
                <w:sz w:val="21"/>
                <w:szCs w:val="21"/>
                <w:lang w:val="fr-BE"/>
              </w:rPr>
              <w:t>ulter l’</w:t>
            </w:r>
            <w:r w:rsidRPr="00F61675">
              <w:rPr>
                <w:rFonts w:cstheme="minorHAnsi"/>
                <w:b/>
                <w:bCs/>
                <w:sz w:val="21"/>
                <w:szCs w:val="21"/>
                <w:lang w:val="fr-BE"/>
              </w:rPr>
              <w:fldChar w:fldCharType="begin"/>
            </w:r>
            <w:r w:rsidRPr="00F61675">
              <w:rPr>
                <w:rFonts w:cstheme="minorHAnsi"/>
                <w:b/>
                <w:bCs/>
                <w:sz w:val="21"/>
                <w:szCs w:val="21"/>
                <w:lang w:val="fr-BE"/>
              </w:rPr>
              <w:instrText xml:space="preserve"> REF _Ref115773438 \h  \* MERGEFORMAT </w:instrText>
            </w:r>
            <w:r w:rsidRPr="00F61675">
              <w:rPr>
                <w:rFonts w:cstheme="minorHAnsi"/>
                <w:b/>
                <w:bCs/>
                <w:sz w:val="21"/>
                <w:szCs w:val="21"/>
                <w:lang w:val="fr-BE"/>
              </w:rPr>
            </w:r>
            <w:r w:rsidRPr="00F61675">
              <w:rPr>
                <w:rFonts w:cstheme="minorHAnsi"/>
                <w:b/>
                <w:bCs/>
                <w:sz w:val="21"/>
                <w:szCs w:val="21"/>
                <w:lang w:val="fr-BE"/>
              </w:rPr>
              <w:fldChar w:fldCharType="separate"/>
            </w:r>
            <w:r w:rsidRPr="00F61675">
              <w:rPr>
                <w:sz w:val="21"/>
                <w:szCs w:val="21"/>
                <w:lang w:val="fr-BE"/>
              </w:rPr>
              <w:t>ANNEXE 7 : FONCTIONNAIRE DIRIGEANT ET COORDINATEUR SECURITE SANTE</w:t>
            </w:r>
            <w:r w:rsidRPr="00F61675">
              <w:rPr>
                <w:rFonts w:cstheme="minorHAnsi"/>
                <w:b/>
                <w:bCs/>
                <w:sz w:val="21"/>
                <w:szCs w:val="21"/>
                <w:lang w:val="fr-BE"/>
              </w:rPr>
              <w:fldChar w:fldCharType="end"/>
            </w:r>
            <w:r w:rsidRPr="00F61675">
              <w:rPr>
                <w:rFonts w:cstheme="minorHAnsi"/>
                <w:sz w:val="21"/>
                <w:szCs w:val="21"/>
                <w:lang w:val="fr-BE"/>
              </w:rPr>
              <w:t>.</w:t>
            </w:r>
          </w:p>
        </w:tc>
      </w:tr>
      <w:tr w:rsidR="008F19E9" w:rsidRPr="00E4453C" w14:paraId="23E15C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7FAC0A5" w14:textId="2A213910" w:rsidR="008F19E9" w:rsidRPr="00462C1C" w:rsidRDefault="008F19E9" w:rsidP="008F19E9">
            <w:pPr>
              <w:pStyle w:val="Titre2"/>
              <w:spacing w:before="240" w:after="160"/>
              <w:rPr>
                <w:rFonts w:asciiTheme="minorHAnsi" w:hAnsiTheme="minorHAnsi" w:cstheme="minorHAnsi"/>
                <w:b/>
                <w:bCs w:val="0"/>
                <w:sz w:val="21"/>
                <w:szCs w:val="21"/>
                <w:lang w:val="fr-BE"/>
              </w:rPr>
            </w:pPr>
            <w:bookmarkStart w:id="79" w:name="_Toc196378456"/>
            <w:r w:rsidRPr="00462C1C">
              <w:rPr>
                <w:rFonts w:asciiTheme="minorHAnsi" w:hAnsiTheme="minorHAnsi" w:cstheme="minorHAnsi"/>
                <w:b/>
                <w:bCs w:val="0"/>
                <w:sz w:val="21"/>
                <w:szCs w:val="21"/>
              </w:rPr>
              <w:t>Communication</w:t>
            </w:r>
            <w:bookmarkEnd w:id="79"/>
          </w:p>
        </w:tc>
        <w:tc>
          <w:tcPr>
            <w:tcW w:w="8240" w:type="dxa"/>
          </w:tcPr>
          <w:p w14:paraId="5796D927"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 xml:space="preserve">Vous communiquez avec le pouvoir adjudicateur de la manière suivante : </w:t>
            </w:r>
            <w:sdt>
              <w:sdtPr>
                <w:rPr>
                  <w:rFonts w:cstheme="minorHAnsi"/>
                  <w:sz w:val="21"/>
                  <w:szCs w:val="21"/>
                </w:rPr>
                <w:id w:val="-367680702"/>
                <w:placeholder>
                  <w:docPart w:val="B5F9E6414A53475C99E61D1B58A52C5E"/>
                </w:placeholder>
                <w:showingPlcHdr/>
              </w:sdtPr>
              <w:sdtEndPr/>
              <w:sdtContent>
                <w:r w:rsidRPr="00462C1C">
                  <w:rPr>
                    <w:rFonts w:cstheme="minorHAnsi"/>
                    <w:sz w:val="21"/>
                    <w:szCs w:val="21"/>
                  </w:rPr>
                  <w:t>[à compléter]</w:t>
                </w:r>
              </w:sdtContent>
            </w:sdt>
            <w:r w:rsidRPr="00462C1C">
              <w:rPr>
                <w:rFonts w:cstheme="minorHAnsi"/>
                <w:sz w:val="21"/>
                <w:szCs w:val="21"/>
              </w:rPr>
              <w:t>.</w:t>
            </w:r>
          </w:p>
          <w:p w14:paraId="51158BCD"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0"/>
            <w:r w:rsidRPr="00462C1C">
              <w:rPr>
                <w:rFonts w:cstheme="minorHAnsi"/>
                <w:sz w:val="21"/>
                <w:szCs w:val="21"/>
              </w:rPr>
              <w:t xml:space="preserve">Dès la conclusion du marché, toutes les communications entre vous et le pouvoir adjudicateur sont effectuées exclusivement via le </w:t>
            </w:r>
            <w:hyperlink r:id="rId28" w:history="1">
              <w:r w:rsidRPr="00462C1C">
                <w:rPr>
                  <w:rFonts w:cstheme="minorHAnsi"/>
                  <w:color w:val="0563C1" w:themeColor="hyperlink"/>
                  <w:sz w:val="21"/>
                  <w:szCs w:val="21"/>
                  <w:u w:val="single"/>
                </w:rPr>
                <w:t>portail Expressum</w:t>
              </w:r>
            </w:hyperlink>
            <w:r w:rsidRPr="00462C1C">
              <w:rPr>
                <w:rFonts w:cstheme="minorHAnsi"/>
                <w:sz w:val="21"/>
                <w:szCs w:val="21"/>
              </w:rPr>
              <w:t xml:space="preserve"> accessible par internet. </w:t>
            </w:r>
          </w:p>
          <w:p w14:paraId="42A1211F"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Cela concerne toutes les informations et documents relatifs à l’exécution du marché, qu'ils soient transmis à votre initiative ou à celle du pouvoir adjudicateur.</w:t>
            </w:r>
          </w:p>
          <w:p w14:paraId="3A808072"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lastRenderedPageBreak/>
              <w:t>Par exception :</w:t>
            </w:r>
          </w:p>
          <w:p w14:paraId="6ECC7B9D" w14:textId="77777777" w:rsidR="008F19E9" w:rsidRPr="00462C1C" w:rsidRDefault="008F19E9" w:rsidP="008F19E9">
            <w:pPr>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5AF2CF3" w14:textId="77777777" w:rsidR="008F19E9" w:rsidRPr="00462C1C" w:rsidRDefault="008F19E9" w:rsidP="008F19E9">
            <w:pPr>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9BD7293" w14:textId="087A97F5"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62C1C">
              <w:rPr>
                <w:rFonts w:cstheme="minorHAnsi"/>
                <w:sz w:val="21"/>
                <w:szCs w:val="21"/>
              </w:rPr>
              <w:t>Les supports didactiques relatifs à l’utilisation du portail Expressum sont accessibles sur la page d’acceuil et dans le menu lié à votre compte.</w:t>
            </w:r>
            <w:commentRangeEnd w:id="80"/>
            <w:r w:rsidRPr="00462C1C">
              <w:rPr>
                <w:sz w:val="21"/>
                <w:szCs w:val="21"/>
              </w:rPr>
              <w:commentReference w:id="80"/>
            </w:r>
            <w:r>
              <w:rPr>
                <w:rFonts w:cstheme="minorHAnsi"/>
                <w:sz w:val="21"/>
                <w:szCs w:val="21"/>
              </w:rPr>
              <w:t xml:space="preserve">   </w:t>
            </w:r>
          </w:p>
        </w:tc>
      </w:tr>
      <w:tr w:rsidR="008F19E9" w:rsidRPr="00E4453C" w14:paraId="5423FE4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4907E71" w14:textId="201A76A2" w:rsidR="008F19E9" w:rsidRPr="000525DC" w:rsidRDefault="008F19E9" w:rsidP="008F19E9">
            <w:pPr>
              <w:pStyle w:val="Titre2"/>
              <w:spacing w:before="240" w:after="160"/>
              <w:rPr>
                <w:rFonts w:asciiTheme="minorHAnsi" w:hAnsiTheme="minorHAnsi" w:cstheme="minorHAnsi"/>
                <w:b/>
                <w:bCs w:val="0"/>
                <w:sz w:val="21"/>
                <w:szCs w:val="21"/>
              </w:rPr>
            </w:pPr>
            <w:bookmarkStart w:id="81" w:name="_Toc196378457"/>
            <w:r w:rsidRPr="000525DC">
              <w:rPr>
                <w:rFonts w:asciiTheme="minorHAnsi" w:hAnsiTheme="minorHAnsi" w:cstheme="minorHAnsi"/>
                <w:b/>
                <w:bCs w:val="0"/>
                <w:sz w:val="21"/>
                <w:szCs w:val="21"/>
              </w:rPr>
              <w:lastRenderedPageBreak/>
              <w:t>Données à caractère personnel</w:t>
            </w:r>
            <w:bookmarkEnd w:id="81"/>
          </w:p>
        </w:tc>
        <w:tc>
          <w:tcPr>
            <w:tcW w:w="8240" w:type="dxa"/>
          </w:tcPr>
          <w:p w14:paraId="3245EAD6" w14:textId="77777777" w:rsidR="008F19E9" w:rsidRPr="000525D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525DC">
              <w:rPr>
                <w:rFonts w:cstheme="minorHAnsi"/>
                <w:b/>
                <w:bCs/>
                <w:sz w:val="21"/>
                <w:szCs w:val="21"/>
                <w:u w:val="single"/>
              </w:rPr>
              <w:t>Traitement des données</w:t>
            </w:r>
          </w:p>
          <w:p w14:paraId="3F4EE03F" w14:textId="77777777" w:rsidR="008F19E9" w:rsidRPr="001A7A6B" w:rsidRDefault="00146F2B"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8F19E9" w:rsidRPr="001A7A6B">
                  <w:rPr>
                    <w:rFonts w:ascii="MS Gothic" w:eastAsia="MS Gothic" w:hAnsi="MS Gothic" w:cstheme="minorHAnsi" w:hint="eastAsia"/>
                    <w:sz w:val="21"/>
                    <w:szCs w:val="21"/>
                  </w:rPr>
                  <w:t>☐</w:t>
                </w:r>
              </w:sdtContent>
            </w:sdt>
            <w:r w:rsidR="008F19E9" w:rsidRPr="001A7A6B">
              <w:rPr>
                <w:rFonts w:cstheme="minorHAnsi"/>
                <w:sz w:val="21"/>
                <w:szCs w:val="21"/>
              </w:rPr>
              <w:t xml:space="preserve"> Vous et vos éventuels sous-traitants n’êtes amenés à traiter aucune donnée à caractère personnel pour le compte du pouvoir adjudicateur.</w:t>
            </w:r>
          </w:p>
          <w:p w14:paraId="4FFD95D2" w14:textId="77777777" w:rsidR="008F19E9" w:rsidRPr="001A7A6B" w:rsidRDefault="00146F2B"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Vous êtes responsables de traitement de données à caractère personnel que vous allez devoir traiter pour l’exécution du </w:t>
            </w:r>
            <w:commentRangeStart w:id="82"/>
            <w:r w:rsidR="008F19E9" w:rsidRPr="001A7A6B">
              <w:rPr>
                <w:rFonts w:cstheme="minorHAnsi"/>
                <w:sz w:val="21"/>
                <w:szCs w:val="21"/>
              </w:rPr>
              <w:t xml:space="preserve">marché. </w:t>
            </w:r>
            <w:commentRangeEnd w:id="82"/>
            <w:r w:rsidR="008F19E9" w:rsidRPr="001A7A6B">
              <w:rPr>
                <w:sz w:val="21"/>
                <w:szCs w:val="21"/>
              </w:rPr>
              <w:commentReference w:id="82"/>
            </w:r>
          </w:p>
          <w:p w14:paraId="4E697753" w14:textId="77777777" w:rsidR="008F19E9" w:rsidRPr="001A7A6B" w:rsidRDefault="00146F2B"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êtes responsable de traitement de données à caractère personnel conjointement avec le pouvoir adjudicateur</w:t>
            </w:r>
          </w:p>
          <w:p w14:paraId="3F13836B" w14:textId="77777777" w:rsidR="008F19E9" w:rsidRPr="001A7A6B" w:rsidRDefault="00146F2B"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et vos éventuels sous-traitants êtes amenés à traiter des données à caractère personnel pour le compte du pouvoir adjudicateur.</w:t>
            </w:r>
            <w:ins w:id="83" w:author="France Laurent" w:date="2024-09-19T17:03:00Z">
              <w:r w:rsidR="008F19E9" w:rsidRPr="001A7A6B">
                <w:rPr>
                  <w:rFonts w:cstheme="minorHAnsi"/>
                  <w:sz w:val="21"/>
                  <w:szCs w:val="21"/>
                </w:rPr>
                <w:t xml:space="preserve"> </w:t>
              </w:r>
            </w:ins>
          </w:p>
          <w:p w14:paraId="6AA578A9" w14:textId="77777777" w:rsidR="008F19E9" w:rsidRPr="000525D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525DC">
              <w:rPr>
                <w:rFonts w:cstheme="minorHAnsi"/>
                <w:b/>
                <w:bCs/>
                <w:sz w:val="21"/>
                <w:szCs w:val="21"/>
                <w:u w:val="single"/>
              </w:rPr>
              <w:t>Transfert des données</w:t>
            </w:r>
          </w:p>
          <w:p w14:paraId="6912CE99" w14:textId="77777777"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4"/>
            <w:r w:rsidRPr="001A7A6B">
              <w:rPr>
                <w:rFonts w:cstheme="minorHAnsi"/>
                <w:sz w:val="21"/>
                <w:szCs w:val="21"/>
              </w:rPr>
              <w:t>marché</w:t>
            </w:r>
            <w:commentRangeEnd w:id="84"/>
            <w:r w:rsidRPr="001A7A6B">
              <w:rPr>
                <w:sz w:val="21"/>
                <w:szCs w:val="21"/>
              </w:rPr>
              <w:commentReference w:id="84"/>
            </w:r>
            <w:r w:rsidRPr="001A7A6B">
              <w:rPr>
                <w:rFonts w:cstheme="minorHAnsi"/>
                <w:sz w:val="21"/>
                <w:szCs w:val="21"/>
              </w:rPr>
              <w:t xml:space="preserve"> : </w:t>
            </w:r>
          </w:p>
          <w:p w14:paraId="118CB04E" w14:textId="77777777" w:rsidR="008F19E9" w:rsidRPr="001A7A6B" w:rsidRDefault="00146F2B" w:rsidP="008F19E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8F19E9" w:rsidRPr="001A7A6B">
                <w:rPr>
                  <w:rFonts w:cstheme="minorHAnsi"/>
                  <w:color w:val="0563C1" w:themeColor="hyperlink"/>
                  <w:sz w:val="21"/>
                  <w:szCs w:val="21"/>
                  <w:u w:val="single"/>
                </w:rPr>
                <w:t>EEE</w:t>
              </w:r>
            </w:hyperlink>
            <w:r w:rsidR="008F19E9" w:rsidRPr="001A7A6B">
              <w:rPr>
                <w:rFonts w:cstheme="minorHAnsi"/>
                <w:sz w:val="21"/>
                <w:szCs w:val="21"/>
              </w:rPr>
              <w:t>),</w:t>
            </w:r>
            <w:r w:rsidR="008F19E9" w:rsidRPr="001A7A6B">
              <w:rPr>
                <w:color w:val="000000"/>
                <w:sz w:val="21"/>
                <w:szCs w:val="21"/>
                <w:shd w:val="clear" w:color="auto" w:fill="FFFFFF"/>
              </w:rPr>
              <w:t xml:space="preserve"> un territoire ou un ou plusieurs secteurs déterminés dans ce pays tiers, ou une organisation internationale, </w:t>
            </w:r>
            <w:r w:rsidR="008F19E9"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8F19E9" w:rsidRPr="001A7A6B">
              <w:rPr>
                <w:rFonts w:cstheme="minorHAnsi"/>
                <w:iCs/>
                <w:sz w:val="21"/>
                <w:szCs w:val="21"/>
              </w:rPr>
              <w:t>.</w:t>
            </w:r>
          </w:p>
          <w:p w14:paraId="5D546951" w14:textId="77777777" w:rsidR="008F19E9" w:rsidRPr="001A7A6B" w:rsidRDefault="00146F2B" w:rsidP="008F19E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êtes autorisés à transférer des données à caractère personnel vers un pays tiers (= pays non membre de l’</w:t>
            </w:r>
            <w:hyperlink r:id="rId30" w:history="1">
              <w:r w:rsidR="008F19E9" w:rsidRPr="001A7A6B">
                <w:rPr>
                  <w:rFonts w:cstheme="minorHAnsi"/>
                  <w:color w:val="0563C1" w:themeColor="hyperlink"/>
                  <w:sz w:val="21"/>
                  <w:szCs w:val="21"/>
                  <w:u w:val="single"/>
                </w:rPr>
                <w:t>EEE</w:t>
              </w:r>
            </w:hyperlink>
            <w:r w:rsidR="008F19E9" w:rsidRPr="001A7A6B">
              <w:rPr>
                <w:rFonts w:cstheme="minorHAnsi"/>
                <w:sz w:val="21"/>
                <w:szCs w:val="21"/>
              </w:rPr>
              <w:t>),</w:t>
            </w:r>
            <w:r w:rsidR="008F19E9"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8F19E9" w:rsidRPr="001A7A6B">
              <w:rPr>
                <w:rFonts w:eastAsia="Calibri"/>
                <w:sz w:val="21"/>
                <w:szCs w:val="21"/>
              </w:rPr>
              <w:t>publiée par la Commission européenne au Journal officiel de l’Union européenne, conformément à l’article 45 du RGPD</w:t>
            </w:r>
            <w:r w:rsidR="008F19E9" w:rsidRPr="001A7A6B">
              <w:rPr>
                <w:color w:val="000000"/>
                <w:sz w:val="21"/>
                <w:szCs w:val="21"/>
                <w:shd w:val="clear" w:color="auto" w:fill="FFFFFF"/>
              </w:rPr>
              <w:t>.</w:t>
            </w:r>
          </w:p>
          <w:p w14:paraId="0A591F1F" w14:textId="77777777" w:rsidR="008F19E9" w:rsidRPr="001A7A6B" w:rsidRDefault="008F19E9" w:rsidP="008F19E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80BA1CF"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114B48DC"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lastRenderedPageBreak/>
              <w:t>les personnes concernées disposent de droits opposables et de voies de recours effectives dans le pays tiers</w:t>
            </w:r>
          </w:p>
          <w:p w14:paraId="1036DE6A" w14:textId="77777777" w:rsidR="008F19E9" w:rsidRPr="001A7A6B" w:rsidRDefault="008F19E9" w:rsidP="008F19E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23FF4EB8" w14:textId="77777777" w:rsidR="008F19E9" w:rsidRPr="001A7A6B" w:rsidRDefault="00146F2B" w:rsidP="008F19E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ne pouvez transférer les</w:t>
            </w:r>
            <w:r w:rsidR="008F19E9" w:rsidRPr="001A7A6B">
              <w:rPr>
                <w:rFonts w:eastAsia="Calibri"/>
                <w:sz w:val="21"/>
                <w:szCs w:val="21"/>
              </w:rPr>
              <w:t xml:space="preserve"> données à caractère personnel que vous recevez à</w:t>
            </w:r>
            <w:r w:rsidR="008F19E9" w:rsidRPr="001A7A6B">
              <w:rPr>
                <w:rFonts w:cstheme="minorHAnsi"/>
                <w:sz w:val="21"/>
                <w:szCs w:val="21"/>
              </w:rPr>
              <w:t xml:space="preserve"> un pays tiers,</w:t>
            </w:r>
            <w:r w:rsidR="008F19E9" w:rsidRPr="001A7A6B">
              <w:rPr>
                <w:color w:val="000000"/>
                <w:sz w:val="21"/>
                <w:szCs w:val="21"/>
                <w:shd w:val="clear" w:color="auto" w:fill="FFFFFF"/>
              </w:rPr>
              <w:t xml:space="preserve"> un territoire ou un ou plusieurs secteurs déterminés dans ce pays tiers</w:t>
            </w:r>
            <w:r w:rsidR="008F19E9"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47BA3E4"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64B1A66"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A409A36" w14:textId="77777777"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4B68FDAE" w14:textId="7C3C52CE"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F61675">
              <w:rPr>
                <w:rFonts w:cstheme="minorHAnsi"/>
                <w:sz w:val="21"/>
                <w:szCs w:val="21"/>
              </w:rPr>
              <w:t xml:space="preserve">en </w:t>
            </w:r>
            <w:r w:rsidRPr="00F61675">
              <w:rPr>
                <w:rFonts w:cstheme="minorHAnsi"/>
                <w:sz w:val="21"/>
                <w:szCs w:val="21"/>
              </w:rPr>
              <w:fldChar w:fldCharType="begin"/>
            </w:r>
            <w:r w:rsidRPr="00F61675">
              <w:rPr>
                <w:rFonts w:cstheme="minorHAnsi"/>
                <w:sz w:val="21"/>
                <w:szCs w:val="21"/>
              </w:rPr>
              <w:instrText xml:space="preserve"> REF _Ref190260614 \h  \* MERGEFORMAT </w:instrText>
            </w:r>
            <w:r w:rsidRPr="00F61675">
              <w:rPr>
                <w:rFonts w:cstheme="minorHAnsi"/>
                <w:sz w:val="21"/>
                <w:szCs w:val="21"/>
              </w:rPr>
            </w:r>
            <w:r w:rsidRPr="00F61675">
              <w:rPr>
                <w:rFonts w:cstheme="minorHAnsi"/>
                <w:sz w:val="21"/>
                <w:szCs w:val="21"/>
              </w:rPr>
              <w:fldChar w:fldCharType="separate"/>
            </w:r>
            <w:r w:rsidRPr="00F61675">
              <w:rPr>
                <w:sz w:val="21"/>
                <w:szCs w:val="21"/>
              </w:rPr>
              <w:t>ANNEXE 8 : TRAITEMENT DES DONNÉES À CARACTÈRE PERSONNEL</w:t>
            </w:r>
            <w:r w:rsidRPr="00F61675">
              <w:rPr>
                <w:rFonts w:cstheme="minorHAnsi"/>
                <w:sz w:val="21"/>
                <w:szCs w:val="21"/>
              </w:rPr>
              <w:fldChar w:fldCharType="end"/>
            </w:r>
            <w:r>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264F8813" w14:textId="77777777" w:rsidR="008F19E9" w:rsidRPr="00462C1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F19E9" w:rsidRPr="00E4453C" w14:paraId="75619209"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3D907FD" w14:textId="5E5698D0" w:rsidR="008F19E9" w:rsidRPr="00824D4D" w:rsidRDefault="008F19E9" w:rsidP="008F19E9">
            <w:pPr>
              <w:pStyle w:val="Titre2"/>
              <w:spacing w:before="240" w:after="160"/>
              <w:rPr>
                <w:rFonts w:asciiTheme="minorHAnsi" w:hAnsiTheme="minorHAnsi" w:cstheme="minorHAnsi"/>
                <w:b/>
                <w:bCs w:val="0"/>
                <w:sz w:val="21"/>
                <w:szCs w:val="21"/>
              </w:rPr>
            </w:pPr>
            <w:bookmarkStart w:id="85" w:name="_Toc196378458"/>
            <w:r w:rsidRPr="00824D4D">
              <w:rPr>
                <w:rFonts w:cstheme="minorHAnsi"/>
                <w:sz w:val="21"/>
                <w:szCs w:val="21"/>
              </w:rPr>
              <w:lastRenderedPageBreak/>
              <w:t>Confidentialité</w:t>
            </w:r>
            <w:bookmarkEnd w:id="85"/>
          </w:p>
        </w:tc>
        <w:tc>
          <w:tcPr>
            <w:tcW w:w="8240" w:type="dxa"/>
          </w:tcPr>
          <w:p w14:paraId="3B3143A0" w14:textId="77777777" w:rsidR="008F19E9" w:rsidRPr="00824D4D"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6"/>
            <w:r w:rsidRPr="00824D4D">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BFC165B" w14:textId="77777777" w:rsidR="008F19E9" w:rsidRPr="00824D4D" w:rsidRDefault="008F19E9" w:rsidP="008F19E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24D4D">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0F29AF8" w14:textId="77777777" w:rsidR="008F19E9" w:rsidRPr="00824D4D" w:rsidRDefault="008F19E9" w:rsidP="008F19E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24D4D">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38141475" w14:textId="362FE3F3" w:rsidR="008F19E9" w:rsidRPr="000525D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24D4D">
              <w:rPr>
                <w:rFonts w:eastAsiaTheme="minorEastAsia"/>
                <w:sz w:val="21"/>
                <w:szCs w:val="21"/>
              </w:rPr>
              <w:t>Vous reprenez dans vos contrats avec les sous-traitants, les obligations de confidentialité que vous êtes tenu de respecter pour l'exécution du marché.</w:t>
            </w:r>
            <w:r w:rsidRPr="008D0225">
              <w:br/>
            </w:r>
            <w:commentRangeEnd w:id="86"/>
            <w:r w:rsidRPr="008D0225">
              <w:rPr>
                <w:sz w:val="16"/>
                <w:szCs w:val="16"/>
              </w:rPr>
              <w:commentReference w:id="86"/>
            </w:r>
          </w:p>
        </w:tc>
      </w:tr>
      <w:tr w:rsidR="008F19E9" w:rsidRPr="00E4453C"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87" w:name="_Toc196378459"/>
            <w:r w:rsidRPr="00E4453C">
              <w:rPr>
                <w:rFonts w:asciiTheme="minorHAnsi" w:hAnsiTheme="minorHAnsi" w:cstheme="minorHAnsi"/>
                <w:b/>
                <w:bCs w:val="0"/>
                <w:sz w:val="21"/>
                <w:szCs w:val="21"/>
                <w:lang w:val="fr-BE"/>
              </w:rPr>
              <w:t>Auteur de projet</w:t>
            </w:r>
            <w:bookmarkEnd w:id="87"/>
          </w:p>
        </w:tc>
        <w:tc>
          <w:tcPr>
            <w:tcW w:w="8240" w:type="dxa"/>
          </w:tcPr>
          <w:p w14:paraId="5C3E7A96" w14:textId="540B8E8F" w:rsidR="008F19E9" w:rsidRPr="00E4453C" w:rsidRDefault="00146F2B"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L’auteur de projet est :</w:t>
            </w:r>
          </w:p>
          <w:p w14:paraId="3298A464" w14:textId="4DDE4113"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Société </w:t>
            </w:r>
            <w:sdt>
              <w:sdtPr>
                <w:rPr>
                  <w:rFonts w:cstheme="minorHAnsi"/>
                  <w:sz w:val="21"/>
                  <w:szCs w:val="21"/>
                  <w:lang w:val="fr-BE"/>
                </w:rPr>
                <w:id w:val="-1397050506"/>
                <w:placeholder>
                  <w:docPart w:val="CBD55CB28CF54C9A84A48B0F5703C2A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3832F4D597CC44ECB45E0FF4DB7BD36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8D82FCE1E84B4AD2B90BDD512EBAA87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C0E3C29ED2E74859B6F09C453986B3E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8F19E9" w:rsidRPr="00E4453C" w:rsidRDefault="00146F2B" w:rsidP="008F19E9">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d’auteur de projet.</w:t>
            </w:r>
          </w:p>
        </w:tc>
      </w:tr>
      <w:tr w:rsidR="008F19E9" w:rsidRPr="00E4453C" w14:paraId="315FE56C" w14:textId="77777777" w:rsidTr="002B732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88" w:name="_Toc196378460"/>
            <w:r w:rsidRPr="00E4453C">
              <w:rPr>
                <w:rFonts w:asciiTheme="minorHAnsi" w:hAnsiTheme="minorHAnsi" w:cstheme="minorHAnsi"/>
                <w:b/>
                <w:bCs w:val="0"/>
                <w:sz w:val="21"/>
                <w:szCs w:val="21"/>
                <w:lang w:val="fr-BE"/>
              </w:rPr>
              <w:lastRenderedPageBreak/>
              <w:t>Responsable PEB</w:t>
            </w:r>
            <w:bookmarkEnd w:id="88"/>
          </w:p>
        </w:tc>
        <w:tc>
          <w:tcPr>
            <w:tcW w:w="8240" w:type="dxa"/>
          </w:tcPr>
          <w:p w14:paraId="7B2DC9F2" w14:textId="0C478C4F" w:rsidR="008F19E9" w:rsidRPr="00E4453C" w:rsidRDefault="00146F2B"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responsable PEB est :</w:t>
            </w:r>
          </w:p>
          <w:p w14:paraId="53DE88AF" w14:textId="206163F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E4A2A6D47AF64FD09CEE2105D769FB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E95FA77D2749408EAEF4005213E190D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DB522D33E71E47899789AB83D7B19DD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5792742FA0BA4BB9B6BD153E5C3C807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8F19E9" w:rsidRPr="00E4453C" w:rsidRDefault="00146F2B"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de responsable PEB.</w:t>
            </w:r>
          </w:p>
        </w:tc>
      </w:tr>
      <w:tr w:rsidR="008F19E9" w:rsidRPr="00E4453C"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8F19E9" w:rsidRPr="00E4453C" w:rsidRDefault="008F19E9" w:rsidP="008F19E9">
            <w:pPr>
              <w:pStyle w:val="Titre2"/>
              <w:spacing w:before="240" w:after="160"/>
              <w:rPr>
                <w:rFonts w:asciiTheme="minorHAnsi" w:hAnsiTheme="minorHAnsi" w:cstheme="minorHAnsi"/>
                <w:bCs w:val="0"/>
                <w:sz w:val="21"/>
                <w:szCs w:val="21"/>
                <w:lang w:val="fr-BE"/>
              </w:rPr>
            </w:pPr>
            <w:bookmarkStart w:id="89" w:name="_Toc124954275"/>
            <w:bookmarkStart w:id="90" w:name="_Toc196378461"/>
            <w:r w:rsidRPr="00E4453C">
              <w:rPr>
                <w:rFonts w:asciiTheme="minorHAnsi" w:hAnsiTheme="minorHAnsi" w:cstheme="minorHAnsi"/>
                <w:b/>
                <w:sz w:val="21"/>
                <w:szCs w:val="21"/>
                <w:lang w:val="fr-BE"/>
              </w:rPr>
              <w:t>Garanties financières</w:t>
            </w:r>
            <w:bookmarkEnd w:id="89"/>
            <w:bookmarkEnd w:id="90"/>
            <w:r w:rsidRPr="00E4453C">
              <w:rPr>
                <w:rFonts w:asciiTheme="minorHAnsi" w:hAnsiTheme="minorHAnsi" w:cstheme="minorHAnsi"/>
                <w:b/>
                <w:sz w:val="21"/>
                <w:szCs w:val="21"/>
                <w:lang w:val="fr-BE"/>
              </w:rPr>
              <w:t xml:space="preserve"> </w:t>
            </w:r>
          </w:p>
        </w:tc>
        <w:tc>
          <w:tcPr>
            <w:tcW w:w="8240" w:type="dxa"/>
          </w:tcPr>
          <w:p w14:paraId="5B50B9DB"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8F19E9" w:rsidRPr="006B1089"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41152A2584347258AA373D08813286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8F19E9" w:rsidRPr="006B1089" w:rsidRDefault="008F19E9" w:rsidP="008F19E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8F19E9" w:rsidRPr="00E53CBB"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322285767F364B37B7C585D0BE116AF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8F19E9" w:rsidRPr="006B1089" w:rsidRDefault="008F19E9" w:rsidP="008F19E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8F19E9"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51441C3647CD4146BBDC400DE943E2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DC065FC" w14:textId="77777777" w:rsidR="00C87803" w:rsidRDefault="00C87803" w:rsidP="00C87803">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p>
          <w:p w14:paraId="7704CA19" w14:textId="7F3B803E" w:rsidR="008F19E9" w:rsidRPr="00C87803" w:rsidRDefault="00C87803" w:rsidP="00C87803">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0CA1E276" w14:textId="77777777" w:rsidR="008F19E9" w:rsidRPr="00E4453C" w:rsidRDefault="008F19E9" w:rsidP="008F19E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1"/>
            <w:r w:rsidRPr="00E4453C">
              <w:rPr>
                <w:rFonts w:cstheme="minorHAnsi"/>
                <w:b/>
                <w:bCs/>
                <w:sz w:val="21"/>
                <w:szCs w:val="21"/>
                <w:u w:val="single"/>
                <w:lang w:val="fr-BE"/>
              </w:rPr>
              <w:t>Cautionnement</w:t>
            </w:r>
            <w:commentRangeEnd w:id="91"/>
            <w:r>
              <w:rPr>
                <w:rStyle w:val="Marquedecommentaire"/>
              </w:rPr>
              <w:commentReference w:id="91"/>
            </w:r>
            <w:r w:rsidRPr="00E4453C">
              <w:rPr>
                <w:rFonts w:cstheme="minorHAnsi"/>
                <w:b/>
                <w:bCs/>
                <w:sz w:val="21"/>
                <w:szCs w:val="21"/>
                <w:u w:val="single"/>
                <w:lang w:val="fr-BE"/>
              </w:rPr>
              <w:t> :</w:t>
            </w:r>
          </w:p>
          <w:p w14:paraId="03147F9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8F19E9" w:rsidRPr="00E4453C" w:rsidRDefault="00146F2B"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lang w:val="fr-BE"/>
                  </w:rPr>
                  <w:t>☐</w:t>
                </w:r>
              </w:sdtContent>
            </w:sdt>
            <w:r w:rsidR="008F19E9" w:rsidRPr="00E4453C">
              <w:rPr>
                <w:rFonts w:cstheme="minorHAnsi"/>
                <w:sz w:val="21"/>
                <w:szCs w:val="21"/>
                <w:lang w:val="fr-BE"/>
              </w:rPr>
              <w:t xml:space="preserve"> </w:t>
            </w:r>
            <w:commentRangeStart w:id="92"/>
            <w:r w:rsidR="008F19E9" w:rsidRPr="00E4453C">
              <w:rPr>
                <w:rFonts w:cstheme="minorHAnsi"/>
                <w:sz w:val="21"/>
                <w:szCs w:val="21"/>
                <w:lang w:val="fr-BE"/>
              </w:rPr>
              <w:t>Vous ne devez pas constituer de cautionnement pour ce marché.</w:t>
            </w:r>
          </w:p>
          <w:p w14:paraId="30C9DD23" w14:textId="77777777" w:rsidR="008F19E9" w:rsidRPr="00E4453C" w:rsidRDefault="00146F2B"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Vous devez constituer un cautionnement, dont le montant s’élève à </w:t>
            </w:r>
            <w:r w:rsidR="008F19E9" w:rsidRPr="00E4453C">
              <w:rPr>
                <w:rFonts w:cstheme="minorHAnsi"/>
                <w:sz w:val="21"/>
                <w:szCs w:val="21"/>
                <w:highlight w:val="lightGray"/>
                <w:lang w:val="fr-BE"/>
              </w:rPr>
              <w:t>[à compléter</w:t>
            </w:r>
            <w:r w:rsidR="008F19E9" w:rsidRPr="00E4453C">
              <w:rPr>
                <w:rFonts w:cstheme="minorHAnsi"/>
                <w:sz w:val="21"/>
                <w:szCs w:val="21"/>
                <w:lang w:val="fr-BE"/>
              </w:rPr>
              <w:t>] % du montant estimé du marché.</w:t>
            </w:r>
            <w:commentRangeEnd w:id="92"/>
            <w:r w:rsidR="008F19E9" w:rsidRPr="00E4453C">
              <w:rPr>
                <w:rStyle w:val="Marquedecommentaire"/>
                <w:lang w:val="fr-BE"/>
              </w:rPr>
              <w:commentReference w:id="92"/>
            </w:r>
          </w:p>
          <w:p w14:paraId="4B356141"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avez le choix entre les modalités de constitution suivantes :</w:t>
            </w:r>
          </w:p>
          <w:p w14:paraId="219C53CE"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numéraire (en espèces) : virement du montant au numéro de compte de la Caisse des Dépôts et Consignations.</w:t>
            </w:r>
          </w:p>
          <w:p w14:paraId="0547D291"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C5681D6"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cautionnement collectif : dépôt par un organisme agréé d’un acte de caution solidaire auprès de la Caisse des Dépôts et Consignations.</w:t>
            </w:r>
          </w:p>
          <w:p w14:paraId="572D4C70"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garantie accordée par un établissement de crédit ou une entreprise d’assurances : Acte d’engagement de l’établissement de crédit ou une entreprise d’assurances.</w:t>
            </w:r>
          </w:p>
          <w:p w14:paraId="718C7F00" w14:textId="77777777" w:rsidR="008F19E9" w:rsidRPr="00E4453C" w:rsidRDefault="008F19E9" w:rsidP="008F19E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4D9ED99" w:rsidR="008F19E9" w:rsidRPr="00E4453C" w:rsidRDefault="008F19E9" w:rsidP="008F19E9">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E4453C">
              <w:rPr>
                <w:rFonts w:asciiTheme="minorHAnsi" w:hAnsiTheme="minorHAnsi" w:cstheme="minorHAnsi"/>
                <w:sz w:val="21"/>
                <w:szCs w:val="21"/>
              </w:rPr>
              <w:t>Vous trouverez le détail de la procédure de constitution et de libération de ce cautionnement à</w:t>
            </w:r>
            <w:r w:rsidRPr="00F61675">
              <w:rPr>
                <w:rFonts w:asciiTheme="minorHAnsi" w:hAnsiTheme="minorHAnsi" w:cstheme="minorHAnsi"/>
                <w:sz w:val="21"/>
                <w:szCs w:val="21"/>
              </w:rPr>
              <w:t xml:space="preserve"> l’</w:t>
            </w:r>
            <w:r w:rsidRPr="00F61675">
              <w:rPr>
                <w:rFonts w:asciiTheme="minorHAnsi" w:hAnsiTheme="minorHAnsi" w:cstheme="minorHAnsi"/>
                <w:sz w:val="21"/>
                <w:szCs w:val="21"/>
              </w:rPr>
              <w:fldChar w:fldCharType="begin"/>
            </w:r>
            <w:r w:rsidRPr="00F61675">
              <w:rPr>
                <w:rFonts w:asciiTheme="minorHAnsi" w:hAnsiTheme="minorHAnsi" w:cstheme="minorHAnsi"/>
                <w:sz w:val="21"/>
                <w:szCs w:val="21"/>
              </w:rPr>
              <w:instrText xml:space="preserve"> REF _Ref190260651 \h  \* MERGEFORMAT </w:instrText>
            </w:r>
            <w:r w:rsidRPr="00F61675">
              <w:rPr>
                <w:rFonts w:asciiTheme="minorHAnsi" w:hAnsiTheme="minorHAnsi" w:cstheme="minorHAnsi"/>
                <w:sz w:val="21"/>
                <w:szCs w:val="21"/>
              </w:rPr>
            </w:r>
            <w:r w:rsidRPr="00F61675">
              <w:rPr>
                <w:rFonts w:asciiTheme="minorHAnsi" w:hAnsiTheme="minorHAnsi" w:cstheme="minorHAnsi"/>
                <w:sz w:val="21"/>
                <w:szCs w:val="21"/>
              </w:rPr>
              <w:fldChar w:fldCharType="separate"/>
            </w:r>
            <w:r w:rsidRPr="00F61675">
              <w:rPr>
                <w:rFonts w:asciiTheme="minorHAnsi" w:hAnsiTheme="minorHAnsi" w:cstheme="minorHAnsi"/>
                <w:sz w:val="21"/>
                <w:szCs w:val="21"/>
              </w:rPr>
              <w:t>ANNEXE 9 : CAUTIONNEMENT</w:t>
            </w:r>
            <w:r w:rsidRPr="00F61675">
              <w:rPr>
                <w:rFonts w:asciiTheme="minorHAnsi" w:hAnsiTheme="minorHAnsi" w:cstheme="minorHAnsi"/>
                <w:sz w:val="21"/>
                <w:szCs w:val="21"/>
              </w:rPr>
              <w:fldChar w:fldCharType="end"/>
            </w:r>
          </w:p>
        </w:tc>
      </w:tr>
      <w:tr w:rsidR="008F19E9" w:rsidRPr="00E4453C"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93" w:name="_Toc196378462"/>
            <w:r w:rsidRPr="00E4453C">
              <w:rPr>
                <w:rFonts w:asciiTheme="minorHAnsi" w:hAnsiTheme="minorHAnsi" w:cstheme="minorHAnsi"/>
                <w:b/>
                <w:bCs w:val="0"/>
                <w:sz w:val="21"/>
                <w:szCs w:val="21"/>
                <w:lang w:val="fr-BE"/>
              </w:rPr>
              <w:lastRenderedPageBreak/>
              <w:t>Sous-traitance</w:t>
            </w:r>
            <w:bookmarkEnd w:id="93"/>
            <w:r w:rsidRPr="00E4453C">
              <w:rPr>
                <w:rFonts w:asciiTheme="minorHAnsi" w:hAnsiTheme="minorHAnsi" w:cstheme="minorHAnsi"/>
                <w:b/>
                <w:bCs w:val="0"/>
                <w:sz w:val="21"/>
                <w:szCs w:val="21"/>
                <w:lang w:val="fr-BE"/>
              </w:rPr>
              <w:t xml:space="preserve"> </w:t>
            </w:r>
          </w:p>
        </w:tc>
        <w:tc>
          <w:tcPr>
            <w:tcW w:w="8240" w:type="dxa"/>
          </w:tcPr>
          <w:p w14:paraId="0039B50B" w14:textId="0F2DE23B"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8F19E9" w:rsidRPr="00E4453C" w:rsidRDefault="00146F2B"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 peut comporter plus </w:t>
            </w:r>
            <w:commentRangeStart w:id="94"/>
            <w:r w:rsidR="008F19E9" w:rsidRPr="00E4453C">
              <w:rPr>
                <w:rFonts w:cstheme="minorHAnsi"/>
                <w:sz w:val="21"/>
                <w:szCs w:val="21"/>
                <w:lang w:val="fr-BE"/>
              </w:rPr>
              <w:t>de deux niveaux</w:t>
            </w:r>
            <w:commentRangeEnd w:id="94"/>
            <w:r w:rsidR="008F19E9" w:rsidRPr="00E4453C">
              <w:rPr>
                <w:rStyle w:val="Marquedecommentaire"/>
                <w:lang w:val="fr-BE"/>
              </w:rPr>
              <w:commentReference w:id="94"/>
            </w:r>
            <w:r w:rsidR="008F19E9"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27C30FDC3CC8411A9253143FCFE37E8F"/>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747EACCD" w14:textId="4AF8DB76" w:rsidR="008F19E9" w:rsidRPr="00E4453C" w:rsidRDefault="00146F2B"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844122767FF742BCBF7156F131B33F3A"/>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25DE619F" w14:textId="695CA30D" w:rsidR="008F19E9" w:rsidRPr="00E4453C" w:rsidRDefault="00146F2B"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n’est pas limitée.</w:t>
            </w:r>
          </w:p>
          <w:p w14:paraId="3F6B6C55" w14:textId="3A6E7CF2"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D8A4FD1AC1754C99A5727AA8CC3CE08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8F19E9" w:rsidRPr="00E4453C" w:rsidRDefault="00146F2B"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5C79CA032C044A9BB12062CCDA39A80B"/>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1CE8F025" w14:textId="491176C3"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toutes le</w:t>
            </w:r>
            <w:r w:rsidRPr="00F61675">
              <w:rPr>
                <w:rFonts w:cstheme="minorHAnsi"/>
                <w:sz w:val="21"/>
                <w:szCs w:val="21"/>
                <w:lang w:val="fr-BE"/>
              </w:rPr>
              <w:t>s informations concernant la sous-traitan</w:t>
            </w:r>
            <w:r w:rsidRPr="002C07B4">
              <w:rPr>
                <w:rFonts w:cstheme="minorHAnsi"/>
                <w:sz w:val="21"/>
                <w:szCs w:val="21"/>
                <w:lang w:val="fr-BE"/>
              </w:rPr>
              <w:t>ce à l’</w:t>
            </w:r>
            <w:r w:rsidRPr="002C07B4">
              <w:rPr>
                <w:rFonts w:cstheme="minorHAnsi"/>
                <w:sz w:val="21"/>
                <w:szCs w:val="21"/>
                <w:lang w:val="fr-BE"/>
              </w:rPr>
              <w:fldChar w:fldCharType="begin"/>
            </w:r>
            <w:r w:rsidRPr="002C07B4">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2C07B4">
              <w:rPr>
                <w:rFonts w:cstheme="minorHAnsi"/>
                <w:sz w:val="21"/>
                <w:szCs w:val="21"/>
                <w:lang w:val="fr-BE"/>
              </w:rPr>
            </w:r>
            <w:r w:rsidRPr="002C07B4">
              <w:rPr>
                <w:rFonts w:cstheme="minorHAnsi"/>
                <w:sz w:val="21"/>
                <w:szCs w:val="21"/>
                <w:lang w:val="fr-BE"/>
              </w:rPr>
              <w:fldChar w:fldCharType="separate"/>
            </w:r>
            <w:r w:rsidRPr="002C07B4">
              <w:rPr>
                <w:sz w:val="21"/>
                <w:szCs w:val="21"/>
              </w:rPr>
              <w:t>ANNEXE 10 : SOUS-TRAITANCE</w:t>
            </w:r>
            <w:r w:rsidRPr="002C07B4">
              <w:rPr>
                <w:rFonts w:cstheme="minorHAnsi"/>
                <w:sz w:val="21"/>
                <w:szCs w:val="21"/>
                <w:lang w:val="fr-BE"/>
              </w:rPr>
              <w:fldChar w:fldCharType="end"/>
            </w:r>
            <w:r w:rsidRPr="00F61675">
              <w:rPr>
                <w:rFonts w:cstheme="minorHAnsi"/>
                <w:sz w:val="21"/>
                <w:szCs w:val="21"/>
                <w:lang w:val="fr-BE"/>
              </w:rPr>
              <w:fldChar w:fldCharType="begin"/>
            </w:r>
            <w:r w:rsidRPr="00F61675">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F61675">
              <w:rPr>
                <w:rFonts w:cstheme="minorHAnsi"/>
                <w:sz w:val="21"/>
                <w:szCs w:val="21"/>
                <w:lang w:val="fr-BE"/>
              </w:rPr>
            </w:r>
            <w:r w:rsidR="00146F2B">
              <w:rPr>
                <w:rFonts w:cstheme="minorHAnsi"/>
                <w:sz w:val="21"/>
                <w:szCs w:val="21"/>
                <w:lang w:val="fr-BE"/>
              </w:rPr>
              <w:fldChar w:fldCharType="separate"/>
            </w:r>
            <w:r w:rsidRPr="00F61675">
              <w:rPr>
                <w:rFonts w:cstheme="minorHAnsi"/>
                <w:sz w:val="21"/>
                <w:szCs w:val="21"/>
                <w:lang w:val="fr-BE"/>
              </w:rPr>
              <w:fldChar w:fldCharType="end"/>
            </w:r>
          </w:p>
        </w:tc>
      </w:tr>
      <w:tr w:rsidR="008F19E9" w:rsidRPr="00E4453C"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95" w:name="_Toc196378463"/>
            <w:r w:rsidRPr="00E4453C">
              <w:rPr>
                <w:rFonts w:asciiTheme="minorHAnsi" w:hAnsiTheme="minorHAnsi" w:cstheme="minorHAnsi"/>
                <w:b/>
                <w:bCs w:val="0"/>
                <w:sz w:val="21"/>
                <w:szCs w:val="21"/>
                <w:lang w:val="fr-BE"/>
              </w:rPr>
              <w:lastRenderedPageBreak/>
              <w:t xml:space="preserve">Clauses </w:t>
            </w:r>
            <w:commentRangeStart w:id="96"/>
            <w:r w:rsidRPr="00E4453C">
              <w:rPr>
                <w:rFonts w:asciiTheme="minorHAnsi" w:hAnsiTheme="minorHAnsi" w:cstheme="minorHAnsi"/>
                <w:b/>
                <w:bCs w:val="0"/>
                <w:sz w:val="21"/>
                <w:szCs w:val="21"/>
                <w:lang w:val="fr-BE"/>
              </w:rPr>
              <w:t>sociales</w:t>
            </w:r>
            <w:commentRangeEnd w:id="96"/>
            <w:r w:rsidRPr="00E4453C">
              <w:rPr>
                <w:rStyle w:val="Marquedecommentaire"/>
                <w:rFonts w:asciiTheme="minorHAnsi" w:eastAsiaTheme="minorHAnsi" w:hAnsiTheme="minorHAnsi" w:cstheme="minorBidi"/>
                <w:bCs w:val="0"/>
                <w:lang w:val="fr-BE"/>
              </w:rPr>
              <w:commentReference w:id="96"/>
            </w:r>
            <w:bookmarkEnd w:id="95"/>
          </w:p>
        </w:tc>
        <w:tc>
          <w:tcPr>
            <w:tcW w:w="8240" w:type="dxa"/>
          </w:tcPr>
          <w:p w14:paraId="5A470B2B" w14:textId="206305A5" w:rsidR="008F19E9" w:rsidRPr="00E4453C" w:rsidRDefault="00146F2B"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ne contient pas de clause sociale.</w:t>
            </w:r>
          </w:p>
          <w:p w14:paraId="34CCD0C2" w14:textId="20D7E6C1" w:rsidR="008F19E9" w:rsidRPr="00E4453C" w:rsidRDefault="00146F2B"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contient la/les clause(s) sociale(s) suivante(s) :</w:t>
            </w:r>
          </w:p>
          <w:p w14:paraId="32DD5978" w14:textId="591AF519"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type de clause sociale : </w:t>
            </w:r>
          </w:p>
          <w:p w14:paraId="1CA81846" w14:textId="6E3583A0" w:rsidR="008F19E9" w:rsidRPr="00E4453C" w:rsidRDefault="00146F2B"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clause sociale de formation</w:t>
            </w:r>
          </w:p>
          <w:p w14:paraId="23CCBBFB" w14:textId="3BA1325D" w:rsidR="008F19E9" w:rsidRPr="00E4453C" w:rsidRDefault="00146F2B"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rPr>
                  <w:t>☐</w:t>
                </w:r>
              </w:sdtContent>
            </w:sdt>
            <w:r w:rsidR="008F19E9" w:rsidRPr="00E4453C">
              <w:rPr>
                <w:rFonts w:asciiTheme="minorHAnsi" w:hAnsiTheme="minorHAnsi" w:cstheme="minorHAnsi"/>
                <w:sz w:val="21"/>
                <w:szCs w:val="21"/>
              </w:rPr>
              <w:t xml:space="preserve"> clause sociale flexible</w:t>
            </w:r>
          </w:p>
          <w:p w14:paraId="1BB2D4F5" w14:textId="27BF73E7" w:rsidR="008F19E9" w:rsidRPr="00E4453C" w:rsidRDefault="00146F2B"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clause sociale de réservation de marché</w:t>
            </w:r>
          </w:p>
          <w:p w14:paraId="5CD9DAB3" w14:textId="61680CDB"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5BD8B360C977473E98D63A54AB38644A"/>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9A9BABD4146447EF9F13D258F8CC67A0"/>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8F19E9" w:rsidRPr="00E4453C" w:rsidRDefault="008F19E9" w:rsidP="008F19E9">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6CE6DE344DEB48BB8401C0972BC74311"/>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97"/>
          <w:p w14:paraId="6E771C9A" w14:textId="67BF9141" w:rsidR="008F19E9" w:rsidRPr="00E4453C" w:rsidRDefault="00146F2B"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rPr>
                  <w:t>☐</w:t>
                </w:r>
              </w:sdtContent>
            </w:sdt>
            <w:r w:rsidR="008F19E9"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271F7633B45D4D33AB720C3BF8EE1914"/>
                </w:placeholder>
                <w:showingPlcHdr/>
              </w:sdtPr>
              <w:sdtEndPr/>
              <w:sdtContent>
                <w:r w:rsidR="008F19E9" w:rsidRPr="00E4453C">
                  <w:rPr>
                    <w:rFonts w:asciiTheme="minorHAnsi" w:hAnsiTheme="minorHAnsi" w:cstheme="minorHAnsi"/>
                    <w:sz w:val="21"/>
                    <w:szCs w:val="21"/>
                    <w:highlight w:val="lightGray"/>
                  </w:rPr>
                  <w:t>[à compléter par l’objet principal de cette/ces clause(s)]</w:t>
                </w:r>
              </w:sdtContent>
            </w:sdt>
            <w:r w:rsidR="008F19E9" w:rsidRPr="00E4453C">
              <w:rPr>
                <w:rFonts w:asciiTheme="minorHAnsi" w:hAnsiTheme="minorHAnsi" w:cstheme="minorHAnsi"/>
                <w:sz w:val="21"/>
                <w:szCs w:val="21"/>
              </w:rPr>
              <w:t>: : le détail est développé dans la partie</w:t>
            </w:r>
            <w:r w:rsidR="008F19E9"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6FAE6F93FA97429D93E598928B19EB48"/>
                </w:placeholder>
                <w:showingPlcHdr/>
              </w:sdtPr>
              <w:sdtEndPr/>
              <w:sdtContent>
                <w:r w:rsidR="008F19E9" w:rsidRPr="00E4453C">
                  <w:rPr>
                    <w:rFonts w:asciiTheme="minorHAnsi" w:hAnsiTheme="minorHAnsi" w:cstheme="minorHAnsi"/>
                    <w:sz w:val="21"/>
                    <w:szCs w:val="21"/>
                    <w:highlight w:val="lightGray"/>
                  </w:rPr>
                  <w:t>[à compléter]</w:t>
                </w:r>
              </w:sdtContent>
            </w:sdt>
            <w:r w:rsidR="008F19E9" w:rsidRPr="00E4453C" w:rsidDel="00A213C5">
              <w:rPr>
                <w:rFonts w:asciiTheme="minorHAnsi" w:hAnsiTheme="minorHAnsi" w:cstheme="minorHAnsi"/>
                <w:sz w:val="21"/>
                <w:szCs w:val="21"/>
              </w:rPr>
              <w:t xml:space="preserve"> </w:t>
            </w:r>
            <w:r w:rsidR="008F19E9" w:rsidRPr="00E4453C">
              <w:rPr>
                <w:rFonts w:asciiTheme="minorHAnsi" w:hAnsiTheme="minorHAnsi" w:cstheme="minorHAnsi"/>
                <w:sz w:val="21"/>
                <w:szCs w:val="21"/>
              </w:rPr>
              <w:t>du cahier spécial des charges</w:t>
            </w:r>
            <w:commentRangeEnd w:id="97"/>
            <w:r w:rsidR="008F19E9" w:rsidRPr="00E4453C">
              <w:rPr>
                <w:rStyle w:val="Marquedecommentaire"/>
                <w:rFonts w:eastAsiaTheme="minorHAnsi"/>
                <w:lang w:eastAsia="en-US"/>
              </w:rPr>
              <w:commentReference w:id="97"/>
            </w:r>
            <w:r w:rsidR="008F19E9" w:rsidRPr="00E4453C">
              <w:rPr>
                <w:rFonts w:asciiTheme="minorHAnsi" w:hAnsiTheme="minorHAnsi" w:cstheme="minorHAnsi"/>
                <w:sz w:val="21"/>
                <w:szCs w:val="21"/>
              </w:rPr>
              <w:t>.</w:t>
            </w:r>
          </w:p>
          <w:p w14:paraId="2039EF23" w14:textId="744EE503"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concernant les clauses sociales à l’</w:t>
            </w:r>
            <w:r w:rsidRPr="00E4453C">
              <w:rPr>
                <w:rFonts w:asciiTheme="minorHAnsi" w:eastAsiaTheme="minorHAnsi" w:hAnsiTheme="minorHAnsi" w:cstheme="minorHAnsi"/>
                <w:sz w:val="21"/>
                <w:szCs w:val="21"/>
                <w:lang w:eastAsia="en-US"/>
              </w:rPr>
              <w:fldChar w:fldCharType="begin"/>
            </w:r>
            <w:r w:rsidRPr="00E4453C">
              <w:rPr>
                <w:rFonts w:asciiTheme="minorHAnsi" w:eastAsiaTheme="minorHAnsi" w:hAnsiTheme="minorHAnsi" w:cstheme="minorHAnsi"/>
                <w:sz w:val="21"/>
                <w:szCs w:val="21"/>
                <w:lang w:eastAsia="en-US"/>
              </w:rPr>
              <w:instrText xml:space="preserve"> REF _Ref115773511 \h  \* MERGEFORMAT </w:instrText>
            </w:r>
            <w:r w:rsidRPr="00E4453C">
              <w:rPr>
                <w:rFonts w:asciiTheme="minorHAnsi" w:eastAsiaTheme="minorHAnsi" w:hAnsiTheme="minorHAnsi" w:cstheme="minorHAnsi"/>
                <w:sz w:val="21"/>
                <w:szCs w:val="21"/>
                <w:lang w:eastAsia="en-US"/>
              </w:rPr>
            </w:r>
            <w:r w:rsidRPr="00E4453C">
              <w:rPr>
                <w:rFonts w:asciiTheme="minorHAnsi" w:eastAsiaTheme="minorHAnsi" w:hAnsiTheme="minorHAnsi" w:cstheme="minorHAnsi"/>
                <w:sz w:val="21"/>
                <w:szCs w:val="21"/>
                <w:lang w:eastAsia="en-US"/>
              </w:rPr>
              <w:fldChar w:fldCharType="separate"/>
            </w:r>
            <w:r w:rsidRPr="00E4453C">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E4453C">
              <w:rPr>
                <w:rFonts w:asciiTheme="minorHAnsi" w:eastAsiaTheme="minorHAnsi" w:hAnsiTheme="minorHAnsi" w:cstheme="minorHAnsi"/>
                <w:sz w:val="21"/>
                <w:szCs w:val="21"/>
                <w:lang w:eastAsia="en-US"/>
              </w:rPr>
              <w:t> : CLAUSES SOCIALES</w:t>
            </w:r>
            <w:r w:rsidRPr="00E4453C">
              <w:rPr>
                <w:rFonts w:asciiTheme="minorHAnsi" w:eastAsiaTheme="minorHAnsi" w:hAnsiTheme="minorHAnsi" w:cstheme="minorHAnsi"/>
                <w:sz w:val="21"/>
                <w:szCs w:val="21"/>
                <w:lang w:eastAsia="en-US"/>
              </w:rPr>
              <w:fldChar w:fldCharType="end"/>
            </w:r>
            <w:r w:rsidRPr="00E4453C">
              <w:rPr>
                <w:rFonts w:asciiTheme="minorHAnsi" w:eastAsiaTheme="minorHAnsi" w:hAnsiTheme="minorHAnsi" w:cstheme="minorHAnsi"/>
                <w:sz w:val="21"/>
                <w:szCs w:val="21"/>
                <w:lang w:eastAsia="en-US"/>
              </w:rPr>
              <w:t>.</w:t>
            </w:r>
          </w:p>
        </w:tc>
      </w:tr>
      <w:tr w:rsidR="00926444" w:rsidRPr="00E4453C" w14:paraId="56DE5108"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ECA1051" w14:textId="444FAA01" w:rsidR="00926444" w:rsidRPr="00E4453C" w:rsidRDefault="00926444" w:rsidP="00926444">
            <w:pPr>
              <w:pStyle w:val="Titre2"/>
              <w:spacing w:before="240" w:after="160"/>
              <w:rPr>
                <w:rFonts w:asciiTheme="minorHAnsi" w:hAnsiTheme="minorHAnsi" w:cstheme="minorHAnsi"/>
                <w:sz w:val="21"/>
                <w:szCs w:val="21"/>
                <w:lang w:val="fr-BE"/>
              </w:rPr>
            </w:pPr>
            <w:bookmarkStart w:id="98" w:name="_Toc196375000"/>
            <w:bookmarkStart w:id="99" w:name="_Toc196378464"/>
            <w:commentRangeStart w:id="100"/>
            <w:r w:rsidRPr="00D1171A">
              <w:rPr>
                <w:rFonts w:asciiTheme="minorHAnsi" w:hAnsiTheme="minorHAnsi" w:cstheme="minorHAnsi"/>
                <w:b/>
                <w:bCs w:val="0"/>
                <w:sz w:val="21"/>
                <w:szCs w:val="21"/>
              </w:rPr>
              <w:t>DNSH</w:t>
            </w:r>
            <w:commentRangeEnd w:id="100"/>
            <w:r w:rsidRPr="00D1171A">
              <w:rPr>
                <w:rFonts w:asciiTheme="minorHAnsi" w:hAnsiTheme="minorHAnsi" w:cstheme="minorHAnsi"/>
                <w:b/>
                <w:bCs w:val="0"/>
                <w:sz w:val="21"/>
                <w:szCs w:val="21"/>
              </w:rPr>
              <w:commentReference w:id="100"/>
            </w:r>
            <w:bookmarkEnd w:id="98"/>
            <w:bookmarkEnd w:id="99"/>
          </w:p>
        </w:tc>
        <w:tc>
          <w:tcPr>
            <w:tcW w:w="8240" w:type="dxa"/>
          </w:tcPr>
          <w:p w14:paraId="467DFD1C" w14:textId="77777777" w:rsidR="00926444" w:rsidRPr="00527DA9" w:rsidRDefault="00926444" w:rsidP="0092644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1"/>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01"/>
            <w:r w:rsidR="00FE0359">
              <w:rPr>
                <w:rStyle w:val="Marquedecommentaire"/>
              </w:rPr>
              <w:commentReference w:id="101"/>
            </w:r>
          </w:p>
          <w:p w14:paraId="6A63F6F5" w14:textId="77777777" w:rsidR="00926444" w:rsidRPr="00527DA9" w:rsidRDefault="00926444" w:rsidP="0092644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18060267" w14:textId="77777777" w:rsidR="00926444" w:rsidRPr="00527DA9" w:rsidRDefault="00926444" w:rsidP="0092644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3996E463" w14:textId="77777777" w:rsidR="00926444" w:rsidRPr="00527DA9" w:rsidRDefault="00926444" w:rsidP="0092644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8C39F31623FC458D98C449E1B4D0FEAE"/>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28E0E5D8" w14:textId="77C37625" w:rsidR="00926444"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w:t>
            </w:r>
            <w:r>
              <w:rPr>
                <w:rFonts w:asciiTheme="minorHAnsi" w:hAnsiTheme="minorHAnsi" w:cstheme="minorHAnsi"/>
                <w:sz w:val="21"/>
                <w:szCs w:val="21"/>
              </w:rPr>
              <w:t xml:space="preserve"> l’</w:t>
            </w:r>
            <w:r w:rsidRPr="00926444">
              <w:rPr>
                <w:rFonts w:asciiTheme="minorHAnsi" w:hAnsiTheme="minorHAnsi" w:cstheme="minorHAnsi"/>
                <w:sz w:val="21"/>
                <w:szCs w:val="21"/>
              </w:rPr>
              <w:fldChar w:fldCharType="begin"/>
            </w:r>
            <w:r w:rsidRPr="00926444">
              <w:rPr>
                <w:rFonts w:asciiTheme="minorHAnsi" w:hAnsiTheme="minorHAnsi" w:cstheme="minorHAnsi"/>
                <w:sz w:val="21"/>
                <w:szCs w:val="21"/>
              </w:rPr>
              <w:instrText xml:space="preserve"> REF _Ref196378371 \h  \* MERGEFORMAT </w:instrText>
            </w:r>
            <w:r w:rsidRPr="00926444">
              <w:rPr>
                <w:rFonts w:asciiTheme="minorHAnsi" w:hAnsiTheme="minorHAnsi" w:cstheme="minorHAnsi"/>
                <w:sz w:val="21"/>
                <w:szCs w:val="21"/>
              </w:rPr>
            </w:r>
            <w:r w:rsidRPr="00926444">
              <w:rPr>
                <w:rFonts w:asciiTheme="minorHAnsi" w:hAnsiTheme="minorHAnsi" w:cstheme="minorHAnsi"/>
                <w:sz w:val="21"/>
                <w:szCs w:val="21"/>
              </w:rPr>
              <w:fldChar w:fldCharType="separate"/>
            </w:r>
            <w:r w:rsidRPr="00926444">
              <w:rPr>
                <w:rFonts w:asciiTheme="minorHAnsi" w:eastAsia="Calibri" w:hAnsiTheme="minorHAnsi" w:cstheme="minorHAnsi"/>
                <w:sz w:val="21"/>
                <w:szCs w:val="21"/>
              </w:rPr>
              <w:t>ANNEXE 13 : DNSH</w:t>
            </w:r>
            <w:r w:rsidRPr="00926444">
              <w:rPr>
                <w:rFonts w:asciiTheme="minorHAnsi" w:hAnsiTheme="minorHAnsi" w:cstheme="minorHAnsi"/>
                <w:sz w:val="21"/>
                <w:szCs w:val="21"/>
              </w:rPr>
              <w:fldChar w:fldCharType="end"/>
            </w:r>
            <w:r w:rsidRPr="00926444">
              <w:rPr>
                <w:rFonts w:asciiTheme="minorHAnsi" w:hAnsiTheme="minorHAnsi" w:cstheme="minorHAnsi"/>
                <w:sz w:val="21"/>
                <w:szCs w:val="21"/>
              </w:rPr>
              <w:t>.</w:t>
            </w:r>
          </w:p>
        </w:tc>
      </w:tr>
      <w:tr w:rsidR="00926444" w:rsidRPr="00E4453C"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926444" w:rsidRPr="00E4453C" w:rsidRDefault="00926444" w:rsidP="00926444">
            <w:pPr>
              <w:pStyle w:val="Titre2"/>
              <w:spacing w:before="240" w:after="160"/>
              <w:rPr>
                <w:rFonts w:asciiTheme="minorHAnsi" w:hAnsiTheme="minorHAnsi" w:cstheme="minorHAnsi"/>
                <w:sz w:val="21"/>
                <w:szCs w:val="21"/>
                <w:lang w:val="fr-BE"/>
              </w:rPr>
            </w:pPr>
            <w:bookmarkStart w:id="102" w:name="_Toc196378465"/>
            <w:r w:rsidRPr="00E4453C">
              <w:rPr>
                <w:rFonts w:asciiTheme="minorHAnsi" w:hAnsiTheme="minorHAnsi" w:cstheme="minorHAnsi"/>
                <w:b/>
                <w:sz w:val="21"/>
                <w:szCs w:val="21"/>
                <w:lang w:val="fr-BE"/>
              </w:rPr>
              <w:t xml:space="preserve">Clauses </w:t>
            </w:r>
            <w:commentRangeStart w:id="103"/>
            <w:r w:rsidRPr="00E4453C">
              <w:rPr>
                <w:rFonts w:asciiTheme="minorHAnsi" w:hAnsiTheme="minorHAnsi" w:cstheme="minorHAnsi"/>
                <w:b/>
                <w:sz w:val="21"/>
                <w:szCs w:val="21"/>
                <w:lang w:val="fr-BE"/>
              </w:rPr>
              <w:t>environnementales</w:t>
            </w:r>
            <w:commentRangeEnd w:id="103"/>
            <w:r w:rsidR="00876010">
              <w:rPr>
                <w:rStyle w:val="Marquedecommentaire"/>
                <w:rFonts w:asciiTheme="minorHAnsi" w:eastAsiaTheme="minorHAnsi" w:hAnsiTheme="minorHAnsi" w:cstheme="minorBidi"/>
                <w:bCs w:val="0"/>
              </w:rPr>
              <w:commentReference w:id="103"/>
            </w:r>
            <w:bookmarkEnd w:id="102"/>
          </w:p>
        </w:tc>
        <w:tc>
          <w:tcPr>
            <w:tcW w:w="8240" w:type="dxa"/>
          </w:tcPr>
          <w:p w14:paraId="008C4F1E" w14:textId="77777777" w:rsidR="00926444" w:rsidRPr="00E4453C" w:rsidRDefault="00146F2B" w:rsidP="0092644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26444" w:rsidRPr="00E4453C">
                  <w:rPr>
                    <w:rFonts w:ascii="Segoe UI Symbol" w:hAnsi="Segoe UI Symbol" w:cs="Segoe UI Symbol"/>
                    <w:sz w:val="21"/>
                    <w:szCs w:val="21"/>
                  </w:rPr>
                  <w:t>☐</w:t>
                </w:r>
              </w:sdtContent>
            </w:sdt>
            <w:r w:rsidR="00926444" w:rsidRPr="00E4453C">
              <w:rPr>
                <w:rFonts w:asciiTheme="minorHAnsi" w:hAnsiTheme="minorHAnsi" w:cstheme="minorHAnsi"/>
                <w:sz w:val="21"/>
                <w:szCs w:val="21"/>
              </w:rPr>
              <w:t xml:space="preserve"> Ce marché ne contient pas de clause environnementale.</w:t>
            </w:r>
          </w:p>
          <w:p w14:paraId="21C3E574" w14:textId="62FACB15" w:rsidR="00926444" w:rsidRPr="00E4453C" w:rsidRDefault="00146F2B" w:rsidP="0092644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26444" w:rsidRPr="00E4453C">
                  <w:rPr>
                    <w:rFonts w:ascii="Segoe UI Symbol" w:hAnsi="Segoe UI Symbol" w:cs="Segoe UI Symbol"/>
                    <w:sz w:val="21"/>
                    <w:szCs w:val="21"/>
                  </w:rPr>
                  <w:t>☐</w:t>
                </w:r>
              </w:sdtContent>
            </w:sdt>
            <w:r w:rsidR="00926444"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368C4C7B0352414595EAA6FB92306271"/>
                </w:placeholder>
                <w:showingPlcHdr/>
              </w:sdtPr>
              <w:sdtEndPr/>
              <w:sdtContent>
                <w:r w:rsidR="00926444" w:rsidRPr="00E4453C">
                  <w:rPr>
                    <w:rFonts w:asciiTheme="minorHAnsi" w:hAnsiTheme="minorHAnsi" w:cstheme="minorHAnsi"/>
                    <w:sz w:val="21"/>
                    <w:szCs w:val="21"/>
                    <w:highlight w:val="lightGray"/>
                  </w:rPr>
                  <w:t>[à compléter par l’objet principal de la clause]</w:t>
                </w:r>
              </w:sdtContent>
            </w:sdt>
            <w:r w:rsidR="00926444" w:rsidRPr="00E4453C">
              <w:rPr>
                <w:rFonts w:asciiTheme="minorHAnsi" w:hAnsiTheme="minorHAnsi" w:cstheme="minorHAnsi"/>
                <w:sz w:val="21"/>
                <w:szCs w:val="21"/>
              </w:rPr>
              <w:t xml:space="preserve">. </w:t>
            </w:r>
          </w:p>
          <w:p w14:paraId="30B75143" w14:textId="4AA8A79E" w:rsidR="00926444" w:rsidRPr="00E4453C" w:rsidRDefault="00926444" w:rsidP="009264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ADA90374029D4E05A2F61C8DD014DF6F"/>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104"/>
            <w:r w:rsidRPr="00E4453C">
              <w:rPr>
                <w:rFonts w:cstheme="minorHAnsi"/>
                <w:sz w:val="21"/>
                <w:szCs w:val="21"/>
                <w:lang w:val="fr-BE"/>
              </w:rPr>
              <w:t>du</w:t>
            </w:r>
            <w:commentRangeEnd w:id="104"/>
            <w:r w:rsidRPr="00E4453C">
              <w:rPr>
                <w:rStyle w:val="Marquedecommentaire"/>
                <w:lang w:val="fr-BE"/>
              </w:rPr>
              <w:commentReference w:id="104"/>
            </w:r>
            <w:r w:rsidRPr="00E4453C">
              <w:rPr>
                <w:rFonts w:cstheme="minorHAnsi"/>
                <w:sz w:val="21"/>
                <w:szCs w:val="21"/>
                <w:lang w:val="fr-BE"/>
              </w:rPr>
              <w:t xml:space="preserve"> cahier spécial des charges.</w:t>
            </w:r>
          </w:p>
        </w:tc>
      </w:tr>
      <w:tr w:rsidR="00926444" w:rsidRPr="00E4453C"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926444" w:rsidRPr="00E4453C" w:rsidRDefault="00926444" w:rsidP="00926444">
            <w:pPr>
              <w:pStyle w:val="Titre2"/>
              <w:spacing w:before="240" w:after="160"/>
              <w:rPr>
                <w:rFonts w:asciiTheme="minorHAnsi" w:hAnsiTheme="minorHAnsi" w:cstheme="minorHAnsi"/>
                <w:sz w:val="21"/>
                <w:szCs w:val="21"/>
                <w:lang w:val="fr-BE"/>
              </w:rPr>
            </w:pPr>
            <w:bookmarkStart w:id="105" w:name="_Toc196378466"/>
            <w:r w:rsidRPr="00E4453C">
              <w:rPr>
                <w:rFonts w:asciiTheme="minorHAnsi" w:hAnsiTheme="minorHAnsi" w:cstheme="minorHAnsi"/>
                <w:b/>
                <w:bCs w:val="0"/>
                <w:sz w:val="21"/>
                <w:szCs w:val="21"/>
                <w:lang w:val="fr-BE"/>
              </w:rPr>
              <w:lastRenderedPageBreak/>
              <w:t>Clauses éthiques</w:t>
            </w:r>
            <w:bookmarkEnd w:id="105"/>
          </w:p>
        </w:tc>
        <w:tc>
          <w:tcPr>
            <w:tcW w:w="8240" w:type="dxa"/>
          </w:tcPr>
          <w:p w14:paraId="0C145EB7" w14:textId="77777777" w:rsidR="00926444" w:rsidRPr="00E4453C" w:rsidRDefault="00146F2B"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26444" w:rsidRPr="00E4453C">
                  <w:rPr>
                    <w:rFonts w:ascii="Segoe UI Symbol" w:hAnsi="Segoe UI Symbol" w:cs="Segoe UI Symbol"/>
                    <w:sz w:val="21"/>
                    <w:szCs w:val="21"/>
                  </w:rPr>
                  <w:t>☐</w:t>
                </w:r>
              </w:sdtContent>
            </w:sdt>
            <w:r w:rsidR="00926444" w:rsidRPr="00E4453C">
              <w:rPr>
                <w:rFonts w:asciiTheme="minorHAnsi" w:hAnsiTheme="minorHAnsi" w:cstheme="minorHAnsi"/>
                <w:sz w:val="21"/>
                <w:szCs w:val="21"/>
              </w:rPr>
              <w:t xml:space="preserve"> Ce marché ne contient pas de clause éthique.</w:t>
            </w:r>
          </w:p>
          <w:p w14:paraId="04824DFA" w14:textId="77777777" w:rsidR="00926444" w:rsidRPr="00E4453C" w:rsidRDefault="00146F2B"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26444" w:rsidRPr="00E4453C">
                  <w:rPr>
                    <w:rFonts w:ascii="Segoe UI Symbol" w:hAnsi="Segoe UI Symbol" w:cs="Segoe UI Symbol"/>
                    <w:sz w:val="21"/>
                    <w:szCs w:val="21"/>
                  </w:rPr>
                  <w:t>☐</w:t>
                </w:r>
              </w:sdtContent>
            </w:sdt>
            <w:r w:rsidR="00926444"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21C4DBF5A6344CE6815AB65231AED042"/>
                </w:placeholder>
                <w:showingPlcHdr/>
              </w:sdtPr>
              <w:sdtEndPr/>
              <w:sdtContent>
                <w:r w:rsidR="00926444" w:rsidRPr="00E4453C">
                  <w:rPr>
                    <w:rFonts w:asciiTheme="minorHAnsi" w:hAnsiTheme="minorHAnsi" w:cstheme="minorHAnsi"/>
                    <w:sz w:val="21"/>
                    <w:szCs w:val="21"/>
                    <w:highlight w:val="lightGray"/>
                  </w:rPr>
                  <w:t>[à compléter par l’objet principal de cette/ces clause(s)]</w:t>
                </w:r>
              </w:sdtContent>
            </w:sdt>
            <w:r w:rsidR="00926444" w:rsidRPr="00E4453C">
              <w:rPr>
                <w:rFonts w:asciiTheme="minorHAnsi" w:hAnsiTheme="minorHAnsi" w:cstheme="minorHAnsi"/>
                <w:sz w:val="21"/>
                <w:szCs w:val="21"/>
              </w:rPr>
              <w:t xml:space="preserve">. </w:t>
            </w:r>
          </w:p>
          <w:p w14:paraId="7DFE9013" w14:textId="15F62BD7"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E635B0667EB145E48744B3141DBD9D3D"/>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106"/>
            <w:r w:rsidRPr="00E4453C">
              <w:rPr>
                <w:rFonts w:asciiTheme="minorHAnsi" w:hAnsiTheme="minorHAnsi" w:cstheme="minorHAnsi"/>
                <w:sz w:val="21"/>
                <w:szCs w:val="21"/>
              </w:rPr>
              <w:t>du cahier spécial des charges.</w:t>
            </w:r>
            <w:commentRangeEnd w:id="106"/>
            <w:r w:rsidRPr="00E4453C">
              <w:rPr>
                <w:rStyle w:val="Marquedecommentaire"/>
                <w:rFonts w:asciiTheme="minorHAnsi" w:eastAsiaTheme="minorHAnsi" w:hAnsiTheme="minorHAnsi" w:cstheme="minorBidi"/>
                <w:lang w:eastAsia="en-US"/>
              </w:rPr>
              <w:commentReference w:id="106"/>
            </w:r>
          </w:p>
        </w:tc>
      </w:tr>
      <w:tr w:rsidR="00926444" w:rsidRPr="00E4453C"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926444" w:rsidRPr="00E4453C" w:rsidRDefault="00926444" w:rsidP="00926444">
            <w:pPr>
              <w:pStyle w:val="Titre2"/>
              <w:spacing w:before="240" w:after="160"/>
              <w:rPr>
                <w:rFonts w:asciiTheme="minorHAnsi" w:hAnsiTheme="minorHAnsi" w:cstheme="minorHAnsi"/>
                <w:bCs w:val="0"/>
                <w:sz w:val="21"/>
                <w:szCs w:val="21"/>
                <w:lang w:val="fr-BE"/>
              </w:rPr>
            </w:pPr>
            <w:bookmarkStart w:id="107" w:name="_Toc196378467"/>
            <w:r w:rsidRPr="00E4453C">
              <w:rPr>
                <w:rFonts w:asciiTheme="minorHAnsi" w:hAnsiTheme="minorHAnsi" w:cstheme="minorHAnsi"/>
                <w:b/>
                <w:sz w:val="21"/>
                <w:szCs w:val="21"/>
                <w:lang w:val="fr-BE"/>
              </w:rPr>
              <w:t>Modification du marché</w:t>
            </w:r>
            <w:bookmarkEnd w:id="107"/>
            <w:r w:rsidRPr="00E4453C">
              <w:rPr>
                <w:rFonts w:asciiTheme="minorHAnsi" w:hAnsiTheme="minorHAnsi" w:cstheme="minorHAnsi"/>
                <w:b/>
                <w:sz w:val="21"/>
                <w:szCs w:val="21"/>
                <w:lang w:val="fr-BE"/>
              </w:rPr>
              <w:t xml:space="preserve"> </w:t>
            </w:r>
          </w:p>
        </w:tc>
        <w:tc>
          <w:tcPr>
            <w:tcW w:w="8240" w:type="dxa"/>
          </w:tcPr>
          <w:p w14:paraId="4F6F3416" w14:textId="77777777" w:rsidR="00926444" w:rsidRPr="00E4453C" w:rsidRDefault="00926444"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révision de prix (art.38/7 RGE) : voir section « Prix » du présent cahier spécial des charges) ;</w:t>
            </w:r>
          </w:p>
          <w:p w14:paraId="1BF9627F"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8"/>
            <w:r w:rsidRPr="00E4453C">
              <w:rPr>
                <w:rFonts w:cstheme="minorHAnsi"/>
                <w:sz w:val="21"/>
                <w:szCs w:val="21"/>
                <w:lang w:val="fr-BE"/>
              </w:rPr>
              <w:t>impositions ayant une incidence sur le montant du marché (art. 38/8 RGE) ;</w:t>
            </w:r>
          </w:p>
          <w:p w14:paraId="49447395"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circonstances imprévisibles dans le chef de l’adjudicataire (art. 38/9 et 38/10 RGE) ;</w:t>
            </w:r>
          </w:p>
          <w:p w14:paraId="621305FA"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du pouvoir adjudicateur (art. 38/11 RGE) ;</w:t>
            </w:r>
          </w:p>
          <w:p w14:paraId="0ED92269"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indemnités à la suite des suspensions ordonnées par le pouvoir adjudicateur (art. 38/12, §1er et §2 RGE).</w:t>
            </w:r>
            <w:commentRangeEnd w:id="108"/>
            <w:r w:rsidRPr="00E4453C">
              <w:rPr>
                <w:rStyle w:val="Marquedecommentaire"/>
                <w:rFonts w:cstheme="minorHAnsi"/>
                <w:lang w:val="fr-BE"/>
              </w:rPr>
              <w:commentReference w:id="108"/>
            </w:r>
          </w:p>
          <w:p w14:paraId="3B09E0C6" w14:textId="77777777" w:rsidR="00926444" w:rsidRPr="00E4453C" w:rsidRDefault="00926444"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travaux complémentaires (art. 38/1 RGE)</w:t>
            </w:r>
          </w:p>
          <w:p w14:paraId="0DFD0DEF"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évènements imprévisibles dans le chef de l’adjudicateur (art. 38/2 RGE)</w:t>
            </w:r>
          </w:p>
          <w:p w14:paraId="400C325C"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remplacement de l’adjudicataire (art. 38/3 RGE)</w:t>
            </w:r>
          </w:p>
          <w:p w14:paraId="2EF4D787"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règle « de minimis » (art. 38/4 RGE)</w:t>
            </w:r>
          </w:p>
          <w:p w14:paraId="01FD234C"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modifications non substantielles (art. 38/5 et 38/6 RGE)</w:t>
            </w:r>
          </w:p>
          <w:p w14:paraId="673FD880"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bouleversement contractuel en défaveur du pouvoir adjudicateur (art. 38/10 RGE)</w:t>
            </w:r>
          </w:p>
          <w:p w14:paraId="176181B1" w14:textId="77777777" w:rsidR="00926444" w:rsidRPr="00E4453C" w:rsidRDefault="00926444" w:rsidP="00926444">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de l’adjudicataire (art. 38/11 RGE)</w:t>
            </w:r>
          </w:p>
          <w:p w14:paraId="12B92FF5" w14:textId="77777777" w:rsidR="00926444" w:rsidRPr="00E4453C" w:rsidRDefault="00926444" w:rsidP="0092644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717682" w14:textId="77777777" w:rsidR="00926444" w:rsidRPr="00E4453C" w:rsidRDefault="00926444" w:rsidP="0092644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078EE306" w:rsidR="00926444" w:rsidRPr="00E4453C" w:rsidRDefault="00926444" w:rsidP="0092644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détails et conditions d’application de ces hypothèses de modification sont reprises à l</w:t>
            </w:r>
            <w:r w:rsidRPr="002C07B4">
              <w:rPr>
                <w:rFonts w:cstheme="minorHAnsi"/>
                <w:sz w:val="21"/>
                <w:szCs w:val="21"/>
                <w:lang w:val="fr-BE"/>
              </w:rPr>
              <w:t>’</w:t>
            </w:r>
            <w:r w:rsidRPr="002C07B4">
              <w:rPr>
                <w:rFonts w:cstheme="minorHAnsi"/>
                <w:sz w:val="21"/>
                <w:szCs w:val="21"/>
                <w:lang w:val="fr-BE"/>
              </w:rPr>
              <w:fldChar w:fldCharType="begin"/>
            </w:r>
            <w:r w:rsidRPr="002C07B4">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2C07B4">
              <w:rPr>
                <w:rFonts w:cstheme="minorHAnsi"/>
                <w:sz w:val="21"/>
                <w:szCs w:val="21"/>
                <w:lang w:val="fr-BE"/>
              </w:rPr>
            </w:r>
            <w:r w:rsidRPr="002C07B4">
              <w:rPr>
                <w:rFonts w:cstheme="minorHAnsi"/>
                <w:sz w:val="21"/>
                <w:szCs w:val="21"/>
                <w:lang w:val="fr-BE"/>
              </w:rPr>
              <w:fldChar w:fldCharType="separate"/>
            </w:r>
            <w:r w:rsidRPr="002C07B4">
              <w:rPr>
                <w:sz w:val="21"/>
                <w:szCs w:val="21"/>
              </w:rPr>
              <w:t>ANNEXE 11 : MODIFICATION DU MARCHE</w:t>
            </w:r>
            <w:r w:rsidRPr="002C07B4">
              <w:rPr>
                <w:rFonts w:cstheme="minorHAnsi"/>
                <w:sz w:val="21"/>
                <w:szCs w:val="21"/>
                <w:lang w:val="fr-BE"/>
              </w:rPr>
              <w:fldChar w:fldCharType="end"/>
            </w:r>
          </w:p>
        </w:tc>
      </w:tr>
      <w:tr w:rsidR="00926444" w:rsidRPr="00E4453C"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926444" w:rsidRPr="00E4453C" w:rsidRDefault="00926444" w:rsidP="00926444">
            <w:pPr>
              <w:pStyle w:val="Titre2"/>
              <w:spacing w:before="240" w:after="160"/>
              <w:rPr>
                <w:rFonts w:asciiTheme="minorHAnsi" w:hAnsiTheme="minorHAnsi" w:cstheme="minorHAnsi"/>
                <w:bCs w:val="0"/>
                <w:sz w:val="21"/>
                <w:szCs w:val="21"/>
                <w:lang w:val="fr-BE"/>
              </w:rPr>
            </w:pPr>
            <w:bookmarkStart w:id="109" w:name="_Toc196378468"/>
            <w:r w:rsidRPr="00E4453C">
              <w:rPr>
                <w:rFonts w:asciiTheme="minorHAnsi" w:hAnsiTheme="minorHAnsi" w:cstheme="minorHAnsi"/>
                <w:b/>
                <w:sz w:val="21"/>
                <w:szCs w:val="21"/>
                <w:lang w:val="fr-BE"/>
              </w:rPr>
              <w:t>Sanctions en cas d’inexécution</w:t>
            </w:r>
            <w:bookmarkEnd w:id="109"/>
            <w:r w:rsidRPr="00E4453C">
              <w:rPr>
                <w:rFonts w:asciiTheme="minorHAnsi" w:hAnsiTheme="minorHAnsi" w:cstheme="minorHAnsi"/>
                <w:b/>
                <w:sz w:val="21"/>
                <w:szCs w:val="21"/>
                <w:lang w:val="fr-BE"/>
              </w:rPr>
              <w:t xml:space="preserve"> </w:t>
            </w:r>
          </w:p>
        </w:tc>
        <w:tc>
          <w:tcPr>
            <w:tcW w:w="8240" w:type="dxa"/>
          </w:tcPr>
          <w:p w14:paraId="63FB149E" w14:textId="31EAB52C" w:rsidR="00926444" w:rsidRPr="00E4453C" w:rsidRDefault="00926444" w:rsidP="00926444">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926444" w:rsidRPr="00E4453C" w:rsidRDefault="00926444" w:rsidP="0092644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926444" w:rsidRPr="00E4453C" w:rsidRDefault="00926444" w:rsidP="0092644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926444" w:rsidRPr="006B1089" w:rsidRDefault="00926444" w:rsidP="00926444">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926444" w:rsidRPr="00185B0B" w:rsidRDefault="00926444" w:rsidP="00926444">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926444" w:rsidRPr="00E4453C" w:rsidRDefault="00146F2B" w:rsidP="0092644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26444" w:rsidRPr="00E4453C">
                  <w:rPr>
                    <w:rFonts w:ascii="MS Gothic" w:eastAsia="MS Gothic" w:hAnsi="MS Gothic" w:cstheme="minorHAnsi"/>
                    <w:sz w:val="21"/>
                    <w:szCs w:val="21"/>
                    <w:lang w:val="fr-BE"/>
                  </w:rPr>
                  <w:t>☐</w:t>
                </w:r>
              </w:sdtContent>
            </w:sdt>
            <w:r w:rsidR="00926444"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F94CCB9E983244F8B0EB349733F61EE1"/>
                </w:placeholder>
                <w:showingPlcHdr/>
              </w:sdtPr>
              <w:sdtEndPr/>
              <w:sdtContent>
                <w:r w:rsidR="00926444" w:rsidRPr="00E4453C">
                  <w:rPr>
                    <w:rFonts w:cstheme="minorHAnsi"/>
                    <w:sz w:val="21"/>
                    <w:szCs w:val="21"/>
                    <w:highlight w:val="lightGray"/>
                    <w:lang w:val="fr-BE"/>
                  </w:rPr>
                  <w:t>[à compléter]</w:t>
                </w:r>
              </w:sdtContent>
            </w:sdt>
            <w:r w:rsidR="00926444" w:rsidRPr="00E4453C">
              <w:rPr>
                <w:rFonts w:cstheme="minorHAnsi"/>
                <w:sz w:val="21"/>
                <w:szCs w:val="21"/>
                <w:lang w:val="fr-BE"/>
              </w:rPr>
              <w:t>.</w:t>
            </w:r>
          </w:p>
          <w:p w14:paraId="0BE637E5" w14:textId="3938CE3C" w:rsidR="00926444" w:rsidRPr="00E4453C" w:rsidRDefault="00926444" w:rsidP="0092644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926444" w:rsidRPr="00E4453C" w:rsidRDefault="00146F2B"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926444" w:rsidRPr="00E4453C">
                  <w:rPr>
                    <w:rFonts w:ascii="Segoe UI Symbol" w:eastAsia="MS Gothic" w:hAnsi="Segoe UI Symbol" w:cs="Segoe UI Symbol"/>
                    <w:sz w:val="21"/>
                    <w:szCs w:val="21"/>
                    <w:lang w:eastAsia="en-US"/>
                  </w:rPr>
                  <w:t>☐</w:t>
                </w:r>
              </w:sdtContent>
            </w:sdt>
            <w:r w:rsidR="00926444"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926444" w:rsidRPr="00E4453C" w:rsidRDefault="00146F2B"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926444" w:rsidRPr="00E4453C">
                  <w:rPr>
                    <w:rFonts w:ascii="Segoe UI Symbol" w:eastAsia="MS Gothic" w:hAnsi="Segoe UI Symbol" w:cs="Segoe UI Symbol"/>
                    <w:sz w:val="21"/>
                    <w:szCs w:val="21"/>
                    <w:lang w:eastAsia="en-US"/>
                  </w:rPr>
                  <w:t>☐</w:t>
                </w:r>
              </w:sdtContent>
            </w:sdt>
            <w:r w:rsidR="00926444"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de retard.</w:t>
            </w:r>
          </w:p>
          <w:p w14:paraId="4ABECA4E" w14:textId="4A6AA5C4" w:rsidR="00926444" w:rsidRPr="00E4453C" w:rsidRDefault="00146F2B" w:rsidP="0092644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26444" w:rsidRPr="00E4453C">
                  <w:rPr>
                    <w:rFonts w:ascii="Segoe UI Symbol" w:eastAsia="MS Gothic" w:hAnsi="Segoe UI Symbol" w:cs="Segoe UI Symbol"/>
                    <w:sz w:val="21"/>
                    <w:szCs w:val="21"/>
                    <w:lang w:val="fr-BE"/>
                  </w:rPr>
                  <w:t>☐</w:t>
                </w:r>
              </w:sdtContent>
            </w:sdt>
            <w:r w:rsidR="00926444"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C6DEF843BC82467F9BAAA66F0108DB76"/>
                </w:placeholder>
                <w:showingPlcHdr/>
              </w:sdtPr>
              <w:sdtEndPr/>
              <w:sdtContent>
                <w:r w:rsidR="00926444" w:rsidRPr="00E4453C">
                  <w:rPr>
                    <w:rFonts w:cstheme="minorHAnsi"/>
                    <w:sz w:val="21"/>
                    <w:szCs w:val="21"/>
                    <w:highlight w:val="lightGray"/>
                    <w:lang w:val="fr-BE"/>
                  </w:rPr>
                  <w:t>[à compléter]</w:t>
                </w:r>
              </w:sdtContent>
            </w:sdt>
            <w:r w:rsidR="00926444" w:rsidRPr="00E4453C">
              <w:rPr>
                <w:rFonts w:cstheme="minorHAnsi"/>
                <w:sz w:val="21"/>
                <w:szCs w:val="21"/>
                <w:lang w:val="fr-BE"/>
              </w:rPr>
              <w:t>.</w:t>
            </w:r>
          </w:p>
          <w:p w14:paraId="2D9C8B88" w14:textId="52755B9A" w:rsidR="00926444" w:rsidRPr="00E4453C" w:rsidRDefault="00926444" w:rsidP="0092644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7EC520D82FB245269254A65AD97EB178"/>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926444" w:rsidRPr="00E4453C" w:rsidRDefault="00926444" w:rsidP="0092644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926444" w:rsidRPr="00E4453C" w:rsidRDefault="00926444" w:rsidP="00926444">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résiliation unilatérale du marché avec saisie du cautionnement;</w:t>
            </w:r>
          </w:p>
          <w:p w14:paraId="50AC2487" w14:textId="132FDFE7" w:rsidR="00926444" w:rsidRPr="00E4453C" w:rsidRDefault="00926444" w:rsidP="00926444">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l'exécution en gestion propre (ou en régie) de tout ou partie du marché non exécuté ;</w:t>
            </w:r>
          </w:p>
          <w:p w14:paraId="713DDBEE" w14:textId="77777777" w:rsidR="00926444" w:rsidRPr="00E4453C" w:rsidRDefault="00926444" w:rsidP="00926444">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la conclusion d'un ou de plusieurs marchés pour compte avec un ou plusieurs tiers pour tout ou partie du marché restant à exécuter.</w:t>
            </w:r>
          </w:p>
          <w:p w14:paraId="11BE6818" w14:textId="458B4261" w:rsidR="00926444" w:rsidRPr="00E4453C" w:rsidRDefault="00926444" w:rsidP="0092644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926444" w:rsidRPr="00E4453C" w:rsidRDefault="00926444" w:rsidP="0092644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926444" w:rsidRPr="00E4453C" w:rsidRDefault="00926444" w:rsidP="00926444">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A63F7205D5B14BFAB9280B368B77DC4B"/>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1C59177A"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w:t>
            </w:r>
            <w:r w:rsidRPr="002C07B4">
              <w:rPr>
                <w:rFonts w:cstheme="minorHAnsi"/>
                <w:sz w:val="21"/>
                <w:szCs w:val="21"/>
                <w:lang w:val="fr-BE"/>
              </w:rPr>
              <w:t xml:space="preserve">de l’ensemble des sanctions existantes en </w:t>
            </w:r>
            <w:r w:rsidRPr="002C07B4">
              <w:rPr>
                <w:rFonts w:cstheme="minorHAnsi"/>
                <w:b/>
                <w:bCs/>
                <w:sz w:val="21"/>
                <w:szCs w:val="21"/>
                <w:lang w:val="fr-BE"/>
              </w:rPr>
              <w:fldChar w:fldCharType="begin"/>
            </w:r>
            <w:r w:rsidRPr="002C07B4">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2C07B4">
              <w:rPr>
                <w:rFonts w:cstheme="minorHAnsi"/>
                <w:b/>
                <w:bCs/>
                <w:sz w:val="21"/>
                <w:szCs w:val="21"/>
                <w:lang w:val="fr-BE"/>
              </w:rPr>
            </w:r>
            <w:r w:rsidRPr="002C07B4">
              <w:rPr>
                <w:rFonts w:cstheme="minorHAnsi"/>
                <w:b/>
                <w:bCs/>
                <w:sz w:val="21"/>
                <w:szCs w:val="21"/>
                <w:lang w:val="fr-BE"/>
              </w:rPr>
              <w:fldChar w:fldCharType="separate"/>
            </w:r>
            <w:r w:rsidRPr="002C07B4">
              <w:rPr>
                <w:sz w:val="21"/>
                <w:szCs w:val="21"/>
              </w:rPr>
              <w:t>ANNEXE 12 : SANCTIONS EN CAS D’INEXECUTION</w:t>
            </w:r>
            <w:r w:rsidRPr="002C07B4">
              <w:rPr>
                <w:rFonts w:cstheme="minorHAnsi"/>
                <w:b/>
                <w:bCs/>
                <w:sz w:val="21"/>
                <w:szCs w:val="21"/>
                <w:lang w:val="fr-BE"/>
              </w:rPr>
              <w:fldChar w:fldCharType="end"/>
            </w:r>
          </w:p>
        </w:tc>
      </w:tr>
      <w:tr w:rsidR="00926444" w:rsidRPr="00E4453C"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926444" w:rsidRPr="00E4453C" w:rsidRDefault="00926444" w:rsidP="00926444">
            <w:pPr>
              <w:pStyle w:val="Titre2"/>
              <w:spacing w:before="240" w:after="160"/>
              <w:rPr>
                <w:rFonts w:asciiTheme="minorHAnsi" w:hAnsiTheme="minorHAnsi" w:cstheme="minorHAnsi"/>
                <w:bCs w:val="0"/>
                <w:sz w:val="21"/>
                <w:szCs w:val="21"/>
                <w:lang w:val="fr-BE"/>
              </w:rPr>
            </w:pPr>
            <w:bookmarkStart w:id="110" w:name="_Toc196378469"/>
            <w:r w:rsidRPr="00E4453C">
              <w:rPr>
                <w:rFonts w:asciiTheme="minorHAnsi" w:hAnsiTheme="minorHAnsi" w:cstheme="minorHAnsi"/>
                <w:b/>
                <w:sz w:val="21"/>
                <w:szCs w:val="21"/>
                <w:lang w:val="fr-BE"/>
              </w:rPr>
              <w:lastRenderedPageBreak/>
              <w:t>Paiement</w:t>
            </w:r>
            <w:bookmarkEnd w:id="110"/>
            <w:r w:rsidRPr="00E4453C">
              <w:rPr>
                <w:rFonts w:asciiTheme="minorHAnsi" w:hAnsiTheme="minorHAnsi" w:cstheme="minorHAnsi"/>
                <w:b/>
                <w:sz w:val="21"/>
                <w:szCs w:val="21"/>
                <w:lang w:val="fr-BE"/>
              </w:rPr>
              <w:t xml:space="preserve"> </w:t>
            </w:r>
          </w:p>
        </w:tc>
        <w:tc>
          <w:tcPr>
            <w:tcW w:w="8240" w:type="dxa"/>
          </w:tcPr>
          <w:p w14:paraId="5CC704B3" w14:textId="2133B049" w:rsidR="00926444" w:rsidRPr="00076BDF" w:rsidRDefault="00926444"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926444" w:rsidRPr="00E4453C" w:rsidRDefault="00926444"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926444" w:rsidRPr="00E4453C" w:rsidRDefault="00146F2B"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926444" w:rsidRPr="00E4453C">
                  <w:rPr>
                    <w:rFonts w:ascii="MS Gothic" w:eastAsia="MS Gothic" w:hAnsi="MS Gothic" w:cstheme="minorHAnsi"/>
                    <w:sz w:val="21"/>
                    <w:szCs w:val="21"/>
                    <w:lang w:val="fr-BE"/>
                  </w:rPr>
                  <w:t>☐</w:t>
                </w:r>
              </w:sdtContent>
            </w:sdt>
            <w:r w:rsidR="00926444" w:rsidRPr="00E4453C">
              <w:rPr>
                <w:rFonts w:cstheme="minorHAnsi"/>
                <w:sz w:val="21"/>
                <w:szCs w:val="21"/>
                <w:lang w:val="fr-BE"/>
              </w:rPr>
              <w:t xml:space="preserve"> Le paiement sera effectué après exécution complète des travaux.</w:t>
            </w:r>
          </w:p>
          <w:p w14:paraId="78E943C0" w14:textId="380619F9" w:rsidR="00926444" w:rsidRPr="00E4453C" w:rsidRDefault="00146F2B"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926444" w:rsidRPr="00E4453C">
                  <w:rPr>
                    <w:rFonts w:ascii="Segoe UI Symbol" w:eastAsia="MS Gothic" w:hAnsi="Segoe UI Symbol" w:cs="Segoe UI Symbol"/>
                    <w:sz w:val="21"/>
                    <w:szCs w:val="21"/>
                    <w:lang w:val="fr-BE"/>
                  </w:rPr>
                  <w:t>☐</w:t>
                </w:r>
              </w:sdtContent>
            </w:sdt>
            <w:r w:rsidR="00926444"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74C0DCE73D184679ABE7DF49E0566621"/>
                </w:placeholder>
                <w:showingPlcHdr/>
              </w:sdtPr>
              <w:sdtEndPr/>
              <w:sdtContent>
                <w:r w:rsidR="00926444" w:rsidRPr="00E4453C">
                  <w:rPr>
                    <w:rFonts w:cstheme="minorHAnsi"/>
                    <w:sz w:val="21"/>
                    <w:szCs w:val="21"/>
                    <w:highlight w:val="lightGray"/>
                    <w:lang w:val="fr-BE"/>
                  </w:rPr>
                  <w:t>[à compléter]</w:t>
                </w:r>
              </w:sdtContent>
            </w:sdt>
            <w:r w:rsidR="00926444" w:rsidRPr="00E4453C">
              <w:rPr>
                <w:rFonts w:cstheme="minorHAnsi"/>
                <w:sz w:val="21"/>
                <w:szCs w:val="21"/>
                <w:lang w:val="fr-BE"/>
              </w:rPr>
              <w:t>.</w:t>
            </w:r>
          </w:p>
          <w:p w14:paraId="418E2159" w14:textId="498E540A" w:rsidR="00926444" w:rsidRPr="00E4453C" w:rsidRDefault="00926444"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190AB697" w14:textId="77777777" w:rsidR="00926444" w:rsidRPr="002D38D2" w:rsidRDefault="00926444" w:rsidP="0092644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1"/>
            <w:r w:rsidRPr="002D38D2">
              <w:rPr>
                <w:rFonts w:eastAsia="Times New Roman" w:cstheme="minorHAnsi"/>
                <w:kern w:val="2"/>
                <w:sz w:val="21"/>
                <w:szCs w:val="21"/>
                <w:lang w:val="fr-BE" w:eastAsia="de-DE"/>
                <w14:ligatures w14:val="standardContextual"/>
              </w:rPr>
              <w:t xml:space="preserve">30 jours maximum </w:t>
            </w:r>
            <w:commentRangeEnd w:id="111"/>
            <w:r w:rsidRPr="002D38D2">
              <w:rPr>
                <w:kern w:val="2"/>
                <w:sz w:val="21"/>
                <w:szCs w:val="21"/>
                <w:lang w:val="fr-BE"/>
                <w14:ligatures w14:val="standardContextual"/>
              </w:rPr>
              <w:commentReference w:id="111"/>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2"/>
            <w:r w:rsidRPr="002D38D2">
              <w:rPr>
                <w:kern w:val="2"/>
                <w:sz w:val="21"/>
                <w:szCs w:val="21"/>
                <w:lang w:val="fr-BE"/>
                <w14:ligatures w14:val="standardContextual"/>
              </w:rPr>
              <w:t>exigés</w:t>
            </w:r>
            <w:commentRangeEnd w:id="112"/>
            <w:r w:rsidRPr="002D38D2">
              <w:rPr>
                <w:kern w:val="2"/>
                <w:sz w:val="21"/>
                <w:szCs w:val="21"/>
                <w:lang w:val="fr-BE"/>
                <w14:ligatures w14:val="standardContextual"/>
              </w:rPr>
              <w:commentReference w:id="112"/>
            </w:r>
            <w:r w:rsidRPr="002D38D2">
              <w:rPr>
                <w:kern w:val="2"/>
                <w:sz w:val="21"/>
                <w:szCs w:val="21"/>
                <w:lang w:val="fr-BE"/>
                <w14:ligatures w14:val="standardContextual"/>
              </w:rPr>
              <w:t>.</w:t>
            </w:r>
          </w:p>
          <w:p w14:paraId="19958B39" w14:textId="6F9DB602" w:rsidR="00926444" w:rsidRPr="006616FF" w:rsidRDefault="00926444" w:rsidP="0092644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13"/>
            <w:commentRangeEnd w:id="113"/>
            <w:r w:rsidRPr="002D38D2">
              <w:rPr>
                <w:kern w:val="2"/>
                <w:sz w:val="21"/>
                <w:szCs w:val="21"/>
                <w:lang w:val="fr-BE"/>
                <w14:ligatures w14:val="standardContextual"/>
              </w:rPr>
              <w:commentReference w:id="113"/>
            </w:r>
          </w:p>
          <w:p w14:paraId="3DEB9132" w14:textId="55A4426F" w:rsidR="00926444" w:rsidRPr="00E4453C" w:rsidRDefault="00926444" w:rsidP="00926444">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926444" w:rsidRPr="00E4453C" w:rsidRDefault="00146F2B"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926444" w:rsidRPr="00E4453C">
                  <w:rPr>
                    <w:rFonts w:ascii="Segoe UI Symbol" w:eastAsia="MS Gothic" w:hAnsi="Segoe UI Symbol" w:cs="Segoe UI Symbol"/>
                    <w:sz w:val="21"/>
                    <w:szCs w:val="21"/>
                    <w:lang w:val="fr-BE"/>
                  </w:rPr>
                  <w:t>☐</w:t>
                </w:r>
              </w:sdtContent>
            </w:sdt>
            <w:r w:rsidR="00926444"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435D5F8B6E6446A78024B9FA91656009"/>
                </w:placeholder>
                <w:showingPlcHdr/>
              </w:sdtPr>
              <w:sdtEndPr/>
              <w:sdtContent>
                <w:r w:rsidR="00926444" w:rsidRPr="00E4453C">
                  <w:rPr>
                    <w:rFonts w:cstheme="minorHAnsi"/>
                    <w:sz w:val="21"/>
                    <w:szCs w:val="21"/>
                    <w:highlight w:val="lightGray"/>
                    <w:lang w:val="fr-BE"/>
                  </w:rPr>
                  <w:t>[à compléter]</w:t>
                </w:r>
              </w:sdtContent>
            </w:sdt>
            <w:r w:rsidR="00926444" w:rsidRPr="00E4453C">
              <w:rPr>
                <w:rFonts w:cstheme="minorHAnsi"/>
                <w:sz w:val="21"/>
                <w:szCs w:val="21"/>
                <w:lang w:val="fr-BE"/>
              </w:rPr>
              <w:t>.</w:t>
            </w:r>
          </w:p>
          <w:p w14:paraId="0977543A" w14:textId="77777777" w:rsidR="00926444" w:rsidRPr="00E4453C" w:rsidRDefault="00926444" w:rsidP="0092644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14"/>
            <w:r w:rsidRPr="00E4453C">
              <w:rPr>
                <w:rFonts w:cstheme="minorHAnsi"/>
                <w:b/>
                <w:bCs/>
                <w:sz w:val="21"/>
                <w:szCs w:val="21"/>
                <w:u w:val="single"/>
                <w:lang w:val="fr-BE"/>
              </w:rPr>
              <w:t>factures</w:t>
            </w:r>
            <w:commentRangeEnd w:id="114"/>
            <w:r w:rsidRPr="00E4453C">
              <w:rPr>
                <w:rStyle w:val="Marquedecommentaire"/>
                <w:lang w:val="fr-BE"/>
              </w:rPr>
              <w:commentReference w:id="114"/>
            </w:r>
            <w:r w:rsidRPr="00E4453C">
              <w:rPr>
                <w:rFonts w:cstheme="minorHAnsi"/>
                <w:sz w:val="21"/>
                <w:szCs w:val="21"/>
                <w:lang w:val="fr-BE"/>
              </w:rPr>
              <w:t xml:space="preserve"> : </w:t>
            </w:r>
          </w:p>
          <w:p w14:paraId="77157CD4" w14:textId="31ACFE2F" w:rsidR="00926444" w:rsidRPr="00E4453C" w:rsidRDefault="00926444" w:rsidP="00926444">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15"/>
            <w:r w:rsidRPr="00E4453C">
              <w:rPr>
                <w:rFonts w:cstheme="minorHAnsi"/>
                <w:sz w:val="21"/>
                <w:szCs w:val="21"/>
                <w:lang w:val="fr-BE"/>
              </w:rPr>
              <w:t>électronique</w:t>
            </w:r>
            <w:commentRangeEnd w:id="115"/>
            <w:r w:rsidRPr="00E4453C">
              <w:rPr>
                <w:rStyle w:val="Marquedecommentaire"/>
                <w:lang w:val="fr-BE"/>
              </w:rPr>
              <w:commentReference w:id="115"/>
            </w:r>
            <w:r w:rsidRPr="00E4453C">
              <w:rPr>
                <w:rFonts w:cstheme="minorHAnsi"/>
                <w:sz w:val="21"/>
                <w:szCs w:val="21"/>
                <w:lang w:val="fr-BE"/>
              </w:rPr>
              <w:t> </w:t>
            </w:r>
          </w:p>
          <w:p w14:paraId="2DAE5544" w14:textId="77777777" w:rsidR="00926444" w:rsidRDefault="00926444" w:rsidP="00926444">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31" w:history="1">
              <w:r w:rsidRPr="00E4453C">
                <w:rPr>
                  <w:rStyle w:val="Lienhypertexte"/>
                  <w:rFonts w:cstheme="minorHAnsi"/>
                  <w:sz w:val="21"/>
                  <w:szCs w:val="21"/>
                  <w:lang w:val="fr-BE"/>
                </w:rPr>
                <w:t>https://efacture.belgium.be/fr</w:t>
              </w:r>
            </w:hyperlink>
          </w:p>
          <w:p w14:paraId="309A5D9F" w14:textId="0E62C143" w:rsidR="00926444" w:rsidRPr="00E4453C" w:rsidRDefault="00926444" w:rsidP="00926444">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26444" w:rsidRPr="00E4453C" w14:paraId="76CA1E7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978F91C" w14:textId="124EF615" w:rsidR="00926444" w:rsidRPr="00E4453C" w:rsidRDefault="00926444" w:rsidP="00926444">
            <w:pPr>
              <w:pStyle w:val="Titre2"/>
              <w:spacing w:before="240" w:after="160"/>
              <w:rPr>
                <w:rFonts w:asciiTheme="minorHAnsi" w:hAnsiTheme="minorHAnsi" w:cstheme="minorHAnsi"/>
                <w:sz w:val="21"/>
                <w:szCs w:val="21"/>
                <w:lang w:val="fr-BE"/>
              </w:rPr>
            </w:pPr>
            <w:bookmarkStart w:id="116" w:name="_Toc190437226"/>
            <w:bookmarkStart w:id="117" w:name="_Toc196378470"/>
            <w:commentRangeStart w:id="118"/>
            <w:r w:rsidRPr="00E5278D">
              <w:rPr>
                <w:rFonts w:asciiTheme="minorHAnsi" w:hAnsiTheme="minorHAnsi" w:cstheme="minorHAnsi"/>
                <w:b/>
                <w:bCs w:val="0"/>
                <w:sz w:val="21"/>
                <w:szCs w:val="21"/>
              </w:rPr>
              <w:t>Avance</w:t>
            </w:r>
            <w:commentRangeEnd w:id="118"/>
            <w:r w:rsidRPr="00E5278D">
              <w:rPr>
                <w:rFonts w:asciiTheme="minorHAnsi" w:hAnsiTheme="minorHAnsi" w:cstheme="minorHAnsi"/>
                <w:b/>
                <w:bCs w:val="0"/>
                <w:sz w:val="16"/>
                <w:szCs w:val="16"/>
              </w:rPr>
              <w:commentReference w:id="118"/>
            </w:r>
            <w:r w:rsidRPr="00E5278D">
              <w:rPr>
                <w:rFonts w:asciiTheme="minorHAnsi" w:hAnsiTheme="minorHAnsi" w:cstheme="minorHAnsi"/>
                <w:b/>
                <w:bCs w:val="0"/>
                <w:sz w:val="21"/>
                <w:szCs w:val="21"/>
              </w:rPr>
              <w:t xml:space="preserve"> </w:t>
            </w:r>
            <w:commentRangeStart w:id="119"/>
            <w:r w:rsidRPr="00E5278D">
              <w:rPr>
                <w:rFonts w:asciiTheme="minorHAnsi" w:hAnsiTheme="minorHAnsi" w:cstheme="minorHAnsi"/>
                <w:b/>
                <w:bCs w:val="0"/>
                <w:sz w:val="21"/>
                <w:szCs w:val="21"/>
              </w:rPr>
              <w:t>obligatoire</w:t>
            </w:r>
            <w:commentRangeEnd w:id="119"/>
            <w:r w:rsidRPr="00E5278D">
              <w:rPr>
                <w:rFonts w:asciiTheme="minorHAnsi" w:hAnsiTheme="minorHAnsi" w:cstheme="minorHAnsi"/>
                <w:b/>
                <w:bCs w:val="0"/>
                <w:sz w:val="16"/>
                <w:szCs w:val="16"/>
              </w:rPr>
              <w:commentReference w:id="119"/>
            </w:r>
            <w:bookmarkEnd w:id="116"/>
            <w:bookmarkEnd w:id="117"/>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3F7E963F" w14:textId="77777777" w:rsidR="00926444" w:rsidRDefault="00926444" w:rsidP="0092644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7656B8D7"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77FDF4A8" w14:textId="77777777" w:rsidR="00926444" w:rsidRPr="00925CDC" w:rsidRDefault="00926444" w:rsidP="0092644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A38578FF7274880975960EFA8339F7E"/>
                </w:placeholder>
              </w:sdtPr>
              <w:sdtEndPr/>
              <w:sdtContent>
                <w:commentRangeStart w:id="120"/>
                <w:r w:rsidRPr="00FD179F">
                  <w:rPr>
                    <w:rFonts w:cstheme="minorHAnsi"/>
                    <w:sz w:val="21"/>
                    <w:szCs w:val="21"/>
                    <w:highlight w:val="lightGray"/>
                  </w:rPr>
                  <w:t>[à compléter]</w:t>
                </w:r>
                <w:commentRangeEnd w:id="120"/>
                <w:r w:rsidRPr="00FD179F">
                  <w:rPr>
                    <w:sz w:val="16"/>
                    <w:szCs w:val="16"/>
                  </w:rPr>
                  <w:commentReference w:id="12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49FC83E" w14:textId="77777777" w:rsidR="00926444" w:rsidRPr="00FD179F" w:rsidRDefault="00926444" w:rsidP="0092644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0D1CC10"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lastRenderedPageBreak/>
              <w:t xml:space="preserve">Le statut de PME et le montant de l’avance sont définis comme suit : </w:t>
            </w:r>
          </w:p>
          <w:p w14:paraId="6B8E5DF9"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FB80355"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26444" w:rsidRPr="00FD179F" w14:paraId="7AF8D8AA" w14:textId="77777777" w:rsidTr="007E794E">
              <w:tc>
                <w:tcPr>
                  <w:tcW w:w="1480" w:type="dxa"/>
                </w:tcPr>
                <w:p w14:paraId="6164A0AE" w14:textId="77777777" w:rsidR="00926444" w:rsidRPr="00FD179F" w:rsidRDefault="00926444" w:rsidP="00146F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C751404" w14:textId="77777777" w:rsidR="00926444" w:rsidRPr="00FD179F" w:rsidRDefault="00926444" w:rsidP="00146F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28DD15E" w14:textId="77777777" w:rsidR="00926444" w:rsidRPr="00FD179F" w:rsidRDefault="00926444" w:rsidP="00146F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5A5DCFC" w14:textId="77777777" w:rsidR="00926444" w:rsidRPr="00FD179F" w:rsidRDefault="00926444" w:rsidP="00146F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71BA794" w14:textId="77777777" w:rsidR="00926444" w:rsidRPr="00FD179F" w:rsidRDefault="00926444" w:rsidP="00146F2B">
                  <w:pPr>
                    <w:framePr w:hSpace="141" w:wrap="around" w:vAnchor="page" w:hAnchor="margin" w:xAlign="center" w:y="1046"/>
                    <w:jc w:val="center"/>
                    <w:rPr>
                      <w:rFonts w:cstheme="minorHAnsi"/>
                      <w:b/>
                      <w:bCs/>
                      <w:sz w:val="21"/>
                      <w:szCs w:val="21"/>
                      <w:lang w:eastAsia="fr-BE"/>
                    </w:rPr>
                  </w:pPr>
                  <w:commentRangeStart w:id="121"/>
                  <w:r w:rsidRPr="00FD179F">
                    <w:rPr>
                      <w:rFonts w:cstheme="minorHAnsi"/>
                      <w:b/>
                      <w:bCs/>
                      <w:sz w:val="21"/>
                      <w:szCs w:val="21"/>
                    </w:rPr>
                    <w:t>Avance</w:t>
                  </w:r>
                  <w:commentRangeEnd w:id="121"/>
                  <w:r w:rsidRPr="00FD179F">
                    <w:rPr>
                      <w:rFonts w:cstheme="minorHAnsi"/>
                      <w:sz w:val="21"/>
                      <w:szCs w:val="21"/>
                    </w:rPr>
                    <w:commentReference w:id="121"/>
                  </w:r>
                </w:p>
              </w:tc>
            </w:tr>
            <w:tr w:rsidR="00926444" w:rsidRPr="00FD179F" w14:paraId="19F8B1FF" w14:textId="77777777" w:rsidTr="007E794E">
              <w:tc>
                <w:tcPr>
                  <w:tcW w:w="1480" w:type="dxa"/>
                </w:tcPr>
                <w:p w14:paraId="379CF45C"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B5737FA"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C0B4164"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6D895C8"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4DF70E9E"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26444" w:rsidRPr="00FD179F" w14:paraId="35997E65" w14:textId="77777777" w:rsidTr="007E794E">
              <w:tc>
                <w:tcPr>
                  <w:tcW w:w="1480" w:type="dxa"/>
                </w:tcPr>
                <w:p w14:paraId="74D13B01"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19D19E7C"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9B9BE1C"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5BF0175"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BA78B59"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26444" w:rsidRPr="00FD179F" w14:paraId="5DB27DE4" w14:textId="77777777" w:rsidTr="007E794E">
              <w:tc>
                <w:tcPr>
                  <w:tcW w:w="1480" w:type="dxa"/>
                </w:tcPr>
                <w:p w14:paraId="5C92B0D9"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2974B9A"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13C1376"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8C35867" w14:textId="38E8FD3F"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792363A4" w14:textId="77777777" w:rsidR="00926444" w:rsidRPr="00FD179F" w:rsidRDefault="00926444" w:rsidP="00146F2B">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39482A6"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364E696"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20EEB886"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129B0B8" w14:textId="77777777" w:rsidR="00926444" w:rsidRPr="00FD179F" w:rsidRDefault="00146F2B" w:rsidP="0092644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26444" w:rsidRPr="00FD179F">
                  <w:rPr>
                    <w:rFonts w:ascii="Segoe UI Symbol" w:eastAsia="Calibri" w:hAnsi="Segoe UI Symbol" w:cs="Segoe UI Symbol"/>
                    <w:sz w:val="21"/>
                    <w:szCs w:val="21"/>
                  </w:rPr>
                  <w:t>☐</w:t>
                </w:r>
              </w:sdtContent>
            </w:sdt>
            <w:r w:rsidR="00926444" w:rsidRPr="00FD179F">
              <w:rPr>
                <w:rFonts w:eastAsia="Calibri" w:cstheme="minorHAnsi"/>
                <w:sz w:val="21"/>
                <w:szCs w:val="21"/>
              </w:rPr>
              <w:t xml:space="preserve"> </w:t>
            </w:r>
            <w:commentRangeStart w:id="122"/>
            <w:r w:rsidR="00926444" w:rsidRPr="00FD179F">
              <w:rPr>
                <w:rFonts w:eastAsia="Calibri" w:cstheme="minorHAnsi"/>
                <w:sz w:val="21"/>
                <w:szCs w:val="21"/>
                <w:lang w:eastAsia="fr-BE"/>
              </w:rPr>
              <w:t>au</w:t>
            </w:r>
            <w:commentRangeEnd w:id="122"/>
            <w:r w:rsidR="00926444" w:rsidRPr="00FD179F">
              <w:rPr>
                <w:rFonts w:eastAsia="Calibri" w:cstheme="minorHAnsi"/>
                <w:sz w:val="21"/>
                <w:szCs w:val="21"/>
              </w:rPr>
              <w:commentReference w:id="122"/>
            </w:r>
            <w:r w:rsidR="00926444" w:rsidRPr="00FD179F">
              <w:rPr>
                <w:rFonts w:eastAsia="Calibri" w:cstheme="minorHAnsi"/>
                <w:sz w:val="21"/>
                <w:szCs w:val="21"/>
                <w:lang w:eastAsia="fr-BE"/>
              </w:rPr>
              <w:t xml:space="preserve"> montant de l’offre approuvée TVAC </w:t>
            </w:r>
          </w:p>
          <w:p w14:paraId="376D339F" w14:textId="77777777" w:rsidR="00926444" w:rsidRPr="00FD179F" w:rsidRDefault="00146F2B" w:rsidP="0092644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26444" w:rsidRPr="00FD179F">
                  <w:rPr>
                    <w:rFonts w:ascii="Segoe UI Symbol" w:eastAsia="Calibri" w:hAnsi="Segoe UI Symbol" w:cs="Segoe UI Symbol"/>
                    <w:sz w:val="21"/>
                    <w:szCs w:val="21"/>
                  </w:rPr>
                  <w:t>☐</w:t>
                </w:r>
              </w:sdtContent>
            </w:sdt>
            <w:r w:rsidR="00926444" w:rsidRPr="00FD179F">
              <w:rPr>
                <w:rFonts w:eastAsia="Calibri" w:cstheme="minorHAnsi"/>
                <w:sz w:val="21"/>
                <w:szCs w:val="21"/>
              </w:rPr>
              <w:t xml:space="preserve"> </w:t>
            </w:r>
            <w:commentRangeStart w:id="123"/>
            <w:r w:rsidR="00926444" w:rsidRPr="00FD179F">
              <w:rPr>
                <w:rFonts w:eastAsia="Calibri" w:cstheme="minorHAnsi"/>
                <w:sz w:val="21"/>
                <w:szCs w:val="21"/>
                <w:lang w:eastAsia="fr-BE"/>
              </w:rPr>
              <w:t>au</w:t>
            </w:r>
            <w:commentRangeEnd w:id="123"/>
            <w:r w:rsidR="00926444" w:rsidRPr="00FD179F">
              <w:rPr>
                <w:rFonts w:eastAsia="Calibri" w:cstheme="minorHAnsi"/>
                <w:sz w:val="21"/>
                <w:szCs w:val="21"/>
              </w:rPr>
              <w:commentReference w:id="123"/>
            </w:r>
            <w:r w:rsidR="00926444" w:rsidRPr="00FD179F">
              <w:rPr>
                <w:rFonts w:eastAsia="Calibri" w:cstheme="minorHAnsi"/>
                <w:sz w:val="21"/>
                <w:szCs w:val="21"/>
                <w:lang w:eastAsia="fr-BE"/>
              </w:rPr>
              <w:t xml:space="preserve"> montant égal à 12 fois le montant de l’offre approuvée TVAC divisée par la durée du marché exprimée en mois</w:t>
            </w:r>
          </w:p>
          <w:p w14:paraId="73623E1D" w14:textId="0A0C8A4F" w:rsidR="00926444" w:rsidRPr="00FD179F" w:rsidRDefault="00146F2B" w:rsidP="0092644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26444" w:rsidRPr="00FD179F">
                  <w:rPr>
                    <w:rFonts w:ascii="Segoe UI Symbol" w:eastAsia="Calibri" w:hAnsi="Segoe UI Symbol" w:cs="Segoe UI Symbol"/>
                    <w:sz w:val="21"/>
                    <w:szCs w:val="21"/>
                    <w:lang w:eastAsia="fr-BE"/>
                  </w:rPr>
                  <w:t>☐</w:t>
                </w:r>
              </w:sdtContent>
            </w:sdt>
            <w:r w:rsidR="00926444"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24"/>
            <w:r w:rsidRPr="009F1E5D">
              <w:rPr>
                <w:rFonts w:eastAsia="Aptos" w:cstheme="minorHAnsi"/>
                <w:sz w:val="21"/>
                <w:szCs w:val="21"/>
              </w:rPr>
              <w:t>à</w:t>
            </w:r>
            <w:commentRangeEnd w:id="124"/>
            <w:r w:rsidRPr="009F1E5D">
              <w:rPr>
                <w:rStyle w:val="Marquedecommentaire"/>
                <w:rFonts w:cstheme="minorHAnsi"/>
                <w:sz w:val="21"/>
                <w:szCs w:val="21"/>
              </w:rPr>
              <w:commentReference w:id="124"/>
            </w:r>
            <w:r w:rsidRPr="009F1E5D">
              <w:rPr>
                <w:rFonts w:eastAsia="Aptos" w:cstheme="minorHAnsi"/>
                <w:sz w:val="21"/>
                <w:szCs w:val="21"/>
              </w:rPr>
              <w:t xml:space="preserve"> la valeur par mois du marché multipliée par 12</w:t>
            </w:r>
          </w:p>
          <w:p w14:paraId="1AF5E4A9" w14:textId="77777777" w:rsidR="00926444" w:rsidRPr="00703DD0"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651E043" w14:textId="77777777" w:rsidR="00926444" w:rsidRPr="00FD179F"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E15655F" w14:textId="77777777" w:rsidR="00926444" w:rsidRPr="00FD179F" w:rsidRDefault="00926444" w:rsidP="0092644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5DED117" w14:textId="77777777" w:rsidR="00926444" w:rsidRPr="00FD179F" w:rsidRDefault="00926444" w:rsidP="00926444">
            <w:pPr>
              <w:numPr>
                <w:ilvl w:val="0"/>
                <w:numId w:val="65"/>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00848A2" w14:textId="77777777" w:rsidR="00926444" w:rsidRPr="00FD179F" w:rsidRDefault="00926444" w:rsidP="00926444">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8D72A32" w14:textId="77777777" w:rsidR="00926444" w:rsidRPr="00FD179F" w:rsidRDefault="00926444" w:rsidP="00926444">
            <w:pPr>
              <w:numPr>
                <w:ilvl w:val="0"/>
                <w:numId w:val="65"/>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17A949B" w14:textId="77777777" w:rsidR="00926444" w:rsidRPr="00FD179F"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6A3F359" w14:textId="77777777" w:rsidR="00926444"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4ABB6C88" w14:textId="77777777" w:rsidR="00926444" w:rsidRPr="00FD179F"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33F7706" w14:textId="77777777" w:rsidR="00926444" w:rsidRPr="00FD179F"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4C5DDF3" w14:textId="77777777" w:rsidR="00926444" w:rsidRPr="00FD179F"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5E072AB" w14:textId="77777777" w:rsidR="00926444"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5"/>
            <w:r w:rsidRPr="00FD179F">
              <w:rPr>
                <w:rFonts w:eastAsia="Times New Roman" w:cstheme="minorHAnsi"/>
                <w:b/>
                <w:bCs/>
                <w:sz w:val="21"/>
                <w:szCs w:val="21"/>
                <w:u w:val="single"/>
              </w:rPr>
              <w:t>Imputation</w:t>
            </w:r>
            <w:commentRangeEnd w:id="125"/>
            <w:r w:rsidRPr="00FD179F">
              <w:rPr>
                <w:rFonts w:eastAsia="Calibri" w:cstheme="minorHAnsi"/>
                <w:b/>
                <w:bCs/>
                <w:sz w:val="21"/>
                <w:szCs w:val="21"/>
                <w:u w:val="single"/>
              </w:rPr>
              <w:commentReference w:id="12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E9BD738" w14:textId="77777777" w:rsidR="00926444" w:rsidRPr="00FD179F"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B9C7C06" w14:textId="77777777" w:rsidR="00926444" w:rsidRPr="00FD179F" w:rsidRDefault="00926444" w:rsidP="0092644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D4ED59B" w14:textId="77777777" w:rsidR="00926444" w:rsidRPr="00FD179F" w:rsidRDefault="00926444" w:rsidP="00926444">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4659CEF" w14:textId="77777777" w:rsidR="00926444" w:rsidRPr="00FD179F" w:rsidRDefault="00926444" w:rsidP="00926444">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9425FF4" w14:textId="77777777" w:rsidR="00926444" w:rsidRPr="00FD179F" w:rsidRDefault="00926444" w:rsidP="0092644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267F964" w14:textId="77777777" w:rsidR="00926444" w:rsidRPr="00FD179F" w:rsidRDefault="00926444" w:rsidP="0092644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9D764CB" w14:textId="77777777" w:rsidR="00926444" w:rsidRPr="00FD179F" w:rsidRDefault="00926444" w:rsidP="0092644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7429610" w14:textId="77777777" w:rsidR="00926444" w:rsidRPr="00FD179F" w:rsidRDefault="00926444" w:rsidP="0092644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083C73F" w14:textId="77777777" w:rsidR="00926444" w:rsidRPr="00FD179F" w:rsidRDefault="00926444" w:rsidP="0092644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A7F70C9" w14:textId="77777777" w:rsidR="00926444" w:rsidRPr="00FD179F" w:rsidRDefault="00926444" w:rsidP="00926444">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l’application d’une mesure d’office ;</w:t>
            </w:r>
          </w:p>
          <w:p w14:paraId="6616B200" w14:textId="77777777" w:rsidR="00926444" w:rsidRPr="00FD179F" w:rsidRDefault="00926444" w:rsidP="00926444">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FB78D49" w14:textId="77777777" w:rsidR="00926444" w:rsidRPr="00FD179F" w:rsidRDefault="00926444" w:rsidP="00926444">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B3D07C" w14:textId="77777777" w:rsidR="00926444" w:rsidRPr="00703DD0" w:rsidRDefault="00926444" w:rsidP="0092644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BBE194DFA81B428389FD23F9985F6015"/>
                </w:placeholder>
              </w:sdtPr>
              <w:sdtEndPr/>
              <w:sdtContent>
                <w:commentRangeStart w:id="126"/>
                <w:r w:rsidRPr="00FD179F">
                  <w:rPr>
                    <w:rFonts w:cstheme="minorHAnsi"/>
                    <w:b/>
                    <w:bCs/>
                    <w:sz w:val="21"/>
                    <w:szCs w:val="21"/>
                    <w:highlight w:val="lightGray"/>
                  </w:rPr>
                  <w:t>[à compléter]</w:t>
                </w:r>
                <w:commentRangeEnd w:id="126"/>
                <w:r w:rsidRPr="00FD179F">
                  <w:rPr>
                    <w:b/>
                    <w:bCs/>
                    <w:sz w:val="16"/>
                    <w:szCs w:val="16"/>
                  </w:rPr>
                  <w:commentReference w:id="12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0F94B4B" w14:textId="77777777" w:rsidR="00926444" w:rsidRPr="00076BDF" w:rsidRDefault="00926444" w:rsidP="0092644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26444" w:rsidRPr="00E4453C" w14:paraId="2A5C22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A0E4FAA" w14:textId="3147BE92" w:rsidR="00926444" w:rsidRPr="00E4453C" w:rsidRDefault="00926444" w:rsidP="00926444">
            <w:pPr>
              <w:pStyle w:val="Titre2"/>
              <w:spacing w:before="240" w:after="160"/>
              <w:rPr>
                <w:rFonts w:asciiTheme="minorHAnsi" w:hAnsiTheme="minorHAnsi" w:cstheme="minorHAnsi"/>
                <w:sz w:val="21"/>
                <w:szCs w:val="21"/>
                <w:lang w:val="fr-BE"/>
              </w:rPr>
            </w:pPr>
            <w:bookmarkStart w:id="127" w:name="_Toc190437227"/>
            <w:bookmarkStart w:id="128" w:name="_Toc196378471"/>
            <w:commentRangeStart w:id="129"/>
            <w:r w:rsidRPr="00E24466">
              <w:rPr>
                <w:rFonts w:asciiTheme="minorHAnsi" w:hAnsiTheme="minorHAnsi" w:cstheme="minorHAnsi"/>
                <w:b/>
                <w:sz w:val="21"/>
                <w:szCs w:val="21"/>
              </w:rPr>
              <w:lastRenderedPageBreak/>
              <w:t>Avance autorisée</w:t>
            </w:r>
            <w:commentRangeEnd w:id="129"/>
            <w:r w:rsidRPr="00E24466">
              <w:rPr>
                <w:rFonts w:asciiTheme="minorHAnsi" w:hAnsiTheme="minorHAnsi" w:cstheme="minorHAnsi"/>
                <w:b/>
                <w:sz w:val="21"/>
                <w:szCs w:val="21"/>
              </w:rPr>
              <w:commentReference w:id="129"/>
            </w:r>
            <w:bookmarkEnd w:id="127"/>
            <w:bookmarkEnd w:id="128"/>
          </w:p>
        </w:tc>
        <w:tc>
          <w:tcPr>
            <w:tcW w:w="8240" w:type="dxa"/>
          </w:tcPr>
          <w:p w14:paraId="05A3F036" w14:textId="77777777" w:rsidR="00926444" w:rsidRPr="00FD179F" w:rsidRDefault="00926444" w:rsidP="0092644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D430355" w14:textId="77777777" w:rsidR="00926444" w:rsidRPr="00FD179F" w:rsidRDefault="00926444" w:rsidP="009264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0"/>
            <w:r w:rsidRPr="00FD179F">
              <w:rPr>
                <w:rFonts w:eastAsia="Calibri" w:cstheme="minorHAnsi"/>
                <w:sz w:val="21"/>
                <w:szCs w:val="21"/>
                <w:lang w:eastAsia="fr-BE"/>
              </w:rPr>
              <w:t xml:space="preserve"> % </w:t>
            </w:r>
            <w:commentRangeEnd w:id="130"/>
            <w:r w:rsidRPr="00FD179F">
              <w:rPr>
                <w:rFonts w:eastAsia="Calibri" w:cstheme="minorHAnsi"/>
                <w:sz w:val="21"/>
                <w:szCs w:val="21"/>
              </w:rPr>
              <w:commentReference w:id="13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2C74E93AA8134D61A675BEF37EAE88A1"/>
                </w:placeholder>
              </w:sdtPr>
              <w:sdtEndPr/>
              <w:sdtContent>
                <w:commentRangeStart w:id="131"/>
                <w:r w:rsidRPr="00FD179F">
                  <w:rPr>
                    <w:rFonts w:cstheme="minorHAnsi"/>
                    <w:sz w:val="21"/>
                    <w:szCs w:val="21"/>
                    <w:highlight w:val="lightGray"/>
                  </w:rPr>
                  <w:t>[à compléter]</w:t>
                </w:r>
                <w:commentRangeEnd w:id="131"/>
                <w:r w:rsidRPr="00FD179F">
                  <w:rPr>
                    <w:sz w:val="16"/>
                    <w:szCs w:val="16"/>
                  </w:rPr>
                  <w:commentReference w:id="13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EE3CB2B" w14:textId="77777777" w:rsidR="00926444" w:rsidRPr="00FD179F" w:rsidRDefault="00926444" w:rsidP="0092644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3F5EAB1" w14:textId="77777777" w:rsidR="00926444" w:rsidRPr="00FD179F" w:rsidRDefault="00146F2B" w:rsidP="0092644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26444" w:rsidRPr="00FD179F">
                  <w:rPr>
                    <w:rFonts w:ascii="Segoe UI Symbol" w:eastAsia="Calibri" w:hAnsi="Segoe UI Symbol" w:cs="Segoe UI Symbol"/>
                    <w:sz w:val="21"/>
                    <w:szCs w:val="21"/>
                  </w:rPr>
                  <w:t>☐</w:t>
                </w:r>
              </w:sdtContent>
            </w:sdt>
            <w:r w:rsidR="00926444" w:rsidRPr="00FD179F">
              <w:rPr>
                <w:rFonts w:eastAsia="Calibri" w:cstheme="minorHAnsi"/>
                <w:sz w:val="21"/>
                <w:szCs w:val="21"/>
              </w:rPr>
              <w:t xml:space="preserve">  </w:t>
            </w:r>
            <w:commentRangeStart w:id="132"/>
            <w:r w:rsidR="00926444" w:rsidRPr="00FD179F">
              <w:rPr>
                <w:rFonts w:eastAsia="Calibri" w:cstheme="minorHAnsi"/>
                <w:sz w:val="21"/>
                <w:szCs w:val="21"/>
                <w:lang w:eastAsia="fr-BE"/>
              </w:rPr>
              <w:t>au</w:t>
            </w:r>
            <w:commentRangeEnd w:id="132"/>
            <w:r w:rsidR="00926444" w:rsidRPr="00FD179F">
              <w:rPr>
                <w:rFonts w:eastAsia="Calibri" w:cstheme="minorHAnsi"/>
                <w:sz w:val="21"/>
                <w:szCs w:val="21"/>
              </w:rPr>
              <w:commentReference w:id="132"/>
            </w:r>
            <w:r w:rsidR="00926444" w:rsidRPr="00FD179F">
              <w:rPr>
                <w:rFonts w:eastAsia="Calibri" w:cstheme="minorHAnsi"/>
                <w:sz w:val="21"/>
                <w:szCs w:val="21"/>
                <w:lang w:eastAsia="fr-BE"/>
              </w:rPr>
              <w:t xml:space="preserve"> montant de l’offre approuvée TVAC </w:t>
            </w:r>
          </w:p>
          <w:p w14:paraId="1C395960" w14:textId="77777777" w:rsidR="00926444" w:rsidRPr="00FD179F" w:rsidRDefault="00146F2B" w:rsidP="0092644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26444" w:rsidRPr="00FD179F">
                  <w:rPr>
                    <w:rFonts w:ascii="Segoe UI Symbol" w:eastAsia="Calibri" w:hAnsi="Segoe UI Symbol" w:cs="Segoe UI Symbol"/>
                    <w:sz w:val="21"/>
                    <w:szCs w:val="21"/>
                  </w:rPr>
                  <w:t>☐</w:t>
                </w:r>
              </w:sdtContent>
            </w:sdt>
            <w:r w:rsidR="00926444" w:rsidRPr="00FD179F">
              <w:rPr>
                <w:rFonts w:eastAsia="Calibri" w:cstheme="minorHAnsi"/>
                <w:sz w:val="21"/>
                <w:szCs w:val="21"/>
              </w:rPr>
              <w:t xml:space="preserve">  </w:t>
            </w:r>
            <w:commentRangeStart w:id="133"/>
            <w:r w:rsidR="00926444" w:rsidRPr="00FD179F">
              <w:rPr>
                <w:rFonts w:eastAsia="Calibri" w:cstheme="minorHAnsi"/>
                <w:sz w:val="21"/>
                <w:szCs w:val="21"/>
                <w:lang w:eastAsia="fr-BE"/>
              </w:rPr>
              <w:t>au</w:t>
            </w:r>
            <w:commentRangeEnd w:id="133"/>
            <w:r w:rsidR="00926444" w:rsidRPr="00FD179F">
              <w:rPr>
                <w:rFonts w:eastAsia="Calibri" w:cstheme="minorHAnsi"/>
                <w:sz w:val="21"/>
                <w:szCs w:val="21"/>
              </w:rPr>
              <w:commentReference w:id="133"/>
            </w:r>
            <w:r w:rsidR="00926444" w:rsidRPr="00FD179F">
              <w:rPr>
                <w:rFonts w:eastAsia="Calibri" w:cstheme="minorHAnsi"/>
                <w:sz w:val="21"/>
                <w:szCs w:val="21"/>
                <w:lang w:eastAsia="fr-BE"/>
              </w:rPr>
              <w:t xml:space="preserve"> montant égal à 12 fois le montant de l’offre approuvée TVAC divisée par la durée du marché exprimée en mois</w:t>
            </w:r>
          </w:p>
          <w:p w14:paraId="5F267FE1" w14:textId="58F12D80" w:rsidR="00926444" w:rsidRPr="00FD179F" w:rsidRDefault="00146F2B" w:rsidP="0092644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26444" w:rsidRPr="00FD179F">
                  <w:rPr>
                    <w:rFonts w:ascii="Segoe UI Symbol" w:eastAsia="Calibri" w:hAnsi="Segoe UI Symbol" w:cs="Segoe UI Symbol"/>
                    <w:sz w:val="21"/>
                    <w:szCs w:val="21"/>
                  </w:rPr>
                  <w:t>☐</w:t>
                </w:r>
              </w:sdtContent>
            </w:sdt>
            <w:r w:rsidR="00926444" w:rsidRPr="00FD179F">
              <w:rPr>
                <w:rFonts w:eastAsia="Calibri" w:cstheme="minorHAnsi"/>
                <w:sz w:val="21"/>
                <w:szCs w:val="21"/>
              </w:rPr>
              <w:t xml:space="preserve">  </w:t>
            </w:r>
            <w:r w:rsidRPr="009F1E5D">
              <w:rPr>
                <w:rFonts w:eastAsia="Aptos" w:cstheme="minorHAnsi"/>
                <w:sz w:val="21"/>
                <w:szCs w:val="21"/>
              </w:rPr>
              <w:t xml:space="preserve"> </w:t>
            </w:r>
            <w:commentRangeStart w:id="134"/>
            <w:r w:rsidRPr="009F1E5D">
              <w:rPr>
                <w:rFonts w:eastAsia="Aptos" w:cstheme="minorHAnsi"/>
                <w:sz w:val="21"/>
                <w:szCs w:val="21"/>
              </w:rPr>
              <w:t>à</w:t>
            </w:r>
            <w:commentRangeEnd w:id="134"/>
            <w:r w:rsidRPr="009F1E5D">
              <w:rPr>
                <w:rStyle w:val="Marquedecommentaire"/>
                <w:rFonts w:cstheme="minorHAnsi"/>
                <w:sz w:val="21"/>
                <w:szCs w:val="21"/>
              </w:rPr>
              <w:commentReference w:id="134"/>
            </w:r>
            <w:r w:rsidRPr="009F1E5D">
              <w:rPr>
                <w:rFonts w:eastAsia="Aptos" w:cstheme="minorHAnsi"/>
                <w:sz w:val="21"/>
                <w:szCs w:val="21"/>
              </w:rPr>
              <w:t xml:space="preserve"> la valeur par mois du marché multipliée par 12</w:t>
            </w:r>
          </w:p>
          <w:p w14:paraId="6304C9EE" w14:textId="77777777" w:rsidR="00926444"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9C39E94" w14:textId="77777777" w:rsidR="00926444" w:rsidRPr="00FD179F"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0A77BEA" w14:textId="77777777" w:rsidR="00926444"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449AC47" w14:textId="77777777" w:rsidR="00926444" w:rsidRPr="00FD179F"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9630BC3" w14:textId="77777777" w:rsidR="00926444" w:rsidRPr="00FD179F"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7C72E39" w14:textId="77777777" w:rsidR="00926444"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5"/>
            <w:r w:rsidRPr="00FD179F">
              <w:rPr>
                <w:rFonts w:eastAsia="Times New Roman" w:cstheme="minorHAnsi"/>
                <w:b/>
                <w:bCs/>
                <w:sz w:val="21"/>
                <w:szCs w:val="21"/>
                <w:u w:val="single"/>
              </w:rPr>
              <w:t>Imputation</w:t>
            </w:r>
            <w:commentRangeEnd w:id="135"/>
            <w:r w:rsidRPr="00FD179F">
              <w:rPr>
                <w:rFonts w:eastAsia="Calibri" w:cstheme="minorHAnsi"/>
                <w:b/>
                <w:bCs/>
                <w:sz w:val="21"/>
                <w:szCs w:val="21"/>
                <w:u w:val="single"/>
              </w:rPr>
              <w:commentReference w:id="135"/>
            </w:r>
            <w:r w:rsidRPr="00FD179F">
              <w:rPr>
                <w:rFonts w:eastAsia="Times New Roman" w:cstheme="minorHAnsi"/>
                <w:b/>
                <w:bCs/>
                <w:sz w:val="21"/>
                <w:szCs w:val="21"/>
                <w:u w:val="single"/>
              </w:rPr>
              <w:t xml:space="preserve"> de l’avance : </w:t>
            </w:r>
          </w:p>
          <w:p w14:paraId="5F45409C" w14:textId="77777777" w:rsidR="00926444" w:rsidRPr="00FD179F"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ECC7CD5" w14:textId="77777777" w:rsidR="00926444" w:rsidRPr="00FD179F" w:rsidRDefault="00926444" w:rsidP="00926444">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5DDE142" w14:textId="77777777" w:rsidR="00926444" w:rsidRPr="00FD179F" w:rsidRDefault="00926444" w:rsidP="00926444">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C17476B" w14:textId="77777777" w:rsidR="00926444" w:rsidRPr="00FD179F" w:rsidRDefault="00926444" w:rsidP="00926444">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41B8E51" w14:textId="77777777" w:rsidR="00926444" w:rsidRPr="00FD179F" w:rsidRDefault="00926444" w:rsidP="0092644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02F86FB" w14:textId="77777777" w:rsidR="00926444" w:rsidRPr="00FD179F" w:rsidRDefault="00926444" w:rsidP="0092644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3A59FE96" w14:textId="77777777" w:rsidR="00926444" w:rsidRPr="00FD179F" w:rsidRDefault="00926444" w:rsidP="0092644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9888B33" w14:textId="77777777" w:rsidR="00926444" w:rsidRPr="00FD179F" w:rsidRDefault="00926444" w:rsidP="0092644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650E90F" w14:textId="77777777" w:rsidR="00926444" w:rsidRPr="00FD179F" w:rsidRDefault="00926444" w:rsidP="00926444">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1909D3DF" w14:textId="77777777" w:rsidR="00926444" w:rsidRPr="00FD179F" w:rsidRDefault="00926444" w:rsidP="00926444">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911C963" w14:textId="77777777" w:rsidR="00926444" w:rsidRPr="00FD179F" w:rsidRDefault="00926444" w:rsidP="0092644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 xml:space="preserve">Le pouvoir adjudicateur vous communique le montant à rembourser ainsi que le compte créditeur sur lequel le remboursement doit être effectué. </w:t>
            </w:r>
          </w:p>
          <w:p w14:paraId="2A67975C" w14:textId="77777777" w:rsidR="00926444" w:rsidRPr="00FD179F" w:rsidRDefault="00926444" w:rsidP="0092644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76340E9053E74E66BBA5BE8128818FF2"/>
                </w:placeholder>
              </w:sdtPr>
              <w:sdtEndPr/>
              <w:sdtContent>
                <w:commentRangeStart w:id="136"/>
                <w:r w:rsidRPr="00FD179F">
                  <w:rPr>
                    <w:rFonts w:cstheme="minorHAnsi"/>
                    <w:b/>
                    <w:bCs/>
                    <w:sz w:val="21"/>
                    <w:szCs w:val="21"/>
                    <w:highlight w:val="lightGray"/>
                  </w:rPr>
                  <w:t>[à compléter]</w:t>
                </w:r>
                <w:commentRangeEnd w:id="136"/>
                <w:r w:rsidRPr="00FD179F">
                  <w:rPr>
                    <w:b/>
                    <w:bCs/>
                    <w:sz w:val="16"/>
                    <w:szCs w:val="16"/>
                  </w:rPr>
                  <w:commentReference w:id="13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212E808" w14:textId="77777777" w:rsidR="00926444" w:rsidRPr="00076BDF" w:rsidRDefault="00926444" w:rsidP="0092644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926444" w:rsidRPr="00E4453C"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926444" w:rsidRPr="00E4453C" w:rsidRDefault="00926444" w:rsidP="00926444">
            <w:pPr>
              <w:pStyle w:val="Titre2"/>
              <w:spacing w:before="240" w:after="160"/>
              <w:rPr>
                <w:rFonts w:asciiTheme="minorHAnsi" w:hAnsiTheme="minorHAnsi" w:cstheme="minorHAnsi"/>
                <w:bCs w:val="0"/>
                <w:sz w:val="21"/>
                <w:szCs w:val="21"/>
                <w:lang w:val="fr-BE"/>
              </w:rPr>
            </w:pPr>
            <w:bookmarkStart w:id="137" w:name="_Toc196378472"/>
            <w:bookmarkStart w:id="138" w:name="_Toc102386144"/>
            <w:r w:rsidRPr="00E4453C">
              <w:rPr>
                <w:rFonts w:asciiTheme="minorHAnsi" w:hAnsiTheme="minorHAnsi" w:cstheme="minorHAnsi"/>
                <w:b/>
                <w:sz w:val="21"/>
                <w:szCs w:val="21"/>
                <w:lang w:val="fr-BE"/>
              </w:rPr>
              <w:lastRenderedPageBreak/>
              <w:t>Fin du marché</w:t>
            </w:r>
            <w:bookmarkEnd w:id="137"/>
            <w:r w:rsidRPr="00E4453C">
              <w:rPr>
                <w:rFonts w:asciiTheme="minorHAnsi" w:hAnsiTheme="minorHAnsi" w:cstheme="minorHAnsi"/>
                <w:b/>
                <w:sz w:val="21"/>
                <w:szCs w:val="21"/>
                <w:lang w:val="fr-BE"/>
              </w:rPr>
              <w:t xml:space="preserve"> </w:t>
            </w:r>
            <w:bookmarkEnd w:id="138"/>
          </w:p>
        </w:tc>
        <w:tc>
          <w:tcPr>
            <w:tcW w:w="8240" w:type="dxa"/>
          </w:tcPr>
          <w:p w14:paraId="6FAA87C0" w14:textId="6D9DCE0C"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3B2467A" w14:textId="77777777" w:rsidR="00926444" w:rsidRPr="001C38A2" w:rsidRDefault="00926444" w:rsidP="0092644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1B795E54" w14:textId="77777777" w:rsidR="00926444" w:rsidRDefault="00926444" w:rsidP="0092644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kern w:val="2"/>
                <w:sz w:val="21"/>
                <w:szCs w:val="21"/>
                <w:lang w:val="fr-BE" w:eastAsia="de-D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6EBB1DF6" w:rsidR="00926444" w:rsidRPr="0047728F" w:rsidRDefault="00926444" w:rsidP="0092644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926444" w:rsidRPr="00E4453C" w:rsidRDefault="00146F2B"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926444" w:rsidRPr="00E4453C">
                  <w:rPr>
                    <w:rFonts w:ascii="Segoe UI Symbol" w:eastAsia="MS Gothic" w:hAnsi="Segoe UI Symbol" w:cs="Segoe UI Symbol"/>
                    <w:sz w:val="21"/>
                    <w:szCs w:val="21"/>
                    <w:lang w:val="fr-BE"/>
                  </w:rPr>
                  <w:t>☐</w:t>
                </w:r>
              </w:sdtContent>
            </w:sdt>
            <w:r w:rsidR="00926444"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E43236CD7ACE41AF9BBA8782A71550F1"/>
                </w:placeholder>
                <w:showingPlcHdr/>
              </w:sdtPr>
              <w:sdtEndPr/>
              <w:sdtContent>
                <w:r w:rsidR="00926444" w:rsidRPr="00E4453C">
                  <w:rPr>
                    <w:rFonts w:cstheme="minorHAnsi"/>
                    <w:sz w:val="21"/>
                    <w:szCs w:val="21"/>
                    <w:highlight w:val="lightGray"/>
                    <w:lang w:val="fr-BE"/>
                  </w:rPr>
                  <w:t>[à compléter]</w:t>
                </w:r>
              </w:sdtContent>
            </w:sdt>
            <w:r w:rsidR="00926444" w:rsidRPr="00E4453C">
              <w:rPr>
                <w:rFonts w:cstheme="minorHAnsi"/>
                <w:sz w:val="21"/>
                <w:szCs w:val="21"/>
                <w:lang w:val="fr-BE"/>
              </w:rPr>
              <w:t>.</w:t>
            </w:r>
          </w:p>
          <w:p w14:paraId="31F635E0" w14:textId="27EB7FEA" w:rsidR="00926444" w:rsidRPr="00E4453C" w:rsidRDefault="00146F2B"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926444" w:rsidRPr="00E4453C">
                  <w:rPr>
                    <w:rFonts w:ascii="Segoe UI Symbol" w:eastAsia="MS Gothic" w:hAnsi="Segoe UI Symbol" w:cs="Segoe UI Symbol"/>
                    <w:sz w:val="21"/>
                    <w:szCs w:val="21"/>
                    <w:lang w:val="fr-BE"/>
                  </w:rPr>
                  <w:t>☐</w:t>
                </w:r>
              </w:sdtContent>
            </w:sdt>
            <w:r w:rsidR="00926444" w:rsidRPr="00E4453C">
              <w:rPr>
                <w:rFonts w:cstheme="minorHAnsi"/>
                <w:sz w:val="21"/>
                <w:szCs w:val="21"/>
                <w:lang w:val="fr-BE"/>
              </w:rPr>
              <w:t xml:space="preserve"> Les frais de réception provisoire et définitive ne sont pas à votre charge.</w:t>
            </w:r>
          </w:p>
          <w:p w14:paraId="713360C3" w14:textId="0B79F83E" w:rsidR="00926444" w:rsidRPr="00E4453C" w:rsidRDefault="00926444" w:rsidP="00926444">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39" w:name="_Toc485717869"/>
            <w:r w:rsidRPr="00E4453C">
              <w:rPr>
                <w:rFonts w:cstheme="minorHAnsi"/>
                <w:b/>
                <w:bCs/>
                <w:sz w:val="21"/>
                <w:szCs w:val="21"/>
                <w:u w:val="single"/>
                <w:lang w:val="fr-BE"/>
              </w:rPr>
              <w:t>Réception définitive</w:t>
            </w:r>
            <w:bookmarkEnd w:id="139"/>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La réception définitive a lieu à l’expiration du délai de garantie.</w:t>
            </w:r>
          </w:p>
          <w:p w14:paraId="3EF2C18E" w14:textId="331CB674"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926444" w:rsidRPr="00E4453C" w:rsidRDefault="00926444" w:rsidP="00926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926444" w:rsidRPr="00E4453C"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926444" w:rsidRPr="00E4453C" w:rsidRDefault="00926444" w:rsidP="00926444">
            <w:pPr>
              <w:pStyle w:val="Titre2"/>
              <w:spacing w:before="240" w:after="160"/>
              <w:rPr>
                <w:rFonts w:asciiTheme="minorHAnsi" w:hAnsiTheme="minorHAnsi" w:cstheme="minorHAnsi"/>
                <w:bCs w:val="0"/>
                <w:sz w:val="21"/>
                <w:szCs w:val="21"/>
                <w:lang w:val="fr-BE"/>
              </w:rPr>
            </w:pPr>
            <w:bookmarkStart w:id="140" w:name="_Toc196378473"/>
            <w:r w:rsidRPr="00E4453C">
              <w:rPr>
                <w:rFonts w:asciiTheme="minorHAnsi" w:hAnsiTheme="minorHAnsi" w:cstheme="minorHAnsi"/>
                <w:b/>
                <w:sz w:val="21"/>
                <w:szCs w:val="21"/>
                <w:lang w:val="fr-BE"/>
              </w:rPr>
              <w:lastRenderedPageBreak/>
              <w:t>Délai de garantie</w:t>
            </w:r>
            <w:bookmarkEnd w:id="140"/>
          </w:p>
        </w:tc>
        <w:tc>
          <w:tcPr>
            <w:tcW w:w="8240" w:type="dxa"/>
          </w:tcPr>
          <w:p w14:paraId="25A23F91" w14:textId="741972AB" w:rsidR="00926444" w:rsidRPr="00E4453C" w:rsidRDefault="00926444" w:rsidP="0092644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926444" w:rsidRPr="00E4453C" w:rsidRDefault="00926444" w:rsidP="0092644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68663588F75E4B6D9027578CA45A1AEC"/>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926444" w:rsidRPr="00E4453C" w:rsidDel="007F2D2D" w:rsidRDefault="00926444" w:rsidP="0092644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06E49747" w14:textId="77777777" w:rsidR="008F19E9" w:rsidRDefault="008F19E9" w:rsidP="00F41AAC">
      <w:pPr>
        <w:spacing w:before="120" w:after="120"/>
        <w:rPr>
          <w:rFonts w:cstheme="minorHAnsi"/>
          <w:sz w:val="21"/>
          <w:szCs w:val="21"/>
          <w:lang w:val="fr-BE"/>
        </w:rPr>
      </w:pPr>
    </w:p>
    <w:p w14:paraId="4A0B4D14" w14:textId="722EC265" w:rsidR="00F41AAC" w:rsidRPr="0023106A" w:rsidRDefault="00F41AAC" w:rsidP="00F41AAC">
      <w:pPr>
        <w:spacing w:before="120" w:after="120"/>
        <w:rPr>
          <w:rFonts w:cstheme="minorHAnsi"/>
          <w:sz w:val="21"/>
          <w:szCs w:val="21"/>
          <w:lang w:val="fr-BE"/>
        </w:rPr>
      </w:pPr>
      <w:r w:rsidRPr="0023106A">
        <w:rPr>
          <w:rFonts w:cstheme="minorHAnsi"/>
          <w:sz w:val="21"/>
          <w:szCs w:val="21"/>
          <w:lang w:val="fr-BE"/>
        </w:rPr>
        <w:t xml:space="preserve">Lu et adopté le  …../……/….. par : </w:t>
      </w:r>
    </w:p>
    <w:p w14:paraId="2E98CF7C" w14:textId="77777777" w:rsidR="00F41AAC" w:rsidRPr="0023106A" w:rsidRDefault="00F41AAC" w:rsidP="00F41AAC">
      <w:pPr>
        <w:spacing w:before="120" w:after="120"/>
        <w:rPr>
          <w:rFonts w:cstheme="minorHAnsi"/>
          <w:sz w:val="21"/>
          <w:szCs w:val="21"/>
          <w:lang w:val="fr-BE"/>
        </w:rPr>
      </w:pPr>
    </w:p>
    <w:p w14:paraId="375C8C02" w14:textId="77777777" w:rsidR="00F41AAC" w:rsidRPr="0023106A" w:rsidRDefault="00F41AAC" w:rsidP="00F41AAC">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C88BF951DC49FF90C994AB737093D3"/>
          </w:placeholder>
          <w:showingPlcHdr/>
        </w:sdtPr>
        <w:sdtEndPr/>
        <w:sdtContent>
          <w:r w:rsidRPr="008F19E9">
            <w:rPr>
              <w:rFonts w:cstheme="minorHAnsi"/>
              <w:sz w:val="21"/>
              <w:szCs w:val="21"/>
              <w:highlight w:val="lightGray"/>
            </w:rPr>
            <w:t>[à compléter]</w:t>
          </w:r>
        </w:sdtContent>
      </w:sdt>
    </w:p>
    <w:p w14:paraId="7473F8E6" w14:textId="77777777" w:rsidR="00F41AAC" w:rsidRPr="0023106A" w:rsidRDefault="00F41AAC" w:rsidP="00F41AAC">
      <w:pPr>
        <w:spacing w:before="120" w:after="120"/>
        <w:rPr>
          <w:rFonts w:cstheme="minorHAnsi"/>
          <w:sz w:val="21"/>
          <w:szCs w:val="21"/>
        </w:rPr>
      </w:pPr>
    </w:p>
    <w:p w14:paraId="20207708" w14:textId="77777777" w:rsidR="00F41AAC" w:rsidRPr="0023106A" w:rsidRDefault="00F41AAC" w:rsidP="00F41AAC">
      <w:pPr>
        <w:spacing w:before="120" w:after="120"/>
        <w:rPr>
          <w:rFonts w:cstheme="minorHAnsi"/>
          <w:sz w:val="21"/>
          <w:szCs w:val="21"/>
        </w:rPr>
      </w:pPr>
      <w:commentRangeStart w:id="141"/>
      <w:r w:rsidRPr="0023106A">
        <w:rPr>
          <w:rFonts w:cstheme="minorHAnsi"/>
          <w:sz w:val="21"/>
          <w:szCs w:val="21"/>
        </w:rPr>
        <w:t>Fonction</w:t>
      </w:r>
      <w:commentRangeEnd w:id="141"/>
      <w:r w:rsidRPr="0023106A">
        <w:rPr>
          <w:sz w:val="16"/>
          <w:szCs w:val="16"/>
        </w:rPr>
        <w:commentReference w:id="141"/>
      </w:r>
      <w:r w:rsidRPr="0023106A">
        <w:rPr>
          <w:rFonts w:cstheme="minorHAnsi"/>
          <w:sz w:val="21"/>
          <w:szCs w:val="21"/>
        </w:rPr>
        <w:t xml:space="preserve"> : </w:t>
      </w:r>
      <w:sdt>
        <w:sdtPr>
          <w:rPr>
            <w:rFonts w:cstheme="minorHAnsi"/>
            <w:sz w:val="21"/>
            <w:szCs w:val="21"/>
          </w:rPr>
          <w:id w:val="1479800397"/>
          <w:placeholder>
            <w:docPart w:val="60757FAB7D1B4124BF9D7C3F68EFE31E"/>
          </w:placeholder>
          <w:showingPlcHdr/>
        </w:sdtPr>
        <w:sdtEndPr/>
        <w:sdtContent>
          <w:r w:rsidRPr="008F19E9">
            <w:rPr>
              <w:rFonts w:cstheme="minorHAnsi"/>
              <w:sz w:val="21"/>
              <w:szCs w:val="21"/>
              <w:highlight w:val="lightGray"/>
            </w:rPr>
            <w:t>[à compléter]</w:t>
          </w:r>
        </w:sdtContent>
      </w:sdt>
      <w:r w:rsidRPr="0023106A">
        <w:rPr>
          <w:rFonts w:cstheme="minorHAnsi"/>
          <w:sz w:val="21"/>
          <w:szCs w:val="21"/>
        </w:rPr>
        <w:t xml:space="preserve">  </w:t>
      </w:r>
    </w:p>
    <w:p w14:paraId="188341E7" w14:textId="77777777" w:rsidR="00F41AAC" w:rsidRPr="0023106A" w:rsidRDefault="00F41AAC" w:rsidP="00F41AAC">
      <w:pPr>
        <w:spacing w:before="120" w:after="120"/>
        <w:rPr>
          <w:rFonts w:cstheme="minorHAnsi"/>
          <w:sz w:val="21"/>
          <w:szCs w:val="21"/>
        </w:rPr>
      </w:pPr>
    </w:p>
    <w:p w14:paraId="3490315D" w14:textId="1930A2C4" w:rsidR="00A536A7" w:rsidRPr="00F41AAC" w:rsidRDefault="00F41AAC" w:rsidP="009A5FF8">
      <w:pPr>
        <w:spacing w:before="120" w:after="120"/>
        <w:rPr>
          <w:rFonts w:cstheme="minorHAnsi"/>
          <w:sz w:val="21"/>
          <w:szCs w:val="21"/>
        </w:rPr>
      </w:pPr>
      <w:commentRangeStart w:id="142"/>
      <w:r w:rsidRPr="0023106A">
        <w:rPr>
          <w:rFonts w:cstheme="minorHAnsi"/>
          <w:sz w:val="21"/>
          <w:szCs w:val="21"/>
        </w:rPr>
        <w:t>Signatur</w:t>
      </w:r>
      <w:r>
        <w:rPr>
          <w:rFonts w:cstheme="minorHAnsi"/>
          <w:sz w:val="21"/>
          <w:szCs w:val="21"/>
        </w:rPr>
        <w:t>e</w:t>
      </w:r>
      <w:commentRangeEnd w:id="142"/>
      <w:r w:rsidR="00824510">
        <w:rPr>
          <w:rStyle w:val="Marquedecommentaire"/>
        </w:rPr>
        <w:commentReference w:id="142"/>
      </w: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rsidSect="00F41AAC">
          <w:headerReference w:type="default" r:id="rId32"/>
          <w:footerReference w:type="default" r:id="rId33"/>
          <w:type w:val="continuous"/>
          <w:pgSz w:w="11906" w:h="16838"/>
          <w:pgMar w:top="1418" w:right="1418" w:bottom="1418" w:left="1418" w:header="709" w:footer="709" w:gutter="0"/>
          <w:cols w:space="708"/>
          <w:docGrid w:linePitch="360"/>
        </w:sectPr>
      </w:pPr>
    </w:p>
    <w:tbl>
      <w:tblPr>
        <w:tblStyle w:val="Tableausimple1"/>
        <w:tblW w:w="10774" w:type="dxa"/>
        <w:tblInd w:w="-856" w:type="dxa"/>
        <w:tblLook w:val="04A0" w:firstRow="1" w:lastRow="0" w:firstColumn="1" w:lastColumn="0" w:noHBand="0" w:noVBand="1"/>
      </w:tblPr>
      <w:tblGrid>
        <w:gridCol w:w="2694"/>
        <w:gridCol w:w="8080"/>
      </w:tblGrid>
      <w:tr w:rsidR="00824510" w14:paraId="2E3C8AAB" w14:textId="77777777" w:rsidTr="008F1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4F41E6B5" w14:textId="1F599497" w:rsidR="00824510" w:rsidRPr="00F3120A" w:rsidRDefault="00824510" w:rsidP="00F3120A">
            <w:pPr>
              <w:pStyle w:val="Titre1"/>
              <w:rPr>
                <w:b/>
                <w:bCs/>
              </w:rPr>
            </w:pPr>
            <w:bookmarkStart w:id="143" w:name="_Toc196378474"/>
            <w:r w:rsidRPr="00F3120A">
              <w:rPr>
                <w:b/>
                <w:bCs/>
              </w:rPr>
              <w:lastRenderedPageBreak/>
              <w:t>PARTIE 2 – CLAUSES TECHNIQUES</w:t>
            </w:r>
            <w:bookmarkEnd w:id="143"/>
          </w:p>
        </w:tc>
      </w:tr>
      <w:tr w:rsidR="00824510" w14:paraId="4767813E" w14:textId="77777777" w:rsidTr="008F1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01D97C" w14:textId="77777777" w:rsidR="00824510" w:rsidRPr="00312382" w:rsidRDefault="00824510" w:rsidP="0007157A">
            <w:pPr>
              <w:spacing w:before="120" w:after="120"/>
              <w:jc w:val="center"/>
              <w:rPr>
                <w:rFonts w:cstheme="minorHAnsi"/>
                <w:color w:val="4472C4" w:themeColor="accent1"/>
                <w:sz w:val="21"/>
                <w:szCs w:val="21"/>
                <w:lang w:val="fr-BE"/>
              </w:rPr>
            </w:pPr>
          </w:p>
        </w:tc>
        <w:tc>
          <w:tcPr>
            <w:tcW w:w="8080" w:type="dxa"/>
          </w:tcPr>
          <w:p w14:paraId="58015D5C" w14:textId="77777777" w:rsidR="00824510" w:rsidRPr="00312382" w:rsidRDefault="0082451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E1BB4" w14:paraId="70CB79E1" w14:textId="77777777" w:rsidTr="008F19E9">
        <w:tc>
          <w:tcPr>
            <w:cnfStyle w:val="001000000000" w:firstRow="0" w:lastRow="0" w:firstColumn="1" w:lastColumn="0" w:oddVBand="0" w:evenVBand="0" w:oddHBand="0" w:evenHBand="0" w:firstRowFirstColumn="0" w:firstRowLastColumn="0" w:lastRowFirstColumn="0" w:lastRowLastColumn="0"/>
            <w:tcW w:w="2694" w:type="dxa"/>
          </w:tcPr>
          <w:p w14:paraId="63A07E96"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1F2530BD" w14:textId="77777777" w:rsidR="00DE1BB4" w:rsidRPr="00312382" w:rsidRDefault="00DE1BB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E1BB4" w14:paraId="26328C6D" w14:textId="77777777" w:rsidTr="008F1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90FA7EC"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78A9D3E2" w14:textId="77777777" w:rsidR="00DE1BB4" w:rsidRPr="00312382" w:rsidRDefault="00DE1BB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E1BB4" w14:paraId="2A775D52" w14:textId="77777777" w:rsidTr="008F19E9">
        <w:tc>
          <w:tcPr>
            <w:cnfStyle w:val="001000000000" w:firstRow="0" w:lastRow="0" w:firstColumn="1" w:lastColumn="0" w:oddVBand="0" w:evenVBand="0" w:oddHBand="0" w:evenHBand="0" w:firstRowFirstColumn="0" w:firstRowLastColumn="0" w:lastRowFirstColumn="0" w:lastRowLastColumn="0"/>
            <w:tcW w:w="2694" w:type="dxa"/>
          </w:tcPr>
          <w:p w14:paraId="7C41E6DE"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0742D879" w14:textId="77777777" w:rsidR="00DE1BB4" w:rsidRPr="00312382" w:rsidRDefault="00DE1BB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2AAF0276" w:rsidR="00BE25E6" w:rsidRPr="00E4453C" w:rsidRDefault="00BE25E6" w:rsidP="00F3120A">
      <w:pPr>
        <w:pStyle w:val="Titre1"/>
      </w:pPr>
      <w:bookmarkStart w:id="144" w:name="_Toc196378475"/>
      <w:r w:rsidRPr="00E4453C">
        <w:lastRenderedPageBreak/>
        <w:t>PARTIE 3</w:t>
      </w:r>
      <w:r w:rsidR="00F544E1">
        <w:t xml:space="preserve"> </w:t>
      </w:r>
      <w:r w:rsidR="00841F7A" w:rsidRPr="00E4453C">
        <w:t>-</w:t>
      </w:r>
      <w:r w:rsidR="00F544E1">
        <w:t xml:space="preserve"> </w:t>
      </w:r>
      <w:r w:rsidRPr="00E4453C">
        <w:t>ANNEXES</w:t>
      </w:r>
      <w:bookmarkEnd w:id="144"/>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40244BE0" w14:textId="6304BEA6" w:rsidR="00BE25E6" w:rsidRPr="00E4453C" w:rsidRDefault="00F544E1" w:rsidP="00F3120A">
            <w:pPr>
              <w:pStyle w:val="Titre1"/>
            </w:pPr>
            <w:bookmarkStart w:id="145" w:name="_Toc64462924"/>
            <w:bookmarkStart w:id="146" w:name="_Toc196378476"/>
            <w:r w:rsidRPr="00E4453C">
              <w:t>ANNEXE 1 : FORMULAIRE D’OFFRE</w:t>
            </w:r>
            <w:bookmarkEnd w:id="145"/>
            <w:r w:rsidRPr="00E4453C">
              <w:t xml:space="preserve"> </w:t>
            </w:r>
            <w:commentRangeStart w:id="147"/>
            <w:commentRangeEnd w:id="147"/>
            <w:r w:rsidR="00656BA5" w:rsidRPr="00E4453C">
              <w:rPr>
                <w:rStyle w:val="Marquedecommentaire"/>
                <w:rFonts w:cstheme="minorBidi"/>
                <w:b w:val="0"/>
                <w:color w:val="auto"/>
              </w:rPr>
              <w:commentReference w:id="147"/>
            </w:r>
            <w:bookmarkEnd w:id="146"/>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3B84B595" w:rsidR="00BE25E6" w:rsidRPr="00E4453C" w:rsidRDefault="00146F2B"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69C0EE3330C4F3D98A83E0A2F42C4F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75711BE4" w14:textId="77777777" w:rsid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p w14:paraId="2AE1C3FC" w14:textId="77777777" w:rsidR="00F835E7" w:rsidRP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p w14:paraId="322873A3" w14:textId="77777777" w:rsidR="00F835E7" w:rsidRPr="00F835E7" w:rsidRDefault="00F835E7" w:rsidP="00F835E7">
      <w:pPr>
        <w:autoSpaceDE w:val="0"/>
        <w:autoSpaceDN w:val="0"/>
        <w:adjustRightInd w:val="0"/>
        <w:spacing w:after="0" w:line="240" w:lineRule="auto"/>
        <w:jc w:val="both"/>
        <w:rPr>
          <w:rFonts w:eastAsia="Times New Roman" w:cstheme="minorHAnsi"/>
          <w:b/>
          <w:bCs/>
          <w:sz w:val="21"/>
          <w:szCs w:val="21"/>
          <w:lang w:val="fr-BE" w:eastAsia="de-DE"/>
        </w:rPr>
      </w:pPr>
      <w:commentRangeStart w:id="148"/>
      <w:r w:rsidRPr="00F835E7">
        <w:rPr>
          <w:rFonts w:eastAsia="Times New Roman" w:cstheme="minorHAnsi"/>
          <w:b/>
          <w:bCs/>
          <w:sz w:val="21"/>
          <w:szCs w:val="21"/>
          <w:lang w:val="fr-BE" w:eastAsia="de-DE"/>
        </w:rPr>
        <w:t>Statut PME</w:t>
      </w:r>
    </w:p>
    <w:p w14:paraId="54E90CEE" w14:textId="77777777" w:rsidR="00F835E7" w:rsidRP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F835E7" w:rsidRPr="00F835E7" w14:paraId="5C82B781" w14:textId="77777777" w:rsidTr="00EF6572">
        <w:tc>
          <w:tcPr>
            <w:tcW w:w="8784" w:type="dxa"/>
          </w:tcPr>
          <w:p w14:paraId="0BA1E2B4"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Non applicable</w:t>
            </w:r>
          </w:p>
        </w:tc>
      </w:tr>
      <w:tr w:rsidR="00F835E7" w:rsidRPr="00F835E7" w14:paraId="110F8560" w14:textId="77777777" w:rsidTr="00EF6572">
        <w:tc>
          <w:tcPr>
            <w:tcW w:w="8784" w:type="dxa"/>
          </w:tcPr>
          <w:p w14:paraId="1DC6BED6"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Micro-entreprise </w:t>
            </w:r>
          </w:p>
          <w:p w14:paraId="6C93CB97"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Moins de 10 employés</w:t>
            </w:r>
          </w:p>
          <w:p w14:paraId="7CF6545E"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ou total du bilan annuel : ≤ 2 millions d’euros </w:t>
            </w:r>
          </w:p>
        </w:tc>
      </w:tr>
      <w:tr w:rsidR="00F835E7" w:rsidRPr="00F835E7" w14:paraId="00CC4910" w14:textId="77777777" w:rsidTr="00EF6572">
        <w:tc>
          <w:tcPr>
            <w:tcW w:w="8784" w:type="dxa"/>
          </w:tcPr>
          <w:p w14:paraId="1B7C64A8"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Petite entreprise </w:t>
            </w:r>
          </w:p>
          <w:p w14:paraId="0E2E3E07"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 xml:space="preserve">Moins de 50 employés </w:t>
            </w:r>
          </w:p>
          <w:p w14:paraId="1F0E407A"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ou total du bilan annuel : ≤10 millions d’euros</w:t>
            </w:r>
          </w:p>
        </w:tc>
      </w:tr>
      <w:tr w:rsidR="00F835E7" w:rsidRPr="00F835E7" w14:paraId="098CE8C6" w14:textId="77777777" w:rsidTr="00EF6572">
        <w:tc>
          <w:tcPr>
            <w:tcW w:w="8784" w:type="dxa"/>
          </w:tcPr>
          <w:p w14:paraId="381B9BE4"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Moyenne entreprise </w:t>
            </w:r>
          </w:p>
          <w:p w14:paraId="163852B2"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Moins de 250 occupés</w:t>
            </w:r>
          </w:p>
          <w:p w14:paraId="09C945F1" w14:textId="5D482B68"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 50 millions d’euros ou total du bilan annuel ≤ 43 millions d’euros</w:t>
            </w:r>
          </w:p>
        </w:tc>
      </w:tr>
      <w:tr w:rsidR="00F835E7" w:rsidRPr="00F835E7" w14:paraId="5C383E7E" w14:textId="77777777" w:rsidTr="00EF6572">
        <w:trPr>
          <w:trHeight w:val="58"/>
        </w:trPr>
        <w:tc>
          <w:tcPr>
            <w:tcW w:w="8784" w:type="dxa"/>
          </w:tcPr>
          <w:p w14:paraId="7DCAAC92" w14:textId="77777777" w:rsidR="00F835E7" w:rsidRPr="00F835E7" w:rsidRDefault="00F835E7" w:rsidP="00F835E7">
            <w:pPr>
              <w:contextualSpacing/>
              <w:rPr>
                <w:rFonts w:eastAsia="Calibri" w:cstheme="minorHAnsi"/>
                <w:sz w:val="21"/>
                <w:szCs w:val="21"/>
                <w:lang w:eastAsia="fr-BE"/>
              </w:rPr>
            </w:pPr>
            <w:r w:rsidRPr="00F835E7">
              <w:rPr>
                <w:rFonts w:eastAsia="Calibri" w:cstheme="minorHAnsi"/>
                <w:sz w:val="21"/>
                <w:szCs w:val="21"/>
                <w:lang w:eastAsia="fr-BE"/>
              </w:rPr>
              <w:lastRenderedPageBreak/>
              <w:t xml:space="preserve">Remarques </w:t>
            </w:r>
          </w:p>
          <w:p w14:paraId="634B6987" w14:textId="77777777" w:rsidR="00F835E7" w:rsidRPr="00F835E7" w:rsidRDefault="00F835E7" w:rsidP="00E35E4B">
            <w:pPr>
              <w:numPr>
                <w:ilvl w:val="0"/>
                <w:numId w:val="61"/>
              </w:numPr>
              <w:spacing w:after="200" w:line="276" w:lineRule="auto"/>
              <w:contextualSpacing/>
              <w:rPr>
                <w:rFonts w:cstheme="minorHAnsi"/>
                <w:sz w:val="21"/>
                <w:szCs w:val="21"/>
              </w:rPr>
            </w:pPr>
            <w:r w:rsidRPr="00F835E7">
              <w:rPr>
                <w:rFonts w:cstheme="minorHAnsi"/>
                <w:sz w:val="21"/>
                <w:szCs w:val="21"/>
              </w:rPr>
              <w:t xml:space="preserve">Une entreprise </w:t>
            </w:r>
            <w:r w:rsidRPr="00F835E7">
              <w:rPr>
                <w:rFonts w:cstheme="minorHAnsi"/>
                <w:bCs/>
                <w:sz w:val="21"/>
                <w:szCs w:val="21"/>
              </w:rPr>
              <w:t>personne physique</w:t>
            </w:r>
            <w:r w:rsidRPr="00F835E7">
              <w:rPr>
                <w:rFonts w:cstheme="minorHAnsi"/>
                <w:sz w:val="21"/>
                <w:szCs w:val="21"/>
              </w:rPr>
              <w:t xml:space="preserve"> qui n’emploie aucun travailleur est une </w:t>
            </w:r>
            <w:r w:rsidRPr="00F835E7">
              <w:rPr>
                <w:rFonts w:cstheme="minorHAnsi"/>
                <w:bCs/>
                <w:sz w:val="21"/>
                <w:szCs w:val="21"/>
              </w:rPr>
              <w:t>micro</w:t>
            </w:r>
            <w:r w:rsidRPr="00F835E7">
              <w:rPr>
                <w:rFonts w:cstheme="minorHAnsi"/>
                <w:sz w:val="21"/>
                <w:szCs w:val="21"/>
              </w:rPr>
              <w:t>-entreprise.</w:t>
            </w:r>
          </w:p>
          <w:p w14:paraId="5F1C500F" w14:textId="77777777" w:rsidR="00F835E7" w:rsidRPr="00F835E7" w:rsidRDefault="00F835E7" w:rsidP="00E35E4B">
            <w:pPr>
              <w:numPr>
                <w:ilvl w:val="0"/>
                <w:numId w:val="61"/>
              </w:numPr>
              <w:spacing w:after="200" w:line="276" w:lineRule="auto"/>
              <w:contextualSpacing/>
              <w:rPr>
                <w:rFonts w:cstheme="minorHAnsi"/>
                <w:sz w:val="21"/>
                <w:szCs w:val="21"/>
              </w:rPr>
            </w:pPr>
            <w:r w:rsidRPr="00F835E7">
              <w:rPr>
                <w:rFonts w:cstheme="minorHAnsi"/>
                <w:sz w:val="21"/>
                <w:szCs w:val="21"/>
              </w:rPr>
              <w:t xml:space="preserve">Si vous êtes un </w:t>
            </w:r>
            <w:r w:rsidRPr="00F835E7">
              <w:rPr>
                <w:rFonts w:cstheme="minorHAnsi"/>
                <w:bCs/>
                <w:sz w:val="21"/>
                <w:szCs w:val="21"/>
              </w:rPr>
              <w:t>groupement d’opérateurs économiques</w:t>
            </w:r>
            <w:r w:rsidRPr="00F835E7">
              <w:rPr>
                <w:rFonts w:cstheme="minorHAnsi"/>
                <w:sz w:val="21"/>
                <w:szCs w:val="21"/>
              </w:rPr>
              <w:t xml:space="preserve">, votre statut PME tient compte, de façon </w:t>
            </w:r>
            <w:r w:rsidRPr="00F835E7">
              <w:rPr>
                <w:rFonts w:cstheme="minorHAnsi"/>
                <w:bCs/>
                <w:sz w:val="21"/>
                <w:szCs w:val="21"/>
              </w:rPr>
              <w:t>cumulée</w:t>
            </w:r>
            <w:r w:rsidRPr="00F835E7">
              <w:rPr>
                <w:rFonts w:cstheme="minorHAnsi"/>
                <w:sz w:val="21"/>
                <w:szCs w:val="21"/>
              </w:rPr>
              <w:t xml:space="preserve">, des employés/occupés et des chiffres d’affaires annuels ou totaux de bilans annuels de </w:t>
            </w:r>
            <w:r w:rsidRPr="00F835E7">
              <w:rPr>
                <w:rFonts w:cstheme="minorHAnsi"/>
                <w:bCs/>
                <w:sz w:val="21"/>
                <w:szCs w:val="21"/>
              </w:rPr>
              <w:t>chacun des membres</w:t>
            </w:r>
            <w:r w:rsidRPr="00F835E7">
              <w:rPr>
                <w:rFonts w:cstheme="minorHAnsi"/>
                <w:sz w:val="21"/>
                <w:szCs w:val="21"/>
              </w:rPr>
              <w:t xml:space="preserve"> du groupement.</w:t>
            </w:r>
          </w:p>
        </w:tc>
      </w:tr>
    </w:tbl>
    <w:commentRangeEnd w:id="148"/>
    <w:p w14:paraId="57A332D4" w14:textId="77777777" w:rsidR="00F835E7" w:rsidRPr="00E4453C" w:rsidRDefault="00F16429" w:rsidP="00F835E7">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48"/>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au cahier spécial des charges, en ce compris toutes ses annexes ;</w:t>
      </w:r>
    </w:p>
    <w:p w14:paraId="3F4B2493" w14:textId="77777777" w:rsidR="00927014" w:rsidRPr="00776CA9" w:rsidRDefault="00927014"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9"/>
      <w:r w:rsidRPr="00776CA9">
        <w:rPr>
          <w:rFonts w:eastAsia="Times New Roman" w:cstheme="minorHAnsi"/>
          <w:sz w:val="21"/>
          <w:szCs w:val="21"/>
          <w:lang w:val="fr-BE" w:eastAsia="de-DE"/>
        </w:rPr>
        <w:t>à l’avis de marché publié et ses éventuels avis rectificatifs ;</w:t>
      </w:r>
      <w:commentRangeEnd w:id="149"/>
      <w:r w:rsidRPr="00776CA9">
        <w:rPr>
          <w:rStyle w:val="Marquedecommentaire"/>
          <w:lang w:val="fr-BE"/>
        </w:rPr>
        <w:commentReference w:id="149"/>
      </w:r>
    </w:p>
    <w:p w14:paraId="40C6FDDC" w14:textId="77777777" w:rsidR="00927014" w:rsidRPr="00776CA9" w:rsidRDefault="00927014"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146F2B"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r w:rsidR="00391D20" w:rsidRPr="00E4453C">
        <w:rPr>
          <w:lang w:val="fr-BE"/>
        </w:rPr>
        <w:t>en</w:t>
      </w:r>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50"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51"/>
      <w:r w:rsidR="002773BB">
        <w:rPr>
          <w:rFonts w:eastAsia="Times New Roman" w:cstheme="minorHAnsi"/>
          <w:sz w:val="21"/>
          <w:szCs w:val="21"/>
          <w:lang w:val="fr-BE" w:eastAsia="de-DE"/>
        </w:rPr>
        <w:t xml:space="preserve">Sur base du métré complété et remis dans l’offre, </w:t>
      </w:r>
      <w:commentRangeEnd w:id="151"/>
      <w:r w:rsidR="002773BB">
        <w:rPr>
          <w:rStyle w:val="Marquedecommentaire"/>
        </w:rPr>
        <w:commentReference w:id="151"/>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50"/>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r w:rsidR="00391D20" w:rsidRPr="00E4453C">
        <w:rPr>
          <w:rFonts w:eastAsia="Times New Roman" w:cstheme="minorHAnsi"/>
          <w:b/>
          <w:bCs/>
          <w:sz w:val="21"/>
          <w:szCs w:val="21"/>
          <w:lang w:val="fr-BE" w:eastAsia="de-DE"/>
        </w:rPr>
        <w:t>en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52"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53"/>
      <w:r w:rsidR="002773BB">
        <w:rPr>
          <w:rFonts w:eastAsia="Times New Roman" w:cstheme="minorHAnsi"/>
          <w:sz w:val="21"/>
          <w:szCs w:val="21"/>
          <w:lang w:val="fr-BE" w:eastAsia="de-DE"/>
        </w:rPr>
        <w:t xml:space="preserve">Sur base du métré complété et remis dans l’offre, </w:t>
      </w:r>
      <w:commentRangeEnd w:id="153"/>
      <w:r w:rsidR="002773BB">
        <w:rPr>
          <w:rStyle w:val="Marquedecommentaire"/>
        </w:rPr>
        <w:commentReference w:id="153"/>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52"/>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54"/>
      <w:r w:rsidR="00391D20" w:rsidRPr="00E4453C">
        <w:rPr>
          <w:rFonts w:eastAsia="Times New Roman" w:cstheme="minorHAnsi"/>
          <w:b/>
          <w:sz w:val="21"/>
          <w:szCs w:val="21"/>
          <w:u w:val="single"/>
          <w:lang w:val="fr-BE" w:eastAsia="de-DE"/>
        </w:rPr>
        <w:t>AMELIORATION</w:t>
      </w:r>
      <w:commentRangeEnd w:id="154"/>
      <w:r w:rsidR="00D51734">
        <w:rPr>
          <w:rStyle w:val="Marquedecommentaire"/>
        </w:rPr>
        <w:commentReference w:id="154"/>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146F2B"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146F2B"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55"/>
      <w:r w:rsidR="00DD3804" w:rsidRPr="00E4453C">
        <w:rPr>
          <w:rFonts w:eastAsia="Times New Roman" w:cstheme="minorHAnsi"/>
          <w:sz w:val="21"/>
          <w:szCs w:val="21"/>
          <w:lang w:val="fr-BE" w:eastAsia="de-DE"/>
        </w:rPr>
        <w:t>l’option</w:t>
      </w:r>
      <w:commentRangeEnd w:id="155"/>
      <w:r w:rsidR="00DD3804" w:rsidRPr="00E4453C">
        <w:rPr>
          <w:rStyle w:val="Marquedecommentaire"/>
          <w:lang w:val="fr-BE"/>
        </w:rPr>
        <w:commentReference w:id="155"/>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56" w:name="_Hlk105753902"/>
    <w:p w14:paraId="3FC1B4C0" w14:textId="53E7CF59" w:rsidR="00F07B4D" w:rsidRPr="00E4453C" w:rsidRDefault="00146F2B"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56"/>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4EC159FF" w14:textId="4556CE4B" w:rsidR="0069145B" w:rsidRPr="00E4453C" w:rsidRDefault="0069145B"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n°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ouvert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lastRenderedPageBreak/>
              <w:t>auprès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57"/>
      <w:r w:rsidRPr="00E4453C">
        <w:rPr>
          <w:rFonts w:eastAsia="Times New Roman" w:cstheme="minorHAnsi"/>
          <w:sz w:val="21"/>
          <w:szCs w:val="21"/>
          <w:vertAlign w:val="superscript"/>
          <w:lang w:val="fr-BE" w:eastAsia="de-DE"/>
        </w:rPr>
        <w:footnoteReference w:id="15"/>
      </w:r>
      <w:commentRangeEnd w:id="157"/>
      <w:r w:rsidRPr="00E4453C">
        <w:rPr>
          <w:rStyle w:val="Marquedecommentaire"/>
          <w:lang w:val="fr-BE"/>
        </w:rPr>
        <w:commentReference w:id="157"/>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146F2B" w:rsidP="00E35E4B">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rsidP="00E35E4B">
      <w:pPr>
        <w:numPr>
          <w:ilvl w:val="0"/>
          <w:numId w:val="8"/>
        </w:numPr>
        <w:spacing w:after="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l’annexe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58"/>
      <w:r w:rsidRPr="00E4453C">
        <w:rPr>
          <w:rFonts w:eastAsia="Times New Roman" w:cstheme="minorHAnsi"/>
          <w:sz w:val="21"/>
          <w:szCs w:val="21"/>
          <w:lang w:val="fr-BE" w:eastAsia="de-DE"/>
        </w:rPr>
        <w:t>complétée</w:t>
      </w:r>
      <w:commentRangeEnd w:id="158"/>
      <w:r w:rsidRPr="00E4453C">
        <w:rPr>
          <w:rStyle w:val="Marquedecommentaire"/>
          <w:lang w:val="fr-BE"/>
        </w:rPr>
        <w:commentReference w:id="158"/>
      </w:r>
      <w:r w:rsidRPr="00E4453C">
        <w:rPr>
          <w:rFonts w:eastAsia="Times New Roman" w:cstheme="minorHAnsi"/>
          <w:sz w:val="21"/>
          <w:szCs w:val="21"/>
          <w:lang w:val="fr-BE" w:eastAsia="de-DE"/>
        </w:rPr>
        <w:t> ;</w:t>
      </w:r>
    </w:p>
    <w:p w14:paraId="0BD442DA" w14:textId="5A7730D3" w:rsidR="004F6B94" w:rsidRPr="00E4453C" w:rsidRDefault="004F6B94" w:rsidP="00E35E4B">
      <w:pPr>
        <w:numPr>
          <w:ilvl w:val="0"/>
          <w:numId w:val="8"/>
        </w:numPr>
        <w:spacing w:after="0" w:line="240" w:lineRule="auto"/>
        <w:contextualSpacing/>
        <w:jc w:val="both"/>
        <w:rPr>
          <w:rFonts w:eastAsia="Times New Roman" w:cstheme="minorHAnsi"/>
          <w:sz w:val="21"/>
          <w:szCs w:val="21"/>
          <w:lang w:val="fr-BE" w:eastAsia="de-DE"/>
        </w:rPr>
      </w:pPr>
      <w:r w:rsidRPr="00E4453C">
        <w:rPr>
          <w:rFonts w:eastAsia="Times New Roman" w:cstheme="minorHAnsi"/>
          <w:color w:val="000000" w:themeColor="text1"/>
          <w:sz w:val="21"/>
          <w:szCs w:val="21"/>
          <w:lang w:val="fr-BE" w:eastAsia="de-DE"/>
        </w:rPr>
        <w:t>l’annexe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F3120A">
            <w:pPr>
              <w:pStyle w:val="Titre1"/>
            </w:pPr>
            <w:bookmarkStart w:id="159" w:name="_Toc196378477"/>
            <w:bookmarkStart w:id="160" w:name="_Hlk118887794"/>
            <w:r w:rsidRPr="00E4453C">
              <w:lastRenderedPageBreak/>
              <w:t xml:space="preserve">ANNEXE 2 : </w:t>
            </w:r>
            <w:commentRangeStart w:id="161"/>
            <w:r w:rsidRPr="00E4453C">
              <w:t>METRE</w:t>
            </w:r>
            <w:commentRangeEnd w:id="161"/>
            <w:r w:rsidR="00633D30">
              <w:rPr>
                <w:rStyle w:val="Marquedecommentaire"/>
                <w:rFonts w:cstheme="minorBidi"/>
                <w:b w:val="0"/>
                <w:bCs w:val="0"/>
                <w:color w:val="auto"/>
                <w:lang w:val="fr-FR"/>
              </w:rPr>
              <w:commentReference w:id="161"/>
            </w:r>
            <w:bookmarkEnd w:id="159"/>
          </w:p>
          <w:p w14:paraId="00DE49F5" w14:textId="77777777" w:rsidR="004E2656" w:rsidRPr="00E4453C" w:rsidRDefault="004E2656" w:rsidP="00DE1BB4">
            <w:pPr>
              <w:keepNext/>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5FBD71DD" w:rsidR="004E2656" w:rsidRPr="00E4453C" w:rsidRDefault="00146F2B" w:rsidP="0029517C">
            <w:pPr>
              <w:spacing w:after="120"/>
              <w:jc w:val="center"/>
              <w:rPr>
                <w:rFonts w:cstheme="minorHAnsi"/>
                <w:lang w:val="fr-BE"/>
              </w:rPr>
            </w:pPr>
            <w:sdt>
              <w:sdtPr>
                <w:rPr>
                  <w:rFonts w:cstheme="minorHAnsi"/>
                  <w:sz w:val="24"/>
                  <w:szCs w:val="24"/>
                  <w:highlight w:val="lightGray"/>
                  <w:lang w:val="fr-BE"/>
                </w:rPr>
                <w:id w:val="-1751182475"/>
                <w:placeholder>
                  <w:docPart w:val="58F3A4A299C5416BBE2714CA6B153504"/>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146F2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146F2B"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146F2B"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146F2B"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146F2B"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146F2B"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146F2B"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146F2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146F2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146F2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146F2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62"/>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7"/>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(en chiffres)</w:t>
            </w:r>
            <w:commentRangeEnd w:id="162"/>
            <w:r w:rsidR="00204315" w:rsidRPr="00E4453C">
              <w:rPr>
                <w:rStyle w:val="Marquedecommentaire"/>
                <w:lang w:val="fr-BE"/>
              </w:rPr>
              <w:commentReference w:id="162"/>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146F2B"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146F2B"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146F2B"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146F2B"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146F2B"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146F2B"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146F2B"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146F2B"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146F2B"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146F2B"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63"/>
            <w:r w:rsidRPr="00E4453C">
              <w:rPr>
                <w:rFonts w:eastAsia="Times New Roman" w:cstheme="minorHAnsi"/>
                <w:sz w:val="18"/>
                <w:szCs w:val="18"/>
                <w:lang w:val="fr-BE" w:eastAsia="de-DE"/>
              </w:rPr>
              <w:t>….€</w:t>
            </w:r>
            <w:commentRangeEnd w:id="163"/>
            <w:r w:rsidR="00CA7DFD" w:rsidRPr="00E4453C">
              <w:rPr>
                <w:rStyle w:val="Marquedecommentaire"/>
                <w:lang w:val="fr-BE"/>
              </w:rPr>
              <w:commentReference w:id="163"/>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F3120A">
      <w:pPr>
        <w:pStyle w:val="Titre1"/>
      </w:pPr>
      <w:bookmarkStart w:id="164" w:name="_Ref115773224"/>
      <w:bookmarkStart w:id="165" w:name="_Toc196378478"/>
      <w:bookmarkEnd w:id="160"/>
      <w:commentRangeStart w:id="166"/>
      <w:r w:rsidRPr="00E4453C">
        <w:lastRenderedPageBreak/>
        <w:t>ANNEXE 3 : REGLEMENTATION APPLICABLE AU MARCHE</w:t>
      </w:r>
      <w:bookmarkEnd w:id="164"/>
      <w:commentRangeEnd w:id="166"/>
      <w:r w:rsidR="00AC0DA4" w:rsidRPr="00E4453C">
        <w:rPr>
          <w:rStyle w:val="Marquedecommentaire"/>
          <w:rFonts w:cstheme="minorBidi"/>
          <w:b w:val="0"/>
          <w:color w:val="auto"/>
        </w:rPr>
        <w:commentReference w:id="166"/>
      </w:r>
      <w:bookmarkEnd w:id="165"/>
    </w:p>
    <w:p w14:paraId="2ACEF3C9" w14:textId="77777777" w:rsidR="00427C63" w:rsidRPr="00E4453C" w:rsidRDefault="00427C63" w:rsidP="00E35E4B">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8"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E35E4B">
      <w:pPr>
        <w:pStyle w:val="Paragraphedeliste"/>
        <w:numPr>
          <w:ilvl w:val="0"/>
          <w:numId w:val="52"/>
        </w:numPr>
        <w:spacing w:before="240" w:after="240" w:line="240" w:lineRule="auto"/>
        <w:ind w:left="567" w:hanging="283"/>
        <w:jc w:val="both"/>
        <w:rPr>
          <w:rFonts w:cstheme="minorHAnsi"/>
          <w:sz w:val="21"/>
          <w:szCs w:val="21"/>
          <w:lang w:val="fr-BE"/>
        </w:rPr>
      </w:pPr>
      <w:bookmarkStart w:id="169" w:name="_Hlk118980581"/>
      <w:r w:rsidRPr="00E4453C">
        <w:rPr>
          <w:rFonts w:cstheme="minorHAnsi"/>
          <w:sz w:val="21"/>
          <w:szCs w:val="21"/>
          <w:lang w:val="fr-BE"/>
        </w:rPr>
        <w:t>la réglementation relative aux marchés publics :</w:t>
      </w:r>
    </w:p>
    <w:p w14:paraId="46D3626C" w14:textId="77777777" w:rsidR="00427C63" w:rsidRPr="00E4453C" w:rsidRDefault="00427C63" w:rsidP="00E35E4B">
      <w:pPr>
        <w:pStyle w:val="Paragraphedeliste"/>
        <w:numPr>
          <w:ilvl w:val="1"/>
          <w:numId w:val="52"/>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4"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E35E4B">
      <w:pPr>
        <w:pStyle w:val="Paragraphedeliste"/>
        <w:numPr>
          <w:ilvl w:val="1"/>
          <w:numId w:val="52"/>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5"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146F2B" w:rsidP="00E35E4B">
      <w:pPr>
        <w:pStyle w:val="Paragraphedeliste"/>
        <w:numPr>
          <w:ilvl w:val="1"/>
          <w:numId w:val="52"/>
        </w:numPr>
        <w:spacing w:before="240" w:after="240" w:line="240" w:lineRule="auto"/>
        <w:jc w:val="both"/>
        <w:rPr>
          <w:rFonts w:cstheme="minorHAnsi"/>
          <w:sz w:val="21"/>
          <w:szCs w:val="21"/>
          <w:lang w:val="fr-BE"/>
        </w:rPr>
      </w:pPr>
      <w:hyperlink r:id="rId36" w:history="1">
        <w:r w:rsidR="00427C63" w:rsidRPr="00E4453C">
          <w:rPr>
            <w:rStyle w:val="Lienhypertexte"/>
            <w:rFonts w:cstheme="minorHAnsi"/>
            <w:sz w:val="21"/>
            <w:szCs w:val="21"/>
            <w:lang w:val="fr-BE"/>
          </w:rPr>
          <w:t>l’arrêté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146F2B" w:rsidP="00E35E4B">
      <w:pPr>
        <w:pStyle w:val="Paragraphedeliste"/>
        <w:numPr>
          <w:ilvl w:val="1"/>
          <w:numId w:val="52"/>
        </w:numPr>
        <w:spacing w:before="240" w:after="240" w:line="240" w:lineRule="auto"/>
        <w:jc w:val="both"/>
        <w:rPr>
          <w:rFonts w:cstheme="minorHAnsi"/>
          <w:sz w:val="21"/>
          <w:szCs w:val="21"/>
          <w:lang w:val="fr-BE"/>
        </w:rPr>
      </w:pPr>
      <w:hyperlink r:id="rId37" w:history="1">
        <w:r w:rsidR="00427C63" w:rsidRPr="00E4453C">
          <w:rPr>
            <w:rStyle w:val="Lienhypertexte"/>
            <w:rFonts w:cstheme="minorHAnsi"/>
            <w:sz w:val="21"/>
            <w:szCs w:val="21"/>
            <w:lang w:val="fr-BE"/>
          </w:rPr>
          <w:t>l’arrêté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69"/>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E35E4B">
      <w:pPr>
        <w:pStyle w:val="Paragraphedeliste"/>
        <w:numPr>
          <w:ilvl w:val="0"/>
          <w:numId w:val="10"/>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le cas échéant, la réglementation relative à l’agréation :</w:t>
      </w:r>
    </w:p>
    <w:p w14:paraId="4E1D81BD"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 loi du 20 mars 1991 organisant l’agréation d’entrepreneurs de travaux ;</w:t>
      </w:r>
    </w:p>
    <w:p w14:paraId="5D071C9B"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l’arrêté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352FF3D3" w14:textId="77777777" w:rsidR="00290713" w:rsidRPr="00290713" w:rsidRDefault="00290713" w:rsidP="00E35E4B">
      <w:pPr>
        <w:numPr>
          <w:ilvl w:val="0"/>
          <w:numId w:val="10"/>
        </w:numPr>
        <w:spacing w:before="240" w:after="240" w:line="240" w:lineRule="auto"/>
        <w:ind w:left="567" w:hanging="283"/>
        <w:contextualSpacing/>
        <w:jc w:val="both"/>
        <w:rPr>
          <w:rFonts w:cstheme="minorHAnsi"/>
          <w:sz w:val="21"/>
          <w:szCs w:val="21"/>
          <w:lang w:val="fr-BE"/>
        </w:rPr>
      </w:pPr>
      <w:r w:rsidRPr="00290713">
        <w:rPr>
          <w:rFonts w:cstheme="minorHAnsi"/>
          <w:sz w:val="21"/>
          <w:szCs w:val="21"/>
          <w:lang w:val="fr-BE"/>
        </w:rPr>
        <w:t>la réglementation relative au bien-être :</w:t>
      </w:r>
    </w:p>
    <w:p w14:paraId="0BA9AF16"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rFonts w:cstheme="minorHAnsi"/>
          <w:sz w:val="21"/>
          <w:szCs w:val="21"/>
          <w:lang w:val="fr-BE"/>
        </w:rPr>
        <w:t xml:space="preserve">la </w:t>
      </w:r>
      <w:hyperlink r:id="rId38" w:history="1">
        <w:r w:rsidRPr="00290713">
          <w:rPr>
            <w:rFonts w:cstheme="minorHAnsi"/>
            <w:color w:val="0563C1" w:themeColor="hyperlink"/>
            <w:sz w:val="21"/>
            <w:szCs w:val="21"/>
            <w:u w:val="single"/>
            <w:lang w:val="fr-BE"/>
          </w:rPr>
          <w:t>loi du 4 août 1996</w:t>
        </w:r>
      </w:hyperlink>
      <w:r w:rsidRPr="00290713">
        <w:rPr>
          <w:rFonts w:cstheme="minorHAnsi"/>
          <w:sz w:val="21"/>
          <w:szCs w:val="21"/>
          <w:lang w:val="fr-BE"/>
        </w:rPr>
        <w:t xml:space="preserve"> relative au bien-être des travailleurs lors de l’exécution de leur travail ainsi que ses modifications ultérieures ;</w:t>
      </w:r>
    </w:p>
    <w:p w14:paraId="07AE92C5"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rFonts w:cstheme="minorHAnsi"/>
          <w:sz w:val="21"/>
          <w:szCs w:val="21"/>
          <w:lang w:val="fr-BE"/>
        </w:rPr>
        <w:t>l’arrêté royal du 25 janvier 2001 concernant les chantiers temporaires ou mobiles ainsi que ses modifications ultérieures ;</w:t>
      </w:r>
    </w:p>
    <w:p w14:paraId="4F4156BF"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rFonts w:cstheme="minorHAnsi"/>
          <w:sz w:val="21"/>
          <w:szCs w:val="21"/>
          <w:lang w:val="fr-BE"/>
        </w:rPr>
        <w:t xml:space="preserve">le </w:t>
      </w:r>
      <w:hyperlink r:id="rId39" w:history="1">
        <w:r w:rsidRPr="00290713">
          <w:rPr>
            <w:rFonts w:cstheme="minorHAnsi"/>
            <w:color w:val="0563C1" w:themeColor="hyperlink"/>
            <w:sz w:val="21"/>
            <w:szCs w:val="21"/>
            <w:u w:val="single"/>
            <w:lang w:val="fr-BE"/>
          </w:rPr>
          <w:t>Code du bien-être au travail</w:t>
        </w:r>
      </w:hyperlink>
      <w:r w:rsidRPr="00290713">
        <w:rPr>
          <w:rFonts w:cstheme="minorHAnsi"/>
          <w:sz w:val="21"/>
          <w:szCs w:val="21"/>
          <w:lang w:val="fr-BE"/>
        </w:rPr>
        <w:t xml:space="preserve"> du 28 avril 2017.</w:t>
      </w:r>
    </w:p>
    <w:p w14:paraId="18A9CCA8" w14:textId="77777777" w:rsidR="00290713" w:rsidRPr="00290713" w:rsidRDefault="00290713" w:rsidP="00290713">
      <w:pPr>
        <w:spacing w:before="240" w:after="240" w:line="240" w:lineRule="auto"/>
        <w:ind w:left="1440"/>
        <w:contextualSpacing/>
        <w:jc w:val="both"/>
        <w:rPr>
          <w:rFonts w:cstheme="minorHAnsi"/>
          <w:sz w:val="21"/>
          <w:szCs w:val="21"/>
          <w:lang w:val="fr-BE"/>
        </w:rPr>
      </w:pPr>
    </w:p>
    <w:p w14:paraId="451D18C1" w14:textId="77777777" w:rsidR="00290713" w:rsidRPr="00290713" w:rsidRDefault="00290713" w:rsidP="00E35E4B">
      <w:pPr>
        <w:numPr>
          <w:ilvl w:val="0"/>
          <w:numId w:val="10"/>
        </w:numPr>
        <w:spacing w:before="240" w:after="240" w:line="240" w:lineRule="auto"/>
        <w:contextualSpacing/>
        <w:jc w:val="both"/>
        <w:rPr>
          <w:rFonts w:cstheme="minorHAnsi"/>
          <w:sz w:val="21"/>
          <w:szCs w:val="21"/>
          <w:lang w:val="fr-BE"/>
        </w:rPr>
      </w:pPr>
      <w:r w:rsidRPr="00290713">
        <w:rPr>
          <w:rFonts w:cstheme="minorHAnsi"/>
          <w:sz w:val="21"/>
          <w:szCs w:val="21"/>
          <w:lang w:val="fr-BE"/>
        </w:rPr>
        <w:t xml:space="preserve">la règlementation relative à la protection des données à caractère </w:t>
      </w:r>
      <w:commentRangeStart w:id="170"/>
      <w:r w:rsidRPr="00290713">
        <w:rPr>
          <w:rFonts w:cstheme="minorHAnsi"/>
          <w:sz w:val="21"/>
          <w:szCs w:val="21"/>
          <w:lang w:val="fr-BE"/>
        </w:rPr>
        <w:t>personnel</w:t>
      </w:r>
      <w:commentRangeEnd w:id="170"/>
      <w:r w:rsidRPr="00290713">
        <w:rPr>
          <w:sz w:val="21"/>
          <w:szCs w:val="21"/>
        </w:rPr>
        <w:commentReference w:id="170"/>
      </w:r>
      <w:r w:rsidRPr="00290713">
        <w:rPr>
          <w:rFonts w:cstheme="minorHAnsi"/>
          <w:sz w:val="21"/>
          <w:szCs w:val="21"/>
          <w:lang w:val="fr-BE"/>
        </w:rPr>
        <w:t xml:space="preserve"> :</w:t>
      </w:r>
    </w:p>
    <w:p w14:paraId="084B8825"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sz w:val="21"/>
          <w:szCs w:val="21"/>
        </w:rPr>
        <w:t xml:space="preserve">Le </w:t>
      </w:r>
      <w:hyperlink r:id="rId40" w:history="1">
        <w:r w:rsidRPr="00290713">
          <w:rPr>
            <w:color w:val="0563C1" w:themeColor="hyperlink"/>
            <w:sz w:val="21"/>
            <w:szCs w:val="21"/>
            <w:u w:val="single"/>
          </w:rPr>
          <w:t>règlement (UE) 2016/679</w:t>
        </w:r>
      </w:hyperlink>
      <w:r w:rsidRPr="0029071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4B2B9B9" w14:textId="77777777" w:rsidR="00290713" w:rsidRPr="00290713" w:rsidRDefault="00290713" w:rsidP="00E35E4B">
      <w:pPr>
        <w:numPr>
          <w:ilvl w:val="1"/>
          <w:numId w:val="10"/>
        </w:numPr>
        <w:spacing w:before="240" w:after="240" w:line="240" w:lineRule="auto"/>
        <w:contextualSpacing/>
        <w:jc w:val="both"/>
        <w:rPr>
          <w:sz w:val="21"/>
          <w:szCs w:val="21"/>
        </w:rPr>
      </w:pPr>
      <w:r w:rsidRPr="00290713">
        <w:rPr>
          <w:sz w:val="21"/>
          <w:szCs w:val="21"/>
        </w:rPr>
        <w:t xml:space="preserve">La </w:t>
      </w:r>
      <w:hyperlink r:id="rId41" w:history="1">
        <w:r w:rsidRPr="00290713">
          <w:rPr>
            <w:color w:val="0563C1" w:themeColor="hyperlink"/>
            <w:sz w:val="21"/>
            <w:szCs w:val="21"/>
            <w:u w:val="single"/>
          </w:rPr>
          <w:t>loi du 30 juillet 2018</w:t>
        </w:r>
      </w:hyperlink>
      <w:r w:rsidRPr="00290713">
        <w:rPr>
          <w:sz w:val="21"/>
          <w:szCs w:val="21"/>
        </w:rPr>
        <w:t xml:space="preserve"> relative à la protection des personnes physiques à l'égard des traitements de données à caractère personnel</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E35E4B">
      <w:pPr>
        <w:pStyle w:val="Paragraphedeliste"/>
        <w:numPr>
          <w:ilvl w:val="0"/>
          <w:numId w:val="10"/>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aux déchets :</w:t>
      </w:r>
    </w:p>
    <w:p w14:paraId="006D79D9" w14:textId="77777777" w:rsidR="009806C1" w:rsidRPr="00EE1416" w:rsidRDefault="009806C1" w:rsidP="009806C1">
      <w:pPr>
        <w:pStyle w:val="Paragraphedeliste"/>
        <w:numPr>
          <w:ilvl w:val="1"/>
          <w:numId w:val="10"/>
        </w:numPr>
        <w:spacing w:before="240" w:after="240" w:line="240" w:lineRule="auto"/>
        <w:jc w:val="both"/>
        <w:rPr>
          <w:rFonts w:cstheme="minorHAnsi"/>
          <w:kern w:val="2"/>
          <w:sz w:val="21"/>
          <w:szCs w:val="21"/>
          <w14:ligatures w14:val="standardContextual"/>
        </w:rPr>
      </w:pPr>
      <w:r w:rsidRPr="00EE1416">
        <w:rPr>
          <w:sz w:val="21"/>
          <w:szCs w:val="21"/>
        </w:rPr>
        <w:t xml:space="preserve">le décret du 9 mars 2023 relatif aux déchets, à la circularité des matières et à la propreté publique </w:t>
      </w:r>
      <w:r w:rsidRPr="00EE1416">
        <w:rPr>
          <w:rFonts w:cstheme="minorHAnsi"/>
          <w:sz w:val="21"/>
          <w:szCs w:val="21"/>
        </w:rPr>
        <w:t>;</w:t>
      </w:r>
    </w:p>
    <w:p w14:paraId="055BFD45"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 circulaire du 23 février 1995 relative à l’organisation de l’évacuation des déchets dans le cadre de travaux publics en Région wallonne ;</w:t>
      </w:r>
    </w:p>
    <w:p w14:paraId="4282D033" w14:textId="1BD86F30" w:rsidR="00427C63" w:rsidRDefault="00427C63" w:rsidP="00C87803">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l’arrêté du gouvernement wallon du 14 juin 2001 favorisant la valorisation de certains déchets.</w:t>
      </w:r>
    </w:p>
    <w:p w14:paraId="5EB36BB4" w14:textId="77777777" w:rsidR="00C87803" w:rsidRPr="00C87803" w:rsidRDefault="00C87803" w:rsidP="00C87803">
      <w:pPr>
        <w:pStyle w:val="Paragraphedeliste"/>
        <w:spacing w:before="240" w:after="240" w:line="240" w:lineRule="auto"/>
        <w:ind w:left="1440"/>
        <w:jc w:val="both"/>
        <w:rPr>
          <w:rFonts w:cstheme="minorHAnsi"/>
          <w:sz w:val="21"/>
          <w:szCs w:val="21"/>
          <w:lang w:val="fr-BE"/>
        </w:rPr>
      </w:pPr>
    </w:p>
    <w:p w14:paraId="40AD50B8" w14:textId="1603A8AB" w:rsidR="00E35E4B" w:rsidRPr="00E35E4B" w:rsidRDefault="00427C63" w:rsidP="00E35E4B">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1"/>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1"/>
      <w:r w:rsidRPr="00E4453C">
        <w:rPr>
          <w:rStyle w:val="Marquedecommentaire"/>
          <w:lang w:val="fr-BE"/>
        </w:rPr>
        <w:commentReference w:id="171"/>
      </w:r>
    </w:p>
    <w:p w14:paraId="53FE861F" w14:textId="77777777" w:rsidR="00E35E4B" w:rsidRPr="00E35E4B" w:rsidRDefault="00146F2B" w:rsidP="00E35E4B">
      <w:pPr>
        <w:numPr>
          <w:ilvl w:val="0"/>
          <w:numId w:val="58"/>
        </w:numPr>
        <w:spacing w:before="240" w:after="240" w:line="240" w:lineRule="auto"/>
        <w:contextualSpacing/>
        <w:jc w:val="both"/>
        <w:rPr>
          <w:rFonts w:cstheme="minorHAnsi"/>
          <w:sz w:val="21"/>
          <w:szCs w:val="21"/>
        </w:rPr>
      </w:pPr>
      <w:hyperlink r:id="rId42" w:history="1">
        <w:r w:rsidR="00E35E4B" w:rsidRPr="00E35E4B">
          <w:rPr>
            <w:rFonts w:cstheme="minorHAnsi"/>
            <w:color w:val="0563C1" w:themeColor="hyperlink"/>
            <w:sz w:val="21"/>
            <w:szCs w:val="21"/>
            <w:u w:val="single"/>
          </w:rPr>
          <w:t>L’Arrêté du Gouvernement wallon du 10 octobre 2024</w:t>
        </w:r>
      </w:hyperlink>
      <w:r w:rsidR="00E35E4B" w:rsidRPr="00E35E4B">
        <w:rPr>
          <w:rFonts w:cstheme="minorHAnsi"/>
          <w:sz w:val="21"/>
          <w:szCs w:val="21"/>
        </w:rPr>
        <w:t xml:space="preserve"> fixant la répartition des compétences entre Ministres et portant règlement du fonctionnement du Gouvernement ;</w:t>
      </w:r>
    </w:p>
    <w:p w14:paraId="666C46F3" w14:textId="77777777" w:rsidR="00E35E4B" w:rsidRPr="00E35E4B" w:rsidRDefault="00146F2B" w:rsidP="00E35E4B">
      <w:pPr>
        <w:numPr>
          <w:ilvl w:val="0"/>
          <w:numId w:val="58"/>
        </w:numPr>
        <w:spacing w:before="240" w:after="240" w:line="240" w:lineRule="auto"/>
        <w:contextualSpacing/>
        <w:jc w:val="both"/>
        <w:rPr>
          <w:rFonts w:cstheme="minorHAnsi"/>
          <w:sz w:val="21"/>
          <w:szCs w:val="21"/>
        </w:rPr>
      </w:pPr>
      <w:hyperlink r:id="rId43" w:history="1">
        <w:r w:rsidR="00E35E4B" w:rsidRPr="00E35E4B">
          <w:rPr>
            <w:rFonts w:cstheme="minorHAnsi"/>
            <w:color w:val="0563C1" w:themeColor="hyperlink"/>
            <w:sz w:val="21"/>
            <w:szCs w:val="21"/>
            <w:u w:val="single"/>
          </w:rPr>
          <w:t>L’Arrêté du Gouvernement wallon du 23 mai 2019</w:t>
        </w:r>
      </w:hyperlink>
      <w:r w:rsidR="00E35E4B" w:rsidRPr="00E35E4B">
        <w:rPr>
          <w:rFonts w:cstheme="minorHAnsi"/>
          <w:sz w:val="21"/>
          <w:szCs w:val="21"/>
        </w:rPr>
        <w:t xml:space="preserve"> relatif aux délégations de pouvoirs au Service public de Wallonie ;</w:t>
      </w:r>
    </w:p>
    <w:p w14:paraId="62EAC37F" w14:textId="77777777" w:rsidR="00E35E4B" w:rsidRPr="00E35E4B" w:rsidRDefault="00146F2B" w:rsidP="00E35E4B">
      <w:pPr>
        <w:numPr>
          <w:ilvl w:val="0"/>
          <w:numId w:val="58"/>
        </w:numPr>
        <w:spacing w:before="240" w:after="240" w:line="240" w:lineRule="auto"/>
        <w:contextualSpacing/>
        <w:jc w:val="both"/>
        <w:rPr>
          <w:rFonts w:cstheme="minorHAnsi"/>
          <w:sz w:val="21"/>
          <w:szCs w:val="21"/>
        </w:rPr>
      </w:pPr>
      <w:hyperlink r:id="rId44" w:history="1">
        <w:r w:rsidR="00E35E4B" w:rsidRPr="00E35E4B">
          <w:rPr>
            <w:rFonts w:cstheme="minorHAnsi"/>
            <w:color w:val="0563C1" w:themeColor="hyperlink"/>
            <w:sz w:val="21"/>
            <w:szCs w:val="21"/>
            <w:u w:val="single"/>
          </w:rPr>
          <w:t>L’Arrêté du Gouvernement wallon du 8 juin 2017</w:t>
        </w:r>
      </w:hyperlink>
      <w:r w:rsidR="00E35E4B" w:rsidRPr="00E35E4B">
        <w:rPr>
          <w:rFonts w:cstheme="minorHAnsi"/>
          <w:sz w:val="21"/>
          <w:szCs w:val="21"/>
        </w:rPr>
        <w:t xml:space="preserve"> portant organisation des contrôles et audit internes (…).</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bookmarkEnd w:id="168"/>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25B51EEB" w:rsidR="00BE25E6" w:rsidRPr="00E4453C" w:rsidRDefault="00BE25E6" w:rsidP="00F3120A">
      <w:pPr>
        <w:pStyle w:val="Titre1"/>
      </w:pPr>
      <w:bookmarkStart w:id="172" w:name="_Ref115773275"/>
      <w:bookmarkStart w:id="173" w:name="_Toc196378479"/>
      <w:bookmarkStart w:id="174" w:name="_Hlk64459089"/>
      <w:r w:rsidRPr="00E4453C">
        <w:lastRenderedPageBreak/>
        <w:t xml:space="preserve">ANNEXE </w:t>
      </w:r>
      <w:r w:rsidR="00DA02DD">
        <w:t>4</w:t>
      </w:r>
      <w:r w:rsidRPr="00E4453C">
        <w:t> : AGREATION</w:t>
      </w:r>
      <w:bookmarkEnd w:id="172"/>
      <w:bookmarkEnd w:id="173"/>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75" w:name="_Hlk121475037"/>
      <w:r w:rsidRPr="00E4453C">
        <w:rPr>
          <w:rFonts w:eastAsia="Times New Roman" w:cstheme="minorHAnsi"/>
          <w:sz w:val="21"/>
          <w:szCs w:val="21"/>
          <w:lang w:val="fr-BE" w:eastAsia="de-DE"/>
        </w:rPr>
        <w:t xml:space="preserve">Le montant de l’offre détermine la classe requise. </w:t>
      </w:r>
    </w:p>
    <w:bookmarkEnd w:id="175"/>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74"/>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5"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146F2B" w:rsidP="00BE26AD">
      <w:pPr>
        <w:spacing w:before="240" w:after="240" w:line="240" w:lineRule="auto"/>
        <w:jc w:val="both"/>
        <w:rPr>
          <w:rFonts w:eastAsia="Times New Roman" w:cstheme="minorHAnsi"/>
          <w:sz w:val="21"/>
          <w:szCs w:val="21"/>
          <w:lang w:val="fr-BE" w:eastAsia="de-DE"/>
        </w:rPr>
      </w:pPr>
      <w:hyperlink r:id="rId46"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58F54FB8" w14:textId="51FE6934" w:rsidR="00AD1205" w:rsidRPr="00AD1205" w:rsidRDefault="00BE25E6" w:rsidP="00F3120A">
      <w:pPr>
        <w:pStyle w:val="Titre1"/>
        <w:rPr>
          <w:caps/>
        </w:rPr>
      </w:pPr>
      <w:bookmarkStart w:id="176" w:name="_Ref115773350"/>
      <w:bookmarkStart w:id="177" w:name="_Toc196378480"/>
      <w:r w:rsidRPr="00E4453C">
        <w:lastRenderedPageBreak/>
        <w:t xml:space="preserve">ANNEXE </w:t>
      </w:r>
      <w:r w:rsidR="00DA02DD">
        <w:t>5</w:t>
      </w:r>
      <w:r w:rsidR="009B77D4" w:rsidRPr="00E4453C">
        <w:t> :</w:t>
      </w:r>
      <w:r w:rsidRPr="00E4453C">
        <w:t xml:space="preserve"> </w:t>
      </w:r>
      <w:bookmarkEnd w:id="176"/>
      <w:r w:rsidR="00AD1205" w:rsidRPr="00AD1205">
        <w:t xml:space="preserve">SIGNATURE DE </w:t>
      </w:r>
      <w:commentRangeStart w:id="178"/>
      <w:r w:rsidR="00AD1205" w:rsidRPr="00AD1205">
        <w:t>L’OFFRE</w:t>
      </w:r>
      <w:commentRangeEnd w:id="178"/>
      <w:r w:rsidR="00AD1205" w:rsidRPr="00AD1205">
        <w:rPr>
          <w:rFonts w:cstheme="minorBidi"/>
          <w:color w:val="auto"/>
          <w:sz w:val="16"/>
          <w:szCs w:val="16"/>
        </w:rPr>
        <w:commentReference w:id="178"/>
      </w:r>
      <w:r w:rsidR="00AD1205" w:rsidRPr="00AD1205">
        <w:t>/DEMANDE DE PARTICIPATION</w:t>
      </w:r>
      <w:bookmarkEnd w:id="177"/>
    </w:p>
    <w:p w14:paraId="1DA2AD1A" w14:textId="0A0FB6D7" w:rsidR="00BE25E6" w:rsidRPr="00E4453C" w:rsidRDefault="00AD1205" w:rsidP="00AD1205">
      <w:pPr>
        <w:rPr>
          <w:lang w:val="fr-BE"/>
        </w:rPr>
      </w:pPr>
      <w:r w:rsidRPr="00AD1205">
        <w:rPr>
          <w:lang w:val="fr-BE"/>
        </w:rPr>
        <w:t>Pour la lecture de cette annexe, lisez « offre/demande de participation », au lieu de « offre ».</w:t>
      </w:r>
    </w:p>
    <w:p w14:paraId="51CB66EA" w14:textId="65B816E0" w:rsidR="00FF1951" w:rsidRPr="00E4453C" w:rsidRDefault="00FF1951" w:rsidP="00E35E4B">
      <w:pPr>
        <w:pStyle w:val="Paragraphedeliste"/>
        <w:numPr>
          <w:ilvl w:val="0"/>
          <w:numId w:val="16"/>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rsidP="00E35E4B">
      <w:pPr>
        <w:pStyle w:val="Paragraphedeliste"/>
        <w:numPr>
          <w:ilvl w:val="0"/>
          <w:numId w:val="15"/>
        </w:numPr>
        <w:spacing w:before="240" w:after="240" w:line="240" w:lineRule="auto"/>
        <w:jc w:val="both"/>
        <w:rPr>
          <w:rFonts w:cstheme="minorHAnsi"/>
          <w:sz w:val="21"/>
          <w:szCs w:val="21"/>
          <w:lang w:val="fr-BE"/>
        </w:rPr>
      </w:pPr>
      <w:r w:rsidRPr="00E4453C">
        <w:rPr>
          <w:rFonts w:cstheme="minorHAnsi"/>
          <w:sz w:val="21"/>
          <w:szCs w:val="21"/>
          <w:lang w:val="fr-BE"/>
        </w:rPr>
        <w:t xml:space="preserve">que le dépôt de l'offre est un acte qui n'excède pas les besoins de la vie quotidienne de la société ou; </w:t>
      </w:r>
    </w:p>
    <w:p w14:paraId="339544AF" w14:textId="77777777" w:rsidR="007B2BE1" w:rsidRPr="00E4453C" w:rsidRDefault="007B2BE1" w:rsidP="00E35E4B">
      <w:pPr>
        <w:pStyle w:val="Paragraphedeliste"/>
        <w:numPr>
          <w:ilvl w:val="0"/>
          <w:numId w:val="15"/>
        </w:numPr>
        <w:spacing w:before="240" w:after="240" w:line="240" w:lineRule="auto"/>
        <w:jc w:val="both"/>
        <w:rPr>
          <w:rFonts w:cstheme="minorHAnsi"/>
          <w:sz w:val="21"/>
          <w:szCs w:val="21"/>
          <w:lang w:val="fr-BE"/>
        </w:rPr>
      </w:pPr>
      <w:r w:rsidRPr="00E4453C">
        <w:rPr>
          <w:rFonts w:cstheme="minorHAnsi"/>
          <w:sz w:val="21"/>
          <w:szCs w:val="21"/>
          <w:lang w:val="fr-BE"/>
        </w:rPr>
        <w:t>qui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rsidP="00E35E4B">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79"/>
      <w:r w:rsidR="00B83331" w:rsidRPr="00E4453C">
        <w:rPr>
          <w:rFonts w:cstheme="minorHAnsi"/>
          <w:sz w:val="21"/>
          <w:szCs w:val="21"/>
          <w:lang w:val="fr-BE"/>
        </w:rPr>
        <w:t>marché</w:t>
      </w:r>
      <w:commentRangeEnd w:id="179"/>
      <w:r w:rsidR="00FD5CDE" w:rsidRPr="00E4453C">
        <w:rPr>
          <w:rStyle w:val="Marquedecommentaire"/>
          <w:lang w:val="fr-BE"/>
        </w:rPr>
        <w:commentReference w:id="179"/>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 signataire de manière univoque ;</w:t>
      </w:r>
    </w:p>
    <w:p w14:paraId="59D4F7AA" w14:textId="00BE2834"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ermettre l’identification du signataire ;</w:t>
      </w:r>
    </w:p>
    <w:p w14:paraId="5A2E2526" w14:textId="763DE7AB"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rsidP="00E35E4B">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80" w:name="_Hlk117862288"/>
      <w:r w:rsidRPr="00E4453C">
        <w:rPr>
          <w:rFonts w:cstheme="minorHAnsi"/>
          <w:sz w:val="21"/>
          <w:szCs w:val="21"/>
          <w:lang w:val="fr-BE"/>
        </w:rPr>
        <w:t xml:space="preserve">Si vous remettez une offre en société simple momentanée, chacun des associés doit signer </w:t>
      </w:r>
      <w:commentRangeStart w:id="181"/>
      <w:r w:rsidRPr="00E4453C">
        <w:rPr>
          <w:rFonts w:cstheme="minorHAnsi"/>
          <w:sz w:val="21"/>
          <w:szCs w:val="21"/>
          <w:lang w:val="fr-BE"/>
        </w:rPr>
        <w:t>le rapport de dépôt électronique, via signature électronique sur la plateforme e-Procurement</w:t>
      </w:r>
      <w:commentRangeEnd w:id="181"/>
      <w:r w:rsidR="0085544C" w:rsidRPr="00E4453C">
        <w:rPr>
          <w:rStyle w:val="Marquedecommentaire"/>
          <w:lang w:val="fr-BE"/>
        </w:rPr>
        <w:commentReference w:id="181"/>
      </w:r>
      <w:r w:rsidRPr="00E4453C">
        <w:rPr>
          <w:rFonts w:cstheme="minorHAnsi"/>
          <w:sz w:val="21"/>
          <w:szCs w:val="21"/>
          <w:lang w:val="fr-BE"/>
        </w:rPr>
        <w:t>.</w:t>
      </w:r>
      <w:bookmarkEnd w:id="180"/>
    </w:p>
    <w:p w14:paraId="5BA41517" w14:textId="0DAD57F4" w:rsidR="00BE25E6" w:rsidRPr="00E4453C" w:rsidRDefault="00BE25E6" w:rsidP="00F3120A">
      <w:pPr>
        <w:pStyle w:val="Titre1"/>
      </w:pPr>
      <w:bookmarkStart w:id="182" w:name="_Ref115773511"/>
      <w:bookmarkStart w:id="183" w:name="_Toc196378481"/>
      <w:r w:rsidRPr="00E4453C">
        <w:lastRenderedPageBreak/>
        <w:t xml:space="preserve">ANNEXE </w:t>
      </w:r>
      <w:r w:rsidR="00DA02DD">
        <w:t>6</w:t>
      </w:r>
      <w:r w:rsidR="009B77D4" w:rsidRPr="00E4453C">
        <w:t> :</w:t>
      </w:r>
      <w:r w:rsidRPr="00E4453C">
        <w:t xml:space="preserve"> CLAUSES </w:t>
      </w:r>
      <w:commentRangeStart w:id="184"/>
      <w:commentRangeStart w:id="185"/>
      <w:r w:rsidRPr="00E4453C">
        <w:t>SOCIALES</w:t>
      </w:r>
      <w:bookmarkEnd w:id="182"/>
      <w:commentRangeEnd w:id="184"/>
      <w:r w:rsidR="00131B5E" w:rsidRPr="00E4453C">
        <w:rPr>
          <w:rStyle w:val="Marquedecommentaire"/>
          <w:rFonts w:cstheme="minorBidi"/>
          <w:b w:val="0"/>
          <w:color w:val="auto"/>
        </w:rPr>
        <w:commentReference w:id="184"/>
      </w:r>
      <w:commentRangeEnd w:id="185"/>
      <w:r w:rsidR="008D6702">
        <w:rPr>
          <w:rStyle w:val="Marquedecommentaire"/>
          <w:rFonts w:cstheme="minorBidi"/>
          <w:b w:val="0"/>
          <w:color w:val="auto"/>
        </w:rPr>
        <w:commentReference w:id="185"/>
      </w:r>
      <w:bookmarkEnd w:id="183"/>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rsidP="00E35E4B">
      <w:pPr>
        <w:pStyle w:val="Paragraphedeliste"/>
        <w:numPr>
          <w:ilvl w:val="0"/>
          <w:numId w:val="49"/>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rsidP="00E35E4B">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rsidP="00E35E4B">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453C" w:rsidRDefault="00FF1951" w:rsidP="00E35E4B">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rsidP="00E35E4B">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u</w:t>
      </w:r>
      <w:r w:rsidR="00FF1951" w:rsidRPr="00E4453C">
        <w:rPr>
          <w:rFonts w:cstheme="minorHAnsi"/>
          <w:sz w:val="21"/>
          <w:szCs w:val="21"/>
          <w:lang w:val="fr-BE"/>
        </w:rPr>
        <w:t>n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rsidP="00E35E4B">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rsidP="00E35E4B">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E35E4B">
      <w:pPr>
        <w:pStyle w:val="Paragraphedeliste"/>
        <w:numPr>
          <w:ilvl w:val="0"/>
          <w:numId w:val="4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48"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6C158B8D" w:rsidR="00BE25E6" w:rsidRPr="00E4453C" w:rsidRDefault="00BE25E6" w:rsidP="00F3120A">
      <w:pPr>
        <w:pStyle w:val="Titre1"/>
      </w:pPr>
      <w:bookmarkStart w:id="186" w:name="_Ref115773415"/>
      <w:bookmarkStart w:id="187" w:name="_Ref115773438"/>
      <w:bookmarkStart w:id="188" w:name="_Toc196378482"/>
      <w:r w:rsidRPr="00E4453C">
        <w:lastRenderedPageBreak/>
        <w:t xml:space="preserve">ANNEXE </w:t>
      </w:r>
      <w:r w:rsidR="00DA02DD">
        <w:t>7</w:t>
      </w:r>
      <w:r w:rsidR="009B77D4" w:rsidRPr="00E4453C">
        <w:t> :</w:t>
      </w:r>
      <w:r w:rsidRPr="00E4453C">
        <w:t xml:space="preserve"> FONCTIONNAIRE DIRIGEANT ET COORDINATEUR SECURITE SANTE</w:t>
      </w:r>
      <w:bookmarkEnd w:id="186"/>
      <w:bookmarkEnd w:id="187"/>
      <w:bookmarkEnd w:id="188"/>
    </w:p>
    <w:p w14:paraId="3E62D553" w14:textId="74953F06" w:rsidR="00594639" w:rsidRPr="00E4453C" w:rsidRDefault="00FF1951" w:rsidP="00E35E4B">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r w:rsidRPr="00E4453C">
        <w:rPr>
          <w:rFonts w:cstheme="minorHAnsi"/>
          <w:sz w:val="21"/>
          <w:szCs w:val="21"/>
          <w:lang w:val="fr-BE"/>
        </w:rPr>
        <w:t>a</w:t>
      </w:r>
      <w:r w:rsidR="00FF1951" w:rsidRPr="00E4453C">
        <w:rPr>
          <w:rFonts w:cstheme="minorHAnsi"/>
          <w:sz w:val="21"/>
          <w:szCs w:val="21"/>
          <w:lang w:val="fr-BE"/>
        </w:rPr>
        <w:t>pprobation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r w:rsidRPr="00E4453C">
        <w:rPr>
          <w:rFonts w:cstheme="minorHAnsi"/>
          <w:sz w:val="21"/>
          <w:szCs w:val="21"/>
          <w:lang w:val="fr-BE"/>
        </w:rPr>
        <w:t>o</w:t>
      </w:r>
      <w:r w:rsidR="00FF1951" w:rsidRPr="00E4453C">
        <w:rPr>
          <w:rFonts w:cstheme="minorHAnsi"/>
          <w:sz w:val="21"/>
          <w:szCs w:val="21"/>
          <w:lang w:val="fr-BE"/>
        </w:rPr>
        <w:t>rdres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onstat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r w:rsidRPr="00E4453C">
        <w:rPr>
          <w:rFonts w:cstheme="minorHAnsi"/>
          <w:sz w:val="21"/>
          <w:szCs w:val="21"/>
          <w:lang w:val="fr-BE"/>
        </w:rPr>
        <w:t>é</w:t>
      </w:r>
      <w:r w:rsidR="00FF1951" w:rsidRPr="00E4453C">
        <w:rPr>
          <w:rFonts w:cstheme="minorHAnsi"/>
          <w:sz w:val="21"/>
          <w:szCs w:val="21"/>
          <w:lang w:val="fr-BE"/>
        </w:rPr>
        <w:t>tablissement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éceptions techniques</w:t>
      </w:r>
      <w:r w:rsidR="00075225" w:rsidRPr="00E4453C">
        <w:rPr>
          <w:rFonts w:cstheme="minorHAnsi"/>
          <w:sz w:val="21"/>
          <w:szCs w:val="21"/>
          <w:lang w:val="fr-BE"/>
        </w:rPr>
        <w:t> ;</w:t>
      </w:r>
    </w:p>
    <w:p w14:paraId="0520586C" w14:textId="4E42270D"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 provisoire et réception définitive ;</w:t>
      </w:r>
    </w:p>
    <w:p w14:paraId="44ECD251" w14:textId="017DE6C8"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rsidP="00E35E4B">
      <w:pPr>
        <w:pStyle w:val="Paragraphedeliste"/>
        <w:numPr>
          <w:ilvl w:val="0"/>
          <w:numId w:val="22"/>
        </w:numPr>
        <w:spacing w:before="240" w:after="240" w:line="240" w:lineRule="auto"/>
        <w:ind w:left="714" w:hanging="357"/>
        <w:contextualSpacing w:val="0"/>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r w:rsidRPr="00E4453C">
        <w:rPr>
          <w:rFonts w:cstheme="minorHAnsi"/>
          <w:sz w:val="21"/>
          <w:szCs w:val="21"/>
          <w:lang w:val="fr-BE"/>
        </w:rPr>
        <w:t>d</w:t>
      </w:r>
      <w:r w:rsidR="00FF1951" w:rsidRPr="00E4453C">
        <w:rPr>
          <w:rFonts w:cstheme="minorHAnsi"/>
          <w:sz w:val="21"/>
          <w:szCs w:val="21"/>
          <w:lang w:val="fr-BE"/>
        </w:rPr>
        <w:t>iriger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ontrôler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rsidP="00E35E4B">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189"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rsidP="00E35E4B">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w:t>
      </w:r>
      <w:r w:rsidR="007B7273" w:rsidRPr="00E4453C">
        <w:rPr>
          <w:rFonts w:cstheme="minorHAnsi"/>
          <w:sz w:val="21"/>
          <w:szCs w:val="21"/>
          <w:lang w:val="fr-BE"/>
        </w:rPr>
        <w:t xml:space="preserve">niquement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rsidP="00E35E4B">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7B7273" w:rsidRPr="00E4453C">
        <w:rPr>
          <w:rFonts w:cstheme="minorHAnsi"/>
          <w:sz w:val="21"/>
          <w:szCs w:val="21"/>
          <w:lang w:val="fr-BE"/>
        </w:rPr>
        <w:t>endant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190" w:name="_Hlk119659019"/>
      <w:bookmarkEnd w:id="189"/>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190"/>
    </w:p>
    <w:p w14:paraId="11601561"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71239A6B" w14:textId="77777777" w:rsidR="00FF1951" w:rsidRDefault="006C377C" w:rsidP="005C613B">
      <w:pPr>
        <w:spacing w:before="240" w:after="240" w:line="240" w:lineRule="auto"/>
        <w:rPr>
          <w:rFonts w:cstheme="minorHAnsi"/>
          <w:sz w:val="21"/>
          <w:szCs w:val="21"/>
          <w:lang w:val="fr-BE"/>
        </w:rPr>
      </w:pPr>
      <w:r w:rsidRPr="00E4453C">
        <w:rPr>
          <w:rFonts w:cstheme="minorHAnsi"/>
          <w:sz w:val="21"/>
          <w:szCs w:val="21"/>
          <w:lang w:val="fr-BE"/>
        </w:rPr>
        <w:t>Concernant les chantiers temporaires ou mobiles, le coordinateur sécurité et santé ne peut se substituer au fonctionnaire dirigeant.</w:t>
      </w:r>
    </w:p>
    <w:p w14:paraId="47139F99" w14:textId="77777777" w:rsidR="00205F74" w:rsidRDefault="00205F74" w:rsidP="005C613B">
      <w:pPr>
        <w:spacing w:before="240" w:after="240" w:line="240" w:lineRule="auto"/>
        <w:rPr>
          <w:rFonts w:cstheme="minorHAnsi"/>
          <w:sz w:val="21"/>
          <w:szCs w:val="21"/>
          <w:lang w:val="fr-BE"/>
        </w:rPr>
      </w:pPr>
    </w:p>
    <w:p w14:paraId="509B4630" w14:textId="6AE399E4" w:rsidR="000D5AF6" w:rsidRPr="000D5AF6" w:rsidRDefault="000D5AF6" w:rsidP="000D5AF6">
      <w:pPr>
        <w:pStyle w:val="Titre1"/>
        <w:rPr>
          <w:caps/>
        </w:rPr>
      </w:pPr>
      <w:bookmarkStart w:id="191" w:name="_Ref190260614"/>
      <w:bookmarkStart w:id="192" w:name="_Toc196378483"/>
      <w:r w:rsidRPr="000D5AF6">
        <w:t>ANNEXE </w:t>
      </w:r>
      <w:r>
        <w:t xml:space="preserve">8 </w:t>
      </w:r>
      <w:r w:rsidRPr="000D5AF6">
        <w:t>: TRAITEMENT DES DONNÉES À CARACTÈRE PERSONNEL</w:t>
      </w:r>
      <w:bookmarkEnd w:id="191"/>
      <w:bookmarkEnd w:id="192"/>
    </w:p>
    <w:p w14:paraId="6FE06F3C" w14:textId="77777777" w:rsidR="000D5AF6" w:rsidRPr="000D5AF6" w:rsidRDefault="000D5AF6" w:rsidP="000D5AF6">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5AF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0183BCC" w14:textId="77777777" w:rsidR="000D5AF6" w:rsidRPr="000D5AF6" w:rsidRDefault="000D5AF6" w:rsidP="000D5AF6">
      <w:pPr>
        <w:spacing w:before="240" w:after="240" w:line="240" w:lineRule="auto"/>
        <w:jc w:val="both"/>
        <w:rPr>
          <w:rFonts w:cstheme="minorHAnsi"/>
          <w:sz w:val="21"/>
          <w:szCs w:val="21"/>
          <w:lang w:val="fr-BE"/>
        </w:rPr>
      </w:pPr>
      <w:r w:rsidRPr="000D5AF6">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CBAC346"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3E216D0"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43922738"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8F75A59"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451DB5B" w14:textId="77777777" w:rsidR="000D5AF6" w:rsidRPr="000D5AF6" w:rsidRDefault="000D5AF6" w:rsidP="000D5AF6">
      <w:pPr>
        <w:spacing w:before="240" w:after="240"/>
        <w:jc w:val="both"/>
        <w:rPr>
          <w:rFonts w:cstheme="minorHAnsi"/>
          <w:sz w:val="21"/>
          <w:szCs w:val="21"/>
          <w:lang w:val="fr-BE"/>
        </w:rPr>
      </w:pPr>
      <w:commentRangeStart w:id="193"/>
      <w:r w:rsidRPr="000D5AF6">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0D5AF6">
          <w:rPr>
            <w:rFonts w:eastAsia="Times New Roman"/>
            <w:b/>
            <w:bCs/>
            <w:color w:val="0563C1" w:themeColor="hyperlink"/>
            <w:sz w:val="21"/>
            <w:szCs w:val="21"/>
            <w:u w:val="single"/>
            <w:lang w:val="fr-BE" w:eastAsia="de-DE"/>
          </w:rPr>
          <w:t>https://monespace.wallonie.be</w:t>
        </w:r>
      </w:hyperlink>
      <w:r w:rsidRPr="000D5AF6">
        <w:rPr>
          <w:rFonts w:cstheme="minorHAnsi"/>
          <w:b/>
          <w:bCs/>
          <w:sz w:val="21"/>
          <w:szCs w:val="21"/>
          <w:lang w:val="fr-BE"/>
        </w:rPr>
        <w:t>.</w:t>
      </w:r>
      <w:r w:rsidRPr="000D5AF6">
        <w:rPr>
          <w:rFonts w:cstheme="minorHAnsi"/>
          <w:sz w:val="21"/>
          <w:szCs w:val="21"/>
          <w:lang w:val="fr-BE"/>
        </w:rPr>
        <w:t xml:space="preserve"> Une demande peut également être adressée au Délégué à la protection des données à l’adresse suivante : </w:t>
      </w:r>
      <w:hyperlink r:id="rId50" w:history="1">
        <w:r w:rsidRPr="000D5AF6">
          <w:rPr>
            <w:rFonts w:cstheme="minorHAnsi"/>
            <w:color w:val="0563C1" w:themeColor="hyperlink"/>
            <w:sz w:val="21"/>
            <w:szCs w:val="21"/>
            <w:u w:val="single"/>
          </w:rPr>
          <w:t>dpo@spw.wallonie.be</w:t>
        </w:r>
      </w:hyperlink>
      <w:r w:rsidRPr="000D5AF6">
        <w:rPr>
          <w:rFonts w:cstheme="minorHAnsi"/>
          <w:sz w:val="21"/>
          <w:szCs w:val="21"/>
          <w:lang w:val="fr-BE"/>
        </w:rPr>
        <w:t xml:space="preserve">. Ce dernier pourra demander des informations en vue de vérifier l’identité du demandeur.  </w:t>
      </w:r>
      <w:commentRangeEnd w:id="193"/>
      <w:r w:rsidRPr="000D5AF6">
        <w:rPr>
          <w:sz w:val="16"/>
          <w:szCs w:val="16"/>
        </w:rPr>
        <w:commentReference w:id="193"/>
      </w:r>
    </w:p>
    <w:p w14:paraId="7358EF6C" w14:textId="77777777" w:rsidR="000D5AF6" w:rsidRPr="000D5AF6" w:rsidRDefault="000D5AF6" w:rsidP="000D5AF6">
      <w:pPr>
        <w:spacing w:before="240" w:after="240"/>
        <w:jc w:val="both"/>
        <w:rPr>
          <w:rFonts w:cstheme="minorHAnsi"/>
          <w:color w:val="0563C1" w:themeColor="hyperlink"/>
          <w:sz w:val="21"/>
          <w:szCs w:val="21"/>
          <w:u w:val="single"/>
          <w:lang w:val="fr-BE"/>
        </w:rPr>
      </w:pPr>
      <w:r w:rsidRPr="000D5AF6">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0D5AF6">
          <w:rPr>
            <w:rFonts w:cstheme="minorHAnsi"/>
            <w:color w:val="0563C1" w:themeColor="hyperlink"/>
            <w:sz w:val="21"/>
            <w:szCs w:val="21"/>
            <w:u w:val="single"/>
            <w:lang w:val="fr-BE"/>
          </w:rPr>
          <w:t>contact@apd-gba.be</w:t>
        </w:r>
      </w:hyperlink>
    </w:p>
    <w:p w14:paraId="35E5F95F" w14:textId="77777777" w:rsidR="000D5AF6" w:rsidRPr="000D5AF6" w:rsidRDefault="000D5AF6" w:rsidP="000D5AF6">
      <w:pPr>
        <w:spacing w:before="240" w:after="240"/>
        <w:jc w:val="both"/>
        <w:rPr>
          <w:rFonts w:cstheme="minorHAnsi"/>
          <w:sz w:val="21"/>
          <w:szCs w:val="21"/>
          <w:lang w:val="fr-BE"/>
        </w:rPr>
      </w:pPr>
    </w:p>
    <w:p w14:paraId="529C8428" w14:textId="77777777" w:rsidR="000D5AF6" w:rsidRPr="000D5AF6" w:rsidRDefault="000D5AF6" w:rsidP="000D5AF6">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5AF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4"/>
    <w:p w14:paraId="5986D9C8" w14:textId="77777777" w:rsidR="000D5AF6" w:rsidRPr="000D5AF6" w:rsidRDefault="00146F2B" w:rsidP="000D5AF6">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w:t>
      </w:r>
      <w:r w:rsidR="000D5AF6" w:rsidRPr="000D5AF6">
        <w:rPr>
          <w:rFonts w:cstheme="minorHAnsi"/>
          <w:sz w:val="21"/>
          <w:szCs w:val="21"/>
          <w:lang w:val="fr-BE"/>
        </w:rPr>
        <w:t xml:space="preserve"> </w:t>
      </w:r>
      <w:r w:rsidR="000D5AF6" w:rsidRPr="000D5AF6">
        <w:rPr>
          <w:rFonts w:cstheme="minorHAnsi"/>
          <w:b/>
          <w:bCs/>
          <w:i/>
          <w:iCs/>
          <w:sz w:val="21"/>
          <w:szCs w:val="21"/>
          <w:lang w:val="fr-BE"/>
        </w:rPr>
        <w:t>responsables du traitement</w:t>
      </w:r>
      <w:r w:rsidR="000D5AF6" w:rsidRPr="000D5AF6">
        <w:rPr>
          <w:rFonts w:cstheme="minorHAnsi"/>
          <w:sz w:val="21"/>
          <w:szCs w:val="21"/>
          <w:lang w:val="fr-BE"/>
        </w:rPr>
        <w:t xml:space="preserve"> des données à caractère personnel : </w:t>
      </w:r>
    </w:p>
    <w:p w14:paraId="255DB309" w14:textId="77777777" w:rsidR="000D5AF6" w:rsidRPr="000D5AF6" w:rsidRDefault="000D5AF6" w:rsidP="000D5AF6">
      <w:pPr>
        <w:spacing w:before="240"/>
        <w:jc w:val="both"/>
        <w:rPr>
          <w:sz w:val="21"/>
          <w:szCs w:val="21"/>
          <w:lang w:val="fr-BE"/>
        </w:rPr>
      </w:pPr>
      <w:r w:rsidRPr="000D5AF6">
        <w:rPr>
          <w:sz w:val="21"/>
          <w:szCs w:val="21"/>
          <w:lang w:val="fr-BE"/>
        </w:rPr>
        <w:t xml:space="preserve">Joignez à votre offre :  </w:t>
      </w:r>
    </w:p>
    <w:p w14:paraId="16AA30E5" w14:textId="77777777" w:rsidR="000D5AF6" w:rsidRPr="000D5AF6" w:rsidRDefault="000D5AF6" w:rsidP="000D5AF6">
      <w:pPr>
        <w:numPr>
          <w:ilvl w:val="1"/>
          <w:numId w:val="22"/>
        </w:numPr>
        <w:spacing w:before="240"/>
        <w:ind w:left="1080"/>
        <w:contextualSpacing/>
        <w:jc w:val="both"/>
        <w:rPr>
          <w:sz w:val="21"/>
          <w:szCs w:val="21"/>
          <w:lang w:val="fr-BE"/>
        </w:rPr>
      </w:pPr>
      <w:r w:rsidRPr="000D5AF6">
        <w:rPr>
          <w:sz w:val="21"/>
          <w:szCs w:val="21"/>
          <w:lang w:val="fr-BE"/>
        </w:rPr>
        <w:t>la description des traitements de données (au minimum les données, la finalité, les destinataires, la durée de rétention)</w:t>
      </w:r>
    </w:p>
    <w:p w14:paraId="1A2285C1" w14:textId="77777777" w:rsidR="000D5AF6" w:rsidRPr="000D5AF6" w:rsidRDefault="00146F2B" w:rsidP="000D5AF6">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b/>
          <w:bCs/>
          <w:sz w:val="21"/>
          <w:szCs w:val="21"/>
          <w:lang w:val="fr-BE"/>
        </w:rPr>
        <w:t xml:space="preserve"> Vous êtes </w:t>
      </w:r>
      <w:r w:rsidR="000D5AF6" w:rsidRPr="000D5AF6">
        <w:rPr>
          <w:rFonts w:cstheme="minorHAnsi"/>
          <w:b/>
          <w:bCs/>
          <w:i/>
          <w:iCs/>
          <w:sz w:val="21"/>
          <w:szCs w:val="21"/>
          <w:lang w:val="fr-BE"/>
        </w:rPr>
        <w:t>responsable</w:t>
      </w:r>
      <w:r w:rsidR="000D5AF6" w:rsidRPr="000D5AF6">
        <w:rPr>
          <w:rFonts w:cstheme="minorHAnsi"/>
          <w:b/>
          <w:bCs/>
          <w:sz w:val="21"/>
          <w:szCs w:val="21"/>
          <w:lang w:val="fr-BE"/>
        </w:rPr>
        <w:t xml:space="preserve"> </w:t>
      </w:r>
      <w:r w:rsidR="000D5AF6" w:rsidRPr="000D5AF6">
        <w:rPr>
          <w:rFonts w:cstheme="minorHAnsi"/>
          <w:b/>
          <w:bCs/>
          <w:i/>
          <w:iCs/>
          <w:sz w:val="21"/>
          <w:szCs w:val="21"/>
          <w:lang w:val="fr-BE"/>
        </w:rPr>
        <w:t>conjointement</w:t>
      </w:r>
      <w:r w:rsidR="000D5AF6" w:rsidRPr="000D5AF6">
        <w:rPr>
          <w:rFonts w:cstheme="minorHAnsi"/>
          <w:b/>
          <w:bCs/>
          <w:sz w:val="21"/>
          <w:szCs w:val="21"/>
          <w:lang w:val="fr-BE"/>
        </w:rPr>
        <w:t xml:space="preserve"> </w:t>
      </w:r>
      <w:r w:rsidR="000D5AF6" w:rsidRPr="000D5AF6">
        <w:rPr>
          <w:rFonts w:cstheme="minorHAnsi"/>
          <w:sz w:val="21"/>
          <w:szCs w:val="21"/>
          <w:lang w:val="fr-BE"/>
        </w:rPr>
        <w:t xml:space="preserve">avec le pouvoir adjudicateur : </w:t>
      </w:r>
    </w:p>
    <w:p w14:paraId="3971F84F" w14:textId="77777777" w:rsidR="000D5AF6" w:rsidRPr="000D5AF6" w:rsidRDefault="00146F2B" w:rsidP="000D5AF6">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FC6B7F0C65C47098EE558E950D78F11"/>
          </w:placeholder>
          <w:showingPlcHdr/>
        </w:sdtPr>
        <w:sdtEndPr/>
        <w:sdtContent>
          <w:r w:rsidR="000D5AF6" w:rsidRPr="000D5AF6">
            <w:rPr>
              <w:rFonts w:eastAsia="Times New Roman" w:cstheme="minorHAnsi"/>
              <w:sz w:val="21"/>
              <w:szCs w:val="21"/>
              <w:lang w:val="fr-BE" w:eastAsia="de-DE"/>
            </w:rPr>
            <w:t>[à compléter]</w:t>
          </w:r>
        </w:sdtContent>
      </w:sdt>
      <w:r w:rsidR="000D5AF6" w:rsidRPr="000D5AF6">
        <w:rPr>
          <w:sz w:val="21"/>
          <w:szCs w:val="21"/>
          <w:lang w:val="fr-BE"/>
        </w:rPr>
        <w:t xml:space="preserve"> </w:t>
      </w:r>
    </w:p>
    <w:p w14:paraId="644FB534" w14:textId="77777777" w:rsidR="000D5AF6" w:rsidRPr="000D5AF6" w:rsidRDefault="00146F2B" w:rsidP="000D5AF6">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sz w:val="21"/>
          <w:szCs w:val="21"/>
          <w:lang w:val="fr-BE"/>
        </w:rPr>
        <w:t xml:space="preserve"> </w:t>
      </w:r>
      <w:r w:rsidR="000D5AF6" w:rsidRPr="000D5AF6">
        <w:rPr>
          <w:b/>
          <w:bCs/>
          <w:sz w:val="21"/>
          <w:szCs w:val="21"/>
        </w:rPr>
        <w:t xml:space="preserve">Vous êtes </w:t>
      </w:r>
      <w:r w:rsidR="000D5AF6" w:rsidRPr="000D5AF6">
        <w:rPr>
          <w:b/>
          <w:bCs/>
          <w:i/>
          <w:iCs/>
          <w:sz w:val="21"/>
          <w:szCs w:val="21"/>
        </w:rPr>
        <w:t>sous-traitant</w:t>
      </w:r>
      <w:r w:rsidR="000D5AF6" w:rsidRPr="000D5AF6">
        <w:rPr>
          <w:sz w:val="21"/>
          <w:szCs w:val="21"/>
        </w:rPr>
        <w:t xml:space="preserve"> </w:t>
      </w:r>
      <w:r w:rsidR="000D5AF6" w:rsidRPr="000D5AF6">
        <w:rPr>
          <w:sz w:val="21"/>
          <w:szCs w:val="21"/>
          <w:vertAlign w:val="superscript"/>
        </w:rPr>
        <w:footnoteReference w:id="18"/>
      </w:r>
      <w:r w:rsidR="000D5AF6" w:rsidRPr="000D5AF6">
        <w:rPr>
          <w:sz w:val="21"/>
          <w:szCs w:val="21"/>
        </w:rPr>
        <w:t xml:space="preserve">: </w:t>
      </w:r>
    </w:p>
    <w:p w14:paraId="60E7892B" w14:textId="77777777" w:rsidR="000D5AF6" w:rsidRPr="000D5AF6" w:rsidRDefault="000D5AF6" w:rsidP="000D5AF6">
      <w:pPr>
        <w:shd w:val="clear" w:color="auto" w:fill="FFFFFF" w:themeFill="background1"/>
        <w:spacing w:before="240" w:after="240" w:line="240" w:lineRule="auto"/>
        <w:jc w:val="both"/>
        <w:rPr>
          <w:rFonts w:cstheme="minorHAnsi"/>
          <w:sz w:val="21"/>
          <w:szCs w:val="21"/>
          <w:lang w:val="fr-BE"/>
        </w:rPr>
      </w:pPr>
      <w:r w:rsidRPr="000D5AF6">
        <w:rPr>
          <w:rFonts w:cstheme="minorHAnsi"/>
          <w:sz w:val="21"/>
          <w:szCs w:val="21"/>
          <w:lang w:val="fr-BE"/>
        </w:rPr>
        <w:t xml:space="preserve">Joignez à votre offre : </w:t>
      </w:r>
    </w:p>
    <w:p w14:paraId="2D862B70"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b/>
          <w:bCs/>
          <w:sz w:val="21"/>
          <w:szCs w:val="21"/>
          <w:lang w:val="fr-BE"/>
        </w:rPr>
        <w:t>la</w:t>
      </w:r>
      <w:r w:rsidRPr="000D5AF6">
        <w:rPr>
          <w:sz w:val="21"/>
          <w:szCs w:val="21"/>
          <w:lang w:val="fr-BE"/>
        </w:rPr>
        <w:t xml:space="preserve"> </w:t>
      </w:r>
      <w:r w:rsidRPr="000D5AF6">
        <w:rPr>
          <w:b/>
          <w:bCs/>
          <w:sz w:val="21"/>
          <w:szCs w:val="21"/>
          <w:lang w:val="fr-BE"/>
        </w:rPr>
        <w:t>convention de sous-traitance</w:t>
      </w:r>
      <w:r w:rsidRPr="000D5AF6">
        <w:rPr>
          <w:sz w:val="21"/>
          <w:szCs w:val="21"/>
          <w:lang w:val="fr-BE"/>
        </w:rPr>
        <w:t xml:space="preserve"> des données à caractère personnel établie en conformité à l’article 28 du RGPD,</w:t>
      </w:r>
      <w:r w:rsidRPr="000D5AF6">
        <w:rPr>
          <w:sz w:val="21"/>
          <w:szCs w:val="21"/>
          <w:vertAlign w:val="superscript"/>
          <w:lang w:val="fr-BE"/>
        </w:rPr>
        <w:footnoteReference w:id="19"/>
      </w:r>
      <w:r w:rsidRPr="000D5AF6">
        <w:rPr>
          <w:rFonts w:cstheme="minorHAnsi"/>
          <w:i/>
          <w:iCs/>
          <w:sz w:val="21"/>
          <w:szCs w:val="21"/>
          <w:lang w:val="fr-BE"/>
        </w:rPr>
        <w:t xml:space="preserve"> </w:t>
      </w:r>
      <w:r w:rsidRPr="000D5AF6">
        <w:rPr>
          <w:b/>
          <w:bCs/>
          <w:sz w:val="21"/>
          <w:szCs w:val="21"/>
          <w:lang w:val="fr-BE"/>
        </w:rPr>
        <w:t>dûment signée par vous</w:t>
      </w:r>
    </w:p>
    <w:p w14:paraId="0F3D21FC"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br/>
        <w:t>Cette convention fait partie intégrante du présent marché et est :</w:t>
      </w:r>
    </w:p>
    <w:commentRangeStart w:id="195"/>
    <w:p w14:paraId="374D8029" w14:textId="77777777" w:rsidR="000D5AF6" w:rsidRPr="000D5AF6" w:rsidRDefault="00146F2B"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jointe à la présente annexe </w:t>
      </w:r>
    </w:p>
    <w:p w14:paraId="333A86E7" w14:textId="77777777" w:rsidR="000D5AF6" w:rsidRPr="000D5AF6" w:rsidRDefault="00146F2B" w:rsidP="000D5AF6">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disponible comme document accompagnant le présent marché sur la plateforme e-procurement </w:t>
      </w:r>
    </w:p>
    <w:p w14:paraId="675615DF" w14:textId="77777777" w:rsidR="000D5AF6" w:rsidRPr="000D5AF6" w:rsidRDefault="00146F2B"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disponible sur le lien ici </w:t>
      </w:r>
      <w:sdt>
        <w:sdtPr>
          <w:rPr>
            <w:rFonts w:cstheme="minorHAnsi"/>
            <w:sz w:val="21"/>
            <w:szCs w:val="21"/>
            <w:lang w:val="fr-BE"/>
          </w:rPr>
          <w:id w:val="-2080425205"/>
          <w:placeholder>
            <w:docPart w:val="456173F3BB83444ABC8DDFE58CB69DED"/>
          </w:placeholder>
          <w:showingPlcHdr/>
        </w:sdtPr>
        <w:sdtEndPr/>
        <w:sdtContent>
          <w:r w:rsidR="000D5AF6" w:rsidRPr="000D5AF6">
            <w:rPr>
              <w:rFonts w:cstheme="minorHAnsi"/>
              <w:sz w:val="21"/>
              <w:szCs w:val="21"/>
              <w:lang w:val="fr-BE"/>
            </w:rPr>
            <w:t>[à compléter]</w:t>
          </w:r>
        </w:sdtContent>
      </w:sdt>
      <w:r w:rsidR="000D5AF6" w:rsidRPr="000D5AF6">
        <w:rPr>
          <w:rFonts w:cstheme="minorHAnsi"/>
          <w:sz w:val="21"/>
          <w:szCs w:val="21"/>
          <w:lang w:val="fr-BE"/>
        </w:rPr>
        <w:t xml:space="preserve"> </w:t>
      </w:r>
      <w:commentRangeEnd w:id="195"/>
      <w:r w:rsidR="000D5AF6" w:rsidRPr="000D5AF6">
        <w:rPr>
          <w:sz w:val="16"/>
          <w:szCs w:val="16"/>
        </w:rPr>
        <w:commentReference w:id="195"/>
      </w:r>
    </w:p>
    <w:p w14:paraId="6C91F090"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rFonts w:cstheme="minorHAnsi"/>
          <w:b/>
          <w:bCs/>
          <w:sz w:val="21"/>
          <w:szCs w:val="21"/>
          <w:lang w:val="fr-BE"/>
        </w:rPr>
        <w:t xml:space="preserve">la liste des </w:t>
      </w:r>
      <w:r w:rsidRPr="000D5AF6">
        <w:rPr>
          <w:b/>
          <w:bCs/>
          <w:sz w:val="21"/>
          <w:szCs w:val="21"/>
          <w:lang w:val="fr-BE"/>
        </w:rPr>
        <w:t>mesures techniques et organisationnelles</w:t>
      </w:r>
      <w:r w:rsidRPr="000D5AF6">
        <w:rPr>
          <w:sz w:val="21"/>
          <w:szCs w:val="21"/>
          <w:lang w:val="fr-BE"/>
        </w:rPr>
        <w:t xml:space="preserve"> que vous comptez mettre en œuvre pour protéger les données et </w:t>
      </w:r>
      <w:r w:rsidRPr="000D5AF6">
        <w:rPr>
          <w:rFonts w:cstheme="minorHAnsi"/>
          <w:sz w:val="21"/>
          <w:szCs w:val="21"/>
          <w:lang w:val="fr-BE"/>
        </w:rPr>
        <w:t xml:space="preserve">le cas échéant, </w:t>
      </w:r>
      <w:r w:rsidRPr="000D5AF6">
        <w:rPr>
          <w:rFonts w:eastAsia="Calibri" w:cs="Calibri"/>
        </w:rPr>
        <w:t>votre soumission à un code de conduite ou à un mécanisme de certification approuvé</w:t>
      </w:r>
      <w:r w:rsidRPr="000D5AF6">
        <w:rPr>
          <w:sz w:val="21"/>
          <w:szCs w:val="21"/>
          <w:lang w:val="fr-BE"/>
        </w:rPr>
        <w:t xml:space="preserve">. </w:t>
      </w:r>
      <w:r w:rsidRPr="000D5AF6">
        <w:rPr>
          <w:sz w:val="21"/>
          <w:szCs w:val="21"/>
          <w:vertAlign w:val="superscript"/>
          <w:lang w:val="fr-BE"/>
        </w:rPr>
        <w:footnoteReference w:id="20"/>
      </w:r>
      <w:r w:rsidRPr="000D5AF6">
        <w:rPr>
          <w:sz w:val="21"/>
          <w:szCs w:val="21"/>
          <w:lang w:val="fr-BE"/>
        </w:rPr>
        <w:t xml:space="preserve"> </w:t>
      </w:r>
    </w:p>
    <w:p w14:paraId="35C6BB60"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240F1D7B" w14:textId="77777777" w:rsidR="000D5AF6" w:rsidRPr="000D5AF6" w:rsidRDefault="000D5AF6" w:rsidP="000D5AF6">
      <w:pPr>
        <w:numPr>
          <w:ilvl w:val="1"/>
          <w:numId w:val="22"/>
        </w:numPr>
        <w:spacing w:before="240"/>
        <w:ind w:left="1080"/>
        <w:contextualSpacing/>
        <w:jc w:val="both"/>
        <w:rPr>
          <w:sz w:val="21"/>
          <w:szCs w:val="21"/>
          <w:lang w:val="fr-BE"/>
        </w:rPr>
      </w:pPr>
      <w:r w:rsidRPr="000D5AF6">
        <w:rPr>
          <w:b/>
          <w:bCs/>
          <w:sz w:val="21"/>
          <w:szCs w:val="21"/>
          <w:lang w:val="fr-BE"/>
        </w:rPr>
        <w:t>La liste des sous-traitants</w:t>
      </w:r>
      <w:r w:rsidRPr="000D5AF6">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2EAB5B9" w14:textId="77777777" w:rsidR="000D5AF6" w:rsidRPr="000D5AF6" w:rsidRDefault="000D5AF6" w:rsidP="000D5AF6">
      <w:pPr>
        <w:ind w:left="720"/>
        <w:contextualSpacing/>
        <w:rPr>
          <w:sz w:val="21"/>
          <w:szCs w:val="21"/>
          <w:lang w:val="fr-BE"/>
        </w:rPr>
      </w:pPr>
    </w:p>
    <w:p w14:paraId="314A6355"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t>Sous réserve d’approbation par le responsable de traitement, ces deux listes constitueront les annexes 2 et 3 de la convention de sous-traitance.</w:t>
      </w:r>
      <w:commentRangeEnd w:id="194"/>
      <w:r w:rsidRPr="000D5AF6">
        <w:rPr>
          <w:sz w:val="16"/>
          <w:szCs w:val="16"/>
        </w:rPr>
        <w:commentReference w:id="194"/>
      </w:r>
    </w:p>
    <w:p w14:paraId="0DD187BA" w14:textId="77777777" w:rsidR="000D5AF6" w:rsidRPr="000D5AF6" w:rsidRDefault="000D5AF6" w:rsidP="000D5AF6">
      <w:pPr>
        <w:shd w:val="clear" w:color="auto" w:fill="FFFFFF" w:themeFill="background1"/>
        <w:spacing w:before="240"/>
        <w:jc w:val="both"/>
        <w:rPr>
          <w:rFonts w:cstheme="minorHAnsi"/>
          <w:sz w:val="21"/>
          <w:szCs w:val="21"/>
          <w:lang w:val="fr-BE"/>
        </w:rPr>
      </w:pPr>
      <w:r w:rsidRPr="000D5AF6">
        <w:rPr>
          <w:rFonts w:cstheme="minorHAnsi"/>
          <w:sz w:val="21"/>
          <w:szCs w:val="21"/>
          <w:lang w:val="fr-BE"/>
        </w:rPr>
        <w:t xml:space="preserve">Additionnellement,  </w:t>
      </w:r>
    </w:p>
    <w:commentRangeStart w:id="196"/>
    <w:p w14:paraId="3A50A7DD" w14:textId="77777777" w:rsidR="000D5AF6" w:rsidRPr="000D5AF6" w:rsidRDefault="00146F2B" w:rsidP="000D5AF6">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3449317" w14:textId="77777777" w:rsidR="000D5AF6" w:rsidRPr="000D5AF6" w:rsidRDefault="000D5AF6" w:rsidP="000D5AF6">
      <w:pPr>
        <w:shd w:val="clear" w:color="auto" w:fill="FFFFFF" w:themeFill="background1"/>
        <w:spacing w:before="240" w:after="240" w:line="240" w:lineRule="auto"/>
        <w:ind w:firstLine="708"/>
        <w:jc w:val="both"/>
        <w:rPr>
          <w:rFonts w:cstheme="minorHAnsi"/>
          <w:sz w:val="21"/>
          <w:szCs w:val="21"/>
        </w:rPr>
      </w:pPr>
      <w:r w:rsidRPr="000D5AF6">
        <w:rPr>
          <w:rFonts w:cstheme="minorHAnsi"/>
          <w:sz w:val="21"/>
          <w:szCs w:val="21"/>
        </w:rPr>
        <w:t>Joignez à votre offre :</w:t>
      </w:r>
    </w:p>
    <w:p w14:paraId="38CBAFF9"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rFonts w:cstheme="minorHAnsi"/>
          <w:b/>
          <w:bCs/>
          <w:sz w:val="21"/>
          <w:szCs w:val="21"/>
          <w:lang w:val="fr-BE"/>
        </w:rPr>
        <w:t>La décision d’adéquation</w:t>
      </w:r>
      <w:r w:rsidRPr="000D5AF6">
        <w:rPr>
          <w:rFonts w:cstheme="minorHAnsi"/>
          <w:sz w:val="21"/>
          <w:szCs w:val="21"/>
          <w:lang w:val="fr-BE"/>
        </w:rPr>
        <w:t xml:space="preserve"> de la Commission européenne et la preuve que vous pouvez en bénéficier, conformément à l’article 45 du RGPD</w:t>
      </w:r>
    </w:p>
    <w:p w14:paraId="792ABC65"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778A5FD4"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sz w:val="21"/>
          <w:szCs w:val="21"/>
          <w:lang w:val="fr-BE"/>
        </w:rPr>
        <w:t xml:space="preserve">À défaut de décision d’adéquation, </w:t>
      </w:r>
      <w:r w:rsidRPr="000D5AF6">
        <w:rPr>
          <w:b/>
          <w:bCs/>
          <w:sz w:val="21"/>
          <w:szCs w:val="21"/>
          <w:lang w:val="fr-BE"/>
        </w:rPr>
        <w:t>les clauses contractuelles types</w:t>
      </w:r>
      <w:r w:rsidRPr="000D5AF6">
        <w:rPr>
          <w:sz w:val="21"/>
          <w:szCs w:val="21"/>
          <w:lang w:val="fr-BE"/>
        </w:rPr>
        <w:t xml:space="preserve"> </w:t>
      </w:r>
      <w:r w:rsidRPr="000D5AF6">
        <w:rPr>
          <w:rFonts w:cstheme="minorHAnsi"/>
          <w:sz w:val="21"/>
          <w:szCs w:val="21"/>
          <w:lang w:val="fr-BE"/>
        </w:rPr>
        <w:t>pour le transfert de données à caractère personnel vers des pays tiers entre le pouvoir adjudicateur (l’exportateur des données) et vous (l’importateur de données)</w:t>
      </w:r>
      <w:r w:rsidRPr="000D5AF6">
        <w:rPr>
          <w:rFonts w:cstheme="minorHAnsi"/>
          <w:i/>
          <w:iCs/>
          <w:sz w:val="21"/>
          <w:szCs w:val="21"/>
          <w:lang w:val="fr-BE"/>
        </w:rPr>
        <w:t xml:space="preserve"> </w:t>
      </w:r>
      <w:r w:rsidRPr="000D5AF6">
        <w:rPr>
          <w:rFonts w:cstheme="minorHAnsi"/>
          <w:i/>
          <w:iCs/>
          <w:sz w:val="21"/>
          <w:szCs w:val="21"/>
          <w:vertAlign w:val="superscript"/>
          <w:lang w:val="fr-BE"/>
        </w:rPr>
        <w:footnoteReference w:id="21"/>
      </w:r>
      <w:r w:rsidRPr="000D5AF6">
        <w:rPr>
          <w:rFonts w:cstheme="minorHAnsi"/>
          <w:i/>
          <w:iCs/>
          <w:sz w:val="21"/>
          <w:szCs w:val="21"/>
          <w:lang w:val="fr-BE"/>
        </w:rPr>
        <w:t xml:space="preserve">, </w:t>
      </w:r>
      <w:r w:rsidRPr="000D5AF6">
        <w:rPr>
          <w:rFonts w:cstheme="minorHAnsi"/>
          <w:sz w:val="21"/>
          <w:szCs w:val="21"/>
          <w:lang w:val="fr-BE"/>
        </w:rPr>
        <w:t>dûment complétées et signées par vous, ou toute autre garantie appropriée prévue à l’article 46 du RGPD</w:t>
      </w:r>
    </w:p>
    <w:p w14:paraId="128B5303"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05FC4B79"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lastRenderedPageBreak/>
        <w:t>Ces clauses contractuelles font partie intégrante du présent marché et sont :</w:t>
      </w:r>
    </w:p>
    <w:commentRangeStart w:id="199"/>
    <w:p w14:paraId="3AE808F8" w14:textId="77777777" w:rsidR="000D5AF6" w:rsidRPr="000D5AF6" w:rsidRDefault="00146F2B"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jointes à la présente annexe </w:t>
      </w:r>
    </w:p>
    <w:p w14:paraId="72ACEBC8" w14:textId="77777777" w:rsidR="000D5AF6" w:rsidRPr="000D5AF6" w:rsidRDefault="00146F2B" w:rsidP="000D5AF6">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disponibles comme document accompagnant le présent marché sur la plateforme e-procurement </w:t>
      </w:r>
    </w:p>
    <w:p w14:paraId="6EDE41C1" w14:textId="77777777" w:rsidR="000D5AF6" w:rsidRPr="000D5AF6" w:rsidRDefault="00146F2B"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disponibles sur le lien ici </w:t>
      </w:r>
      <w:sdt>
        <w:sdtPr>
          <w:rPr>
            <w:rFonts w:cstheme="minorHAnsi"/>
            <w:sz w:val="21"/>
            <w:szCs w:val="21"/>
            <w:lang w:val="fr-BE"/>
          </w:rPr>
          <w:id w:val="-468666403"/>
          <w:placeholder>
            <w:docPart w:val="68588DECCD594C79B2C5FE8CAC395274"/>
          </w:placeholder>
          <w:showingPlcHdr/>
        </w:sdtPr>
        <w:sdtEndPr/>
        <w:sdtContent>
          <w:r w:rsidR="000D5AF6" w:rsidRPr="000D5AF6">
            <w:rPr>
              <w:rFonts w:cstheme="minorHAnsi"/>
              <w:sz w:val="21"/>
              <w:szCs w:val="21"/>
              <w:lang w:val="fr-BE"/>
            </w:rPr>
            <w:t>[à compléter]</w:t>
          </w:r>
        </w:sdtContent>
      </w:sdt>
      <w:r w:rsidR="000D5AF6" w:rsidRPr="000D5AF6">
        <w:rPr>
          <w:rFonts w:cstheme="minorHAnsi"/>
          <w:sz w:val="21"/>
          <w:szCs w:val="21"/>
          <w:lang w:val="fr-BE"/>
        </w:rPr>
        <w:t xml:space="preserve"> </w:t>
      </w:r>
      <w:commentRangeEnd w:id="199"/>
      <w:r w:rsidR="000D5AF6" w:rsidRPr="000D5AF6">
        <w:rPr>
          <w:sz w:val="16"/>
          <w:szCs w:val="16"/>
        </w:rPr>
        <w:commentReference w:id="199"/>
      </w:r>
    </w:p>
    <w:p w14:paraId="5F8D6ABE" w14:textId="77777777" w:rsidR="000D5AF6" w:rsidRPr="000D5AF6" w:rsidRDefault="000D5AF6" w:rsidP="000D5AF6">
      <w:pPr>
        <w:ind w:left="720"/>
        <w:contextualSpacing/>
        <w:rPr>
          <w:sz w:val="21"/>
          <w:szCs w:val="21"/>
          <w:lang w:val="fr-BE"/>
        </w:rPr>
      </w:pPr>
    </w:p>
    <w:p w14:paraId="4F44EEF0" w14:textId="77777777" w:rsidR="000D5AF6" w:rsidRPr="000D5AF6" w:rsidRDefault="000D5AF6" w:rsidP="000D5AF6">
      <w:pPr>
        <w:numPr>
          <w:ilvl w:val="1"/>
          <w:numId w:val="22"/>
        </w:numPr>
        <w:shd w:val="clear" w:color="auto" w:fill="FFFFFF" w:themeFill="background1"/>
        <w:spacing w:after="0"/>
        <w:ind w:left="1080"/>
        <w:contextualSpacing/>
        <w:jc w:val="both"/>
        <w:rPr>
          <w:sz w:val="21"/>
          <w:szCs w:val="21"/>
          <w:lang w:val="fr-BE"/>
        </w:rPr>
      </w:pPr>
      <w:r w:rsidRPr="000D5AF6">
        <w:rPr>
          <w:sz w:val="21"/>
          <w:szCs w:val="21"/>
          <w:lang w:val="fr-BE"/>
        </w:rPr>
        <w:t xml:space="preserve">En l’absence de décision d’adéquation, </w:t>
      </w:r>
      <w:r w:rsidRPr="000D5AF6">
        <w:rPr>
          <w:b/>
          <w:bCs/>
          <w:sz w:val="21"/>
          <w:szCs w:val="21"/>
          <w:lang w:val="fr-BE"/>
        </w:rPr>
        <w:t>une analyse d’impact</w:t>
      </w:r>
      <w:r w:rsidRPr="000D5AF6">
        <w:rPr>
          <w:sz w:val="21"/>
          <w:szCs w:val="21"/>
          <w:lang w:val="fr-BE"/>
        </w:rPr>
        <w:t xml:space="preserve"> concernant le transfert (« Transfer Impact Assessment ») démontrant que les personnes concernées disposent des droits opposables et des voies de droit effectives.</w:t>
      </w:r>
    </w:p>
    <w:p w14:paraId="228F46F4" w14:textId="77777777" w:rsidR="000D5AF6" w:rsidRPr="000D5AF6" w:rsidRDefault="00146F2B" w:rsidP="000D5AF6">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DA1C957" w14:textId="77777777" w:rsidR="000D5AF6" w:rsidRPr="000D5AF6" w:rsidRDefault="000D5AF6" w:rsidP="000D5AF6">
      <w:pPr>
        <w:shd w:val="clear" w:color="auto" w:fill="FFFFFF" w:themeFill="background1"/>
        <w:spacing w:before="240" w:after="240" w:line="240" w:lineRule="auto"/>
        <w:jc w:val="both"/>
        <w:rPr>
          <w:rFonts w:cstheme="minorHAnsi"/>
          <w:sz w:val="21"/>
          <w:szCs w:val="21"/>
        </w:rPr>
      </w:pPr>
      <w:r w:rsidRPr="000D5AF6">
        <w:rPr>
          <w:rFonts w:cstheme="minorHAnsi"/>
          <w:sz w:val="21"/>
          <w:szCs w:val="21"/>
        </w:rPr>
        <w:t>Joignez également à votre offre :</w:t>
      </w:r>
    </w:p>
    <w:p w14:paraId="72B6127A"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rFonts w:cstheme="minorHAnsi"/>
          <w:b/>
          <w:bCs/>
          <w:sz w:val="21"/>
          <w:szCs w:val="21"/>
          <w:lang w:val="fr-BE"/>
        </w:rPr>
        <w:t>La décision d’adéquation</w:t>
      </w:r>
      <w:r w:rsidRPr="000D5AF6">
        <w:rPr>
          <w:rFonts w:cstheme="minorHAnsi"/>
          <w:sz w:val="21"/>
          <w:szCs w:val="21"/>
          <w:lang w:val="fr-BE"/>
        </w:rPr>
        <w:t xml:space="preserve"> de la Commission européenne, attestant </w:t>
      </w:r>
      <w:r w:rsidRPr="000D5AF6">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0D5AF6">
        <w:rPr>
          <w:rFonts w:cstheme="minorHAnsi"/>
          <w:sz w:val="21"/>
          <w:szCs w:val="21"/>
          <w:lang w:val="fr-BE"/>
        </w:rPr>
        <w:t xml:space="preserve">conformément à l’article 45 du RGPD, </w:t>
      </w:r>
      <w:r w:rsidRPr="000D5AF6">
        <w:rPr>
          <w:rFonts w:cstheme="minorHAnsi"/>
          <w:b/>
          <w:bCs/>
          <w:sz w:val="21"/>
          <w:szCs w:val="21"/>
          <w:lang w:val="fr-BE"/>
        </w:rPr>
        <w:t>et la preuve que vous pouvez en bénéficier</w:t>
      </w:r>
    </w:p>
    <w:p w14:paraId="4DEFC689"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02A0451F"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sz w:val="21"/>
          <w:szCs w:val="21"/>
          <w:lang w:val="fr-BE"/>
        </w:rPr>
        <w:t xml:space="preserve">À défaut de décision d’adéquation, la confirmation que ce transfert repose sur </w:t>
      </w:r>
      <w:r w:rsidRPr="000D5AF6">
        <w:rPr>
          <w:b/>
          <w:bCs/>
          <w:sz w:val="21"/>
          <w:szCs w:val="21"/>
          <w:lang w:val="fr-BE"/>
        </w:rPr>
        <w:t xml:space="preserve">les clauses contractuelles types </w:t>
      </w:r>
      <w:r w:rsidRPr="000D5AF6">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0D5AF6">
        <w:rPr>
          <w:rFonts w:cstheme="minorHAnsi"/>
          <w:sz w:val="21"/>
          <w:szCs w:val="21"/>
          <w:vertAlign w:val="superscript"/>
          <w:lang w:val="fr-BE"/>
        </w:rPr>
        <w:footnoteReference w:id="22"/>
      </w:r>
      <w:r w:rsidRPr="000D5AF6">
        <w:rPr>
          <w:rFonts w:cstheme="minorHAnsi"/>
          <w:sz w:val="21"/>
          <w:szCs w:val="21"/>
          <w:lang w:val="fr-BE"/>
        </w:rPr>
        <w:t xml:space="preserve"> </w:t>
      </w:r>
      <w:r w:rsidRPr="000D5AF6">
        <w:rPr>
          <w:rFonts w:cstheme="minorHAnsi"/>
          <w:b/>
          <w:bCs/>
          <w:sz w:val="21"/>
          <w:szCs w:val="21"/>
          <w:lang w:val="fr-BE"/>
        </w:rPr>
        <w:t>ou</w:t>
      </w:r>
      <w:r w:rsidRPr="000D5AF6">
        <w:rPr>
          <w:b/>
          <w:bCs/>
          <w:sz w:val="21"/>
          <w:szCs w:val="21"/>
          <w:lang w:val="fr-BE"/>
        </w:rPr>
        <w:t xml:space="preserve"> </w:t>
      </w:r>
      <w:r w:rsidRPr="000D5AF6">
        <w:rPr>
          <w:sz w:val="21"/>
          <w:szCs w:val="21"/>
          <w:lang w:val="fr-BE"/>
        </w:rPr>
        <w:t xml:space="preserve">sur </w:t>
      </w:r>
      <w:r w:rsidRPr="000D5AF6">
        <w:rPr>
          <w:rFonts w:cstheme="minorHAnsi"/>
          <w:b/>
          <w:bCs/>
          <w:sz w:val="21"/>
          <w:szCs w:val="21"/>
          <w:lang w:val="fr-BE"/>
        </w:rPr>
        <w:t>toute autre garantie appropriée</w:t>
      </w:r>
      <w:r w:rsidRPr="000D5AF6">
        <w:rPr>
          <w:rFonts w:cstheme="minorHAnsi"/>
          <w:sz w:val="21"/>
          <w:szCs w:val="21"/>
          <w:lang w:val="fr-BE"/>
        </w:rPr>
        <w:t xml:space="preserve"> prévue à l’article 46 du RGPD </w:t>
      </w:r>
      <w:commentRangeStart w:id="206"/>
      <w:r w:rsidRPr="000D5AF6">
        <w:rPr>
          <w:rFonts w:cstheme="minorHAnsi"/>
          <w:sz w:val="21"/>
          <w:szCs w:val="21"/>
          <w:lang w:val="fr-BE"/>
        </w:rPr>
        <w:t>et joignez les documents probants à votre offre</w:t>
      </w:r>
    </w:p>
    <w:p w14:paraId="59887773" w14:textId="77777777" w:rsidR="000D5AF6" w:rsidRPr="000D5AF6" w:rsidRDefault="000D5AF6" w:rsidP="000D5AF6">
      <w:pPr>
        <w:ind w:left="720" w:firstLine="360"/>
        <w:contextualSpacing/>
        <w:rPr>
          <w:sz w:val="21"/>
          <w:szCs w:val="21"/>
          <w:lang w:val="fr-BE"/>
        </w:rPr>
      </w:pPr>
    </w:p>
    <w:p w14:paraId="635B51AA" w14:textId="77777777" w:rsidR="000D5AF6" w:rsidRPr="000D5AF6" w:rsidRDefault="000D5AF6" w:rsidP="000D5AF6">
      <w:pPr>
        <w:numPr>
          <w:ilvl w:val="1"/>
          <w:numId w:val="22"/>
        </w:numPr>
        <w:shd w:val="clear" w:color="auto" w:fill="FFFFFF" w:themeFill="background1"/>
        <w:spacing w:after="0"/>
        <w:ind w:left="1080"/>
        <w:contextualSpacing/>
        <w:jc w:val="both"/>
        <w:rPr>
          <w:sz w:val="21"/>
          <w:szCs w:val="21"/>
          <w:lang w:val="fr-BE"/>
        </w:rPr>
      </w:pPr>
      <w:r w:rsidRPr="000D5AF6">
        <w:rPr>
          <w:sz w:val="21"/>
          <w:szCs w:val="21"/>
          <w:lang w:val="fr-BE"/>
        </w:rPr>
        <w:t xml:space="preserve">En l’absence de décision d’adéquation, </w:t>
      </w:r>
      <w:r w:rsidRPr="000D5AF6">
        <w:rPr>
          <w:b/>
          <w:bCs/>
          <w:sz w:val="21"/>
          <w:szCs w:val="21"/>
          <w:lang w:val="fr-BE"/>
        </w:rPr>
        <w:t>une analyse d’impact</w:t>
      </w:r>
      <w:r w:rsidRPr="000D5AF6">
        <w:rPr>
          <w:sz w:val="21"/>
          <w:szCs w:val="21"/>
          <w:lang w:val="fr-BE"/>
        </w:rPr>
        <w:t xml:space="preserve"> concernant le transfert (« Transfer Impact Assessment ») démontrant que les personnes concernées disposent des droits opposables et des voies de droit effectives</w:t>
      </w:r>
      <w:commentRangeEnd w:id="196"/>
      <w:r w:rsidRPr="000D5AF6">
        <w:rPr>
          <w:sz w:val="16"/>
          <w:szCs w:val="16"/>
        </w:rPr>
        <w:commentReference w:id="196"/>
      </w:r>
      <w:commentRangeEnd w:id="206"/>
      <w:r w:rsidRPr="000D5AF6">
        <w:rPr>
          <w:sz w:val="16"/>
          <w:szCs w:val="16"/>
        </w:rPr>
        <w:commentReference w:id="206"/>
      </w:r>
    </w:p>
    <w:p w14:paraId="4158E443" w14:textId="77777777" w:rsidR="000D5AF6" w:rsidRPr="000D5AF6" w:rsidRDefault="000D5AF6" w:rsidP="000D5AF6">
      <w:pPr>
        <w:spacing w:before="240" w:after="240" w:line="240" w:lineRule="auto"/>
        <w:jc w:val="both"/>
        <w:rPr>
          <w:rFonts w:cstheme="minorHAnsi"/>
          <w:sz w:val="21"/>
          <w:szCs w:val="21"/>
          <w:lang w:val="fr-BE"/>
        </w:rPr>
      </w:pPr>
    </w:p>
    <w:p w14:paraId="579B8C17" w14:textId="3954020D" w:rsidR="00205F74" w:rsidRPr="00E4453C" w:rsidRDefault="00205F74" w:rsidP="005C613B">
      <w:pPr>
        <w:spacing w:before="240" w:after="240" w:line="240" w:lineRule="auto"/>
        <w:rPr>
          <w:rFonts w:cstheme="minorHAnsi"/>
          <w:sz w:val="21"/>
          <w:szCs w:val="21"/>
          <w:lang w:val="fr-BE"/>
        </w:rPr>
        <w:sectPr w:rsidR="00205F74" w:rsidRPr="00E4453C">
          <w:pgSz w:w="11906" w:h="16838"/>
          <w:pgMar w:top="1417" w:right="1417" w:bottom="1417" w:left="1417" w:header="708" w:footer="708" w:gutter="0"/>
          <w:cols w:space="708"/>
          <w:docGrid w:linePitch="360"/>
        </w:sectPr>
      </w:pPr>
    </w:p>
    <w:p w14:paraId="20677222" w14:textId="06E1C5FD" w:rsidR="00BE25E6" w:rsidRPr="00E4453C" w:rsidRDefault="00BE25E6" w:rsidP="00F3120A">
      <w:pPr>
        <w:pStyle w:val="Titre1"/>
      </w:pPr>
      <w:bookmarkStart w:id="207" w:name="_Ref115773464"/>
      <w:bookmarkStart w:id="208" w:name="_Ref190260651"/>
      <w:bookmarkStart w:id="209" w:name="_Toc196378484"/>
      <w:commentRangeStart w:id="210"/>
      <w:r w:rsidRPr="00E4453C">
        <w:lastRenderedPageBreak/>
        <w:t xml:space="preserve">ANNEXE </w:t>
      </w:r>
      <w:r w:rsidR="000D5AF6">
        <w:t>9</w:t>
      </w:r>
      <w:r w:rsidR="009B77D4" w:rsidRPr="00E4453C">
        <w:t> :</w:t>
      </w:r>
      <w:r w:rsidRPr="00E4453C">
        <w:t xml:space="preserve"> CAUTIONNEMENT</w:t>
      </w:r>
      <w:bookmarkEnd w:id="207"/>
      <w:commentRangeEnd w:id="210"/>
      <w:r w:rsidR="007E62F7" w:rsidRPr="00E4453C">
        <w:rPr>
          <w:rStyle w:val="Marquedecommentaire"/>
          <w:rFonts w:cstheme="minorBidi"/>
          <w:b w:val="0"/>
          <w:color w:val="auto"/>
        </w:rPr>
        <w:commentReference w:id="210"/>
      </w:r>
      <w:bookmarkEnd w:id="208"/>
      <w:bookmarkEnd w:id="209"/>
    </w:p>
    <w:p w14:paraId="09415375" w14:textId="77777777" w:rsidR="00FF1951" w:rsidRPr="00E4453C" w:rsidRDefault="00FF1951" w:rsidP="00E35E4B">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rsidP="00E35E4B">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rsidP="00E35E4B">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211" w:name="_Hlk115878666"/>
      <w:r w:rsidR="00F60DEE" w:rsidRPr="00E4453C">
        <w:rPr>
          <w:rFonts w:asciiTheme="minorHAnsi" w:hAnsiTheme="minorHAnsi" w:cstheme="minorHAnsi"/>
          <w:sz w:val="21"/>
          <w:szCs w:val="21"/>
        </w:rPr>
        <w:t>ou envoi électronique assurant de manière équivalente la date exacte de l'envoi.</w:t>
      </w:r>
      <w:bookmarkEnd w:id="211"/>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rsidP="00E35E4B">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rsidP="00E35E4B">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rsidP="00E35E4B">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52"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d’un intérêt ;</w:t>
      </w:r>
    </w:p>
    <w:p w14:paraId="3CC34B27" w14:textId="6A7A5479"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2878E237" w:rsidR="00BE25E6" w:rsidRPr="00E4453C" w:rsidRDefault="00BE25E6" w:rsidP="00F3120A">
      <w:pPr>
        <w:pStyle w:val="Titre1"/>
      </w:pPr>
      <w:bookmarkStart w:id="212" w:name="_Ref115773487"/>
      <w:bookmarkStart w:id="213" w:name="_Toc196378485"/>
      <w:r w:rsidRPr="00E4453C">
        <w:lastRenderedPageBreak/>
        <w:t xml:space="preserve">ANNEXE </w:t>
      </w:r>
      <w:r w:rsidR="000D5AF6">
        <w:t>10</w:t>
      </w:r>
      <w:r w:rsidR="009B77D4" w:rsidRPr="00E4453C">
        <w:t> :</w:t>
      </w:r>
      <w:r w:rsidRPr="00E4453C">
        <w:t xml:space="preserve"> SOUS-TRAITANCE</w:t>
      </w:r>
      <w:bookmarkEnd w:id="212"/>
      <w:bookmarkEnd w:id="213"/>
    </w:p>
    <w:p w14:paraId="4E8D1A27"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214"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214"/>
    <w:p w14:paraId="05C72CFC"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5"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215"/>
    <w:p w14:paraId="72C3C844" w14:textId="0F21820E"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16939803" w14:textId="77777777" w:rsidR="001D2253" w:rsidRPr="00833602" w:rsidRDefault="001D2253"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73B6EE7" w14:textId="77777777" w:rsidR="001D2253" w:rsidRPr="00833602" w:rsidRDefault="001D2253" w:rsidP="001D2253">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E1A5627" w14:textId="77777777" w:rsidR="001D2253" w:rsidRPr="00833602" w:rsidRDefault="001D2253" w:rsidP="00E35E4B">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36805E3" w14:textId="77777777" w:rsidR="001D2253" w:rsidRPr="00833602" w:rsidRDefault="001D2253" w:rsidP="00E35E4B">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8B6A8B6" w14:textId="77777777" w:rsidR="001D2253" w:rsidRPr="00833602"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732063" w14:textId="77777777" w:rsidR="001D2253" w:rsidRPr="00833602" w:rsidRDefault="001D2253" w:rsidP="001D2253">
      <w:pPr>
        <w:spacing w:before="240" w:after="240" w:line="240" w:lineRule="auto"/>
        <w:jc w:val="both"/>
        <w:rPr>
          <w:rFonts w:cstheme="minorHAnsi"/>
          <w:sz w:val="21"/>
          <w:szCs w:val="21"/>
          <w:lang w:val="fr-BE"/>
        </w:rPr>
      </w:pPr>
    </w:p>
    <w:p w14:paraId="45AE60BD" w14:textId="77777777" w:rsidR="001D2253" w:rsidRPr="00833602" w:rsidRDefault="001D2253" w:rsidP="001D2253">
      <w:pPr>
        <w:spacing w:before="240" w:after="240" w:line="240" w:lineRule="auto"/>
        <w:jc w:val="both"/>
        <w:rPr>
          <w:rFonts w:cstheme="minorHAnsi"/>
          <w:sz w:val="21"/>
          <w:szCs w:val="21"/>
          <w:lang w:val="fr-BE"/>
        </w:rPr>
      </w:pPr>
    </w:p>
    <w:p w14:paraId="4DC2065B" w14:textId="77777777" w:rsidR="001D2253" w:rsidRPr="00833602" w:rsidRDefault="001D2253" w:rsidP="001D2253">
      <w:pPr>
        <w:spacing w:before="240" w:after="240" w:line="240" w:lineRule="auto"/>
        <w:jc w:val="both"/>
        <w:rPr>
          <w:rFonts w:cstheme="minorHAnsi"/>
          <w:sz w:val="21"/>
          <w:szCs w:val="21"/>
          <w:lang w:val="fr-BE"/>
        </w:rPr>
      </w:pPr>
    </w:p>
    <w:p w14:paraId="277AA6C7" w14:textId="77777777" w:rsidR="001D2253" w:rsidRPr="00833602" w:rsidRDefault="001D2253"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3E2CAF0" w14:textId="00D9C4F8" w:rsidR="001D2253" w:rsidRPr="00067323"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p>
    <w:p w14:paraId="2A6B3397"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rsidP="00E35E4B">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rsidP="00E35E4B">
      <w:pPr>
        <w:pStyle w:val="Paragraphedeliste"/>
        <w:numPr>
          <w:ilvl w:val="0"/>
          <w:numId w:val="28"/>
        </w:numPr>
        <w:spacing w:before="240" w:after="240" w:line="240" w:lineRule="auto"/>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orsque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6"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rsidP="00E35E4B">
      <w:pPr>
        <w:pStyle w:val="Paragraphedeliste"/>
        <w:numPr>
          <w:ilvl w:val="0"/>
          <w:numId w:val="28"/>
        </w:numPr>
        <w:spacing w:before="240" w:after="240" w:line="240" w:lineRule="auto"/>
        <w:jc w:val="both"/>
        <w:rPr>
          <w:rFonts w:cstheme="minorHAnsi"/>
          <w:color w:val="4472C4" w:themeColor="accent1"/>
          <w:sz w:val="21"/>
          <w:szCs w:val="21"/>
          <w:lang w:val="fr-BE"/>
        </w:rPr>
      </w:pPr>
      <w:r w:rsidRPr="00E4453C">
        <w:rPr>
          <w:sz w:val="21"/>
          <w:szCs w:val="21"/>
          <w:lang w:val="fr-BE"/>
        </w:rPr>
        <w:t>1° le montant du contrat de sous-traitance est supérieur à 30.000 euros ou</w:t>
      </w:r>
      <w:r w:rsidR="00075225" w:rsidRPr="00E4453C">
        <w:rPr>
          <w:sz w:val="21"/>
          <w:szCs w:val="21"/>
          <w:lang w:val="fr-BE"/>
        </w:rPr>
        <w:t> </w:t>
      </w:r>
      <w:r w:rsidRPr="00E4453C">
        <w:rPr>
          <w:sz w:val="21"/>
          <w:szCs w:val="21"/>
          <w:lang w:val="fr-BE"/>
        </w:rPr>
        <w:t>;</w:t>
      </w:r>
    </w:p>
    <w:p w14:paraId="574EC9AA" w14:textId="4D812F12" w:rsidR="00585DBE" w:rsidRPr="00E4453C" w:rsidRDefault="00585DBE" w:rsidP="00E35E4B">
      <w:pPr>
        <w:pStyle w:val="Paragraphedeliste"/>
        <w:numPr>
          <w:ilvl w:val="0"/>
          <w:numId w:val="28"/>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217" w:name="_Hlk116380074"/>
      <w:commentRangeStart w:id="218"/>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219" w:name="_Hlk116380347"/>
      <w:r w:rsidRPr="00E4453C">
        <w:rPr>
          <w:sz w:val="21"/>
          <w:szCs w:val="21"/>
          <w:lang w:val="fr-BE"/>
        </w:rPr>
        <w:t xml:space="preserve">L’adjudicataire devra informer l’adjudicateur sans délai si ces informations venaient à changer en cours de marché. </w:t>
      </w:r>
      <w:commentRangeEnd w:id="218"/>
      <w:r w:rsidR="000C45BB" w:rsidRPr="00E4453C">
        <w:rPr>
          <w:rStyle w:val="Marquedecommentaire"/>
          <w:lang w:val="fr-BE"/>
        </w:rPr>
        <w:commentReference w:id="218"/>
      </w:r>
    </w:p>
    <w:p w14:paraId="15F76B14" w14:textId="370316F6" w:rsidR="00FF1951" w:rsidRPr="00E4453C" w:rsidRDefault="003F7493" w:rsidP="00F3120A">
      <w:pPr>
        <w:pStyle w:val="Titre1"/>
      </w:pPr>
      <w:bookmarkStart w:id="220" w:name="_Ref115773528"/>
      <w:bookmarkStart w:id="221" w:name="_Hlk107910413"/>
      <w:bookmarkStart w:id="222" w:name="_Toc196378486"/>
      <w:bookmarkEnd w:id="216"/>
      <w:bookmarkEnd w:id="217"/>
      <w:bookmarkEnd w:id="219"/>
      <w:r w:rsidRPr="00E4453C">
        <w:lastRenderedPageBreak/>
        <w:t>ANNEXE 1</w:t>
      </w:r>
      <w:r w:rsidR="000D5AF6">
        <w:t>1</w:t>
      </w:r>
      <w:r w:rsidR="009B77D4" w:rsidRPr="00E4453C">
        <w:t> :</w:t>
      </w:r>
      <w:r w:rsidRPr="00E4453C">
        <w:t xml:space="preserve"> MODIFICATION DU MARCHE</w:t>
      </w:r>
      <w:bookmarkEnd w:id="220"/>
      <w:bookmarkEnd w:id="221"/>
      <w:bookmarkEnd w:id="222"/>
    </w:p>
    <w:p w14:paraId="0896F9CC" w14:textId="77777777" w:rsidR="009B2954"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3"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rsidP="00E35E4B">
      <w:pPr>
        <w:pStyle w:val="Paragraphedeliste"/>
        <w:numPr>
          <w:ilvl w:val="0"/>
          <w:numId w:val="28"/>
        </w:numPr>
        <w:spacing w:before="240" w:after="240" w:line="240" w:lineRule="auto"/>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rsidP="00E35E4B">
      <w:pPr>
        <w:pStyle w:val="Paragraphedeliste"/>
        <w:numPr>
          <w:ilvl w:val="0"/>
          <w:numId w:val="28"/>
        </w:numPr>
        <w:spacing w:before="240" w:after="240" w:line="240" w:lineRule="auto"/>
        <w:contextualSpacing w:val="0"/>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r w:rsidRPr="00E4453C">
        <w:rPr>
          <w:rFonts w:cstheme="minorHAnsi"/>
          <w:sz w:val="21"/>
          <w:szCs w:val="21"/>
          <w:lang w:val="fr-BE"/>
        </w:rPr>
        <w:t>q</w:t>
      </w:r>
      <w:r w:rsidR="009B2954" w:rsidRPr="00E4453C">
        <w:rPr>
          <w:rFonts w:cstheme="minorHAnsi"/>
          <w:sz w:val="21"/>
          <w:szCs w:val="21"/>
          <w:lang w:val="fr-BE"/>
        </w:rPr>
        <w:t>ue vous ne pouviez raisonnablement pas prévoir lors du dépôt de votre l'offre ;</w:t>
      </w:r>
    </w:p>
    <w:p w14:paraId="04F9D47E" w14:textId="629D017A"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que vous ne pouviez pas éviter ;</w:t>
      </w:r>
    </w:p>
    <w:p w14:paraId="7F599427" w14:textId="2B964C60"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rsidP="00E35E4B">
      <w:pPr>
        <w:pStyle w:val="Paragraphedeliste"/>
        <w:numPr>
          <w:ilvl w:val="0"/>
          <w:numId w:val="47"/>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oit en une prolongation des délais d'exécution ;</w:t>
      </w:r>
    </w:p>
    <w:p w14:paraId="383BF050" w14:textId="0706726C" w:rsidR="008A3D97" w:rsidRPr="00E4453C" w:rsidRDefault="00506039" w:rsidP="00E35E4B">
      <w:pPr>
        <w:pStyle w:val="Paragraphedeliste"/>
        <w:numPr>
          <w:ilvl w:val="0"/>
          <w:numId w:val="47"/>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r w:rsidRPr="00E4453C">
        <w:rPr>
          <w:rFonts w:cstheme="minorHAnsi"/>
          <w:sz w:val="21"/>
          <w:szCs w:val="21"/>
          <w:lang w:val="fr-BE"/>
        </w:rPr>
        <w:t>la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r w:rsidRPr="00E4453C">
        <w:rPr>
          <w:rFonts w:cstheme="minorHAnsi"/>
          <w:sz w:val="21"/>
          <w:szCs w:val="21"/>
          <w:lang w:val="fr-BE"/>
        </w:rPr>
        <w:t>des dommages et intérêts ;</w:t>
      </w:r>
    </w:p>
    <w:p w14:paraId="01342A89" w14:textId="77777777"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r w:rsidRPr="00E4453C">
        <w:rPr>
          <w:rFonts w:cstheme="minorHAnsi"/>
          <w:sz w:val="21"/>
          <w:szCs w:val="21"/>
          <w:lang w:val="fr-BE"/>
        </w:rPr>
        <w:t>la résiliation du marché.</w:t>
      </w:r>
    </w:p>
    <w:p w14:paraId="778F7F9A"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rsidP="00E35E4B">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4"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rsidP="00E35E4B">
      <w:pPr>
        <w:pStyle w:val="Paragraphedeliste"/>
        <w:numPr>
          <w:ilvl w:val="0"/>
          <w:numId w:val="30"/>
        </w:numPr>
        <w:spacing w:before="240" w:after="240" w:line="240" w:lineRule="auto"/>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rsidP="00E35E4B">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24"/>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225" w:name="_Hlk116385222"/>
      <w:r w:rsidRPr="00E4453C">
        <w:rPr>
          <w:rFonts w:cstheme="minorHAnsi"/>
          <w:sz w:val="21"/>
          <w:szCs w:val="21"/>
          <w:lang w:val="fr-BE"/>
        </w:rPr>
        <w:t>visés aux articles 38/9, 38/10 38/11 et 38/12 §1 des RGE</w:t>
      </w:r>
      <w:bookmarkEnd w:id="225"/>
      <w:r w:rsidRPr="00E4453C">
        <w:rPr>
          <w:rFonts w:cstheme="minorHAnsi"/>
          <w:sz w:val="21"/>
          <w:szCs w:val="21"/>
          <w:lang w:val="fr-BE"/>
        </w:rPr>
        <w:t>, vous devez respecter les conditions suivantes :</w:t>
      </w:r>
    </w:p>
    <w:p w14:paraId="22C99AB1" w14:textId="624A3235"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r w:rsidRPr="00E4453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r w:rsidRPr="00E4453C">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r w:rsidRPr="00E4453C">
        <w:rPr>
          <w:rFonts w:cstheme="minorHAnsi"/>
          <w:sz w:val="21"/>
          <w:szCs w:val="21"/>
          <w:lang w:val="fr-BE"/>
        </w:rPr>
        <w:t>transmettre par écrit à l’adjudicateur la justification chiffrée de votre demande dans les délais suivants :</w:t>
      </w:r>
    </w:p>
    <w:p w14:paraId="2094D55D"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23"/>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rsidP="00E35E4B">
      <w:pPr>
        <w:pStyle w:val="Paragraphedeliste"/>
        <w:numPr>
          <w:ilvl w:val="0"/>
          <w:numId w:val="45"/>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rsidP="00E35E4B">
      <w:pPr>
        <w:pStyle w:val="Paragraphedeliste"/>
        <w:numPr>
          <w:ilvl w:val="0"/>
          <w:numId w:val="45"/>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3FE744B4" w:rsidR="003F7493" w:rsidRPr="00E4453C" w:rsidRDefault="003F7493" w:rsidP="00F3120A">
      <w:pPr>
        <w:pStyle w:val="Titre1"/>
      </w:pPr>
      <w:bookmarkStart w:id="226" w:name="_Ref115773544"/>
      <w:bookmarkStart w:id="227" w:name="_Toc196378487"/>
      <w:r w:rsidRPr="00E4453C">
        <w:lastRenderedPageBreak/>
        <w:t>ANNEXE 1</w:t>
      </w:r>
      <w:r w:rsidR="000D5AF6">
        <w:t>2</w:t>
      </w:r>
      <w:r w:rsidR="009B77D4" w:rsidRPr="00E4453C">
        <w:t> :</w:t>
      </w:r>
      <w:r w:rsidRPr="00E4453C">
        <w:t xml:space="preserve"> SANCTIONS EN CAS D’INEXECUTION</w:t>
      </w:r>
      <w:bookmarkEnd w:id="226"/>
      <w:bookmarkEnd w:id="227"/>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ou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rsidP="00E35E4B">
      <w:pPr>
        <w:pStyle w:val="Paragraphedeliste"/>
        <w:numPr>
          <w:ilvl w:val="0"/>
          <w:numId w:val="34"/>
        </w:numPr>
        <w:spacing w:before="240" w:after="240" w:line="240" w:lineRule="auto"/>
        <w:jc w:val="both"/>
        <w:rPr>
          <w:rFonts w:cstheme="minorHAnsi"/>
          <w:bCs/>
          <w:sz w:val="21"/>
          <w:szCs w:val="21"/>
          <w:lang w:val="fr-BE"/>
        </w:rPr>
      </w:pPr>
      <w:r w:rsidRPr="00E4453C">
        <w:rPr>
          <w:rFonts w:cstheme="minorHAnsi"/>
          <w:bCs/>
          <w:sz w:val="21"/>
          <w:szCs w:val="21"/>
          <w:lang w:val="fr-BE"/>
        </w:rPr>
        <w:t>c</w:t>
      </w:r>
      <w:r w:rsidR="00FF1951" w:rsidRPr="00E4453C">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228" w:name="_Hlk106977088"/>
      <w:r w:rsidRPr="00E4453C">
        <w:rPr>
          <w:rFonts w:cstheme="minorHAnsi"/>
          <w:bCs/>
          <w:sz w:val="21"/>
          <w:szCs w:val="21"/>
          <w:lang w:val="fr-BE"/>
        </w:rPr>
        <w:t>ATTENTION ! Si vous ne faites rien dans</w:t>
      </w:r>
      <w:bookmarkEnd w:id="228"/>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 ;</w:t>
      </w:r>
    </w:p>
    <w:p w14:paraId="41AA5BC0" w14:textId="50FC5E66"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 pour retard ;</w:t>
      </w:r>
    </w:p>
    <w:p w14:paraId="3F8E9A22" w14:textId="2D1312F0"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 d’office ;</w:t>
      </w:r>
    </w:p>
    <w:p w14:paraId="5CBBEBD5" w14:textId="21BF6575" w:rsidR="00FF1951" w:rsidRPr="00E4453C" w:rsidRDefault="006158C1" w:rsidP="00E35E4B">
      <w:pPr>
        <w:pStyle w:val="Paragraphedeliste"/>
        <w:numPr>
          <w:ilvl w:val="0"/>
          <w:numId w:val="34"/>
        </w:numPr>
        <w:spacing w:before="240" w:after="240" w:line="240" w:lineRule="auto"/>
        <w:rPr>
          <w:rFonts w:cstheme="minorHAnsi"/>
          <w:bCs/>
          <w:sz w:val="21"/>
          <w:szCs w:val="21"/>
          <w:lang w:val="fr-BE"/>
        </w:rPr>
      </w:pPr>
      <w:r w:rsidRPr="00E4453C">
        <w:rPr>
          <w:rFonts w:cstheme="minorHAnsi"/>
          <w:bCs/>
          <w:sz w:val="21"/>
          <w:szCs w:val="21"/>
          <w:lang w:val="fr-BE"/>
        </w:rPr>
        <w:t>e</w:t>
      </w:r>
      <w:r w:rsidR="00FF1951" w:rsidRPr="00E4453C">
        <w:rPr>
          <w:rFonts w:cstheme="minorHAnsi"/>
          <w:bCs/>
          <w:sz w:val="21"/>
          <w:szCs w:val="21"/>
          <w:lang w:val="fr-BE"/>
        </w:rPr>
        <w:t>xclusion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rsidP="00E35E4B">
      <w:pPr>
        <w:pStyle w:val="Corpsdetexte"/>
        <w:numPr>
          <w:ilvl w:val="0"/>
          <w:numId w:val="3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rsidP="00E35E4B">
      <w:pPr>
        <w:pStyle w:val="Corpsdetexte"/>
        <w:numPr>
          <w:ilvl w:val="0"/>
          <w:numId w:val="39"/>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lastRenderedPageBreak/>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229"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E35E4B">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087A3ABD" w14:textId="77777777" w:rsidR="00B36C81" w:rsidRPr="006B1089" w:rsidRDefault="00B36C81" w:rsidP="00E35E4B">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29"/>
    <w:p w14:paraId="149CEAA3" w14:textId="77777777" w:rsidR="00FF1951" w:rsidRPr="00E4453C" w:rsidRDefault="00FF1951" w:rsidP="00E35E4B">
      <w:pPr>
        <w:pStyle w:val="Corpsdetexte"/>
        <w:numPr>
          <w:ilvl w:val="0"/>
          <w:numId w:val="39"/>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rsidP="00E35E4B">
      <w:pPr>
        <w:pStyle w:val="Paragraphedeliste"/>
        <w:numPr>
          <w:ilvl w:val="0"/>
          <w:numId w:val="33"/>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i</w:t>
      </w:r>
      <w:r w:rsidR="00FF1951" w:rsidRPr="00E4453C">
        <w:rPr>
          <w:rFonts w:cstheme="minorHAnsi"/>
          <w:sz w:val="21"/>
          <w:szCs w:val="21"/>
          <w:lang w:val="fr-BE"/>
        </w:rPr>
        <w:t>l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rsidP="00E35E4B">
      <w:pPr>
        <w:pStyle w:val="Paragraphedeliste"/>
        <w:numPr>
          <w:ilvl w:val="0"/>
          <w:numId w:val="33"/>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w:t>
      </w:r>
      <w:r w:rsidR="00FF1951" w:rsidRPr="00E4453C">
        <w:rPr>
          <w:rFonts w:cstheme="minorHAnsi"/>
          <w:sz w:val="21"/>
          <w:szCs w:val="21"/>
          <w:lang w:val="fr-BE"/>
        </w:rPr>
        <w:t xml:space="preserve">ous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rsidP="00E35E4B">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rsidP="00E35E4B">
      <w:pPr>
        <w:pStyle w:val="Corpsdetexte"/>
        <w:numPr>
          <w:ilvl w:val="0"/>
          <w:numId w:val="37"/>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rsidP="00E35E4B">
      <w:pPr>
        <w:pStyle w:val="Paragraphedeliste"/>
        <w:numPr>
          <w:ilvl w:val="0"/>
          <w:numId w:val="37"/>
        </w:numPr>
        <w:spacing w:before="240" w:after="240" w:line="240" w:lineRule="auto"/>
        <w:jc w:val="both"/>
        <w:rPr>
          <w:rFonts w:cstheme="minorHAnsi"/>
          <w:sz w:val="21"/>
          <w:szCs w:val="21"/>
          <w:lang w:val="fr-BE"/>
        </w:rPr>
      </w:pPr>
      <w:r w:rsidRPr="00E4453C">
        <w:rPr>
          <w:rFonts w:cstheme="minorHAnsi"/>
          <w:i/>
          <w:iCs/>
          <w:sz w:val="21"/>
          <w:szCs w:val="21"/>
          <w:lang w:val="fr-BE"/>
        </w:rPr>
        <w:lastRenderedPageBreak/>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rsidP="00E35E4B">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t</w:t>
      </w:r>
      <w:r w:rsidR="00FF1951" w:rsidRPr="00E4453C">
        <w:rPr>
          <w:rFonts w:cstheme="minorHAnsi"/>
          <w:sz w:val="21"/>
          <w:szCs w:val="21"/>
          <w:lang w:val="fr-BE"/>
        </w:rPr>
        <w:t xml:space="preserve">otalement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rsidP="00E35E4B">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rsidP="00E35E4B">
      <w:pPr>
        <w:pStyle w:val="Corpsdetexte"/>
        <w:numPr>
          <w:ilvl w:val="0"/>
          <w:numId w:val="38"/>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453C" w:rsidRDefault="00FF1951" w:rsidP="00E35E4B">
      <w:pPr>
        <w:pStyle w:val="Corpsdetexte"/>
        <w:numPr>
          <w:ilvl w:val="0"/>
          <w:numId w:val="38"/>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rsidP="00E35E4B">
      <w:pPr>
        <w:pStyle w:val="Paragraphedeliste"/>
        <w:numPr>
          <w:ilvl w:val="0"/>
          <w:numId w:val="35"/>
        </w:numPr>
        <w:spacing w:before="240" w:after="240" w:line="240" w:lineRule="auto"/>
        <w:jc w:val="both"/>
        <w:rPr>
          <w:rFonts w:cstheme="minorHAnsi"/>
          <w:sz w:val="21"/>
          <w:szCs w:val="21"/>
          <w:lang w:val="fr-BE"/>
        </w:rPr>
      </w:pPr>
      <w:r w:rsidRPr="00E4453C">
        <w:rPr>
          <w:rFonts w:cstheme="minorHAnsi"/>
          <w:sz w:val="21"/>
          <w:szCs w:val="21"/>
          <w:lang w:val="fr-BE"/>
        </w:rPr>
        <w:t>la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rsidP="00E35E4B">
      <w:pPr>
        <w:pStyle w:val="Paragraphedeliste"/>
        <w:numPr>
          <w:ilvl w:val="0"/>
          <w:numId w:val="35"/>
        </w:num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rsidP="00E35E4B">
      <w:pPr>
        <w:pStyle w:val="Paragraphedeliste"/>
        <w:numPr>
          <w:ilvl w:val="0"/>
          <w:numId w:val="35"/>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rsidP="00E35E4B">
      <w:pPr>
        <w:pStyle w:val="Paragraphedeliste"/>
        <w:numPr>
          <w:ilvl w:val="0"/>
          <w:numId w:val="38"/>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rsidP="00E35E4B">
      <w:pPr>
        <w:pStyle w:val="Paragraphedeliste"/>
        <w:numPr>
          <w:ilvl w:val="0"/>
          <w:numId w:val="35"/>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rsidP="00E35E4B">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30"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30"/>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rsidP="00E35E4B">
      <w:pPr>
        <w:pStyle w:val="Corpsdetexte"/>
        <w:numPr>
          <w:ilvl w:val="0"/>
          <w:numId w:val="36"/>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rsidP="00E35E4B">
      <w:pPr>
        <w:pStyle w:val="Corpsdetexte"/>
        <w:numPr>
          <w:ilvl w:val="0"/>
          <w:numId w:val="36"/>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453C" w:rsidRDefault="00FF1951" w:rsidP="00E35E4B">
      <w:pPr>
        <w:pStyle w:val="Corpsdetexte"/>
        <w:numPr>
          <w:ilvl w:val="0"/>
          <w:numId w:val="36"/>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231"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p w14:paraId="5AF2B06C" w14:textId="77777777" w:rsidR="0017232B" w:rsidRDefault="0017232B">
      <w:pPr>
        <w:rPr>
          <w:rFonts w:eastAsia="Calibri" w:cstheme="minorHAnsi"/>
          <w:b/>
          <w:caps/>
          <w:color w:val="4472C4" w:themeColor="accent1"/>
          <w:sz w:val="40"/>
          <w:szCs w:val="40"/>
          <w:lang w:val="fr-BE"/>
        </w:rPr>
      </w:pPr>
      <w:bookmarkStart w:id="232" w:name="_Toc196375025"/>
      <w:bookmarkStart w:id="233" w:name="_Ref196375026"/>
      <w:bookmarkEnd w:id="231"/>
      <w:r>
        <w:rPr>
          <w:rFonts w:eastAsia="Calibri" w:cstheme="minorHAnsi"/>
          <w:b/>
          <w:caps/>
          <w:color w:val="4472C4" w:themeColor="accent1"/>
          <w:sz w:val="40"/>
          <w:szCs w:val="40"/>
          <w:lang w:val="fr-BE"/>
        </w:rPr>
        <w:br w:type="page"/>
      </w:r>
    </w:p>
    <w:p w14:paraId="38953D44" w14:textId="2D142A09" w:rsidR="0017232B" w:rsidRPr="0017232B" w:rsidRDefault="0017232B" w:rsidP="0017232B">
      <w:pPr>
        <w:pStyle w:val="Titre1"/>
      </w:pPr>
      <w:bookmarkStart w:id="234" w:name="_Ref196378371"/>
      <w:bookmarkStart w:id="235" w:name="_Toc196378488"/>
      <w:r w:rsidRPr="0017232B">
        <w:lastRenderedPageBreak/>
        <w:t>ANNEXE 1</w:t>
      </w:r>
      <w:r>
        <w:t>3</w:t>
      </w:r>
      <w:r w:rsidRPr="0017232B">
        <w:t xml:space="preserve"> : </w:t>
      </w:r>
      <w:commentRangeStart w:id="236"/>
      <w:r w:rsidRPr="0017232B">
        <w:t>DNSH</w:t>
      </w:r>
      <w:commentRangeEnd w:id="236"/>
      <w:r w:rsidRPr="0017232B">
        <w:rPr>
          <w:rFonts w:eastAsia="Aptos"/>
          <w:kern w:val="2"/>
          <w14:ligatures w14:val="standardContextual"/>
        </w:rPr>
        <w:commentReference w:id="236"/>
      </w:r>
      <w:bookmarkEnd w:id="232"/>
      <w:bookmarkEnd w:id="233"/>
      <w:bookmarkEnd w:id="234"/>
      <w:bookmarkEnd w:id="235"/>
    </w:p>
    <w:p w14:paraId="505C1CD7" w14:textId="77777777" w:rsidR="0017232B" w:rsidRPr="0017232B" w:rsidRDefault="0017232B" w:rsidP="0017232B">
      <w:pPr>
        <w:spacing w:before="120" w:after="120" w:line="240" w:lineRule="auto"/>
        <w:outlineLvl w:val="0"/>
        <w:rPr>
          <w:rFonts w:ascii="Calibri" w:eastAsia="Calibri" w:hAnsi="Calibri" w:cs="Arial"/>
          <w:b/>
          <w:color w:val="4472C4"/>
          <w:sz w:val="40"/>
          <w:szCs w:val="40"/>
          <w:lang w:val="fr-BE"/>
        </w:rPr>
      </w:pPr>
    </w:p>
    <w:p w14:paraId="78CB345A" w14:textId="77777777" w:rsidR="0017232B" w:rsidRPr="0017232B" w:rsidRDefault="0017232B" w:rsidP="0017232B">
      <w:pPr>
        <w:spacing w:before="120" w:after="120" w:line="240" w:lineRule="auto"/>
        <w:outlineLvl w:val="0"/>
        <w:rPr>
          <w:rFonts w:ascii="Calibri" w:eastAsia="Times New Roman" w:hAnsi="Calibri" w:cs="Calibri"/>
          <w:kern w:val="2"/>
          <w:lang w:val="fr-BE"/>
          <w14:ligatures w14:val="standardContextual"/>
        </w:rPr>
      </w:pPr>
      <w:r w:rsidRPr="0017232B">
        <w:rPr>
          <w:rFonts w:ascii="Calibri" w:eastAsia="Calibri" w:hAnsi="Calibri" w:cs="Calibri"/>
          <w:bCs/>
          <w:sz w:val="21"/>
          <w:szCs w:val="21"/>
          <w:lang w:val="fr-BE"/>
        </w:rPr>
        <w:t>Vous trouverez tous les outils sur le DNSH sur la page suivante :</w:t>
      </w:r>
      <w:r w:rsidRPr="0017232B">
        <w:rPr>
          <w:rFonts w:ascii="Calibri" w:eastAsia="Calibri" w:hAnsi="Calibri" w:cs="Calibri"/>
          <w:b/>
          <w:sz w:val="21"/>
          <w:szCs w:val="21"/>
          <w:lang w:val="fr-BE"/>
        </w:rPr>
        <w:t xml:space="preserve">  </w:t>
      </w:r>
      <w:hyperlink r:id="rId53" w:history="1">
        <w:r w:rsidRPr="0017232B">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17232B">
        <w:rPr>
          <w:rFonts w:ascii="Calibri" w:eastAsia="Times New Roman" w:hAnsi="Calibri" w:cs="Calibri"/>
          <w:kern w:val="2"/>
          <w:lang w:val="fr-BE"/>
          <w14:ligatures w14:val="standardContextual"/>
        </w:rPr>
        <w:t>.</w:t>
      </w:r>
    </w:p>
    <w:p w14:paraId="26A44F24" w14:textId="77777777" w:rsidR="0017232B" w:rsidRPr="0017232B" w:rsidRDefault="0017232B" w:rsidP="0017232B">
      <w:pPr>
        <w:spacing w:before="120" w:after="120" w:line="240" w:lineRule="auto"/>
        <w:outlineLvl w:val="0"/>
        <w:rPr>
          <w:rFonts w:ascii="Calibri" w:eastAsia="Calibri" w:hAnsi="Calibri" w:cs="Calibri"/>
          <w:b/>
          <w:color w:val="4472C4"/>
          <w:sz w:val="21"/>
          <w:szCs w:val="21"/>
          <w:lang w:val="fr-BE"/>
        </w:rPr>
      </w:pPr>
    </w:p>
    <w:p w14:paraId="087CE808" w14:textId="77777777" w:rsidR="0017232B" w:rsidRPr="0017232B" w:rsidRDefault="0017232B" w:rsidP="0017232B">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232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3ADE271D" w14:textId="77777777" w:rsidR="0017232B" w:rsidRPr="0017232B" w:rsidRDefault="0017232B" w:rsidP="0017232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8F63D1" w14:textId="77777777" w:rsidR="0017232B" w:rsidRPr="0017232B" w:rsidRDefault="0017232B" w:rsidP="0017232B">
      <w:pPr>
        <w:spacing w:before="240" w:after="240" w:line="276" w:lineRule="auto"/>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52F5326D" w14:textId="77777777" w:rsidR="0017232B" w:rsidRPr="0017232B" w:rsidRDefault="0017232B" w:rsidP="0017232B">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17232B">
        <w:rPr>
          <w:rFonts w:ascii="Calibri" w:eastAsia="Aptos" w:hAnsi="Calibri" w:cs="Calibri"/>
          <w:kern w:val="2"/>
          <w:sz w:val="21"/>
          <w:szCs w:val="21"/>
          <w:lang w:val="fr-BE"/>
          <w14:ligatures w14:val="standardContextual"/>
        </w:rPr>
        <w:t>L’atténuation du changement climatique ;</w:t>
      </w:r>
    </w:p>
    <w:p w14:paraId="239C4FD9" w14:textId="77777777" w:rsidR="0017232B" w:rsidRPr="0017232B" w:rsidRDefault="0017232B" w:rsidP="0017232B">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17232B">
        <w:rPr>
          <w:rFonts w:ascii="Calibri" w:eastAsia="Aptos" w:hAnsi="Calibri" w:cs="Calibri"/>
          <w:kern w:val="2"/>
          <w:sz w:val="21"/>
          <w:szCs w:val="21"/>
          <w:lang w:val="fr-BE"/>
          <w14:ligatures w14:val="standardContextual"/>
        </w:rPr>
        <w:t xml:space="preserve">L’adaptation au changement climatique ; </w:t>
      </w:r>
    </w:p>
    <w:p w14:paraId="3EAFFFEA" w14:textId="77777777" w:rsidR="0017232B" w:rsidRPr="0017232B" w:rsidRDefault="0017232B" w:rsidP="0017232B">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17232B">
        <w:rPr>
          <w:rFonts w:ascii="Calibri" w:eastAsia="Aptos" w:hAnsi="Calibri" w:cs="Calibri"/>
          <w:kern w:val="2"/>
          <w:sz w:val="21"/>
          <w:szCs w:val="21"/>
          <w:lang w:val="fr-BE"/>
          <w14:ligatures w14:val="standardContextual"/>
        </w:rPr>
        <w:t xml:space="preserve">L’utilisation durable et la protection de l'eau et des ressources marines ; </w:t>
      </w:r>
    </w:p>
    <w:p w14:paraId="00F983D0" w14:textId="77777777" w:rsidR="0017232B" w:rsidRPr="0017232B" w:rsidRDefault="0017232B" w:rsidP="0017232B">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17232B">
        <w:rPr>
          <w:rFonts w:ascii="Calibri" w:eastAsia="Aptos" w:hAnsi="Calibri" w:cs="Calibri"/>
          <w:kern w:val="2"/>
          <w:sz w:val="21"/>
          <w:szCs w:val="21"/>
          <w:lang w:val="fr-BE"/>
          <w14:ligatures w14:val="standardContextual"/>
        </w:rPr>
        <w:t xml:space="preserve">La transition vers une économie circulaire ; </w:t>
      </w:r>
    </w:p>
    <w:p w14:paraId="7F4260D4" w14:textId="77777777" w:rsidR="0017232B" w:rsidRPr="0017232B" w:rsidRDefault="0017232B" w:rsidP="0017232B">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17232B">
        <w:rPr>
          <w:rFonts w:ascii="Calibri" w:eastAsia="Aptos" w:hAnsi="Calibri" w:cs="Calibri"/>
          <w:kern w:val="2"/>
          <w:sz w:val="21"/>
          <w:szCs w:val="21"/>
          <w:lang w:val="fr-BE"/>
          <w14:ligatures w14:val="standardContextual"/>
        </w:rPr>
        <w:t xml:space="preserve">La prévention et la lutte contre la pollution ; </w:t>
      </w:r>
    </w:p>
    <w:p w14:paraId="3089B3E8" w14:textId="77777777" w:rsidR="0017232B" w:rsidRPr="0017232B" w:rsidRDefault="0017232B" w:rsidP="0017232B">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17232B">
        <w:rPr>
          <w:rFonts w:ascii="Calibri" w:eastAsia="Aptos" w:hAnsi="Calibri" w:cs="Calibri"/>
          <w:kern w:val="2"/>
          <w:sz w:val="21"/>
          <w:szCs w:val="21"/>
          <w:lang w:val="fr-BE"/>
          <w14:ligatures w14:val="standardContextual"/>
        </w:rPr>
        <w:t>La protection et la restauration de la biodiversité et des écosystèmes.</w:t>
      </w:r>
    </w:p>
    <w:p w14:paraId="2DC79948" w14:textId="77777777" w:rsidR="0017232B" w:rsidRPr="0017232B" w:rsidRDefault="0017232B" w:rsidP="0017232B">
      <w:pPr>
        <w:spacing w:before="240" w:after="240" w:line="240" w:lineRule="auto"/>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5D503C5E" w14:textId="77777777" w:rsidR="0017232B" w:rsidRPr="0017232B" w:rsidRDefault="0017232B" w:rsidP="0017232B">
      <w:pPr>
        <w:spacing w:before="240" w:after="240" w:line="240" w:lineRule="auto"/>
        <w:jc w:val="both"/>
        <w:rPr>
          <w:rFonts w:ascii="Calibri" w:eastAsia="Aptos" w:hAnsi="Calibri" w:cs="Calibri"/>
          <w:kern w:val="2"/>
          <w:sz w:val="21"/>
          <w:szCs w:val="21"/>
          <w:lang w:val="fr-BE"/>
          <w14:ligatures w14:val="standardContextual"/>
        </w:rPr>
      </w:pPr>
    </w:p>
    <w:p w14:paraId="6A28BA7D" w14:textId="77777777" w:rsidR="0017232B" w:rsidRPr="0017232B" w:rsidRDefault="0017232B" w:rsidP="0017232B">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232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37872D2B" w14:textId="77777777" w:rsidR="0017232B" w:rsidRPr="0017232B" w:rsidRDefault="0017232B" w:rsidP="0017232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DCA9B4" w14:textId="32E3BAE2" w:rsidR="0017232B" w:rsidRPr="0017232B" w:rsidRDefault="0017232B" w:rsidP="0017232B">
      <w:pPr>
        <w:spacing w:before="240" w:after="240" w:line="276" w:lineRule="auto"/>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 chantier</w:t>
      </w:r>
      <w:r>
        <w:rPr>
          <w:rFonts w:ascii="Calibri" w:eastAsia="Aptos" w:hAnsi="Calibri" w:cs="Calibri"/>
          <w:kern w:val="2"/>
          <w:sz w:val="21"/>
          <w:szCs w:val="21"/>
          <w:lang w:val="fr-BE"/>
          <w14:ligatures w14:val="standardContextual"/>
        </w:rPr>
        <w:t xml:space="preserve"> </w:t>
      </w:r>
      <w:r w:rsidRPr="0017232B">
        <w:rPr>
          <w:rFonts w:ascii="Calibri" w:eastAsia="Aptos" w:hAnsi="Calibri" w:cs="Calibri"/>
          <w:kern w:val="2"/>
          <w:sz w:val="21"/>
          <w:szCs w:val="21"/>
          <w:lang w:val="fr-BE"/>
          <w14:ligatures w14:val="standardContextual"/>
        </w:rPr>
        <w:t>en cas de non-transmission de ces preuves.</w:t>
      </w:r>
    </w:p>
    <w:p w14:paraId="47674B7C" w14:textId="77777777" w:rsidR="0017232B" w:rsidRPr="0017232B" w:rsidRDefault="0017232B" w:rsidP="0017232B">
      <w:pPr>
        <w:spacing w:before="240" w:after="240" w:line="276" w:lineRule="auto"/>
        <w:jc w:val="both"/>
        <w:rPr>
          <w:rFonts w:ascii="Calibri" w:eastAsia="Times New Roman" w:hAnsi="Calibri" w:cs="Calibri"/>
          <w:sz w:val="21"/>
          <w:szCs w:val="21"/>
          <w:lang w:val="fr-BE" w:eastAsia="de-DE"/>
        </w:rPr>
      </w:pPr>
    </w:p>
    <w:p w14:paraId="60C7BFDE" w14:textId="77777777" w:rsidR="0017232B" w:rsidRPr="0017232B" w:rsidRDefault="0017232B" w:rsidP="0017232B">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232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6A189019" w14:textId="77777777" w:rsidR="0017232B" w:rsidRPr="0017232B" w:rsidRDefault="0017232B" w:rsidP="0017232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5CF0DD"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 sauf si ces circonstances ont déjà été reportées dans un PV de réunion de chantier.</w:t>
      </w:r>
    </w:p>
    <w:p w14:paraId="479129B3"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p>
    <w:p w14:paraId="26F98295"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Cette notification est introduite et gérée s</w:t>
      </w:r>
      <w:r w:rsidRPr="0017232B">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17232B">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4D135DB4"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p>
    <w:p w14:paraId="7AFE987B"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 xml:space="preserve">La notification ne crée aucun droit pour l’adjudicataire. </w:t>
      </w:r>
    </w:p>
    <w:p w14:paraId="142C9B93"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p>
    <w:p w14:paraId="0E5917AB"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0AEDB69E" w14:textId="77777777" w:rsidR="0017232B" w:rsidRPr="0017232B" w:rsidRDefault="0017232B" w:rsidP="0017232B">
      <w:pPr>
        <w:spacing w:before="240" w:after="240" w:line="240" w:lineRule="auto"/>
        <w:contextualSpacing/>
        <w:jc w:val="both"/>
        <w:rPr>
          <w:rFonts w:ascii="Calibri" w:eastAsia="Aptos" w:hAnsi="Calibri" w:cs="Calibri"/>
          <w:kern w:val="2"/>
          <w:sz w:val="21"/>
          <w:szCs w:val="21"/>
          <w:lang w:val="fr-BE"/>
          <w14:ligatures w14:val="standardContextual"/>
        </w:rPr>
      </w:pPr>
    </w:p>
    <w:p w14:paraId="5C83876A" w14:textId="77777777" w:rsidR="0017232B" w:rsidRPr="0017232B" w:rsidRDefault="0017232B" w:rsidP="0017232B">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EEDA4E" w14:textId="77777777" w:rsidR="0017232B" w:rsidRPr="0017232B" w:rsidRDefault="0017232B" w:rsidP="0017232B">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232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3239B249" w14:textId="77777777" w:rsidR="0017232B" w:rsidRPr="0017232B" w:rsidRDefault="0017232B" w:rsidP="0017232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796D17" w14:textId="77777777" w:rsidR="0017232B" w:rsidRPr="0017232B" w:rsidRDefault="0017232B" w:rsidP="0017232B">
      <w:pPr>
        <w:spacing w:before="240" w:after="240" w:line="276" w:lineRule="auto"/>
        <w:jc w:val="both"/>
        <w:rPr>
          <w:rFonts w:ascii="Calibri" w:eastAsia="Aptos" w:hAnsi="Calibri" w:cs="Calibri"/>
          <w:kern w:val="2"/>
          <w:sz w:val="21"/>
          <w:szCs w:val="21"/>
          <w:lang w:val="fr-BE"/>
          <w14:ligatures w14:val="standardContextual"/>
        </w:rPr>
      </w:pPr>
      <w:r w:rsidRPr="0017232B">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4F5AEBA3" w14:textId="77777777" w:rsidR="0017232B" w:rsidRPr="0017232B" w:rsidRDefault="0017232B" w:rsidP="0017232B">
      <w:pPr>
        <w:spacing w:before="240" w:after="240" w:line="276" w:lineRule="auto"/>
        <w:jc w:val="both"/>
        <w:rPr>
          <w:rFonts w:ascii="Calibri" w:eastAsia="Times New Roman" w:hAnsi="Calibri" w:cs="Calibri"/>
          <w:sz w:val="21"/>
          <w:szCs w:val="21"/>
          <w:lang w:val="fr-BE" w:eastAsia="de-DE"/>
        </w:rPr>
      </w:pPr>
      <w:r w:rsidRPr="0017232B">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AFA744E" w14:textId="77777777" w:rsidR="00702C01" w:rsidRDefault="00386F5A">
      <w:pPr>
        <w:pStyle w:val="Commentaire"/>
      </w:pPr>
      <w:r>
        <w:rPr>
          <w:rStyle w:val="Marquedecommentaire"/>
        </w:rPr>
        <w:annotationRef/>
      </w:r>
      <w:r w:rsidR="00702C01">
        <w:t>Canevas pour les procédures de passation :</w:t>
      </w:r>
    </w:p>
    <w:p w14:paraId="154C935B" w14:textId="77777777" w:rsidR="00702C01" w:rsidRDefault="00702C01" w:rsidP="00E35E4B">
      <w:pPr>
        <w:pStyle w:val="Commentaire"/>
        <w:numPr>
          <w:ilvl w:val="0"/>
          <w:numId w:val="55"/>
        </w:numPr>
      </w:pPr>
      <w:r>
        <w:t xml:space="preserve"> en deux phases (PR, PCAN)</w:t>
      </w:r>
    </w:p>
    <w:p w14:paraId="35BDB452" w14:textId="77777777" w:rsidR="00702C01" w:rsidRDefault="00702C01" w:rsidP="00E35E4B">
      <w:pPr>
        <w:pStyle w:val="Commentaire"/>
        <w:numPr>
          <w:ilvl w:val="0"/>
          <w:numId w:val="55"/>
        </w:numPr>
      </w:pPr>
      <w:r>
        <w:t xml:space="preserve"> sous les seuils européens </w:t>
      </w:r>
    </w:p>
    <w:p w14:paraId="49BB7259" w14:textId="77777777" w:rsidR="00702C01" w:rsidRDefault="00702C01" w:rsidP="00E35E4B">
      <w:pPr>
        <w:pStyle w:val="Commentaire"/>
        <w:numPr>
          <w:ilvl w:val="0"/>
          <w:numId w:val="55"/>
        </w:numPr>
      </w:pPr>
      <w:r>
        <w:t xml:space="preserve"> dans les secteurs classiques.</w:t>
      </w:r>
    </w:p>
    <w:p w14:paraId="371EA1E4" w14:textId="77777777" w:rsidR="00702C01" w:rsidRDefault="00702C01">
      <w:pPr>
        <w:pStyle w:val="Commentaire"/>
      </w:pPr>
    </w:p>
    <w:p w14:paraId="2D356E56" w14:textId="77777777" w:rsidR="00702C01" w:rsidRDefault="00702C01">
      <w:pPr>
        <w:pStyle w:val="Commentaire"/>
      </w:pPr>
      <w:r>
        <w:t>Ce canevas n’est pas applicable :</w:t>
      </w:r>
    </w:p>
    <w:p w14:paraId="75D6B028" w14:textId="77777777" w:rsidR="00702C01" w:rsidRDefault="00702C01" w:rsidP="00E35E4B">
      <w:pPr>
        <w:pStyle w:val="Commentaire"/>
        <w:numPr>
          <w:ilvl w:val="0"/>
          <w:numId w:val="56"/>
        </w:numPr>
      </w:pPr>
      <w:r>
        <w:t xml:space="preserve"> aux secteurs spéciaux </w:t>
      </w:r>
    </w:p>
    <w:p w14:paraId="4830E358" w14:textId="77777777" w:rsidR="00702C01" w:rsidRDefault="00702C01" w:rsidP="00E35E4B">
      <w:pPr>
        <w:pStyle w:val="Commentaire"/>
        <w:numPr>
          <w:ilvl w:val="0"/>
          <w:numId w:val="56"/>
        </w:numPr>
      </w:pPr>
      <w:r>
        <w:t xml:space="preserve"> aux marchés de faible montant</w:t>
      </w:r>
    </w:p>
    <w:p w14:paraId="168E87B4" w14:textId="77777777" w:rsidR="00702C01" w:rsidRDefault="00702C01" w:rsidP="00E35E4B">
      <w:pPr>
        <w:pStyle w:val="Commentaire"/>
        <w:numPr>
          <w:ilvl w:val="0"/>
          <w:numId w:val="56"/>
        </w:numPr>
      </w:pPr>
      <w:r>
        <w:t xml:space="preserve"> aux accords-cadres</w:t>
      </w:r>
    </w:p>
    <w:p w14:paraId="51C4A1FF" w14:textId="77777777" w:rsidR="00702C01" w:rsidRDefault="00702C01" w:rsidP="00E35E4B">
      <w:pPr>
        <w:pStyle w:val="Commentaire"/>
        <w:numPr>
          <w:ilvl w:val="0"/>
          <w:numId w:val="56"/>
        </w:numPr>
      </w:pPr>
      <w:r>
        <w:t xml:space="preserve"> aux services sociaux et spécifiques (voir </w:t>
      </w:r>
      <w:hyperlink r:id="rId1" w:history="1">
        <w:r w:rsidRPr="00011FA4">
          <w:rPr>
            <w:rStyle w:val="Lienhypertexte"/>
          </w:rPr>
          <w:t>annexe 3</w:t>
        </w:r>
      </w:hyperlink>
      <w:r>
        <w:t xml:space="preserve"> de la loi MP)</w:t>
      </w:r>
    </w:p>
  </w:comment>
  <w:comment w:id="2" w:author="Note au rédacteur" w:date="2024-05-30T07:54:00Z" w:initials="NR">
    <w:p w14:paraId="79C78E4C" w14:textId="77777777" w:rsidR="00C950C1" w:rsidRDefault="00E76C67" w:rsidP="00C950C1">
      <w:pPr>
        <w:pStyle w:val="Commentaire"/>
      </w:pPr>
      <w:r>
        <w:rPr>
          <w:rStyle w:val="Marquedecommentaire"/>
        </w:rPr>
        <w:annotationRef/>
      </w:r>
      <w:r w:rsidR="00C950C1">
        <w:t>Indiquez la date, le nom et la fonction de la personne ayant adopté ce CSC (voyez la mention en fin des clauses administratives ci-dessous).</w:t>
      </w:r>
    </w:p>
  </w:comment>
  <w:comment w:id="3" w:author="Note au rédacteur" w:date="2024-05-06T16:07:00Z" w:initials="DMPA">
    <w:p w14:paraId="48543958" w14:textId="3C6C5449"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1AF396FD" w14:textId="77777777" w:rsidR="000F332B" w:rsidRDefault="000F332B" w:rsidP="000F332B">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A78C0D9" w14:textId="77777777" w:rsidR="00834331" w:rsidRDefault="00834331" w:rsidP="008343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rsidP="00E35E4B">
      <w:pPr>
        <w:pStyle w:val="Commentaire"/>
        <w:numPr>
          <w:ilvl w:val="0"/>
          <w:numId w:val="50"/>
        </w:numPr>
      </w:pPr>
      <w:r>
        <w:t xml:space="preserve"> Indiquez les exigences minimales (techniques) auxquelles la variante doit satisfaire</w:t>
      </w:r>
    </w:p>
    <w:p w14:paraId="3E47BB9E" w14:textId="77777777" w:rsidR="008D7263" w:rsidRDefault="008D7263" w:rsidP="00E35E4B">
      <w:pPr>
        <w:pStyle w:val="Commentaire"/>
        <w:numPr>
          <w:ilvl w:val="0"/>
          <w:numId w:val="50"/>
        </w:numPr>
      </w:pPr>
      <w:r>
        <w:t>Indiquez les modalités d’introduction auxquelles la variante doit satisfaire</w:t>
      </w:r>
    </w:p>
    <w:p w14:paraId="60F57064" w14:textId="77777777" w:rsidR="008D7263" w:rsidRDefault="008D7263" w:rsidP="00E35E4B">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rsidP="00E35E4B">
      <w:pPr>
        <w:pStyle w:val="Commentaire"/>
        <w:numPr>
          <w:ilvl w:val="0"/>
          <w:numId w:val="51"/>
        </w:numPr>
      </w:pPr>
      <w:r>
        <w:t xml:space="preserve"> Indiquez les exigences minimales (techniques) auxquelles l’option doit satisfaire</w:t>
      </w:r>
    </w:p>
    <w:p w14:paraId="06CD11F4" w14:textId="77777777" w:rsidR="00AD091B" w:rsidRDefault="00AD091B" w:rsidP="00E35E4B">
      <w:pPr>
        <w:pStyle w:val="Commentaire"/>
        <w:numPr>
          <w:ilvl w:val="0"/>
          <w:numId w:val="51"/>
        </w:numPr>
      </w:pPr>
      <w:r>
        <w:t>Indiquez les modalités d’introduction auxquelles l’option doit satisfaire</w:t>
      </w:r>
    </w:p>
    <w:p w14:paraId="043675EA" w14:textId="77777777" w:rsidR="00AD091B" w:rsidRDefault="00AD091B" w:rsidP="00E35E4B">
      <w:pPr>
        <w:pStyle w:val="Commentaire"/>
        <w:numPr>
          <w:ilvl w:val="0"/>
          <w:numId w:val="51"/>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C7E77FE" w14:textId="77777777" w:rsidR="00240A03" w:rsidRDefault="005D1CC6">
      <w:pPr>
        <w:pStyle w:val="Commentaire"/>
      </w:pPr>
      <w:r>
        <w:rPr>
          <w:rStyle w:val="Marquedecommentaire"/>
        </w:rPr>
        <w:annotationRef/>
      </w:r>
      <w:r w:rsidR="00240A03">
        <w:t xml:space="preserve">Pour tous les marchés lancés à partir du 1er février 2024, vous </w:t>
      </w:r>
      <w:r w:rsidR="00240A03">
        <w:rPr>
          <w:b/>
          <w:bCs/>
          <w:u w:val="single"/>
        </w:rPr>
        <w:t>devez</w:t>
      </w:r>
      <w:r w:rsidR="00240A03">
        <w:rPr>
          <w:b/>
          <w:bCs/>
        </w:rPr>
        <w:t xml:space="preserve"> prévoir</w:t>
      </w:r>
      <w:r w:rsidR="00240A03">
        <w:t xml:space="preserve"> une telle indemnité si : </w:t>
      </w:r>
    </w:p>
    <w:p w14:paraId="4ACE421C" w14:textId="77777777" w:rsidR="00240A03" w:rsidRDefault="00240A0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5CB094E" w14:textId="77777777" w:rsidR="00240A03" w:rsidRDefault="00240A0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3930ED12" w14:textId="77777777" w:rsidR="00240A03" w:rsidRDefault="00240A03">
      <w:pPr>
        <w:pStyle w:val="Commentaire"/>
      </w:pPr>
    </w:p>
    <w:p w14:paraId="289CEB00" w14:textId="77777777" w:rsidR="00240A03" w:rsidRDefault="00240A03" w:rsidP="00EB2CAF">
      <w:pPr>
        <w:pStyle w:val="Commentaire"/>
      </w:pPr>
      <w:r>
        <w:t xml:space="preserve">Plus de détails à l'article </w:t>
      </w:r>
      <w:hyperlink r:id="rId6" w:anchor="9f225df9-68c5-4062-bc9b-698cc425b8c4" w:history="1">
        <w:r w:rsidRPr="00EB2CAF">
          <w:rPr>
            <w:rStyle w:val="Lienhypertexte"/>
          </w:rPr>
          <w:t>12/9</w:t>
        </w:r>
      </w:hyperlink>
      <w:r>
        <w:t xml:space="preserve"> et </w:t>
      </w:r>
      <w:hyperlink r:id="rId7" w:history="1">
        <w:r w:rsidRPr="00EB2CAF">
          <w:rPr>
            <w:rStyle w:val="Lienhypertexte"/>
          </w:rPr>
          <w:t>plus d'infos</w:t>
        </w:r>
      </w:hyperlink>
      <w:r>
        <w:t>.</w:t>
      </w:r>
    </w:p>
  </w:comment>
  <w:comment w:id="23" w:author="Note au rédacteur" w:date="2024-05-30T08:19:00Z" w:initials="NR">
    <w:p w14:paraId="767DC688" w14:textId="196D7A95"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6" w:author="Note au rédacteur" w:date="2023-02-02T11:57:00Z" w:initials="DMPA">
    <w:p w14:paraId="4AC2FBF1" w14:textId="77777777" w:rsidR="00FC2D82" w:rsidRDefault="005D1CC6">
      <w:pPr>
        <w:pStyle w:val="Commentaire"/>
      </w:pPr>
      <w:r>
        <w:rPr>
          <w:rStyle w:val="Marquedecommentaire"/>
        </w:rPr>
        <w:annotationRef/>
      </w:r>
      <w:r w:rsidR="00FC2D82">
        <w:rPr>
          <w:b/>
          <w:bCs/>
        </w:rPr>
        <w:t>ATTENTION</w:t>
      </w:r>
      <w:r w:rsidR="00FC2D82">
        <w:t xml:space="preserve"> : les négociations sont INTERDITES en procédure restreinte (PR). En ce cas, veuillez </w:t>
      </w:r>
      <w:r w:rsidR="00FC2D82">
        <w:rPr>
          <w:b/>
          <w:bCs/>
        </w:rPr>
        <w:t>supprimer toute référence à la négociation dans ce document</w:t>
      </w:r>
      <w:r w:rsidR="00FC2D82">
        <w:t xml:space="preserve"> (en utilisant la fonctionnalité CTRL+F "recherche par mot-clé").</w:t>
      </w:r>
    </w:p>
    <w:p w14:paraId="35482FD5" w14:textId="77777777" w:rsidR="00FC2D82" w:rsidRDefault="00FC2D82">
      <w:pPr>
        <w:pStyle w:val="Commentaire"/>
      </w:pPr>
      <w:r>
        <w:rPr>
          <w:b/>
          <w:bCs/>
        </w:rPr>
        <w:t>Idem</w:t>
      </w:r>
      <w:r>
        <w:t xml:space="preserve"> en procédure concurrentielle avec négociation (PCAN) si vous décidez d'interdire la négociation.</w:t>
      </w:r>
    </w:p>
    <w:p w14:paraId="2D5FCBB5" w14:textId="77777777" w:rsidR="00FC2D82" w:rsidRDefault="00FC2D82">
      <w:pPr>
        <w:pStyle w:val="Commentaire"/>
      </w:pPr>
    </w:p>
    <w:p w14:paraId="2E6171C6" w14:textId="77777777" w:rsidR="00FC2D82" w:rsidRDefault="00FC2D82" w:rsidP="002113FF">
      <w:pPr>
        <w:pStyle w:val="Commentaire"/>
      </w:pPr>
      <w:r>
        <w:t xml:space="preserve">Pour le reste, voyez l'article </w:t>
      </w:r>
      <w:hyperlink r:id="rId8" w:anchor="6d600106-50ac-4fb7-a2c7-d5bbf698df6c" w:history="1">
        <w:r w:rsidRPr="002113FF">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5EDFB896" w14:textId="77777777" w:rsidR="00AC361A" w:rsidRDefault="00AC361A" w:rsidP="00B35EF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B35EF4">
          <w:rPr>
            <w:rStyle w:val="Lienhypertexte"/>
          </w:rPr>
          <w:t>38 §1, al 2 et 3</w:t>
        </w:r>
      </w:hyperlink>
      <w:r>
        <w:t>. Si vous êtes dans ces cas, adaptez au besoin cette disposition du cahier spécial des charges.</w:t>
      </w:r>
    </w:p>
  </w:comment>
  <w:comment w:id="31" w:author="Note au rédacteur" w:date="2024-05-30T08:20:00Z" w:initials="NR">
    <w:p w14:paraId="579A6CBF" w14:textId="4ECD07A9"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50960008" w14:textId="77777777" w:rsidR="008C09A0" w:rsidRDefault="008C09A0"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58C0F5F" w14:textId="77777777" w:rsidR="008C09A0" w:rsidRDefault="008C09A0" w:rsidP="002A06F1">
      <w:pPr>
        <w:pStyle w:val="Commentaire"/>
      </w:pPr>
    </w:p>
    <w:p w14:paraId="09366889" w14:textId="77777777" w:rsidR="008C09A0" w:rsidRDefault="008C09A0" w:rsidP="002A06F1">
      <w:pPr>
        <w:pStyle w:val="Commentaire"/>
      </w:pPr>
      <w:r>
        <w:t xml:space="preserve">Supprimez l’ensemble de cette clause si vous ne recourez pas à la centrale d’achat dans le cadre de votre marché. </w:t>
      </w:r>
    </w:p>
  </w:comment>
  <w:comment w:id="38" w:author="Note au rédacteur" w:date="2024-04-29T10:57:00Z" w:initials="DMPA">
    <w:p w14:paraId="22A6CB49" w14:textId="77777777" w:rsidR="008C09A0" w:rsidRDefault="008C09A0" w:rsidP="002D4B8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051E05CB" w14:textId="77777777" w:rsidR="000C3AE5" w:rsidRDefault="000C3AE5" w:rsidP="000C3AE5">
      <w:pPr>
        <w:pStyle w:val="Commentaire"/>
      </w:pPr>
      <w:r>
        <w:rPr>
          <w:rStyle w:val="Marquedecommentaire"/>
        </w:rPr>
        <w:annotationRef/>
      </w:r>
      <w:r>
        <w:t>Supprimez ce point si vous décidez ci-dessous que votre marché ne fait l'objet d'aucun traitement de données à caractère personnel</w:t>
      </w:r>
    </w:p>
  </w:comment>
  <w:comment w:id="40" w:author="Note au rédacteur" w:date="2023-02-02T11:57:00Z" w:initials="DMPA">
    <w:p w14:paraId="6D1A891C" w14:textId="7901B8D2" w:rsidR="008C09A0" w:rsidRDefault="008C09A0">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8C09A0" w:rsidRDefault="008C09A0">
      <w:pPr>
        <w:pStyle w:val="Commentaire"/>
      </w:pPr>
    </w:p>
    <w:p w14:paraId="19F56729" w14:textId="77777777" w:rsidR="008C09A0" w:rsidRDefault="008C09A0"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10T13:11:00Z" w:initials="DMPA">
    <w:p w14:paraId="7FBF8040" w14:textId="77777777" w:rsidR="008C09A0" w:rsidRDefault="008C09A0" w:rsidP="001D10BE">
      <w:pPr>
        <w:pStyle w:val="Commentaire"/>
      </w:pPr>
      <w:r>
        <w:rPr>
          <w:rStyle w:val="Marquedecommentaire"/>
        </w:rPr>
        <w:annotationRef/>
      </w:r>
      <w:r>
        <w:t xml:space="preserve">L’article </w:t>
      </w:r>
      <w:hyperlink r:id="rId10" w:anchor="15c8eef4-9b07-42b7-9942-a447239fdc73" w:history="1">
        <w:r w:rsidRPr="001D10BE">
          <w:rPr>
            <w:rStyle w:val="Lienhypertexte"/>
          </w:rPr>
          <w:t xml:space="preserve">9 </w:t>
        </w:r>
      </w:hyperlink>
      <w:hyperlink r:id="rId11" w:anchor="15c8eef4-9b07-42b7-9942-a447239fdc73" w:history="1">
        <w:r w:rsidRPr="001D10BE">
          <w:rPr>
            <w:rStyle w:val="Lienhypertexte"/>
            <w:b/>
            <w:bCs/>
          </w:rPr>
          <w:t xml:space="preserve">§ </w:t>
        </w:r>
      </w:hyperlink>
      <w:hyperlink r:id="rId12" w:anchor="15c8eef4-9b07-42b7-9942-a447239fdc73" w:history="1">
        <w:r w:rsidRPr="001D10BE">
          <w:rPr>
            <w:rStyle w:val="Lienhypertexte"/>
          </w:rPr>
          <w:t>1 et 2</w:t>
        </w:r>
      </w:hyperlink>
      <w:r>
        <w:t xml:space="preserve"> des RGE reprend les dispositions auxquelles il est interdit de déroger.</w:t>
      </w:r>
    </w:p>
  </w:comment>
  <w:comment w:id="43" w:author="Note au rédacteur" w:date="2022-11-16T10:35:00Z" w:initials="DMPA">
    <w:p w14:paraId="373E4689" w14:textId="77777777" w:rsidR="008C09A0" w:rsidRDefault="008C09A0" w:rsidP="00DB3719">
      <w:pPr>
        <w:pStyle w:val="Commentaire"/>
      </w:pPr>
      <w:r>
        <w:rPr>
          <w:rStyle w:val="Marquedecommentaire"/>
        </w:rPr>
        <w:annotationRef/>
      </w:r>
      <w:r>
        <w:t xml:space="preserve">Voir l'article </w:t>
      </w:r>
      <w:hyperlink r:id="rId13" w:anchor="15c8eef4-9b07-42b7-9942-a447239fdc73" w:history="1">
        <w:r w:rsidRPr="00DB3719">
          <w:rPr>
            <w:rStyle w:val="Lienhypertexte"/>
          </w:rPr>
          <w:t xml:space="preserve">9 </w:t>
        </w:r>
      </w:hyperlink>
      <w:hyperlink r:id="rId14" w:anchor="15c8eef4-9b07-42b7-9942-a447239fdc73" w:history="1">
        <w:r w:rsidRPr="00DB3719">
          <w:rPr>
            <w:rStyle w:val="Lienhypertexte"/>
            <w:b/>
            <w:bCs/>
          </w:rPr>
          <w:t xml:space="preserve">§ </w:t>
        </w:r>
      </w:hyperlink>
      <w:hyperlink r:id="rId15" w:anchor="15c8eef4-9b07-42b7-9942-a447239fdc73" w:history="1">
        <w:r w:rsidRPr="00DB3719">
          <w:rPr>
            <w:rStyle w:val="Lienhypertexte"/>
          </w:rPr>
          <w:t>4</w:t>
        </w:r>
      </w:hyperlink>
      <w:r>
        <w:t>.</w:t>
      </w:r>
    </w:p>
  </w:comment>
  <w:comment w:id="47" w:author="Note au rédacteur" w:date="2024-06-03T11:23:00Z" w:initials="NR">
    <w:p w14:paraId="51D89A6C" w14:textId="77777777" w:rsidR="008C09A0" w:rsidRDefault="008C09A0" w:rsidP="008A6D2E">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0" w:author="Note au rédacteur" w:date="2023-11-14T10:59:00Z" w:initials="NR">
    <w:p w14:paraId="18A7444B" w14:textId="77777777" w:rsidR="008C09A0" w:rsidRDefault="008C09A0" w:rsidP="00DB6AD0">
      <w:pPr>
        <w:pStyle w:val="Commentaire"/>
      </w:pPr>
      <w:r>
        <w:rPr>
          <w:rStyle w:val="Marquedecommentaire"/>
        </w:rPr>
        <w:annotationRef/>
      </w:r>
      <w:r>
        <w:t>A modifier ou supprimer selon vos choix ci-dessus.</w:t>
      </w:r>
    </w:p>
  </w:comment>
  <w:comment w:id="52" w:author="Note au rédacteur" w:date="2024-05-30T08:26:00Z" w:initials="NR">
    <w:p w14:paraId="117561D4" w14:textId="77777777" w:rsidR="008C09A0" w:rsidRDefault="008C09A0" w:rsidP="000A0A59">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4" w:author="Note au rédacteur" w:date="2023-02-02T11:59:00Z" w:initials="DMPA">
    <w:p w14:paraId="79D91DBF" w14:textId="588C560D" w:rsidR="008C09A0" w:rsidRDefault="008C09A0" w:rsidP="007F0108">
      <w:pPr>
        <w:pStyle w:val="Commentaire"/>
      </w:pPr>
      <w:r>
        <w:rPr>
          <w:rStyle w:val="Marquedecommentaire"/>
        </w:rPr>
        <w:annotationRef/>
      </w:r>
      <w:r>
        <w:t>Réduisez ce nombre de jours si le respect des 10 jours est impossible compte tenu du délai de remise des offres.</w:t>
      </w:r>
    </w:p>
  </w:comment>
  <w:comment w:id="57" w:author="Note au rédacteur" w:date="2023-10-04T08:45:00Z" w:initials="DMPA">
    <w:p w14:paraId="53A61C53" w14:textId="77777777" w:rsidR="00C76D72" w:rsidRDefault="008C09A0" w:rsidP="00C76D72">
      <w:pPr>
        <w:pStyle w:val="Commentaire"/>
      </w:pPr>
      <w:r>
        <w:rPr>
          <w:rStyle w:val="Marquedecommentaire"/>
        </w:rPr>
        <w:annotationRef/>
      </w:r>
      <w:r w:rsidR="00C76D72">
        <w:t xml:space="preserve">Les </w:t>
      </w:r>
      <w:r w:rsidR="00C76D72">
        <w:rPr>
          <w:b/>
          <w:bCs/>
        </w:rPr>
        <w:t>hypothèses restrictives</w:t>
      </w:r>
      <w:r w:rsidR="00C76D72">
        <w:t xml:space="preserve"> dans lesquelles une </w:t>
      </w:r>
      <w:r w:rsidR="00C76D72">
        <w:rPr>
          <w:b/>
          <w:bCs/>
        </w:rPr>
        <w:t>offre papier</w:t>
      </w:r>
      <w:r w:rsidR="00C76D72">
        <w:t xml:space="preserve"> peut être remise sont reprises à l’article </w:t>
      </w:r>
      <w:hyperlink r:id="rId16" w:anchor="7668d13a-59a4-46eb-82f4-3b8ec55d9f6d" w:history="1">
        <w:r w:rsidR="00C76D72" w:rsidRPr="00CB1D86">
          <w:rPr>
            <w:rStyle w:val="Lienhypertexte"/>
          </w:rPr>
          <w:t>14 § 2</w:t>
        </w:r>
      </w:hyperlink>
      <w:r w:rsidR="00C76D72">
        <w:t xml:space="preserve"> de la loi du 17 juin 2016. </w:t>
      </w:r>
    </w:p>
    <w:p w14:paraId="26997C70" w14:textId="77777777" w:rsidR="00C76D72" w:rsidRDefault="00C76D72" w:rsidP="00C76D72">
      <w:pPr>
        <w:pStyle w:val="Commentaire"/>
      </w:pPr>
    </w:p>
    <w:p w14:paraId="694797D2" w14:textId="77777777" w:rsidR="00C76D72" w:rsidRDefault="00C76D72" w:rsidP="00C76D72">
      <w:pPr>
        <w:pStyle w:val="Commentaire"/>
      </w:pPr>
      <w:r>
        <w:t xml:space="preserve">Si vous prévoyez une remise d'offre papier : </w:t>
      </w:r>
    </w:p>
    <w:p w14:paraId="7A9849E6" w14:textId="77777777" w:rsidR="00C76D72" w:rsidRDefault="00C76D72" w:rsidP="00C76D72">
      <w:pPr>
        <w:pStyle w:val="Commentaire"/>
      </w:pPr>
      <w:r>
        <w:t>- supprimez les références à la signature électronique ici et dans l'annexe</w:t>
      </w:r>
    </w:p>
    <w:p w14:paraId="1505C988" w14:textId="77777777" w:rsidR="00C76D72" w:rsidRDefault="00C76D72" w:rsidP="00C76D72">
      <w:pPr>
        <w:pStyle w:val="Commentaire"/>
      </w:pPr>
      <w:r>
        <w:t>- Remplacez par "Vous remettez une offre papier. Vous devez déposer votre offre selon les modalités suivantes : [à compléter].</w:t>
      </w:r>
    </w:p>
  </w:comment>
  <w:comment w:id="58" w:author="Note au rédacteur" w:date="2024-10-24T15:57:00Z" w:initials="DMPA">
    <w:p w14:paraId="1A111012" w14:textId="2ADF2EF3" w:rsidR="008C09A0" w:rsidRDefault="008C09A0" w:rsidP="00333A71">
      <w:pPr>
        <w:pStyle w:val="Commentaire"/>
      </w:pPr>
      <w:r>
        <w:rPr>
          <w:rStyle w:val="Marquedecommentaire"/>
        </w:rPr>
        <w:annotationRef/>
      </w:r>
      <w:r>
        <w:t>Reprenez cette date et heure limite dans votre mail ou note accompagnant la validation du CSC par votre/vos supérieur(s).</w:t>
      </w:r>
    </w:p>
  </w:comment>
  <w:comment w:id="59" w:author="Note au rédacteur" w:date="2024-10-24T15:54:00Z" w:initials="DMPA">
    <w:p w14:paraId="1BA235B8" w14:textId="77777777" w:rsidR="008C09A0" w:rsidRDefault="008C09A0" w:rsidP="00333A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0" w:author="Note au rédacteur " w:date="2024-10-22T11:12:00Z" w:initials="NR">
    <w:p w14:paraId="42A628DE" w14:textId="77777777" w:rsidR="00C76D72" w:rsidRDefault="008C09A0" w:rsidP="00C76D72">
      <w:pPr>
        <w:pStyle w:val="Commentaire"/>
      </w:pPr>
      <w:r>
        <w:rPr>
          <w:rStyle w:val="Marquedecommentaire"/>
        </w:rPr>
        <w:annotationRef/>
      </w:r>
      <w:r w:rsidR="00C76D72">
        <w:t xml:space="preserve">Vous pouvez exiger un </w:t>
      </w:r>
      <w:r w:rsidR="00C76D72">
        <w:rPr>
          <w:b/>
          <w:bCs/>
        </w:rPr>
        <w:t>autre type de signature</w:t>
      </w:r>
      <w:r w:rsidR="00C76D72">
        <w:t xml:space="preserve"> que la signature électronique qualifiée. Ceci en appliquant le prescrit de l’AR passation (</w:t>
      </w:r>
      <w:hyperlink r:id="rId17" w:anchor="981dfd09-dc17-4d1e-a4cc-2111cf552f01" w:history="1">
        <w:r w:rsidR="00C76D72" w:rsidRPr="00AC281F">
          <w:rPr>
            <w:rStyle w:val="Lienhypertexte"/>
          </w:rPr>
          <w:t>art. 43</w:t>
        </w:r>
      </w:hyperlink>
      <w:r w:rsidR="00C76D72">
        <w:t xml:space="preserve">) découlant du </w:t>
      </w:r>
      <w:hyperlink r:id="rId18" w:history="1">
        <w:r w:rsidR="00C76D72" w:rsidRPr="00AC281F">
          <w:rPr>
            <w:rStyle w:val="Lienhypertexte"/>
          </w:rPr>
          <w:t>règlement eIDAS</w:t>
        </w:r>
      </w:hyperlink>
    </w:p>
  </w:comment>
  <w:comment w:id="61" w:author="Note au rédacteur" w:date="2023-07-12T11:19:00Z" w:initials="DMPA">
    <w:p w14:paraId="136204BC" w14:textId="67642BD7" w:rsidR="008C09A0" w:rsidRDefault="008C09A0" w:rsidP="006704A2">
      <w:pPr>
        <w:pStyle w:val="Commentaire"/>
      </w:pPr>
      <w:r>
        <w:rPr>
          <w:rStyle w:val="Marquedecommentaire"/>
        </w:rPr>
        <w:annotationRef/>
      </w:r>
      <w:r>
        <w:t xml:space="preserve">Le nouvel </w:t>
      </w:r>
      <w:hyperlink r:id="rId19" w:anchor="b554db8d-240b-4517-a10d-f87d9a0bd9ce" w:history="1">
        <w:r w:rsidRPr="00067168">
          <w:rPr>
            <w:rStyle w:val="Lienhypertexte"/>
          </w:rPr>
          <w:t>article 13</w:t>
        </w:r>
      </w:hyperlink>
      <w:r>
        <w:t xml:space="preserve"> de la loi vous oblige à communiquer un classement provisoire via e-Procurement pour les marchés :</w:t>
      </w:r>
    </w:p>
    <w:p w14:paraId="325C5D11" w14:textId="77777777" w:rsidR="008C09A0" w:rsidRDefault="008C09A0" w:rsidP="006704A2">
      <w:pPr>
        <w:pStyle w:val="Commentaire"/>
      </w:pPr>
      <w:r>
        <w:t>- lancés à partir du 1er juin 2024</w:t>
      </w:r>
    </w:p>
    <w:p w14:paraId="1C6B1491" w14:textId="77777777" w:rsidR="008C09A0" w:rsidRDefault="008C09A0" w:rsidP="006704A2">
      <w:pPr>
        <w:pStyle w:val="Commentaire"/>
      </w:pPr>
      <w:r>
        <w:t>- passés en PO ou PR</w:t>
      </w:r>
    </w:p>
    <w:p w14:paraId="5300CBC7" w14:textId="77777777" w:rsidR="008C09A0" w:rsidRDefault="008C09A0" w:rsidP="006704A2">
      <w:pPr>
        <w:pStyle w:val="Commentaire"/>
      </w:pPr>
      <w:r>
        <w:t>- sous les seuils européens</w:t>
      </w:r>
    </w:p>
    <w:p w14:paraId="6096679C" w14:textId="77777777" w:rsidR="008C09A0" w:rsidRDefault="008C09A0" w:rsidP="006704A2">
      <w:pPr>
        <w:pStyle w:val="Commentaire"/>
      </w:pPr>
      <w:r>
        <w:t>- lorsque le prix est le seul critère d'attribution.</w:t>
      </w:r>
    </w:p>
    <w:p w14:paraId="0511AF1B" w14:textId="77777777" w:rsidR="008C09A0" w:rsidRDefault="008C09A0" w:rsidP="006704A2">
      <w:pPr>
        <w:pStyle w:val="Commentaire"/>
      </w:pPr>
    </w:p>
    <w:p w14:paraId="127753B6" w14:textId="77777777" w:rsidR="008C09A0" w:rsidRDefault="008C09A0" w:rsidP="006704A2">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06D329BD" w14:textId="77777777" w:rsidR="008C09A0" w:rsidRDefault="008C09A0" w:rsidP="006704A2">
      <w:pPr>
        <w:pStyle w:val="Commentaire"/>
      </w:pPr>
    </w:p>
    <w:p w14:paraId="6D99AE19" w14:textId="77777777" w:rsidR="008C09A0" w:rsidRDefault="008C09A0" w:rsidP="006704A2">
      <w:pPr>
        <w:pStyle w:val="Commentaire"/>
      </w:pPr>
      <w:r>
        <w:t>Si vous ne la prévoyez pas, supprimez ce paragraphe.</w:t>
      </w:r>
    </w:p>
  </w:comment>
  <w:comment w:id="63" w:author="Note au rédacteur" w:date="2024-05-30T08:29:00Z" w:initials="NR">
    <w:p w14:paraId="19D4F32C" w14:textId="77777777" w:rsidR="008C09A0" w:rsidRDefault="008C09A0" w:rsidP="000B3F50">
      <w:pPr>
        <w:pStyle w:val="Commentaire"/>
      </w:pPr>
      <w:r>
        <w:rPr>
          <w:rStyle w:val="Marquedecommentaire"/>
        </w:rPr>
        <w:annotationRef/>
      </w:r>
      <w:r>
        <w:t xml:space="preserve">Indiquez si vous fixez ce délai en jours ou en mois calendrier. </w:t>
      </w:r>
    </w:p>
    <w:p w14:paraId="1981A44C" w14:textId="77777777" w:rsidR="008C09A0" w:rsidRDefault="008C09A0" w:rsidP="000B3F50">
      <w:pPr>
        <w:pStyle w:val="Commentaire"/>
      </w:pPr>
    </w:p>
    <w:p w14:paraId="1D88ABC3" w14:textId="77777777" w:rsidR="008C09A0" w:rsidRDefault="008C09A0" w:rsidP="000B3F50">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66" w:author="Note au rédacteur " w:date="2025-02-10T08:52:00Z" w:initials="NR">
    <w:p w14:paraId="123367F0" w14:textId="77777777" w:rsidR="00761D7F" w:rsidRDefault="00761D7F" w:rsidP="00761D7F">
      <w:pPr>
        <w:pStyle w:val="Commentaire"/>
      </w:pPr>
      <w:r>
        <w:rPr>
          <w:rStyle w:val="Marquedecommentaire"/>
        </w:rPr>
        <w:annotationRef/>
      </w:r>
      <w:r>
        <w:t>Si vous décidez ci-dessous que votre marché ne fait l'objet d'aucun traitement de données à caractère personnel, supprimez ce passage.</w:t>
      </w:r>
    </w:p>
    <w:p w14:paraId="59272147" w14:textId="77777777" w:rsidR="00761D7F" w:rsidRDefault="00761D7F" w:rsidP="00761D7F">
      <w:pPr>
        <w:pStyle w:val="Commentaire"/>
      </w:pPr>
    </w:p>
    <w:p w14:paraId="313AA677" w14:textId="77777777" w:rsidR="00761D7F" w:rsidRDefault="00761D7F" w:rsidP="00761D7F">
      <w:pPr>
        <w:pStyle w:val="Commentaire"/>
      </w:pPr>
      <w:r>
        <w:t>A contrario, gardez-le et complétez l'annexe 7.b en conséquence.</w:t>
      </w:r>
    </w:p>
  </w:comment>
  <w:comment w:id="68" w:author="Note au rédacteur" w:date="2023-11-09T16:25:00Z" w:initials="DMPA">
    <w:p w14:paraId="77592707" w14:textId="70FB2E67" w:rsidR="00EB4F70" w:rsidRDefault="00EB4F70" w:rsidP="0036045C">
      <w:pPr>
        <w:pStyle w:val="Commentaire"/>
      </w:pPr>
      <w:r>
        <w:rPr>
          <w:rStyle w:val="Marquedecommentaire"/>
        </w:rPr>
        <w:annotationRef/>
      </w:r>
      <w:r>
        <w:t>Vous pouvez prévoir un ou plusieurs critères qualité :</w:t>
      </w:r>
    </w:p>
    <w:p w14:paraId="323B37E5" w14:textId="77777777" w:rsidR="00EB4F70" w:rsidRDefault="00146F2B" w:rsidP="00E35E4B">
      <w:pPr>
        <w:pStyle w:val="Commentaire"/>
        <w:numPr>
          <w:ilvl w:val="0"/>
          <w:numId w:val="59"/>
        </w:numPr>
      </w:pPr>
      <w:hyperlink r:id="rId21" w:history="1">
        <w:r w:rsidR="00EB4F70" w:rsidRPr="00CB5108">
          <w:rPr>
            <w:rStyle w:val="Lienhypertexte"/>
          </w:rPr>
          <w:t>Environnemental</w:t>
        </w:r>
      </w:hyperlink>
    </w:p>
    <w:p w14:paraId="24DC2BE0" w14:textId="77777777" w:rsidR="00EB4F70" w:rsidRDefault="00146F2B" w:rsidP="00E35E4B">
      <w:pPr>
        <w:pStyle w:val="Commentaire"/>
        <w:numPr>
          <w:ilvl w:val="0"/>
          <w:numId w:val="59"/>
        </w:numPr>
      </w:pPr>
      <w:hyperlink r:id="rId22" w:history="1">
        <w:r w:rsidR="00EB4F70" w:rsidRPr="00CB5108">
          <w:rPr>
            <w:rStyle w:val="Lienhypertexte"/>
          </w:rPr>
          <w:t>Social</w:t>
        </w:r>
      </w:hyperlink>
    </w:p>
    <w:p w14:paraId="2D8C087E" w14:textId="77777777" w:rsidR="00EB4F70" w:rsidRDefault="00EB4F70" w:rsidP="00E35E4B">
      <w:pPr>
        <w:pStyle w:val="Commentaire"/>
        <w:numPr>
          <w:ilvl w:val="0"/>
          <w:numId w:val="59"/>
        </w:numPr>
      </w:pPr>
      <w:r>
        <w:t>Qualité :</w:t>
      </w:r>
    </w:p>
    <w:p w14:paraId="702E94A0" w14:textId="77777777" w:rsidR="00EB4F70" w:rsidRDefault="00EB4F70" w:rsidP="0036045C">
      <w:pPr>
        <w:pStyle w:val="Commentaire"/>
      </w:pPr>
      <w:r>
        <w:t>Service après-vente, délai d’exécution/de garantie, valeur technique/fonctionnelle, méthodologie, accessibilité, conditions de livraison, expérience du personnel, etc.</w:t>
      </w:r>
    </w:p>
    <w:p w14:paraId="4608A992" w14:textId="77777777" w:rsidR="00EB4F70" w:rsidRDefault="00EB4F70" w:rsidP="0036045C">
      <w:pPr>
        <w:pStyle w:val="Commentaire"/>
      </w:pPr>
    </w:p>
    <w:p w14:paraId="7478AF4A" w14:textId="77777777" w:rsidR="00EB4F70" w:rsidRDefault="00EB4F70" w:rsidP="0036045C">
      <w:pPr>
        <w:pStyle w:val="Commentaire"/>
      </w:pPr>
      <w:r>
        <w:t xml:space="preserve">Décrivez clairement le(s) critère(s) qualité et leur pondération, ainsi que la façon dont les points seront attribués. </w:t>
      </w:r>
    </w:p>
  </w:comment>
  <w:comment w:id="72" w:author="Note au rédacteur" w:date="2024-05-08T15:28:00Z" w:initials="DMPA">
    <w:p w14:paraId="0C40265C" w14:textId="19B72CDB" w:rsidR="00EB4F70" w:rsidRDefault="00EB4F70" w:rsidP="00DA780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3" w:anchor="7d007d7a-901f-4c53-a7a5-003dab9239d0" w:history="1">
        <w:r w:rsidRPr="00DA7807">
          <w:rPr>
            <w:rStyle w:val="Lienhypertexte"/>
          </w:rPr>
          <w:t>36 §6</w:t>
        </w:r>
      </w:hyperlink>
      <w:r>
        <w:t xml:space="preserve"> de l'ARP.</w:t>
      </w:r>
    </w:p>
  </w:comment>
  <w:comment w:id="74" w:author="Note au rédacteur" w:date="2022-10-11T13:01:00Z" w:initials="DMPA">
    <w:p w14:paraId="30AB151F" w14:textId="77777777" w:rsidR="00EB4F70" w:rsidRDefault="00EB4F70" w:rsidP="00565061">
      <w:pPr>
        <w:pStyle w:val="Commentaire"/>
      </w:pPr>
      <w:r>
        <w:rPr>
          <w:rStyle w:val="Marquedecommentaire"/>
        </w:rPr>
        <w:annotationRef/>
      </w:r>
      <w:r>
        <w:t xml:space="preserve">Article </w:t>
      </w:r>
      <w:hyperlink r:id="rId24" w:anchor="6ecf47f6-73d4-488f-ade3-0345b3dab637" w:history="1">
        <w:r w:rsidRPr="002C2400">
          <w:rPr>
            <w:rStyle w:val="Lienhypertexte"/>
          </w:rPr>
          <w:t xml:space="preserve">38/7 § </w:t>
        </w:r>
      </w:hyperlink>
      <w:r>
        <w:t>1 RGE : La révision des prix n'est pas obligatoire si le marché est : </w:t>
      </w:r>
      <w:r>
        <w:br/>
        <w:t>- d'un montant estimé inf. à 120.000€ HTVA</w:t>
      </w:r>
    </w:p>
    <w:p w14:paraId="2E56116B" w14:textId="77777777" w:rsidR="00EB4F70" w:rsidRDefault="00EB4F70" w:rsidP="00565061">
      <w:pPr>
        <w:pStyle w:val="Commentaire"/>
      </w:pPr>
      <w:r>
        <w:t>ET </w:t>
      </w:r>
      <w:r>
        <w:br/>
        <w:t xml:space="preserve">- d'un délai d'exécution inf. à 120 jours ouvrables ou à 180 jours calendrier. </w:t>
      </w:r>
    </w:p>
    <w:p w14:paraId="36E6F077" w14:textId="77777777" w:rsidR="00EB4F70" w:rsidRDefault="00EB4F70" w:rsidP="00565061">
      <w:pPr>
        <w:pStyle w:val="Commentaire"/>
      </w:pPr>
    </w:p>
    <w:p w14:paraId="6CB63FF7" w14:textId="77777777" w:rsidR="00EB4F70" w:rsidRDefault="00EB4F70" w:rsidP="00565061">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77" w:author="Note au rédacteur" w:date="2022-11-18T13:33:00Z" w:initials="DMPA">
    <w:p w14:paraId="48346FBB" w14:textId="2DF0C45E" w:rsidR="00EB4F70" w:rsidRDefault="00EB4F70">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0" w:author="Note au rédacteur" w:date="2025-01-30T15:12:00Z" w:initials="DMPA">
    <w:p w14:paraId="4EDC7310" w14:textId="77777777" w:rsidR="009E0C05" w:rsidRDefault="008F19E9" w:rsidP="009E0C05">
      <w:pPr>
        <w:pStyle w:val="Commentaire"/>
      </w:pPr>
      <w:r>
        <w:rPr>
          <w:rStyle w:val="Marquedecommentaire"/>
        </w:rPr>
        <w:annotationRef/>
      </w:r>
      <w:r w:rsidR="009E0C05">
        <w:t xml:space="preserve">Clause à destination des </w:t>
      </w:r>
      <w:r w:rsidR="009E0C05">
        <w:rPr>
          <w:b/>
          <w:bCs/>
        </w:rPr>
        <w:t>agents du SPW</w:t>
      </w:r>
      <w:r w:rsidR="009E0C05">
        <w:t xml:space="preserve"> :</w:t>
      </w:r>
    </w:p>
    <w:p w14:paraId="7A36FDE2" w14:textId="77777777" w:rsidR="009E0C05" w:rsidRDefault="009E0C05" w:rsidP="009E0C05">
      <w:pPr>
        <w:pStyle w:val="Commentaire"/>
        <w:numPr>
          <w:ilvl w:val="0"/>
          <w:numId w:val="73"/>
        </w:numPr>
      </w:pPr>
      <w:r>
        <w:t>qui utilisent le logiciel OMEGA (soolid)</w:t>
      </w:r>
    </w:p>
    <w:p w14:paraId="2AB6B579" w14:textId="77777777" w:rsidR="009E0C05" w:rsidRDefault="009E0C05" w:rsidP="009E0C05">
      <w:pPr>
        <w:pStyle w:val="Commentaire"/>
        <w:numPr>
          <w:ilvl w:val="0"/>
          <w:numId w:val="73"/>
        </w:numPr>
      </w:pPr>
      <w:r>
        <w:t>Et qui choisissent d’utiliser Expressum pour le suivi de l’exécution leur marché.</w:t>
      </w:r>
    </w:p>
    <w:p w14:paraId="3E5CABDD" w14:textId="77777777" w:rsidR="009E0C05" w:rsidRDefault="009E0C05" w:rsidP="009E0C05">
      <w:pPr>
        <w:pStyle w:val="Commentaire"/>
      </w:pPr>
      <w:r>
        <w:t>Cette clause est recommandée pour les marchés avec suivi d’états d’avancements (ex : travaux).</w:t>
      </w:r>
    </w:p>
    <w:p w14:paraId="043A0D03" w14:textId="77777777" w:rsidR="009E0C05" w:rsidRDefault="009E0C05" w:rsidP="009E0C05">
      <w:pPr>
        <w:pStyle w:val="Commentaire"/>
      </w:pPr>
      <w:r>
        <w:t> </w:t>
      </w:r>
    </w:p>
    <w:p w14:paraId="5EB61FF2" w14:textId="77777777" w:rsidR="009E0C05" w:rsidRDefault="009E0C05" w:rsidP="009E0C05">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2" w:author="Note au rédacteur" w:date="2025-02-06T16:22:00Z" w:initials="DMPA">
    <w:p w14:paraId="15D8E3EA" w14:textId="44417DC2" w:rsidR="008F19E9" w:rsidRDefault="008F19E9" w:rsidP="000525DC">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5" w:history="1">
        <w:r w:rsidRPr="00E84784">
          <w:rPr>
            <w:rStyle w:val="Lienhypertexte"/>
          </w:rPr>
          <w:t>ici</w:t>
        </w:r>
      </w:hyperlink>
      <w:r>
        <w:t xml:space="preserve"> pour les agents SPW).</w:t>
      </w:r>
    </w:p>
  </w:comment>
  <w:comment w:id="84" w:author="Note au rédacteur" w:date="2025-02-07T13:47:00Z" w:initials="DMPA">
    <w:p w14:paraId="3CAC4A78" w14:textId="77777777" w:rsidR="008F19E9" w:rsidRDefault="008F19E9" w:rsidP="000525DC">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86" w:author="Note au rédacteur" w:date="2025-02-06T16:02:00Z" w:initials="DMPA">
    <w:p w14:paraId="55BE3F35" w14:textId="77777777" w:rsidR="008F19E9" w:rsidRDefault="008F19E9" w:rsidP="00824D4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7E8BA805" w14:textId="77777777" w:rsidR="008F19E9" w:rsidRDefault="008F19E9" w:rsidP="00824D4D">
      <w:pPr>
        <w:pStyle w:val="Commentaire"/>
      </w:pPr>
    </w:p>
    <w:p w14:paraId="2DB1909B" w14:textId="77777777" w:rsidR="008F19E9" w:rsidRDefault="008F19E9" w:rsidP="00824D4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1" w:author="Note au rédacteur" w:date="2024-05-30T08:54:00Z" w:initials="NR">
    <w:p w14:paraId="6814A7E3" w14:textId="48A874A6" w:rsidR="008F19E9" w:rsidRDefault="008F19E9"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2" w:author="Note au rédacteur" w:date="2023-10-23T10:16:00Z" w:initials="NR">
    <w:p w14:paraId="3574A053" w14:textId="77777777" w:rsidR="008F19E9" w:rsidRDefault="008F19E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8F19E9" w:rsidRDefault="008F19E9">
      <w:pPr>
        <w:pStyle w:val="Commentaire"/>
      </w:pPr>
    </w:p>
    <w:p w14:paraId="2776E09C" w14:textId="77777777" w:rsidR="008F19E9" w:rsidRDefault="008F19E9">
      <w:pPr>
        <w:pStyle w:val="Commentaire"/>
      </w:pPr>
      <w:r>
        <w:t>La</w:t>
      </w:r>
      <w:r>
        <w:rPr>
          <w:b/>
          <w:bCs/>
        </w:rPr>
        <w:t xml:space="preserve"> première proposition </w:t>
      </w:r>
      <w:r>
        <w:t xml:space="preserve">est obligatoire si la valeur d'attribution du marché est inférieure à 50.000€ HTVA. </w:t>
      </w:r>
    </w:p>
    <w:p w14:paraId="16938FF3" w14:textId="77777777" w:rsidR="008F19E9" w:rsidRDefault="008F19E9">
      <w:pPr>
        <w:pStyle w:val="Commentaire"/>
      </w:pPr>
    </w:p>
    <w:p w14:paraId="3606177F" w14:textId="77777777" w:rsidR="008F19E9" w:rsidRDefault="008F19E9">
      <w:pPr>
        <w:pStyle w:val="Commentaire"/>
      </w:pPr>
      <w:r>
        <w:t>(Si vous ne prévoyez aucun cautionnement, supprimez le reste de la clause ainsi que l'annexe).</w:t>
      </w:r>
    </w:p>
    <w:p w14:paraId="22C04226" w14:textId="77777777" w:rsidR="008F19E9" w:rsidRDefault="008F19E9">
      <w:pPr>
        <w:pStyle w:val="Commentaire"/>
      </w:pPr>
    </w:p>
    <w:p w14:paraId="44B66B92" w14:textId="77777777" w:rsidR="008F19E9" w:rsidRDefault="008F19E9">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8F19E9" w:rsidRDefault="008F19E9">
      <w:pPr>
        <w:pStyle w:val="Commentaire"/>
      </w:pPr>
    </w:p>
    <w:p w14:paraId="11315A7A" w14:textId="77777777" w:rsidR="008F19E9" w:rsidRDefault="008F19E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8F19E9" w:rsidRDefault="008F19E9">
      <w:pPr>
        <w:pStyle w:val="Commentaire"/>
      </w:pPr>
    </w:p>
    <w:p w14:paraId="3440ABA0" w14:textId="77777777" w:rsidR="008F19E9" w:rsidRDefault="008F19E9" w:rsidP="00F15643">
      <w:pPr>
        <w:pStyle w:val="Commentaire"/>
      </w:pPr>
      <w:r>
        <w:t xml:space="preserve">Voir </w:t>
      </w:r>
      <w:hyperlink r:id="rId26" w:history="1">
        <w:r w:rsidRPr="00F15643">
          <w:rPr>
            <w:rStyle w:val="Lienhypertexte"/>
          </w:rPr>
          <w:t>l'actualité</w:t>
        </w:r>
      </w:hyperlink>
      <w:r>
        <w:t xml:space="preserve"> à ce sujet. </w:t>
      </w:r>
    </w:p>
  </w:comment>
  <w:comment w:id="94" w:author="Note au rédacteur" w:date="2022-11-16T08:20:00Z" w:initials="DMPA">
    <w:p w14:paraId="05E7F021" w14:textId="549DE751" w:rsidR="008F19E9" w:rsidRPr="00C00024" w:rsidRDefault="008F19E9">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6" w:author="Note au rédacteur" w:date="2022-10-25T14:36:00Z" w:initials="DMPA">
    <w:p w14:paraId="10D01579" w14:textId="77777777" w:rsidR="008F19E9" w:rsidRDefault="008F19E9">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7"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8F19E9" w:rsidRDefault="008F19E9"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97" w:author="Note au rédacteur" w:date="2022-10-20T10:32:00Z" w:initials="DMPA">
    <w:p w14:paraId="5CE76DA3" w14:textId="77777777" w:rsidR="008F19E9" w:rsidRDefault="008F19E9"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8" w:history="1">
        <w:r w:rsidRPr="0060626A">
          <w:rPr>
            <w:rStyle w:val="Lienhypertexte"/>
          </w:rPr>
          <w:t>helpdesk</w:t>
        </w:r>
      </w:hyperlink>
      <w:r>
        <w:t xml:space="preserve"> peut vous aider à concevoir des clauses pour vos marchés. Voyez également la </w:t>
      </w:r>
      <w:hyperlink r:id="rId29" w:history="1">
        <w:r w:rsidRPr="0060626A">
          <w:rPr>
            <w:rStyle w:val="Lienhypertexte"/>
          </w:rPr>
          <w:t>note</w:t>
        </w:r>
      </w:hyperlink>
      <w:r>
        <w:t xml:space="preserve"> y relative.</w:t>
      </w:r>
    </w:p>
  </w:comment>
  <w:comment w:id="100" w:author="Note au rédacteur " w:date="2025-02-27T08:37:00Z" w:initials="NR">
    <w:p w14:paraId="6873E4D0" w14:textId="77777777" w:rsidR="00387B64" w:rsidRDefault="00926444" w:rsidP="00387B64">
      <w:pPr>
        <w:pStyle w:val="Commentaire"/>
      </w:pPr>
      <w:r>
        <w:rPr>
          <w:rStyle w:val="Marquedecommentaire"/>
        </w:rPr>
        <w:annotationRef/>
      </w:r>
      <w:r w:rsidR="00387B64">
        <w:t>Le DNSH est actuellement applicable :</w:t>
      </w:r>
    </w:p>
    <w:p w14:paraId="411DE8E9" w14:textId="77777777" w:rsidR="00387B64" w:rsidRDefault="00387B64" w:rsidP="00387B64">
      <w:pPr>
        <w:pStyle w:val="Commentaire"/>
      </w:pPr>
    </w:p>
    <w:p w14:paraId="337D1B52" w14:textId="77777777" w:rsidR="00387B64" w:rsidRDefault="00387B64" w:rsidP="00387B64">
      <w:pPr>
        <w:pStyle w:val="Commentaire"/>
        <w:numPr>
          <w:ilvl w:val="0"/>
          <w:numId w:val="80"/>
        </w:numPr>
      </w:pPr>
      <w:r>
        <w:t>Aux mesures (réformes ou investissements) du </w:t>
      </w:r>
      <w:r>
        <w:rPr>
          <w:b/>
          <w:bCs/>
        </w:rPr>
        <w:t>PNRR </w:t>
      </w:r>
      <w:r>
        <w:t>financées par</w:t>
      </w:r>
      <w:r>
        <w:rPr>
          <w:b/>
          <w:bCs/>
        </w:rPr>
        <w:t xml:space="preserve"> </w:t>
      </w:r>
      <w:r>
        <w:t>la Facilité pour la reprise et la résilience.</w:t>
      </w:r>
    </w:p>
    <w:p w14:paraId="618DE91C" w14:textId="77777777" w:rsidR="00387B64" w:rsidRDefault="00387B64" w:rsidP="00387B64">
      <w:pPr>
        <w:pStyle w:val="Commentaire"/>
      </w:pPr>
    </w:p>
    <w:p w14:paraId="1C34CC96" w14:textId="77777777" w:rsidR="00387B64" w:rsidRDefault="00387B64" w:rsidP="00387B64">
      <w:pPr>
        <w:pStyle w:val="Commentaire"/>
      </w:pPr>
      <w:r>
        <w:t xml:space="preserve">2.  Aux mesures du programme </w:t>
      </w:r>
      <w:r>
        <w:rPr>
          <w:b/>
          <w:bCs/>
        </w:rPr>
        <w:t>RePowerEU</w:t>
      </w:r>
    </w:p>
    <w:p w14:paraId="3099622C" w14:textId="77777777" w:rsidR="00387B64" w:rsidRDefault="00387B64" w:rsidP="00387B64">
      <w:pPr>
        <w:pStyle w:val="Commentaire"/>
      </w:pPr>
    </w:p>
    <w:p w14:paraId="0757F6FF" w14:textId="77777777" w:rsidR="00387B64" w:rsidRDefault="00387B64" w:rsidP="00387B64">
      <w:pPr>
        <w:pStyle w:val="Commentaire"/>
      </w:pPr>
      <w:r>
        <w:t>3. Aux</w:t>
      </w:r>
      <w:r>
        <w:rPr>
          <w:b/>
          <w:bCs/>
        </w:rPr>
        <w:t xml:space="preserve"> programmes européens </w:t>
      </w:r>
      <w:r>
        <w:t xml:space="preserve">suivants </w:t>
      </w:r>
      <w:r>
        <w:rPr>
          <w:strike/>
        </w:rPr>
        <w:t>:</w:t>
      </w:r>
    </w:p>
    <w:p w14:paraId="54AB5347" w14:textId="77777777" w:rsidR="00387B64" w:rsidRDefault="00387B64" w:rsidP="00387B64">
      <w:pPr>
        <w:pStyle w:val="Commentaire"/>
        <w:numPr>
          <w:ilvl w:val="0"/>
          <w:numId w:val="81"/>
        </w:numPr>
      </w:pPr>
      <w:r>
        <w:t>Fonds européen de développement régional (FEDER) ;</w:t>
      </w:r>
    </w:p>
    <w:p w14:paraId="4BA69EF0" w14:textId="77777777" w:rsidR="00387B64" w:rsidRDefault="00387B64" w:rsidP="00387B64">
      <w:pPr>
        <w:pStyle w:val="Commentaire"/>
        <w:numPr>
          <w:ilvl w:val="0"/>
          <w:numId w:val="81"/>
        </w:numPr>
      </w:pPr>
      <w:r>
        <w:t xml:space="preserve">Fonds social européen (FSE+) ; </w:t>
      </w:r>
    </w:p>
    <w:p w14:paraId="522C365A" w14:textId="77777777" w:rsidR="00387B64" w:rsidRDefault="00387B64" w:rsidP="00387B64">
      <w:pPr>
        <w:pStyle w:val="Commentaire"/>
        <w:numPr>
          <w:ilvl w:val="0"/>
          <w:numId w:val="81"/>
        </w:numPr>
      </w:pPr>
      <w:r>
        <w:t xml:space="preserve">Fonds de cohésion ; </w:t>
      </w:r>
    </w:p>
    <w:p w14:paraId="052DFA62" w14:textId="77777777" w:rsidR="00387B64" w:rsidRDefault="00387B64" w:rsidP="00387B64">
      <w:pPr>
        <w:pStyle w:val="Commentaire"/>
        <w:numPr>
          <w:ilvl w:val="0"/>
          <w:numId w:val="81"/>
        </w:numPr>
      </w:pPr>
      <w:r>
        <w:t xml:space="preserve">Fonds pour la transition juste (FTJ) ; </w:t>
      </w:r>
    </w:p>
    <w:p w14:paraId="4FEB335A" w14:textId="77777777" w:rsidR="00387B64" w:rsidRDefault="00387B64" w:rsidP="00387B64">
      <w:pPr>
        <w:pStyle w:val="Commentaire"/>
        <w:numPr>
          <w:ilvl w:val="0"/>
          <w:numId w:val="81"/>
        </w:numPr>
      </w:pPr>
      <w:r>
        <w:rPr>
          <w:color w:val="212529"/>
        </w:rPr>
        <w:t xml:space="preserve">Fonds européen pour les affaires maritimes, la pêche et l'aquaculture (FEAMPA) ; </w:t>
      </w:r>
    </w:p>
    <w:p w14:paraId="0D1DF4EA" w14:textId="77777777" w:rsidR="00387B64" w:rsidRDefault="00387B64" w:rsidP="00387B64">
      <w:pPr>
        <w:pStyle w:val="Commentaire"/>
        <w:numPr>
          <w:ilvl w:val="0"/>
          <w:numId w:val="81"/>
        </w:numPr>
      </w:pPr>
      <w:r>
        <w:rPr>
          <w:color w:val="212529"/>
        </w:rPr>
        <w:t xml:space="preserve">Fonds Asile, Migration et Intégration (FAMI) ; </w:t>
      </w:r>
    </w:p>
    <w:p w14:paraId="51497A17" w14:textId="77777777" w:rsidR="00387B64" w:rsidRDefault="00387B64" w:rsidP="00387B64">
      <w:pPr>
        <w:pStyle w:val="Commentaire"/>
        <w:numPr>
          <w:ilvl w:val="0"/>
          <w:numId w:val="81"/>
        </w:numPr>
      </w:pPr>
      <w:r>
        <w:rPr>
          <w:color w:val="212529"/>
        </w:rPr>
        <w:t xml:space="preserve">Fonds pour la sécurité intérieure (FSI) ; </w:t>
      </w:r>
    </w:p>
    <w:p w14:paraId="0ADDB055" w14:textId="77777777" w:rsidR="00387B64" w:rsidRDefault="00387B64" w:rsidP="00387B64">
      <w:pPr>
        <w:pStyle w:val="Commentaire"/>
        <w:numPr>
          <w:ilvl w:val="0"/>
          <w:numId w:val="81"/>
        </w:numPr>
      </w:pPr>
      <w:r>
        <w:rPr>
          <w:color w:val="212529"/>
        </w:rPr>
        <w:t>L’Instrument relatif à la gestion des frontières et des visas) (IGFV).</w:t>
      </w:r>
    </w:p>
    <w:p w14:paraId="75C25689" w14:textId="77777777" w:rsidR="00387B64" w:rsidRDefault="00387B64" w:rsidP="00387B64">
      <w:pPr>
        <w:pStyle w:val="Commentaire"/>
      </w:pPr>
    </w:p>
    <w:p w14:paraId="287C6010" w14:textId="77777777" w:rsidR="00387B64" w:rsidRDefault="00387B64" w:rsidP="00387B64">
      <w:pPr>
        <w:pStyle w:val="Commentaire"/>
      </w:pPr>
      <w:r>
        <w:rPr>
          <w:color w:val="212529"/>
        </w:rPr>
        <w:t xml:space="preserve">Pour plus d’informations et d’outils sur le DNSH, veuillez consulter </w:t>
      </w:r>
      <w:hyperlink r:id="rId30" w:history="1">
        <w:r w:rsidRPr="00446BD1">
          <w:rPr>
            <w:rStyle w:val="Lienhypertexte"/>
          </w:rPr>
          <w:t>ce lien</w:t>
        </w:r>
      </w:hyperlink>
      <w:r>
        <w:t>.</w:t>
      </w:r>
    </w:p>
  </w:comment>
  <w:comment w:id="101" w:author="Note au rédacteur " w:date="2025-04-28T12:50:00Z" w:initials="NR">
    <w:p w14:paraId="0FB12FD7" w14:textId="77777777" w:rsidR="00FE0359" w:rsidRDefault="00FE0359" w:rsidP="00FE0359">
      <w:pPr>
        <w:pStyle w:val="Commentaire"/>
      </w:pPr>
      <w:r>
        <w:rPr>
          <w:rStyle w:val="Marquedecommentaire"/>
        </w:rPr>
        <w:annotationRef/>
      </w:r>
      <w:r>
        <w:t>Veuillez supprimer cette case si le principe du DNSH ne s’applique pas à votre marché.</w:t>
      </w:r>
    </w:p>
  </w:comment>
  <w:comment w:id="103" w:author="Note au rédacteur " w:date="2025-04-24T09:13:00Z" w:initials="NR">
    <w:p w14:paraId="154452BA" w14:textId="31F24B24" w:rsidR="00876010" w:rsidRDefault="00876010" w:rsidP="00876010">
      <w:pPr>
        <w:pStyle w:val="Commentaire"/>
      </w:pPr>
      <w:r>
        <w:rPr>
          <w:rStyle w:val="Marquedecommentaire"/>
        </w:rPr>
        <w:annotationRef/>
      </w:r>
      <w:r>
        <w:t>Si vous avez rendu applicable le DNSH à votre marché, veuillez cocher que le marché contient une clause environnementales.</w:t>
      </w:r>
    </w:p>
  </w:comment>
  <w:comment w:id="104" w:author="Note au rédacteur" w:date="2022-11-09T14:18:00Z" w:initials="DMPA">
    <w:p w14:paraId="3BACBF4B" w14:textId="6E574D02" w:rsidR="00926444" w:rsidRDefault="00926444"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D4091E">
          <w:rPr>
            <w:rStyle w:val="Lienhypertexte"/>
          </w:rPr>
          <w:t>helpdesk</w:t>
        </w:r>
      </w:hyperlink>
      <w:r>
        <w:t xml:space="preserve"> peut vous aider à concevoir des clauses pour vos marchés. Voyez également la </w:t>
      </w:r>
      <w:hyperlink r:id="rId32" w:history="1">
        <w:r w:rsidRPr="00D4091E">
          <w:rPr>
            <w:rStyle w:val="Lienhypertexte"/>
          </w:rPr>
          <w:t>note</w:t>
        </w:r>
      </w:hyperlink>
      <w:r>
        <w:t xml:space="preserve"> y relative.</w:t>
      </w:r>
    </w:p>
  </w:comment>
  <w:comment w:id="106" w:author="Note au rédacteur" w:date="2023-02-02T12:00:00Z" w:initials="DMPA">
    <w:p w14:paraId="325AC22D" w14:textId="397A8AEB" w:rsidR="00926444" w:rsidRDefault="00926444"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3" w:history="1">
        <w:r w:rsidRPr="00932F6B">
          <w:rPr>
            <w:rStyle w:val="Lienhypertexte"/>
          </w:rPr>
          <w:t>helpdesk</w:t>
        </w:r>
      </w:hyperlink>
      <w:r>
        <w:t xml:space="preserve"> peut vous aider à concevoir des clauses pour vos marchés.</w:t>
      </w:r>
      <w:r>
        <w:rPr>
          <w:color w:val="242424"/>
        </w:rPr>
        <w:t> </w:t>
      </w:r>
      <w:r>
        <w:t>Voyez également la </w:t>
      </w:r>
      <w:hyperlink r:id="rId34" w:history="1">
        <w:r w:rsidRPr="00932F6B">
          <w:rPr>
            <w:rStyle w:val="Lienhypertexte"/>
          </w:rPr>
          <w:t>note</w:t>
        </w:r>
      </w:hyperlink>
      <w:r>
        <w:rPr>
          <w:color w:val="242424"/>
        </w:rPr>
        <w:t> y relative.</w:t>
      </w:r>
    </w:p>
  </w:comment>
  <w:comment w:id="108" w:author="Note au rédacteur" w:date="2022-11-18T11:56:00Z" w:initials="DMPA">
    <w:p w14:paraId="3BC4699E" w14:textId="77777777" w:rsidR="00926444" w:rsidRDefault="00926444" w:rsidP="0001446C">
      <w:pPr>
        <w:pStyle w:val="Commentaire"/>
      </w:pPr>
      <w:r>
        <w:rPr>
          <w:rStyle w:val="Marquedecommentaire"/>
        </w:rPr>
        <w:annotationRef/>
      </w:r>
      <w:r>
        <w:t>Ces hypothèses ne peuvent pas être supprimées du cahier spécial des charges.</w:t>
      </w:r>
    </w:p>
  </w:comment>
  <w:comment w:id="111" w:author="Note au rédacteur " w:date="2024-10-15T09:02:00Z" w:initials="NR">
    <w:p w14:paraId="15CB6367" w14:textId="77777777" w:rsidR="00926444" w:rsidRDefault="00926444" w:rsidP="0063617B">
      <w:pPr>
        <w:pStyle w:val="Commentaire"/>
      </w:pPr>
      <w:r>
        <w:rPr>
          <w:rStyle w:val="Marquedecommentaire"/>
        </w:rPr>
        <w:annotationRef/>
      </w:r>
      <w:r>
        <w:t xml:space="preserve">Exceptionnellement, vous pouvez prévoir un délai supérieur à 30 jours. Voyez </w:t>
      </w:r>
      <w:hyperlink r:id="rId35" w:anchor="0dd365af-40b7-4272-98b2-e1aef38f49db:~:text=et%20clauses%20abusives-,Art.%20%C2%A09,-." w:history="1">
        <w:r w:rsidRPr="00F23CFF">
          <w:rPr>
            <w:rStyle w:val="Lienhypertexte"/>
          </w:rPr>
          <w:t>l’article 9 de l’AR RGE</w:t>
        </w:r>
      </w:hyperlink>
      <w:r>
        <w:t xml:space="preserve">. Notez que les quatre conditions sont cumulatives. </w:t>
      </w:r>
    </w:p>
  </w:comment>
  <w:comment w:id="112" w:author="Note au rédacteur " w:date="2024-10-15T09:03:00Z" w:initials="NR">
    <w:p w14:paraId="36B113AD" w14:textId="5DC6C9A1" w:rsidR="00926444" w:rsidRDefault="00926444" w:rsidP="00F77D2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24CA299" w14:textId="77777777" w:rsidR="00926444" w:rsidRDefault="00926444" w:rsidP="00F77D2A">
      <w:pPr>
        <w:pStyle w:val="Commentaire"/>
      </w:pPr>
    </w:p>
    <w:p w14:paraId="11069DC1" w14:textId="77777777" w:rsidR="00926444" w:rsidRDefault="00926444" w:rsidP="00F77D2A">
      <w:pPr>
        <w:pStyle w:val="Commentaire"/>
      </w:pPr>
      <w:r>
        <w:t>Veuillez noter que pour ces marchés, vous serez obligé de remplir un formulaire électronique sur e-Procurement. Il sera associé à votre avis d’attribution.</w:t>
      </w:r>
    </w:p>
  </w:comment>
  <w:comment w:id="113" w:author="Note au rédacteur" w:date="2023-11-14T13:49:00Z" w:initials="DMPA">
    <w:p w14:paraId="45DEA43E" w14:textId="77777777" w:rsidR="00926444" w:rsidRDefault="00926444" w:rsidP="00F77D2A">
      <w:pPr>
        <w:pStyle w:val="Commentaire"/>
      </w:pPr>
      <w:r>
        <w:rPr>
          <w:rStyle w:val="Marquedecommentaire"/>
        </w:rPr>
        <w:annotationRef/>
      </w:r>
      <w:r>
        <w:t xml:space="preserve">Suite à l'affaire </w:t>
      </w:r>
      <w:hyperlink r:id="rId36"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94FC208" w14:textId="77777777" w:rsidR="00926444" w:rsidRDefault="00926444" w:rsidP="00F77D2A">
      <w:pPr>
        <w:pStyle w:val="Commentaire"/>
      </w:pPr>
      <w:r>
        <w:rPr>
          <w:i/>
          <w:iCs/>
        </w:rPr>
        <w:t xml:space="preserve">En attendant une modification réglementaire de ces dispositions, </w:t>
      </w:r>
      <w:r>
        <w:rPr>
          <w:b/>
          <w:bCs/>
          <w:i/>
          <w:iCs/>
        </w:rPr>
        <w:t>nous vous recommandons</w:t>
      </w:r>
      <w:r>
        <w:rPr>
          <w:i/>
          <w:iCs/>
        </w:rPr>
        <w:t> :</w:t>
      </w:r>
    </w:p>
    <w:p w14:paraId="53D368C6" w14:textId="77777777" w:rsidR="00926444" w:rsidRDefault="00926444" w:rsidP="00E35E4B">
      <w:pPr>
        <w:pStyle w:val="Commentaire"/>
        <w:numPr>
          <w:ilvl w:val="0"/>
          <w:numId w:val="57"/>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706752C9" w14:textId="77777777" w:rsidR="00926444" w:rsidRDefault="00926444" w:rsidP="00E35E4B">
      <w:pPr>
        <w:pStyle w:val="Commentaire"/>
        <w:numPr>
          <w:ilvl w:val="0"/>
          <w:numId w:val="57"/>
        </w:numPr>
      </w:pPr>
      <w:r>
        <w:rPr>
          <w:b/>
          <w:bCs/>
          <w:i/>
          <w:iCs/>
        </w:rPr>
        <w:t>Soit</w:t>
      </w:r>
      <w:r>
        <w:rPr>
          <w:i/>
          <w:iCs/>
        </w:rPr>
        <w:t xml:space="preserve"> de </w:t>
      </w:r>
      <w:r>
        <w:rPr>
          <w:b/>
          <w:bCs/>
          <w:i/>
          <w:iCs/>
        </w:rPr>
        <w:t>réduire</w:t>
      </w:r>
      <w:r>
        <w:rPr>
          <w:i/>
          <w:iCs/>
        </w:rPr>
        <w:t xml:space="preserve"> ces délais </w:t>
      </w:r>
    </w:p>
  </w:comment>
  <w:comment w:id="114" w:author="Note au rédacteur" w:date="2023-02-02T12:00:00Z" w:initials="DMPA">
    <w:p w14:paraId="2127FEF5" w14:textId="77777777" w:rsidR="00926444" w:rsidRDefault="00926444"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7" w:history="1">
        <w:r w:rsidRPr="0076160E">
          <w:rPr>
            <w:rStyle w:val="Lienhypertexte"/>
          </w:rPr>
          <w:t>portail des marchés publics</w:t>
        </w:r>
      </w:hyperlink>
      <w:r>
        <w:t>.</w:t>
      </w:r>
    </w:p>
  </w:comment>
  <w:comment w:id="115" w:author="Note au rédacteur" w:date="2023-11-14T12:38:00Z" w:initials="NR">
    <w:p w14:paraId="1D528571" w14:textId="77777777" w:rsidR="00926444" w:rsidRDefault="00926444" w:rsidP="00AE56C8">
      <w:pPr>
        <w:pStyle w:val="Commentaire"/>
      </w:pPr>
      <w:r>
        <w:rPr>
          <w:rStyle w:val="Marquedecommentaire"/>
        </w:rPr>
        <w:annotationRef/>
      </w:r>
      <w:r>
        <w:t>La facturation électronique tend à devenir la norme. Voyez l’</w:t>
      </w:r>
      <w:hyperlink r:id="rId38" w:history="1">
        <w:r w:rsidRPr="00AE56C8">
          <w:rPr>
            <w:rStyle w:val="Lienhypertexte"/>
          </w:rPr>
          <w:t>actualité</w:t>
        </w:r>
      </w:hyperlink>
      <w:r>
        <w:t xml:space="preserve"> à ce sujet. Ce site vous explique les obligations et la marche à suivre : </w:t>
      </w:r>
      <w:hyperlink r:id="rId39" w:history="1">
        <w:r w:rsidRPr="00AE56C8">
          <w:rPr>
            <w:rStyle w:val="Lienhypertexte"/>
          </w:rPr>
          <w:t>https://efacture.belgium.be/fr</w:t>
        </w:r>
      </w:hyperlink>
    </w:p>
  </w:comment>
  <w:comment w:id="118" w:author="Note au rédacteur " w:date="2025-02-14T13:50:00Z" w:initials="NR">
    <w:p w14:paraId="7A4335C1" w14:textId="77777777" w:rsidR="00926444" w:rsidRDefault="0092644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0" w:history="1">
        <w:r w:rsidRPr="00C432E4">
          <w:rPr>
            <w:rStyle w:val="Lienhypertexte"/>
          </w:rPr>
          <w:t>Les avances – Février 2024 (wallonie.be)</w:t>
        </w:r>
      </w:hyperlink>
      <w:r>
        <w:t xml:space="preserve"> sur le Portail des marchés publics de Wallonie.</w:t>
      </w:r>
    </w:p>
  </w:comment>
  <w:comment w:id="119" w:author="Note au rédacteur " w:date="2025-02-14T13:50:00Z" w:initials="NR">
    <w:p w14:paraId="7F721ACE" w14:textId="77777777" w:rsidR="00926444" w:rsidRDefault="0092644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577B4E0A" w14:textId="77777777" w:rsidR="00926444" w:rsidRDefault="00926444" w:rsidP="000D3560">
      <w:pPr>
        <w:pStyle w:val="Commentaire"/>
        <w:numPr>
          <w:ilvl w:val="0"/>
          <w:numId w:val="64"/>
        </w:numPr>
      </w:pPr>
      <w:r>
        <w:t>L’État ;</w:t>
      </w:r>
    </w:p>
    <w:p w14:paraId="306DC38E" w14:textId="77777777" w:rsidR="00926444" w:rsidRDefault="00926444" w:rsidP="000D3560">
      <w:pPr>
        <w:pStyle w:val="Commentaire"/>
        <w:numPr>
          <w:ilvl w:val="0"/>
          <w:numId w:val="64"/>
        </w:numPr>
      </w:pPr>
      <w:r>
        <w:t>une Région, une Communauté ou une autorité locale ;</w:t>
      </w:r>
    </w:p>
    <w:p w14:paraId="7DF3E3F7" w14:textId="77777777" w:rsidR="00926444" w:rsidRDefault="00926444" w:rsidP="000D3560">
      <w:pPr>
        <w:pStyle w:val="Commentaire"/>
        <w:numPr>
          <w:ilvl w:val="0"/>
          <w:numId w:val="64"/>
        </w:numPr>
      </w:pPr>
      <w:r>
        <w:t>un pouvoir adjudicateur dont les activités sont financées majoritairement et dont la gestion est contrôlée par l’Etat, une Région, une Communauté ou une autorité locale.</w:t>
      </w:r>
    </w:p>
    <w:p w14:paraId="107D8294" w14:textId="77777777" w:rsidR="00926444" w:rsidRDefault="00926444" w:rsidP="008C01A0">
      <w:pPr>
        <w:pStyle w:val="Commentaire"/>
      </w:pPr>
    </w:p>
    <w:p w14:paraId="3A072761" w14:textId="77777777" w:rsidR="00926444" w:rsidRDefault="00926444" w:rsidP="008C01A0">
      <w:pPr>
        <w:pStyle w:val="Commentaire"/>
      </w:pPr>
      <w:r>
        <w:rPr>
          <w:b/>
          <w:bCs/>
          <w:u w:val="single"/>
        </w:rPr>
        <w:t>Supprimez le cadre «Avance obligatoire» si vous n’êtes pas l’un de ces pouvoirs adjudicateurs.</w:t>
      </w:r>
    </w:p>
  </w:comment>
  <w:comment w:id="120" w:author="Note au rédacteur" w:date="2025-02-04T13:47:00Z" w:initials="DMPA">
    <w:p w14:paraId="0051E9E9" w14:textId="77777777" w:rsidR="00926444" w:rsidRDefault="00926444" w:rsidP="001F6B04">
      <w:pPr>
        <w:pStyle w:val="Commentaire"/>
      </w:pPr>
      <w:r>
        <w:rPr>
          <w:rStyle w:val="Marquedecommentaire"/>
        </w:rPr>
        <w:annotationRef/>
      </w:r>
      <w:r>
        <w:t>Il est recommandé de compléter par «15».</w:t>
      </w:r>
    </w:p>
  </w:comment>
  <w:comment w:id="121" w:author="Note au rédacteur" w:date="2024-10-08T17:04:00Z" w:initials="NR">
    <w:p w14:paraId="61874059" w14:textId="77777777" w:rsidR="00926444" w:rsidRDefault="00926444" w:rsidP="001F6B04">
      <w:pPr>
        <w:pStyle w:val="Commentaire"/>
      </w:pPr>
      <w:r>
        <w:rPr>
          <w:rStyle w:val="Marquedecommentaire"/>
        </w:rPr>
        <w:annotationRef/>
      </w:r>
      <w:r>
        <w:t>Ces % peuvent être modifiés dans certaines limites (</w:t>
      </w:r>
      <w:hyperlink r:id="rId41" w:anchor="eb8b0f13-988c-4c0b-be6f-6c59d353912e" w:history="1">
        <w:r w:rsidRPr="00F33DAF">
          <w:rPr>
            <w:rStyle w:val="Lienhypertexte"/>
          </w:rPr>
          <w:t>Art 12/4</w:t>
        </w:r>
      </w:hyperlink>
      <w:r>
        <w:t xml:space="preserve">). </w:t>
      </w:r>
      <w:r>
        <w:br/>
      </w:r>
    </w:p>
    <w:p w14:paraId="1CBC72B9" w14:textId="77777777" w:rsidR="00926444" w:rsidRDefault="00926444" w:rsidP="001F6B04">
      <w:pPr>
        <w:pStyle w:val="Commentaire"/>
      </w:pPr>
      <w:r>
        <w:rPr>
          <w:b/>
          <w:bCs/>
        </w:rPr>
        <w:t>˃ 20%</w:t>
      </w:r>
      <w:r>
        <w:t xml:space="preserve"> en cas de :</w:t>
      </w:r>
    </w:p>
    <w:p w14:paraId="0489E3A6" w14:textId="77777777" w:rsidR="00926444" w:rsidRDefault="00926444" w:rsidP="001F6B04">
      <w:pPr>
        <w:pStyle w:val="Commentaire"/>
      </w:pPr>
    </w:p>
    <w:p w14:paraId="38EF12E0" w14:textId="77777777" w:rsidR="00926444" w:rsidRDefault="00926444" w:rsidP="000D3560">
      <w:pPr>
        <w:pStyle w:val="Commentaire"/>
        <w:numPr>
          <w:ilvl w:val="0"/>
          <w:numId w:val="67"/>
        </w:numPr>
      </w:pPr>
      <w:r>
        <w:t>marchés de services de transport aérien de voyageurs;</w:t>
      </w:r>
    </w:p>
    <w:p w14:paraId="46B3DE5C" w14:textId="77777777" w:rsidR="00926444" w:rsidRDefault="00926444" w:rsidP="001F6B04">
      <w:pPr>
        <w:pStyle w:val="Commentaire"/>
      </w:pPr>
    </w:p>
    <w:p w14:paraId="7D665818" w14:textId="77777777" w:rsidR="00926444" w:rsidRDefault="00926444" w:rsidP="000D3560">
      <w:pPr>
        <w:pStyle w:val="Commentaire"/>
        <w:numPr>
          <w:ilvl w:val="0"/>
          <w:numId w:val="68"/>
        </w:numPr>
      </w:pPr>
      <w:r>
        <w:t>marchés de fournitures ou de services qu'il s'impose de conclure:</w:t>
      </w:r>
    </w:p>
    <w:p w14:paraId="5A4E8767" w14:textId="77777777" w:rsidR="00926444" w:rsidRDefault="00926444" w:rsidP="001F6B04">
      <w:pPr>
        <w:pStyle w:val="Commentaire"/>
        <w:ind w:left="720"/>
      </w:pPr>
      <w:r>
        <w:t>a) avec d'autres Etats ou une organisation internationale;</w:t>
      </w:r>
    </w:p>
    <w:p w14:paraId="11AD6FD5" w14:textId="77777777" w:rsidR="00926444" w:rsidRDefault="00926444" w:rsidP="001F6B04">
      <w:pPr>
        <w:pStyle w:val="Commentaire"/>
        <w:ind w:left="720"/>
      </w:pPr>
      <w:r>
        <w:t>b) avec des fournisseurs ou des prestataires de services avec lesquels il faut nécessairement traiter et qui subordonnent l'acceptation du marché au versement d'avances;</w:t>
      </w:r>
    </w:p>
    <w:p w14:paraId="45A80A0E" w14:textId="77777777" w:rsidR="00926444" w:rsidRDefault="00926444" w:rsidP="001F6B04">
      <w:pPr>
        <w:pStyle w:val="Commentaire"/>
        <w:ind w:left="720"/>
      </w:pPr>
      <w:r>
        <w:t>c) avec un organisme d'approvisionnement ou de réparation constitué par des Etats;</w:t>
      </w:r>
    </w:p>
    <w:p w14:paraId="5A96A675" w14:textId="77777777" w:rsidR="00926444" w:rsidRDefault="00926444" w:rsidP="001F6B04">
      <w:pPr>
        <w:pStyle w:val="Commentaire"/>
        <w:ind w:left="720"/>
      </w:pPr>
      <w:r>
        <w:t>d) dans le cadre de programmes de recherche, d'essai, d'étude, de mise au point, de développement ou de production financés en commun par plusieurs Etats ou organisations internationales;</w:t>
      </w:r>
    </w:p>
    <w:p w14:paraId="607CBB81" w14:textId="77777777" w:rsidR="00926444" w:rsidRDefault="00926444" w:rsidP="001F6B04">
      <w:pPr>
        <w:pStyle w:val="Commentaire"/>
        <w:ind w:left="720"/>
      </w:pPr>
    </w:p>
    <w:p w14:paraId="2C323E5F" w14:textId="77777777" w:rsidR="00926444" w:rsidRDefault="00926444" w:rsidP="000D3560">
      <w:pPr>
        <w:pStyle w:val="Commentaire"/>
        <w:numPr>
          <w:ilvl w:val="0"/>
          <w:numId w:val="69"/>
        </w:numPr>
      </w:pPr>
      <w:r>
        <w:t>marchés de fournitures ou de services qui, selon les usages, sont conclus sur la base d'un abonnement ou pour lesquels un paiement préalable est requis;</w:t>
      </w:r>
    </w:p>
    <w:p w14:paraId="1E8F9BAE" w14:textId="77777777" w:rsidR="00926444" w:rsidRDefault="00926444" w:rsidP="001F6B04">
      <w:pPr>
        <w:pStyle w:val="Commentaire"/>
      </w:pPr>
    </w:p>
    <w:p w14:paraId="06541B89" w14:textId="77777777" w:rsidR="00926444" w:rsidRDefault="00926444" w:rsidP="001F6B04">
      <w:pPr>
        <w:pStyle w:val="Commentaire"/>
      </w:pPr>
      <w:r>
        <w:rPr>
          <w:b/>
          <w:bCs/>
        </w:rPr>
        <w:t>˃ 20% mais ≤ 50%</w:t>
      </w:r>
      <w:r>
        <w:t xml:space="preserve"> en cas de :</w:t>
      </w:r>
    </w:p>
    <w:p w14:paraId="63B10885" w14:textId="77777777" w:rsidR="00926444" w:rsidRDefault="00926444" w:rsidP="001F6B04">
      <w:pPr>
        <w:pStyle w:val="Commentaire"/>
      </w:pPr>
    </w:p>
    <w:p w14:paraId="19A0C789" w14:textId="77777777" w:rsidR="00926444" w:rsidRDefault="00926444" w:rsidP="001F6B04">
      <w:pPr>
        <w:pStyle w:val="Commentaire"/>
      </w:pPr>
      <w:r>
        <w:t>Marchés qui, par rapport à leur montant, nécessitent des investissements préalables de valeur considérable, tout en étant spécifiquement liés à leur exécution:</w:t>
      </w:r>
    </w:p>
    <w:p w14:paraId="481397DA" w14:textId="77777777" w:rsidR="00926444" w:rsidRDefault="00926444" w:rsidP="001F6B04">
      <w:pPr>
        <w:pStyle w:val="Commentaire"/>
      </w:pPr>
      <w:r>
        <w:t>a) soit pour la réalisation de constructions ou installations;</w:t>
      </w:r>
    </w:p>
    <w:p w14:paraId="32B5722B" w14:textId="77777777" w:rsidR="00926444" w:rsidRDefault="00926444" w:rsidP="001F6B04">
      <w:pPr>
        <w:pStyle w:val="Commentaire"/>
      </w:pPr>
      <w:r>
        <w:t>b) soit pour l'achat de matériel, machines ou outillages;</w:t>
      </w:r>
    </w:p>
    <w:p w14:paraId="75E9ABA4" w14:textId="77777777" w:rsidR="00926444" w:rsidRDefault="00926444" w:rsidP="001F6B04">
      <w:pPr>
        <w:pStyle w:val="Commentaire"/>
      </w:pPr>
      <w:r>
        <w:t>c) soit pour l'acquisition de brevets ou de licences de production ou de perfectionnement;</w:t>
      </w:r>
    </w:p>
    <w:p w14:paraId="206AB27C" w14:textId="77777777" w:rsidR="00926444" w:rsidRDefault="00926444" w:rsidP="001F6B04">
      <w:pPr>
        <w:pStyle w:val="Commentaire"/>
      </w:pPr>
      <w:r>
        <w:t>d) soit pour les études, essais, mises au point ou réalisations de prototypes.</w:t>
      </w:r>
    </w:p>
    <w:p w14:paraId="384DF4EC" w14:textId="77777777" w:rsidR="00926444" w:rsidRDefault="00926444" w:rsidP="001F6B04">
      <w:pPr>
        <w:pStyle w:val="Commentaire"/>
      </w:pPr>
      <w:r>
        <w:t>a) soit pour la réalisation de constructions ou installations;</w:t>
      </w:r>
    </w:p>
    <w:p w14:paraId="21B9CC37" w14:textId="77777777" w:rsidR="00926444" w:rsidRDefault="00926444" w:rsidP="001F6B04">
      <w:pPr>
        <w:pStyle w:val="Commentaire"/>
      </w:pPr>
      <w:r>
        <w:t>b) soit pour l'achat de matériel, machines ou outillages;</w:t>
      </w:r>
    </w:p>
    <w:p w14:paraId="6FDC2295" w14:textId="77777777" w:rsidR="00926444" w:rsidRDefault="00926444" w:rsidP="001F6B04">
      <w:pPr>
        <w:pStyle w:val="Commentaire"/>
      </w:pPr>
      <w:r>
        <w:t>c) soit pour l'acquisition de brevets ou de licences de production ou de perfectionnement;</w:t>
      </w:r>
    </w:p>
    <w:p w14:paraId="6B27AEB4" w14:textId="77777777" w:rsidR="00926444" w:rsidRDefault="00926444" w:rsidP="001F6B04">
      <w:pPr>
        <w:pStyle w:val="Commentaire"/>
      </w:pPr>
      <w:r>
        <w:t>d) soit pour les études, essais, mises au point ou réalisations de prototypes.</w:t>
      </w:r>
    </w:p>
  </w:comment>
  <w:comment w:id="122" w:author="Note au rédacteur" w:date="2024-10-08T16:33:00Z" w:initials="NR">
    <w:p w14:paraId="6C6623E7" w14:textId="77777777" w:rsidR="00926444" w:rsidRDefault="0092644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3" w:author="Note au rédacteur" w:date="2024-10-08T16:34:00Z" w:initials="NR">
    <w:p w14:paraId="257C4024" w14:textId="77777777" w:rsidR="00926444" w:rsidRDefault="0092644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4" w:author="Note au rédacteur " w:date="2025-06-17T15:40:00Z" w:initials="NR">
    <w:p w14:paraId="645ACA37" w14:textId="77777777" w:rsidR="00146F2B" w:rsidRDefault="00146F2B" w:rsidP="00146F2B">
      <w:pPr>
        <w:pStyle w:val="Commentaire"/>
      </w:pPr>
      <w:r>
        <w:rPr>
          <w:rStyle w:val="Marquedecommentaire"/>
        </w:rPr>
        <w:annotationRef/>
      </w:r>
      <w:r>
        <w:t>Conservez cette option uniquement si la durée du marché est indéterminée.</w:t>
      </w:r>
    </w:p>
  </w:comment>
  <w:comment w:id="125" w:author="Note au rédacteur" w:date="2024-10-08T16:35:00Z" w:initials="NR">
    <w:p w14:paraId="0F6B53B4" w14:textId="77777777" w:rsidR="00926444" w:rsidRDefault="00926444" w:rsidP="001F6B04">
      <w:pPr>
        <w:pStyle w:val="Commentaire"/>
      </w:pPr>
      <w:r>
        <w:rPr>
          <w:rStyle w:val="Marquedecommentaire"/>
        </w:rPr>
        <w:annotationRef/>
      </w:r>
      <w:r>
        <w:t>Vous pouvez prévoir d’autres modalités d’imputation.</w:t>
      </w:r>
    </w:p>
  </w:comment>
  <w:comment w:id="126" w:author="Note au rédacteur" w:date="2025-02-04T13:47:00Z" w:initials="DMPA">
    <w:p w14:paraId="2376CE53" w14:textId="77777777" w:rsidR="00926444" w:rsidRDefault="00926444" w:rsidP="001F6B04">
      <w:pPr>
        <w:pStyle w:val="Commentaire"/>
      </w:pPr>
      <w:r>
        <w:rPr>
          <w:rStyle w:val="Marquedecommentaire"/>
        </w:rPr>
        <w:annotationRef/>
      </w:r>
      <w:r>
        <w:t>Il est recommandé de compléter par «15».</w:t>
      </w:r>
    </w:p>
  </w:comment>
  <w:comment w:id="129" w:author="Note au rédacteur " w:date="2025-02-14T13:46:00Z" w:initials="NR">
    <w:p w14:paraId="2866AA67" w14:textId="77777777" w:rsidR="00926444" w:rsidRDefault="0092644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0" w:author="Note au rédacteur" w:date="2024-10-08T17:13:00Z" w:initials="NR">
    <w:p w14:paraId="63266755" w14:textId="77777777" w:rsidR="00926444" w:rsidRDefault="00926444" w:rsidP="001F6B04">
      <w:pPr>
        <w:pStyle w:val="Commentaire"/>
      </w:pPr>
      <w:r>
        <w:rPr>
          <w:rStyle w:val="Marquedecommentaire"/>
        </w:rPr>
        <w:annotationRef/>
      </w:r>
      <w:r>
        <w:t>Le % tient compte des limites suivantes (</w:t>
      </w:r>
      <w:hyperlink r:id="rId42" w:anchor="eb8b0f13-988c-4c0b-be6f-6c59d353912e" w:history="1">
        <w:r w:rsidRPr="00E71937">
          <w:rPr>
            <w:rStyle w:val="Lienhypertexte"/>
          </w:rPr>
          <w:t>Art 12/4</w:t>
        </w:r>
      </w:hyperlink>
      <w:r>
        <w:t>) :</w:t>
      </w:r>
      <w:r>
        <w:rPr>
          <w:u w:val="single"/>
        </w:rPr>
        <w:br/>
      </w:r>
    </w:p>
    <w:p w14:paraId="53570996" w14:textId="77777777" w:rsidR="00926444" w:rsidRDefault="00926444" w:rsidP="001F6B04">
      <w:pPr>
        <w:pStyle w:val="Commentaire"/>
      </w:pPr>
      <w:r>
        <w:rPr>
          <w:b/>
          <w:bCs/>
        </w:rPr>
        <w:t>˃ 20%</w:t>
      </w:r>
      <w:r>
        <w:t xml:space="preserve"> en cas de :</w:t>
      </w:r>
    </w:p>
    <w:p w14:paraId="4D1793F0" w14:textId="77777777" w:rsidR="00926444" w:rsidRDefault="00926444" w:rsidP="001F6B04">
      <w:pPr>
        <w:pStyle w:val="Commentaire"/>
      </w:pPr>
    </w:p>
    <w:p w14:paraId="1C932CDD" w14:textId="77777777" w:rsidR="00926444" w:rsidRDefault="00926444" w:rsidP="000D3560">
      <w:pPr>
        <w:pStyle w:val="Commentaire"/>
        <w:numPr>
          <w:ilvl w:val="0"/>
          <w:numId w:val="70"/>
        </w:numPr>
      </w:pPr>
      <w:r>
        <w:t>marchés de services de transport aérien de voyageurs;</w:t>
      </w:r>
    </w:p>
    <w:p w14:paraId="552CE97C" w14:textId="77777777" w:rsidR="00926444" w:rsidRDefault="00926444" w:rsidP="001F6B04">
      <w:pPr>
        <w:pStyle w:val="Commentaire"/>
      </w:pPr>
    </w:p>
    <w:p w14:paraId="370613A9" w14:textId="77777777" w:rsidR="00926444" w:rsidRDefault="00926444" w:rsidP="000D3560">
      <w:pPr>
        <w:pStyle w:val="Commentaire"/>
        <w:numPr>
          <w:ilvl w:val="0"/>
          <w:numId w:val="71"/>
        </w:numPr>
      </w:pPr>
      <w:r>
        <w:t>marchés de fournitures ou de services qu'il s'impose de conclure:</w:t>
      </w:r>
    </w:p>
    <w:p w14:paraId="7F2D1D85" w14:textId="77777777" w:rsidR="00926444" w:rsidRDefault="00926444" w:rsidP="001F6B04">
      <w:pPr>
        <w:pStyle w:val="Commentaire"/>
        <w:ind w:left="720"/>
      </w:pPr>
      <w:r>
        <w:t>a) avec d'autres Etats ou une organisation internationale;</w:t>
      </w:r>
    </w:p>
    <w:p w14:paraId="00D28370" w14:textId="77777777" w:rsidR="00926444" w:rsidRDefault="00926444" w:rsidP="001F6B04">
      <w:pPr>
        <w:pStyle w:val="Commentaire"/>
        <w:ind w:left="720"/>
      </w:pPr>
      <w:r>
        <w:t>b) avec des fournisseurs ou des prestataires de services avec lesquels il faut nécessairement traiter et qui subordonnent l'acceptation du marché au versement d'avances;</w:t>
      </w:r>
    </w:p>
    <w:p w14:paraId="27090694" w14:textId="77777777" w:rsidR="00926444" w:rsidRDefault="00926444" w:rsidP="001F6B04">
      <w:pPr>
        <w:pStyle w:val="Commentaire"/>
        <w:ind w:left="720"/>
      </w:pPr>
      <w:r>
        <w:t>c) avec un organisme d'approvisionnement ou de réparation constitué par des Etats;</w:t>
      </w:r>
    </w:p>
    <w:p w14:paraId="204E19A9" w14:textId="77777777" w:rsidR="00926444" w:rsidRDefault="00926444" w:rsidP="001F6B04">
      <w:pPr>
        <w:pStyle w:val="Commentaire"/>
        <w:ind w:left="720"/>
      </w:pPr>
      <w:r>
        <w:t>d) dans le cadre de programmes de recherche, d'essai, d'étude, de mise au point, de développement ou de production financés en commun par plusieurs Etats ou organisations internationales;</w:t>
      </w:r>
    </w:p>
    <w:p w14:paraId="6F3B28B8" w14:textId="77777777" w:rsidR="00926444" w:rsidRDefault="00926444" w:rsidP="001F6B04">
      <w:pPr>
        <w:pStyle w:val="Commentaire"/>
        <w:ind w:left="720"/>
      </w:pPr>
    </w:p>
    <w:p w14:paraId="4B960581" w14:textId="77777777" w:rsidR="00926444" w:rsidRDefault="00926444" w:rsidP="000D3560">
      <w:pPr>
        <w:pStyle w:val="Commentaire"/>
        <w:numPr>
          <w:ilvl w:val="0"/>
          <w:numId w:val="72"/>
        </w:numPr>
      </w:pPr>
      <w:r>
        <w:t>marchés de fournitures ou de services qui, selon les usages, sont conclus sur la base d'un abonnement ou pour lesquels un paiement préalable est requis;</w:t>
      </w:r>
    </w:p>
    <w:p w14:paraId="555E0240" w14:textId="77777777" w:rsidR="00926444" w:rsidRDefault="00926444" w:rsidP="001F6B04">
      <w:pPr>
        <w:pStyle w:val="Commentaire"/>
      </w:pPr>
    </w:p>
    <w:p w14:paraId="128929AB" w14:textId="77777777" w:rsidR="00926444" w:rsidRDefault="00926444" w:rsidP="001F6B04">
      <w:pPr>
        <w:pStyle w:val="Commentaire"/>
      </w:pPr>
      <w:r>
        <w:rPr>
          <w:b/>
          <w:bCs/>
        </w:rPr>
        <w:t>˃ 20% mais ≤ 50%</w:t>
      </w:r>
      <w:r>
        <w:t xml:space="preserve"> en cas de :</w:t>
      </w:r>
    </w:p>
    <w:p w14:paraId="3310457C" w14:textId="77777777" w:rsidR="00926444" w:rsidRDefault="00926444" w:rsidP="001F6B04">
      <w:pPr>
        <w:pStyle w:val="Commentaire"/>
      </w:pPr>
    </w:p>
    <w:p w14:paraId="12468103" w14:textId="77777777" w:rsidR="00926444" w:rsidRDefault="00926444" w:rsidP="001F6B04">
      <w:pPr>
        <w:pStyle w:val="Commentaire"/>
      </w:pPr>
      <w:r>
        <w:t>Marchés qui, par rapport à leur montant, nécessitent des investissements préalables de valeur considérable, tout en étant spécifiquement liés à leur exécution:</w:t>
      </w:r>
    </w:p>
    <w:p w14:paraId="35D01733" w14:textId="77777777" w:rsidR="00926444" w:rsidRDefault="00926444" w:rsidP="001F6B04">
      <w:pPr>
        <w:pStyle w:val="Commentaire"/>
      </w:pPr>
      <w:r>
        <w:t>a) soit pour la réalisation de constructions ou installations;</w:t>
      </w:r>
    </w:p>
    <w:p w14:paraId="0B16C178" w14:textId="77777777" w:rsidR="00926444" w:rsidRDefault="00926444" w:rsidP="001F6B04">
      <w:pPr>
        <w:pStyle w:val="Commentaire"/>
      </w:pPr>
      <w:r>
        <w:t>b) soit pour l'achat de matériel, machines ou outillages;</w:t>
      </w:r>
    </w:p>
    <w:p w14:paraId="0308C614" w14:textId="77777777" w:rsidR="00926444" w:rsidRDefault="00926444" w:rsidP="001F6B04">
      <w:pPr>
        <w:pStyle w:val="Commentaire"/>
      </w:pPr>
      <w:r>
        <w:t>c) soit pour l'acquisition de brevets ou de licences de production ou de perfectionnement;</w:t>
      </w:r>
    </w:p>
    <w:p w14:paraId="02A3AA90" w14:textId="77777777" w:rsidR="00926444" w:rsidRDefault="00926444" w:rsidP="001F6B04">
      <w:pPr>
        <w:pStyle w:val="Commentaire"/>
      </w:pPr>
      <w:r>
        <w:t>d) soit pour les études, essais, mises au point ou réalisations de prototypes.</w:t>
      </w:r>
    </w:p>
  </w:comment>
  <w:comment w:id="131" w:author="Note au rédacteur" w:date="2025-02-04T13:47:00Z" w:initials="DMPA">
    <w:p w14:paraId="5BD2F9C1" w14:textId="77777777" w:rsidR="00926444" w:rsidRDefault="00926444" w:rsidP="001F6B04">
      <w:pPr>
        <w:pStyle w:val="Commentaire"/>
      </w:pPr>
      <w:r>
        <w:rPr>
          <w:rStyle w:val="Marquedecommentaire"/>
        </w:rPr>
        <w:annotationRef/>
      </w:r>
      <w:r>
        <w:t>Il est recommandé de compléter par «15».</w:t>
      </w:r>
    </w:p>
  </w:comment>
  <w:comment w:id="132" w:author="Note au rédacteur" w:date="2024-10-08T16:33:00Z" w:initials="NR">
    <w:p w14:paraId="47C44EBB" w14:textId="77777777" w:rsidR="00926444" w:rsidRDefault="0092644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3" w:author="Note au rédacteur" w:date="2024-10-08T16:34:00Z" w:initials="NR">
    <w:p w14:paraId="510D242A" w14:textId="77777777" w:rsidR="00926444" w:rsidRDefault="0092644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4" w:author="Note au rédacteur " w:date="2025-06-17T15:40:00Z" w:initials="NR">
    <w:p w14:paraId="17A61144" w14:textId="77777777" w:rsidR="00146F2B" w:rsidRDefault="00146F2B" w:rsidP="00146F2B">
      <w:pPr>
        <w:pStyle w:val="Commentaire"/>
      </w:pPr>
      <w:r>
        <w:rPr>
          <w:rStyle w:val="Marquedecommentaire"/>
        </w:rPr>
        <w:annotationRef/>
      </w:r>
      <w:r>
        <w:t>Conservez cette option uniquement si la durée du marché est indéterminée.</w:t>
      </w:r>
    </w:p>
  </w:comment>
  <w:comment w:id="135" w:author="Note au rédacteur" w:date="2024-10-08T16:35:00Z" w:initials="NR">
    <w:p w14:paraId="7BFDBF07" w14:textId="77777777" w:rsidR="00926444" w:rsidRDefault="00926444" w:rsidP="001F6B04">
      <w:pPr>
        <w:pStyle w:val="Commentaire"/>
      </w:pPr>
      <w:r>
        <w:rPr>
          <w:rStyle w:val="Marquedecommentaire"/>
        </w:rPr>
        <w:annotationRef/>
      </w:r>
      <w:r>
        <w:t>Vous pouvez prévoir d’autres modalités d’imputation.</w:t>
      </w:r>
    </w:p>
  </w:comment>
  <w:comment w:id="136" w:author="Note au rédacteur" w:date="2025-02-04T13:47:00Z" w:initials="DMPA">
    <w:p w14:paraId="509658D1" w14:textId="77777777" w:rsidR="00926444" w:rsidRDefault="00926444" w:rsidP="00A35B47">
      <w:pPr>
        <w:pStyle w:val="Commentaire"/>
      </w:pPr>
      <w:r>
        <w:rPr>
          <w:rStyle w:val="Marquedecommentaire"/>
        </w:rPr>
        <w:annotationRef/>
      </w:r>
      <w:r>
        <w:t>Il est recommandé de compléter par «15».</w:t>
      </w:r>
    </w:p>
  </w:comment>
  <w:comment w:id="141" w:author="Note au rédacteur" w:date="2024-10-01T08:44:00Z" w:initials="NR">
    <w:p w14:paraId="29ECA15E" w14:textId="77777777" w:rsidR="00F41AAC" w:rsidRDefault="00F41AAC" w:rsidP="00F41AAC">
      <w:pPr>
        <w:pStyle w:val="Commentaire"/>
      </w:pPr>
      <w:r>
        <w:rPr>
          <w:rStyle w:val="Marquedecommentaire"/>
        </w:rPr>
        <w:annotationRef/>
      </w:r>
      <w:r>
        <w:rPr>
          <w:b/>
          <w:bCs/>
        </w:rPr>
        <w:t>Qui signe ?</w:t>
      </w:r>
    </w:p>
    <w:p w14:paraId="75F76A96" w14:textId="77777777" w:rsidR="00F41AAC" w:rsidRDefault="00F41AAC" w:rsidP="00F41AAC">
      <w:pPr>
        <w:pStyle w:val="Commentaire"/>
      </w:pPr>
      <w:r>
        <w:t>Veuillez consulter les règles internes de votre organisation afin de déterminer la personne ou l'autorité compétente pour approuver le cahier spécial des charges.</w:t>
      </w:r>
    </w:p>
    <w:p w14:paraId="2FC0FBB9" w14:textId="77777777" w:rsidR="00F41AAC" w:rsidRDefault="00F41AAC" w:rsidP="00F41AAC">
      <w:pPr>
        <w:pStyle w:val="Commentaire"/>
      </w:pPr>
    </w:p>
    <w:p w14:paraId="1985AC2B" w14:textId="77777777" w:rsidR="00F41AAC" w:rsidRDefault="00F41AAC" w:rsidP="00F41AAC">
      <w:pPr>
        <w:pStyle w:val="Commentaire"/>
      </w:pPr>
      <w:r>
        <w:t xml:space="preserve">Pour les agents du SPW, cette information se trouve </w:t>
      </w:r>
      <w:hyperlink r:id="rId43" w:history="1">
        <w:r w:rsidRPr="00F67B68">
          <w:rPr>
            <w:rStyle w:val="Lienhypertexte"/>
          </w:rPr>
          <w:t>ici</w:t>
        </w:r>
      </w:hyperlink>
      <w:r>
        <w:t>.</w:t>
      </w:r>
    </w:p>
  </w:comment>
  <w:comment w:id="142" w:author="Note au rédacteur " w:date="2025-02-12T13:42:00Z" w:initials="NR">
    <w:p w14:paraId="004643F2" w14:textId="77777777" w:rsidR="00824510" w:rsidRDefault="00824510" w:rsidP="00824510">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2A93BF6" w14:textId="77777777" w:rsidR="00824510" w:rsidRDefault="00824510" w:rsidP="00824510">
      <w:pPr>
        <w:pStyle w:val="Commentaire"/>
      </w:pPr>
      <w:r>
        <w:t>De cette manière, le soumissionnaire peut utiliser la fonction de recherche CTRL+F afin de mieux prendre connaissance de vos exigences.</w:t>
      </w:r>
    </w:p>
    <w:p w14:paraId="516E03D1" w14:textId="77777777" w:rsidR="00824510" w:rsidRDefault="00824510" w:rsidP="00824510">
      <w:pPr>
        <w:pStyle w:val="Commentaire"/>
      </w:pPr>
    </w:p>
    <w:p w14:paraId="45E18688" w14:textId="77777777" w:rsidR="00824510" w:rsidRDefault="00824510" w:rsidP="00824510">
      <w:pPr>
        <w:pStyle w:val="Commentaire"/>
      </w:pPr>
      <w:r>
        <w:t>Pour ce faire : Fichier -&gt; Imprimer -&gt; Imprimante (menu déroulant) -&gt; Microsoft Print to pdf.</w:t>
      </w:r>
    </w:p>
  </w:comment>
  <w:comment w:id="147" w:author="Note au rédacteur" w:date="2023-02-02T12:01:00Z" w:initials="DMPA">
    <w:p w14:paraId="32B21071" w14:textId="77777777" w:rsidR="007751A3" w:rsidRDefault="00656BA5" w:rsidP="007751A3">
      <w:pPr>
        <w:pStyle w:val="Commentaire"/>
      </w:pPr>
      <w:r>
        <w:rPr>
          <w:rStyle w:val="Marquedecommentaire"/>
        </w:rPr>
        <w:annotationRef/>
      </w:r>
      <w:r w:rsidR="007751A3">
        <w:rPr>
          <w:color w:val="242424"/>
        </w:rPr>
        <w:t>Veillez à adapter cette annexe en tenant compte des éléments que vous mentionnez ou non dans le CSC (ex : options, variantes, annexes à remettre et conséquence de leur non-remise, etc.)</w:t>
      </w:r>
    </w:p>
    <w:p w14:paraId="742D7C57" w14:textId="77777777" w:rsidR="007751A3" w:rsidRDefault="007751A3" w:rsidP="007751A3">
      <w:pPr>
        <w:pStyle w:val="Commentaire"/>
      </w:pPr>
    </w:p>
    <w:p w14:paraId="787A3312" w14:textId="77777777" w:rsidR="007751A3" w:rsidRDefault="007751A3" w:rsidP="007751A3">
      <w:pPr>
        <w:pStyle w:val="Commentaire"/>
      </w:pPr>
      <w:r>
        <w:rPr>
          <w:color w:val="242424"/>
        </w:rPr>
        <w:t>De plus, pour faciliter le travail des soumissionnaires, veillez à créer une copie word de ce formulaire à joindre aux documents de marché sur e-Procurement.</w:t>
      </w:r>
    </w:p>
  </w:comment>
  <w:comment w:id="148" w:author="Note au rédacteur " w:date="2025-02-12T13:44:00Z" w:initials="NR">
    <w:p w14:paraId="44A5B018" w14:textId="77777777" w:rsidR="00F16429" w:rsidRDefault="00F16429" w:rsidP="00F16429">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9" w:author="Note au rédacteur" w:date="2023-11-03T14:32:00Z" w:initials="NR">
    <w:p w14:paraId="2D05AE53" w14:textId="4ABC93ED" w:rsidR="00927014" w:rsidRDefault="00927014" w:rsidP="0092701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1"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53"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54"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55"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57"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58" w:author="Note au rédacteur" w:date="2023-08-08T16:38:00Z" w:initials="DMPA">
    <w:p w14:paraId="73AA00B8" w14:textId="77777777" w:rsidR="007E069F" w:rsidRDefault="004F6B94" w:rsidP="007E069F">
      <w:pPr>
        <w:pStyle w:val="Commentaire"/>
      </w:pPr>
      <w:r>
        <w:rPr>
          <w:rStyle w:val="Marquedecommentaire"/>
        </w:rPr>
        <w:annotationRef/>
      </w:r>
      <w:r w:rsidR="007E069F">
        <w:t xml:space="preserve">En cas d’offre papier (uniquement possible pour les exceptions prévues à l'art. </w:t>
      </w:r>
      <w:hyperlink r:id="rId44" w:anchor="531aba0a-bd72-483a-87a6-51c49c38d24f" w:history="1">
        <w:r w:rsidR="007E069F" w:rsidRPr="00F51D43">
          <w:rPr>
            <w:rStyle w:val="Lienhypertexte"/>
          </w:rPr>
          <w:t>14 §2</w:t>
        </w:r>
      </w:hyperlink>
      <w:r w:rsidR="007E069F">
        <w:t xml:space="preserve"> de la Loi MP), prévoyez un espace dédié pour que le soumissionnaire puisse signer, du type :</w:t>
      </w:r>
    </w:p>
    <w:p w14:paraId="5BEA8927" w14:textId="77777777" w:rsidR="007E069F" w:rsidRDefault="007E069F" w:rsidP="007E069F">
      <w:pPr>
        <w:pStyle w:val="Commentaire"/>
      </w:pPr>
      <w:r>
        <w:rPr>
          <w:b/>
          <w:bCs/>
        </w:rPr>
        <w:t>" Fait à ………….., le …./…./………….</w:t>
      </w:r>
    </w:p>
    <w:p w14:paraId="4F9C962D" w14:textId="77777777" w:rsidR="007E069F" w:rsidRDefault="007E069F" w:rsidP="007E069F">
      <w:pPr>
        <w:pStyle w:val="Commentaire"/>
      </w:pPr>
      <w:r>
        <w:rPr>
          <w:b/>
          <w:bCs/>
        </w:rPr>
        <w:t>Pour faire partie intégrante de l'offre.</w:t>
      </w:r>
    </w:p>
    <w:p w14:paraId="484C82EE" w14:textId="77777777" w:rsidR="007E069F" w:rsidRDefault="007E069F" w:rsidP="007E069F">
      <w:pPr>
        <w:pStyle w:val="Commentaire"/>
      </w:pPr>
      <w:r>
        <w:rPr>
          <w:b/>
          <w:bCs/>
        </w:rPr>
        <w:t>Le soumissionnaire : ………………."</w:t>
      </w:r>
    </w:p>
  </w:comment>
  <w:comment w:id="161" w:author="Note au rédacteur " w:date="2025-02-12T13:45:00Z" w:initials="NR">
    <w:p w14:paraId="7158971F" w14:textId="77777777" w:rsidR="00633D30" w:rsidRDefault="00633D30" w:rsidP="00633D3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6EAA6EC7" w14:textId="77777777" w:rsidR="00633D30" w:rsidRDefault="00633D30" w:rsidP="00633D30">
      <w:pPr>
        <w:pStyle w:val="Commentaire"/>
      </w:pPr>
    </w:p>
    <w:p w14:paraId="1B68C580" w14:textId="77777777" w:rsidR="00633D30" w:rsidRDefault="00633D30" w:rsidP="00633D30">
      <w:pPr>
        <w:pStyle w:val="Commentaire"/>
      </w:pPr>
      <w:r>
        <w:t>Pour faciliter le travail des soumissionnaires, veillez à créer une copie du métré sous format éditable (Word, Excel) et joignez-le aux documents de marché sur e-Procurement.</w:t>
      </w:r>
    </w:p>
    <w:p w14:paraId="1D6D870F" w14:textId="77777777" w:rsidR="00633D30" w:rsidRDefault="00633D30" w:rsidP="00633D30">
      <w:pPr>
        <w:pStyle w:val="Commentaire"/>
      </w:pPr>
    </w:p>
    <w:p w14:paraId="0DE30FD6" w14:textId="77777777" w:rsidR="00633D30" w:rsidRDefault="00633D30" w:rsidP="00633D30">
      <w:pPr>
        <w:pStyle w:val="Commentaire"/>
      </w:pPr>
    </w:p>
    <w:p w14:paraId="5AE33FDC" w14:textId="77777777" w:rsidR="00633D30" w:rsidRDefault="00633D30" w:rsidP="00633D3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15C0D3" w14:textId="77777777" w:rsidR="00633D30" w:rsidRDefault="00633D30" w:rsidP="00633D30">
      <w:pPr>
        <w:pStyle w:val="Commentaire"/>
      </w:pPr>
    </w:p>
    <w:p w14:paraId="14522BB3" w14:textId="77777777" w:rsidR="00633D30" w:rsidRDefault="00633D30" w:rsidP="00633D30">
      <w:pPr>
        <w:pStyle w:val="Commentaire"/>
      </w:pPr>
      <w:r>
        <w:t>Veillez dès lors à adapter les annexes à l’offre que vous exigez en supprimant la mention relative au métré.</w:t>
      </w:r>
    </w:p>
  </w:comment>
  <w:comment w:id="162" w:author="Note au rédacteur" w:date="2023-11-16T10:48:00Z" w:initials="DMPA">
    <w:p w14:paraId="1BFCBEB3" w14:textId="67190960"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3" w:author="Note au rédacteur" w:date="2023-11-16T10:48:00Z" w:initials="DMPA">
    <w:p w14:paraId="535D1E3D" w14:textId="77777777" w:rsidR="007E069F" w:rsidRDefault="00CA7DFD" w:rsidP="007E069F">
      <w:pPr>
        <w:pStyle w:val="Commentaire"/>
      </w:pPr>
      <w:r>
        <w:rPr>
          <w:rStyle w:val="Marquedecommentaire"/>
        </w:rPr>
        <w:annotationRef/>
      </w:r>
      <w:r w:rsidR="007E069F">
        <w:t xml:space="preserve">En cas d’offre papier (uniquement possible pour les exceptions prévues à l'art. </w:t>
      </w:r>
      <w:hyperlink r:id="rId45" w:anchor="531aba0a-bd72-483a-87a6-51c49c38d24f" w:history="1">
        <w:r w:rsidR="007E069F" w:rsidRPr="0064722D">
          <w:rPr>
            <w:rStyle w:val="Lienhypertexte"/>
          </w:rPr>
          <w:t>14 §2</w:t>
        </w:r>
      </w:hyperlink>
      <w:r w:rsidR="007E069F">
        <w:t xml:space="preserve"> de la Loi MP), prévoyez un espace dédié pour que le soumissionnaire puisse signer, du type :</w:t>
      </w:r>
    </w:p>
    <w:p w14:paraId="365DDDEE" w14:textId="77777777" w:rsidR="007E069F" w:rsidRDefault="007E069F" w:rsidP="007E069F">
      <w:pPr>
        <w:pStyle w:val="Commentaire"/>
      </w:pPr>
      <w:r>
        <w:rPr>
          <w:b/>
          <w:bCs/>
        </w:rPr>
        <w:t>" Fait à ………….., le …./…./………….</w:t>
      </w:r>
    </w:p>
    <w:p w14:paraId="4A17D026" w14:textId="77777777" w:rsidR="007E069F" w:rsidRDefault="007E069F" w:rsidP="007E069F">
      <w:pPr>
        <w:pStyle w:val="Commentaire"/>
      </w:pPr>
      <w:r>
        <w:rPr>
          <w:b/>
          <w:bCs/>
        </w:rPr>
        <w:t>Pour faire partie intégrante de l'offre.</w:t>
      </w:r>
    </w:p>
    <w:p w14:paraId="14163D6A" w14:textId="77777777" w:rsidR="007E069F" w:rsidRDefault="007E069F" w:rsidP="007E069F">
      <w:pPr>
        <w:pStyle w:val="Commentaire"/>
      </w:pPr>
      <w:r>
        <w:rPr>
          <w:b/>
          <w:bCs/>
        </w:rPr>
        <w:t>Le soumissionnaire : ………………."</w:t>
      </w:r>
    </w:p>
  </w:comment>
  <w:comment w:id="166" w:author="Note au rédacteur" w:date="2022-11-10T13:35:00Z" w:initials="DMPA">
    <w:p w14:paraId="093C5226" w14:textId="20FD4F2E" w:rsidR="00AC0DA4" w:rsidRDefault="00AC0DA4">
      <w:pPr>
        <w:pStyle w:val="Commentaire"/>
      </w:pPr>
      <w:r>
        <w:rPr>
          <w:rStyle w:val="Marquedecommentaire"/>
        </w:rPr>
        <w:annotationRef/>
      </w:r>
      <w:bookmarkStart w:id="167" w:name="_Hlk118792073"/>
      <w:r>
        <w:t xml:space="preserve">Cette annexe </w:t>
      </w:r>
      <w:r w:rsidR="00B83331">
        <w:t>doit</w:t>
      </w:r>
      <w:r>
        <w:t xml:space="preserve"> être </w:t>
      </w:r>
      <w:r w:rsidR="00533730">
        <w:t>adaptée</w:t>
      </w:r>
      <w:r>
        <w:t xml:space="preserve"> en fonction des spécificités propres à votre marché.</w:t>
      </w:r>
      <w:bookmarkEnd w:id="167"/>
    </w:p>
  </w:comment>
  <w:comment w:id="170" w:author="Note au rédacteur " w:date="2025-02-10T09:05:00Z" w:initials="NR">
    <w:p w14:paraId="678BD694" w14:textId="77777777" w:rsidR="00290713" w:rsidRDefault="00290713" w:rsidP="0029071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71" w:author="Note au rédacteur" w:date="2023-11-16T11:01:00Z" w:initials="DMPA">
    <w:p w14:paraId="51374421" w14:textId="2ACEF3DB"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78" w:author="Note au rédacteur" w:date="2023-08-28T10:58:00Z" w:initials="DMPA">
    <w:p w14:paraId="73997AF9" w14:textId="77777777" w:rsidR="00AD1205" w:rsidRDefault="00AD1205" w:rsidP="00AD120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9"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81"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184"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E35E4B">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E35E4B">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85"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93" w:author="Note au rédacteur" w:date="2025-02-06T16:43:00Z" w:initials="DMPA">
    <w:p w14:paraId="0A39C1B3" w14:textId="77777777" w:rsidR="000D5AF6" w:rsidRDefault="000D5AF6" w:rsidP="000D5AF6">
      <w:pPr>
        <w:pStyle w:val="Commentaire"/>
      </w:pPr>
      <w:r>
        <w:rPr>
          <w:rStyle w:val="Marquedecommentaire"/>
        </w:rPr>
        <w:annotationRef/>
      </w:r>
      <w:r>
        <w:t>Clause à adapter selon votre organisation interne si vous ne faites pas partie du SPW.</w:t>
      </w:r>
    </w:p>
  </w:comment>
  <w:comment w:id="195" w:author="Note au rédacteur" w:date="2025-02-04T10:23:00Z" w:initials="DMPA">
    <w:p w14:paraId="7D367B98" w14:textId="77777777" w:rsidR="000D5AF6" w:rsidRDefault="000D5AF6" w:rsidP="000D5AF6">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E307F90" w14:textId="77777777" w:rsidR="000D5AF6" w:rsidRDefault="000D5AF6" w:rsidP="000D5AF6">
      <w:pPr>
        <w:pStyle w:val="Commentaire"/>
      </w:pPr>
    </w:p>
    <w:p w14:paraId="159A8F35" w14:textId="77777777" w:rsidR="000D5AF6" w:rsidRDefault="000D5AF6" w:rsidP="000D5AF6">
      <w:pPr>
        <w:pStyle w:val="Commentaire"/>
      </w:pPr>
      <w:r>
        <w:t>Cette convention est disponible sur le portail des marchés publics (menu déroulant «canevas de cahiers des charges», dans la colonne «documents annexes»)</w:t>
      </w:r>
    </w:p>
    <w:p w14:paraId="65749A33" w14:textId="77777777" w:rsidR="000D5AF6" w:rsidRDefault="000D5AF6" w:rsidP="000D5AF6">
      <w:pPr>
        <w:pStyle w:val="Commentaire"/>
      </w:pPr>
    </w:p>
    <w:p w14:paraId="000F5095" w14:textId="77777777" w:rsidR="000D5AF6" w:rsidRDefault="000D5AF6" w:rsidP="000D5AF6">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4" w:author="Note au rédacteur" w:date="2025-02-04T10:17:00Z" w:initials="DMPA">
    <w:p w14:paraId="448FDA8E" w14:textId="24FD6418" w:rsidR="000D5AF6" w:rsidRDefault="000D5AF6" w:rsidP="000D5AF6">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5DC04496" w14:textId="77777777" w:rsidR="000D5AF6" w:rsidRDefault="000D5AF6" w:rsidP="000D5AF6">
      <w:pPr>
        <w:pStyle w:val="Commentaire"/>
      </w:pPr>
    </w:p>
    <w:p w14:paraId="341427E1" w14:textId="77777777" w:rsidR="000D5AF6" w:rsidRDefault="000D5AF6" w:rsidP="000D5AF6">
      <w:pPr>
        <w:pStyle w:val="Commentaire"/>
      </w:pPr>
      <w:r>
        <w:t xml:space="preserve">Déterminez les documents à remettre (et les modalités de signature attendues ou non) par le soumissionnaire. </w:t>
      </w:r>
    </w:p>
    <w:p w14:paraId="044AA01C" w14:textId="77777777" w:rsidR="000D5AF6" w:rsidRDefault="000D5AF6" w:rsidP="000D5AF6">
      <w:pPr>
        <w:pStyle w:val="Commentaire"/>
      </w:pPr>
    </w:p>
    <w:p w14:paraId="6910AFBD" w14:textId="77777777" w:rsidR="000D5AF6" w:rsidRDefault="000D5AF6" w:rsidP="000D5AF6">
      <w:pPr>
        <w:pStyle w:val="Commentaire"/>
      </w:pPr>
      <w:r>
        <w:t>Consultez votre correspondant données personnelles (</w:t>
      </w:r>
      <w:hyperlink r:id="rId46" w:history="1">
        <w:r w:rsidRPr="001A4F2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9" w:author="Note au rédacteur" w:date="2025-02-04T10:23:00Z" w:initials="DMPA">
    <w:p w14:paraId="0D9A011F" w14:textId="77777777" w:rsidR="000D5AF6" w:rsidRDefault="000D5AF6" w:rsidP="000D5AF6">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829CCF7" w14:textId="77777777" w:rsidR="000D5AF6" w:rsidRDefault="000D5AF6" w:rsidP="000D5AF6">
      <w:pPr>
        <w:pStyle w:val="Commentaire"/>
      </w:pPr>
    </w:p>
    <w:p w14:paraId="642F6E2C" w14:textId="77777777" w:rsidR="000D5AF6" w:rsidRDefault="000D5AF6" w:rsidP="000D5AF6">
      <w:pPr>
        <w:pStyle w:val="Commentaire"/>
      </w:pPr>
      <w:r>
        <w:t>Ces clauses contractuelles types sont disponibles sur le portail des marchés publics (menu déroulant «canevas de cahiers des charges», dans la colonne «documents annexes»)</w:t>
      </w:r>
    </w:p>
  </w:comment>
  <w:comment w:id="196" w:author="Note au rédacteur" w:date="2025-02-04T11:13:00Z" w:initials="DMPA">
    <w:p w14:paraId="0AA27850" w14:textId="3C080160" w:rsidR="000D5AF6" w:rsidRDefault="000D5AF6" w:rsidP="000D5AF6">
      <w:pPr>
        <w:pStyle w:val="Commentaire"/>
      </w:pPr>
      <w:r>
        <w:rPr>
          <w:rStyle w:val="Marquedecommentaire"/>
        </w:rPr>
        <w:annotationRef/>
      </w:r>
      <w:r>
        <w:t>Reportez ici le choix que vous avez fait ci-dessus sous la section «Données à caractère personnel».</w:t>
      </w:r>
    </w:p>
  </w:comment>
  <w:comment w:id="206" w:author="Note au rédacteur" w:date="2025-02-04T11:23:00Z" w:initials="DMPA">
    <w:p w14:paraId="06CD59E7" w14:textId="77777777" w:rsidR="000D5AF6" w:rsidRDefault="000D5AF6" w:rsidP="000D5AF6">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EFE983C" w14:textId="77777777" w:rsidR="000D5AF6" w:rsidRDefault="000D5AF6" w:rsidP="000D5AF6">
      <w:pPr>
        <w:pStyle w:val="Commentaire"/>
      </w:pPr>
    </w:p>
    <w:p w14:paraId="38F40755" w14:textId="77777777" w:rsidR="000D5AF6" w:rsidRDefault="000D5AF6" w:rsidP="000D5AF6">
      <w:pPr>
        <w:pStyle w:val="Commentaire"/>
      </w:pPr>
      <w:r>
        <w:rPr>
          <w:color w:val="000000"/>
        </w:rPr>
        <w:t xml:space="preserve">Consultez votre CPD </w:t>
      </w:r>
      <w:r>
        <w:t>(</w:t>
      </w:r>
      <w:hyperlink r:id="rId47" w:history="1">
        <w:r w:rsidRPr="00A62A5A">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0" w:author="Note au rédacteur" w:date="2022-11-10T13:42:00Z" w:initials="DMPA">
    <w:p w14:paraId="470F3F46" w14:textId="50FC95D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18"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 w:id="236" w:author="Note au rédacteur " w:date="2025-02-27T11:08:00Z" w:initials="NR">
    <w:p w14:paraId="6E0EB5B6" w14:textId="77777777" w:rsidR="0017232B" w:rsidRDefault="0017232B" w:rsidP="0017232B">
      <w:pPr>
        <w:pStyle w:val="Commentaire"/>
      </w:pPr>
      <w:r>
        <w:rPr>
          <w:rStyle w:val="Marquedecommentaire"/>
        </w:rPr>
        <w:annotationRef/>
      </w:r>
      <w:r>
        <w:t xml:space="preserve">Veuillez supprimer cette annexe si le principe du DNSH n’est pas applicable à votre marché. </w:t>
      </w:r>
    </w:p>
    <w:p w14:paraId="455DFDBB" w14:textId="77777777" w:rsidR="0017232B" w:rsidRDefault="0017232B" w:rsidP="0017232B">
      <w:pPr>
        <w:pStyle w:val="Commentaire"/>
      </w:pPr>
    </w:p>
    <w:p w14:paraId="41DBB717" w14:textId="77777777" w:rsidR="0017232B" w:rsidRDefault="0017232B" w:rsidP="0017232B">
      <w:pPr>
        <w:pStyle w:val="Commentaire"/>
      </w:pPr>
      <w:r>
        <w:t xml:space="preserve">Le DNSH est actuellement applicable : </w:t>
      </w:r>
    </w:p>
    <w:p w14:paraId="250BC420" w14:textId="77777777" w:rsidR="0017232B" w:rsidRDefault="0017232B" w:rsidP="0017232B">
      <w:pPr>
        <w:pStyle w:val="Commentaire"/>
      </w:pPr>
    </w:p>
    <w:p w14:paraId="4F6FC023" w14:textId="77777777" w:rsidR="0017232B" w:rsidRDefault="0017232B" w:rsidP="0017232B">
      <w:pPr>
        <w:pStyle w:val="Commentaire"/>
        <w:numPr>
          <w:ilvl w:val="0"/>
          <w:numId w:val="76"/>
        </w:numPr>
      </w:pPr>
      <w:r>
        <w:t xml:space="preserve">Aux mesures du plan national de reprise et de résilience (PNRR) financées par la Facilité sur la reprise et la résilience et celles financées par le budget fédéral. </w:t>
      </w:r>
      <w:r>
        <w:br/>
      </w:r>
    </w:p>
    <w:p w14:paraId="0D2AE79E" w14:textId="77777777" w:rsidR="0017232B" w:rsidRDefault="0017232B" w:rsidP="0017232B">
      <w:pPr>
        <w:pStyle w:val="Commentaire"/>
        <w:numPr>
          <w:ilvl w:val="0"/>
          <w:numId w:val="76"/>
        </w:numPr>
      </w:pPr>
      <w:r>
        <w:t>Aux mesures du programme RePowerEU.</w:t>
      </w:r>
      <w:r>
        <w:br/>
      </w:r>
    </w:p>
    <w:p w14:paraId="42045743" w14:textId="77777777" w:rsidR="0017232B" w:rsidRDefault="0017232B" w:rsidP="0017232B">
      <w:pPr>
        <w:pStyle w:val="Commentaire"/>
        <w:numPr>
          <w:ilvl w:val="0"/>
          <w:numId w:val="76"/>
        </w:numPr>
      </w:pPr>
      <w:r>
        <w:t>Aux programmes européens suivants :</w:t>
      </w:r>
    </w:p>
    <w:p w14:paraId="3B948E64" w14:textId="77777777" w:rsidR="0017232B" w:rsidRDefault="0017232B" w:rsidP="0017232B">
      <w:pPr>
        <w:pStyle w:val="Commentaire"/>
      </w:pPr>
    </w:p>
    <w:p w14:paraId="4D275F21" w14:textId="77777777" w:rsidR="0017232B" w:rsidRDefault="0017232B" w:rsidP="0017232B">
      <w:pPr>
        <w:pStyle w:val="Commentaire"/>
        <w:numPr>
          <w:ilvl w:val="0"/>
          <w:numId w:val="77"/>
        </w:numPr>
      </w:pPr>
      <w:r>
        <w:t>Fonds européen de développement régional (FEDER)</w:t>
      </w:r>
    </w:p>
    <w:p w14:paraId="7A7955CB" w14:textId="77777777" w:rsidR="0017232B" w:rsidRDefault="0017232B" w:rsidP="0017232B">
      <w:pPr>
        <w:pStyle w:val="Commentaire"/>
        <w:numPr>
          <w:ilvl w:val="0"/>
          <w:numId w:val="77"/>
        </w:numPr>
      </w:pPr>
      <w:r>
        <w:t>Fonds social européen plus (FSE+)</w:t>
      </w:r>
    </w:p>
    <w:p w14:paraId="1BDD40AA" w14:textId="77777777" w:rsidR="0017232B" w:rsidRDefault="0017232B" w:rsidP="0017232B">
      <w:pPr>
        <w:pStyle w:val="Commentaire"/>
        <w:numPr>
          <w:ilvl w:val="0"/>
          <w:numId w:val="77"/>
        </w:numPr>
      </w:pPr>
      <w:r>
        <w:t>Fonds de cohésion</w:t>
      </w:r>
    </w:p>
    <w:p w14:paraId="12066D3D" w14:textId="77777777" w:rsidR="0017232B" w:rsidRDefault="0017232B" w:rsidP="0017232B">
      <w:pPr>
        <w:pStyle w:val="Commentaire"/>
        <w:numPr>
          <w:ilvl w:val="0"/>
          <w:numId w:val="77"/>
        </w:numPr>
      </w:pPr>
      <w:r>
        <w:t>Fonds pour la transition juste (FTJ)</w:t>
      </w:r>
    </w:p>
    <w:p w14:paraId="1B996879" w14:textId="77777777" w:rsidR="0017232B" w:rsidRDefault="0017232B" w:rsidP="0017232B">
      <w:pPr>
        <w:pStyle w:val="Commentaire"/>
        <w:numPr>
          <w:ilvl w:val="0"/>
          <w:numId w:val="77"/>
        </w:numPr>
      </w:pPr>
      <w:r>
        <w:t>Fonds européen pour les affaires maritimes, la pêche et l’aquaculture (FEAMPA)</w:t>
      </w:r>
    </w:p>
    <w:p w14:paraId="67499CFB" w14:textId="77777777" w:rsidR="0017232B" w:rsidRDefault="0017232B" w:rsidP="0017232B">
      <w:pPr>
        <w:pStyle w:val="Commentaire"/>
        <w:numPr>
          <w:ilvl w:val="0"/>
          <w:numId w:val="77"/>
        </w:numPr>
      </w:pPr>
      <w:r>
        <w:t>Fonds Asile, Migration et Intégration (FAMI)</w:t>
      </w:r>
    </w:p>
    <w:p w14:paraId="0E183DC6" w14:textId="77777777" w:rsidR="0017232B" w:rsidRDefault="0017232B" w:rsidP="0017232B">
      <w:pPr>
        <w:pStyle w:val="Commentaire"/>
        <w:numPr>
          <w:ilvl w:val="0"/>
          <w:numId w:val="77"/>
        </w:numPr>
      </w:pPr>
      <w:r>
        <w:t>Fonds pour la sécurité intérieure (FSI)</w:t>
      </w:r>
    </w:p>
    <w:p w14:paraId="5306A0AE" w14:textId="77777777" w:rsidR="0017232B" w:rsidRDefault="0017232B" w:rsidP="0017232B">
      <w:pPr>
        <w:pStyle w:val="Commentaire"/>
        <w:numPr>
          <w:ilvl w:val="0"/>
          <w:numId w:val="77"/>
        </w:numPr>
      </w:pPr>
      <w:r>
        <w:t>Instrument relatif à la gestion des frontières et des visas (IGFV)</w:t>
      </w:r>
    </w:p>
    <w:p w14:paraId="404F258D" w14:textId="77777777" w:rsidR="0017232B" w:rsidRDefault="0017232B" w:rsidP="0017232B">
      <w:pPr>
        <w:pStyle w:val="Commentaire"/>
      </w:pPr>
    </w:p>
    <w:p w14:paraId="3760731B" w14:textId="77777777" w:rsidR="0017232B" w:rsidRDefault="0017232B" w:rsidP="0017232B">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1AF396FD" w15:done="0"/>
  <w15:commentEx w15:paraId="09B64CD2" w15:done="0"/>
  <w15:commentEx w15:paraId="0A78C0D9"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E6171C6" w15:done="0"/>
  <w15:commentEx w15:paraId="5EDFB896" w15:done="0"/>
  <w15:commentEx w15:paraId="579A6CBF" w15:done="0"/>
  <w15:commentEx w15:paraId="1C132918" w15:done="0"/>
  <w15:commentEx w15:paraId="09366889" w15:done="0"/>
  <w15:commentEx w15:paraId="22A6CB49" w15:done="0"/>
  <w15:commentEx w15:paraId="051E05CB" w15:done="0"/>
  <w15:commentEx w15:paraId="19F56729" w15:done="0"/>
  <w15:commentEx w15:paraId="7FBF8040" w15:done="0"/>
  <w15:commentEx w15:paraId="373E4689" w15:done="0"/>
  <w15:commentEx w15:paraId="51D89A6C" w15:done="0"/>
  <w15:commentEx w15:paraId="18A7444B" w15:done="0"/>
  <w15:commentEx w15:paraId="117561D4" w15:done="0"/>
  <w15:commentEx w15:paraId="79D91DBF" w15:done="0"/>
  <w15:commentEx w15:paraId="1505C988" w15:done="0"/>
  <w15:commentEx w15:paraId="1A111012" w15:done="0"/>
  <w15:commentEx w15:paraId="1BA235B8" w15:done="0"/>
  <w15:commentEx w15:paraId="42A628DE" w15:done="0"/>
  <w15:commentEx w15:paraId="6D99AE19" w15:done="0"/>
  <w15:commentEx w15:paraId="1D88ABC3" w15:done="0"/>
  <w15:commentEx w15:paraId="313AA677" w15:done="0"/>
  <w15:commentEx w15:paraId="7478AF4A" w15:done="0"/>
  <w15:commentEx w15:paraId="0C40265C" w15:done="0"/>
  <w15:commentEx w15:paraId="6CB63FF7" w15:done="0"/>
  <w15:commentEx w15:paraId="48346FBB" w15:done="0"/>
  <w15:commentEx w15:paraId="5EB61FF2" w15:done="0"/>
  <w15:commentEx w15:paraId="15D8E3EA" w15:done="0"/>
  <w15:commentEx w15:paraId="3CAC4A78" w15:done="0"/>
  <w15:commentEx w15:paraId="2DB1909B" w15:done="0"/>
  <w15:commentEx w15:paraId="6814A7E3" w15:done="0"/>
  <w15:commentEx w15:paraId="3440ABA0" w15:done="0"/>
  <w15:commentEx w15:paraId="05E7F021" w15:done="0"/>
  <w15:commentEx w15:paraId="403D0670" w15:done="0"/>
  <w15:commentEx w15:paraId="5CE76DA3" w15:done="0"/>
  <w15:commentEx w15:paraId="287C6010" w15:done="0"/>
  <w15:commentEx w15:paraId="0FB12FD7" w15:done="0"/>
  <w15:commentEx w15:paraId="154452BA" w15:done="0"/>
  <w15:commentEx w15:paraId="3BACBF4B" w15:done="0"/>
  <w15:commentEx w15:paraId="325AC22D" w15:done="0"/>
  <w15:commentEx w15:paraId="3BC4699E" w15:done="0"/>
  <w15:commentEx w15:paraId="15CB6367" w15:done="0"/>
  <w15:commentEx w15:paraId="11069DC1" w15:done="0"/>
  <w15:commentEx w15:paraId="706752C9" w15:done="0"/>
  <w15:commentEx w15:paraId="2127FEF5" w15:done="0"/>
  <w15:commentEx w15:paraId="1D528571" w15:done="0"/>
  <w15:commentEx w15:paraId="7A4335C1" w15:done="0"/>
  <w15:commentEx w15:paraId="3A072761" w15:done="0"/>
  <w15:commentEx w15:paraId="0051E9E9" w15:done="0"/>
  <w15:commentEx w15:paraId="6B27AEB4" w15:done="0"/>
  <w15:commentEx w15:paraId="6C6623E7" w15:done="0"/>
  <w15:commentEx w15:paraId="257C4024" w15:done="0"/>
  <w15:commentEx w15:paraId="645ACA37" w15:done="0"/>
  <w15:commentEx w15:paraId="0F6B53B4" w15:done="0"/>
  <w15:commentEx w15:paraId="2376CE53" w15:done="0"/>
  <w15:commentEx w15:paraId="2866AA67" w15:done="0"/>
  <w15:commentEx w15:paraId="02A3AA90" w15:done="0"/>
  <w15:commentEx w15:paraId="5BD2F9C1" w15:done="0"/>
  <w15:commentEx w15:paraId="47C44EBB" w15:done="0"/>
  <w15:commentEx w15:paraId="510D242A" w15:done="0"/>
  <w15:commentEx w15:paraId="17A61144" w15:done="0"/>
  <w15:commentEx w15:paraId="7BFDBF07" w15:done="0"/>
  <w15:commentEx w15:paraId="509658D1" w15:done="0"/>
  <w15:commentEx w15:paraId="1985AC2B" w15:done="0"/>
  <w15:commentEx w15:paraId="45E18688" w15:done="0"/>
  <w15:commentEx w15:paraId="787A3312" w15:done="0"/>
  <w15:commentEx w15:paraId="44A5B018" w15:done="0"/>
  <w15:commentEx w15:paraId="2D05AE53" w15:done="0"/>
  <w15:commentEx w15:paraId="00C82295" w15:done="0"/>
  <w15:commentEx w15:paraId="7CBF96AA" w15:done="0"/>
  <w15:commentEx w15:paraId="48B46151" w15:done="0"/>
  <w15:commentEx w15:paraId="4C94329F" w15:done="0"/>
  <w15:commentEx w15:paraId="69156C26" w15:done="0"/>
  <w15:commentEx w15:paraId="484C82EE" w15:done="0"/>
  <w15:commentEx w15:paraId="14522BB3" w15:done="0"/>
  <w15:commentEx w15:paraId="1BFCBEB3" w15:done="0"/>
  <w15:commentEx w15:paraId="14163D6A" w15:done="0"/>
  <w15:commentEx w15:paraId="093C5226" w15:done="0"/>
  <w15:commentEx w15:paraId="678BD694" w15:done="0"/>
  <w15:commentEx w15:paraId="51374421" w15:done="0"/>
  <w15:commentEx w15:paraId="73997AF9" w15:done="0"/>
  <w15:commentEx w15:paraId="009603B9" w15:done="0"/>
  <w15:commentEx w15:paraId="1E4B1AD9" w15:done="0"/>
  <w15:commentEx w15:paraId="50E66E92" w15:done="0"/>
  <w15:commentEx w15:paraId="01C12224" w15:done="0"/>
  <w15:commentEx w15:paraId="0A39C1B3" w15:done="0"/>
  <w15:commentEx w15:paraId="000F5095" w15:done="0"/>
  <w15:commentEx w15:paraId="6910AFBD" w15:done="0"/>
  <w15:commentEx w15:paraId="642F6E2C" w15:done="0"/>
  <w15:commentEx w15:paraId="0AA27850" w15:done="0"/>
  <w15:commentEx w15:paraId="38F40755" w15:done="0"/>
  <w15:commentEx w15:paraId="470F3F46" w15:done="0"/>
  <w15:commentEx w15:paraId="0941D177" w15:done="0"/>
  <w15:commentEx w15:paraId="376073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AC" w16cex:dateUtc="2024-09-18T13:04: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78623A0" w16cex:dateUtc="2023-02-02T10:57:00Z"/>
  <w16cex:commentExtensible w16cex:durableId="29D9F5E1" w16cex:dateUtc="2024-04-29T08:33:00Z"/>
  <w16cex:commentExtensible w16cex:durableId="2A02B544" w16cex:dateUtc="2024-05-30T06:20:00Z"/>
  <w16cex:commentExtensible w16cex:durableId="26EFE6EF" w16cex:dateUtc="2022-10-11T10:58: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23B3" w16cex:dateUtc="2023-02-02T10:57:00Z"/>
  <w16cex:commentExtensible w16cex:durableId="2717770A" w16cex:dateUtc="2022-11-10T12:11:00Z"/>
  <w16cex:commentExtensible w16cex:durableId="271F3B6A" w16cex:dateUtc="2022-11-16T09:35:00Z"/>
  <w16cex:commentExtensible w16cex:durableId="2A082852" w16cex:dateUtc="2024-06-03T09:23: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3C76E6C6" w16cex:dateUtc="2025-02-27T07:37:00Z"/>
  <w16cex:commentExtensible w16cex:durableId="5D14A2FB" w16cex:dateUtc="2025-04-28T10:50:00Z"/>
  <w16cex:commentExtensible w16cex:durableId="0E910BFA" w16cex:dateUtc="2025-04-24T07:13: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9F7CC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46FFF8A9"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68D62D45" w16cex:dateUtc="2025-02-12T12:42:00Z"/>
  <w16cex:commentExtensible w16cex:durableId="27862486" w16cex:dateUtc="2023-02-02T11:01:00Z"/>
  <w16cex:commentExtensible w16cex:durableId="63DA6F7A" w16cex:dateUtc="2025-02-12T12:44:00Z"/>
  <w16cex:commentExtensible w16cex:durableId="29006F78" w16cex:dateUtc="2023-11-16T09:37: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8EBB135" w16cex:dateUtc="2023-10-31T16:00:00Z"/>
  <w16cex:commentExtensible w16cex:durableId="287CEDF6" w16cex:dateUtc="2023-08-08T14:38:00Z"/>
  <w16cex:commentExtensible w16cex:durableId="55F79E25" w16cex:dateUtc="2025-02-12T12:45: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96FC39" w16cex:dateUtc="2023-08-28T08:58: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1C" w16cex:dateUtc="2023-11-03T13:54: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1AF396FD" w16cid:durableId="2AC4CF03"/>
  <w16cid:commentId w16cid:paraId="09B64CD2" w16cid:durableId="29E497CC"/>
  <w16cid:commentId w16cid:paraId="0A78C0D9" w16cid:durableId="2A956AAC"/>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E6171C6" w16cid:durableId="278623A0"/>
  <w16cid:commentId w16cid:paraId="5EDFB896" w16cid:durableId="29D9F5E1"/>
  <w16cid:commentId w16cid:paraId="579A6CBF" w16cid:durableId="2A02B544"/>
  <w16cid:commentId w16cid:paraId="1C132918" w16cid:durableId="26EFE6EF"/>
  <w16cid:commentId w16cid:paraId="09366889" w16cid:durableId="2AB8C897"/>
  <w16cid:commentId w16cid:paraId="22A6CB49" w16cid:durableId="29D9FB7C"/>
  <w16cid:commentId w16cid:paraId="051E05CB" w16cid:durableId="275D3A70"/>
  <w16cid:commentId w16cid:paraId="19F56729" w16cid:durableId="278623B3"/>
  <w16cid:commentId w16cid:paraId="7FBF8040" w16cid:durableId="2717770A"/>
  <w16cid:commentId w16cid:paraId="373E4689" w16cid:durableId="271F3B6A"/>
  <w16cid:commentId w16cid:paraId="51D89A6C" w16cid:durableId="2A082852"/>
  <w16cid:commentId w16cid:paraId="18A7444B" w16cid:durableId="28FDD1A6"/>
  <w16cid:commentId w16cid:paraId="117561D4" w16cid:durableId="2A02B6D0"/>
  <w16cid:commentId w16cid:paraId="79D91DBF" w16cid:durableId="2786243F"/>
  <w16cid:commentId w16cid:paraId="1505C988" w16cid:durableId="28C7A4AD"/>
  <w16cid:commentId w16cid:paraId="1A111012" w16cid:durableId="2AC4ECE3"/>
  <w16cid:commentId w16cid:paraId="1BA235B8" w16cid:durableId="2AC4EC24"/>
  <w16cid:commentId w16cid:paraId="42A628DE" w16cid:durableId="2AC2073B"/>
  <w16cid:commentId w16cid:paraId="6D99AE19" w16cid:durableId="29E33DB0"/>
  <w16cid:commentId w16cid:paraId="1D88ABC3" w16cid:durableId="2A02B785"/>
  <w16cid:commentId w16cid:paraId="313AA677" w16cid:durableId="4B0E1DA7"/>
  <w16cid:commentId w16cid:paraId="7478AF4A" w16cid:durableId="28F78670"/>
  <w16cid:commentId w16cid:paraId="0C40265C" w16cid:durableId="29E61881"/>
  <w16cid:commentId w16cid:paraId="6CB63FF7" w16cid:durableId="26EFE7A5"/>
  <w16cid:commentId w16cid:paraId="48346FBB" w16cid:durableId="27220825"/>
  <w16cid:commentId w16cid:paraId="5EB61FF2" w16cid:durableId="77CCCED6"/>
  <w16cid:commentId w16cid:paraId="15D8E3EA" w16cid:durableId="152F4C8F"/>
  <w16cid:commentId w16cid:paraId="3CAC4A78" w16cid:durableId="4B4B95CD"/>
  <w16cid:commentId w16cid:paraId="2DB1909B" w16cid:durableId="796C0A34"/>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287C6010" w16cid:durableId="3C76E6C6"/>
  <w16cid:commentId w16cid:paraId="0FB12FD7" w16cid:durableId="5D14A2FB"/>
  <w16cid:commentId w16cid:paraId="154452BA" w16cid:durableId="0E910BFA"/>
  <w16cid:commentId w16cid:paraId="3BACBF4B" w16cid:durableId="27163551"/>
  <w16cid:commentId w16cid:paraId="325AC22D" w16cid:durableId="27862443"/>
  <w16cid:commentId w16cid:paraId="3BC4699E" w16cid:durableId="2721F181"/>
  <w16cid:commentId w16cid:paraId="15CB6367" w16cid:durableId="2AB8DA1B"/>
  <w16cid:commentId w16cid:paraId="11069DC1" w16cid:durableId="2AB8DA1A"/>
  <w16cid:commentId w16cid:paraId="706752C9" w16cid:durableId="2AB8DA19"/>
  <w16cid:commentId w16cid:paraId="2127FEF5" w16cid:durableId="27862479"/>
  <w16cid:commentId w16cid:paraId="1D528571" w16cid:durableId="28FDE8BB"/>
  <w16cid:commentId w16cid:paraId="7A4335C1" w16cid:durableId="65562A62"/>
  <w16cid:commentId w16cid:paraId="3A072761" w16cid:durableId="3A638971"/>
  <w16cid:commentId w16cid:paraId="0051E9E9" w16cid:durableId="693CC069"/>
  <w16cid:commentId w16cid:paraId="6B27AEB4" w16cid:durableId="62C1F930"/>
  <w16cid:commentId w16cid:paraId="6C6623E7" w16cid:durableId="2AAFE545"/>
  <w16cid:commentId w16cid:paraId="257C4024" w16cid:durableId="2AAFE544"/>
  <w16cid:commentId w16cid:paraId="645ACA37" w16cid:durableId="69F7CCF3"/>
  <w16cid:commentId w16cid:paraId="0F6B53B4" w16cid:durableId="2AAFE5A3"/>
  <w16cid:commentId w16cid:paraId="2376CE53" w16cid:durableId="30B89431"/>
  <w16cid:commentId w16cid:paraId="2866AA67" w16cid:durableId="4A1F36D7"/>
  <w16cid:commentId w16cid:paraId="02A3AA90" w16cid:durableId="1431A7E3"/>
  <w16cid:commentId w16cid:paraId="5BD2F9C1" w16cid:durableId="4CB05A6E"/>
  <w16cid:commentId w16cid:paraId="47C44EBB" w16cid:durableId="1DBC5A59"/>
  <w16cid:commentId w16cid:paraId="510D242A" w16cid:durableId="3D5BEA57"/>
  <w16cid:commentId w16cid:paraId="17A61144" w16cid:durableId="46FFF8A9"/>
  <w16cid:commentId w16cid:paraId="7BFDBF07" w16cid:durableId="74EFC188"/>
  <w16cid:commentId w16cid:paraId="509658D1" w16cid:durableId="23D16DAB"/>
  <w16cid:commentId w16cid:paraId="1985AC2B" w16cid:durableId="2AA635A1"/>
  <w16cid:commentId w16cid:paraId="45E18688" w16cid:durableId="68D62D45"/>
  <w16cid:commentId w16cid:paraId="787A3312" w16cid:durableId="27862486"/>
  <w16cid:commentId w16cid:paraId="44A5B018" w16cid:durableId="63DA6F7A"/>
  <w16cid:commentId w16cid:paraId="2D05AE53" w16cid:durableId="29006F78"/>
  <w16cid:commentId w16cid:paraId="00C82295" w16cid:durableId="29E4845B"/>
  <w16cid:commentId w16cid:paraId="7CBF96AA" w16cid:durableId="2A02BE9C"/>
  <w16cid:commentId w16cid:paraId="48B46151" w16cid:durableId="2A02BEBA"/>
  <w16cid:commentId w16cid:paraId="4C94329F" w16cid:durableId="28EBAFE0"/>
  <w16cid:commentId w16cid:paraId="69156C26" w16cid:durableId="28EBB135"/>
  <w16cid:commentId w16cid:paraId="484C82EE" w16cid:durableId="287CEDF6"/>
  <w16cid:commentId w16cid:paraId="14522BB3" w16cid:durableId="55F79E25"/>
  <w16cid:commentId w16cid:paraId="1BFCBEB3" w16cid:durableId="290071EE"/>
  <w16cid:commentId w16cid:paraId="14163D6A" w16cid:durableId="29007207"/>
  <w16cid:commentId w16cid:paraId="093C5226" w16cid:durableId="27177CB2"/>
  <w16cid:commentId w16cid:paraId="678BD694" w16cid:durableId="3B61081B"/>
  <w16cid:commentId w16cid:paraId="51374421" w16cid:durableId="290076DC"/>
  <w16cid:commentId w16cid:paraId="73997AF9" w16cid:durableId="2896FC39"/>
  <w16cid:commentId w16cid:paraId="009603B9" w16cid:durableId="28C7A603"/>
  <w16cid:commentId w16cid:paraId="1E4B1AD9" w16cid:durableId="2900781C"/>
  <w16cid:commentId w16cid:paraId="50E66E92" w16cid:durableId="27179BAD"/>
  <w16cid:commentId w16cid:paraId="01C12224" w16cid:durableId="2A02D707"/>
  <w16cid:commentId w16cid:paraId="0A39C1B3" w16cid:durableId="0846A577"/>
  <w16cid:commentId w16cid:paraId="000F5095" w16cid:durableId="1151D203"/>
  <w16cid:commentId w16cid:paraId="6910AFBD" w16cid:durableId="7A0FAC30"/>
  <w16cid:commentId w16cid:paraId="642F6E2C" w16cid:durableId="28C25A25"/>
  <w16cid:commentId w16cid:paraId="0AA27850" w16cid:durableId="0C257945"/>
  <w16cid:commentId w16cid:paraId="38F40755" w16cid:durableId="1F9385B6"/>
  <w16cid:commentId w16cid:paraId="470F3F46" w16cid:durableId="27177E3B"/>
  <w16cid:commentId w16cid:paraId="0941D177" w16cid:durableId="28EF881C"/>
  <w16cid:commentId w16cid:paraId="3760731B"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B971" w14:textId="77777777" w:rsidR="00A804AA" w:rsidRDefault="00A804AA" w:rsidP="00602B73">
      <w:pPr>
        <w:spacing w:after="0" w:line="240" w:lineRule="auto"/>
      </w:pPr>
      <w:r>
        <w:separator/>
      </w:r>
    </w:p>
  </w:endnote>
  <w:endnote w:type="continuationSeparator" w:id="0">
    <w:p w14:paraId="61B6FC42" w14:textId="77777777" w:rsidR="00A804AA" w:rsidRDefault="00A804AA" w:rsidP="00602B73">
      <w:pPr>
        <w:spacing w:after="0" w:line="240" w:lineRule="auto"/>
      </w:pPr>
      <w:r>
        <w:continuationSeparator/>
      </w:r>
    </w:p>
  </w:endnote>
  <w:endnote w:type="continuationNotice" w:id="1">
    <w:p w14:paraId="2C592D5E" w14:textId="77777777" w:rsidR="00A804AA" w:rsidRDefault="00A80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7F58" w14:textId="77777777" w:rsidR="00A804AA" w:rsidRDefault="00A804AA" w:rsidP="00602B73">
      <w:pPr>
        <w:spacing w:after="0" w:line="240" w:lineRule="auto"/>
      </w:pPr>
      <w:r>
        <w:separator/>
      </w:r>
    </w:p>
  </w:footnote>
  <w:footnote w:type="continuationSeparator" w:id="0">
    <w:p w14:paraId="496F1B4B" w14:textId="77777777" w:rsidR="00A804AA" w:rsidRDefault="00A804AA" w:rsidP="00602B73">
      <w:pPr>
        <w:spacing w:after="0" w:line="240" w:lineRule="auto"/>
      </w:pPr>
      <w:r>
        <w:continuationSeparator/>
      </w:r>
    </w:p>
  </w:footnote>
  <w:footnote w:type="continuationNotice" w:id="1">
    <w:p w14:paraId="5B4021D5" w14:textId="77777777" w:rsidR="00A804AA" w:rsidRDefault="00A804AA">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04CA0C24" w14:textId="77777777" w:rsidR="000D5AF6" w:rsidRPr="009D4BE5" w:rsidRDefault="000D5AF6" w:rsidP="000D5AF6">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564086C3" w14:textId="77777777" w:rsidR="000D5AF6" w:rsidRPr="009D4BE5" w:rsidRDefault="000D5AF6" w:rsidP="000D5AF6">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047EBDD6" w14:textId="77777777" w:rsidR="000D5AF6" w:rsidRDefault="000D5AF6" w:rsidP="000D5AF6">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0D4569CD" w14:textId="77777777" w:rsidR="000D5AF6" w:rsidRPr="001620E4" w:rsidRDefault="000D5AF6" w:rsidP="000D5AF6">
      <w:pPr>
        <w:pStyle w:val="Notedebasdepage"/>
      </w:pPr>
      <w:r w:rsidRPr="001620E4">
        <w:rPr>
          <w:rStyle w:val="Appelnotedebasdep"/>
        </w:rPr>
        <w:footnoteRef/>
      </w:r>
      <w:r w:rsidRPr="001620E4">
        <w:t xml:space="preserve"> Il s’agit des </w:t>
      </w:r>
      <w:r w:rsidRPr="001620E4">
        <w:rPr>
          <w:rFonts w:cstheme="minorHAnsi"/>
          <w:i/>
          <w:iCs/>
          <w:rPrChange w:id="197"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8"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3AF893A5" w14:textId="77777777" w:rsidR="000D5AF6" w:rsidRDefault="000D5AF6" w:rsidP="000D5AF6">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00" w:author="Note au rédacteur" w:date="2025-02-04T11:50:00Z">
            <w:rPr>
              <w:rFonts w:cstheme="minorHAnsi"/>
              <w:sz w:val="21"/>
              <w:szCs w:val="21"/>
            </w:rPr>
          </w:rPrChange>
        </w:rPr>
        <w:t>d’exécution</w:t>
      </w:r>
      <w:ins w:id="201" w:author="Note au rédacteur" w:date="2025-02-04T11:50:00Z">
        <w:r>
          <w:rPr>
            <w:rFonts w:cstheme="minorHAnsi"/>
          </w:rPr>
          <w:t xml:space="preserve"> </w:t>
        </w:r>
      </w:ins>
      <w:r w:rsidRPr="001620E4">
        <w:rPr>
          <w:rFonts w:cstheme="minorHAnsi"/>
          <w:rPrChange w:id="202" w:author="Note au rédacteur" w:date="2025-02-04T11:50:00Z">
            <w:rPr>
              <w:rFonts w:cstheme="minorHAnsi"/>
              <w:sz w:val="21"/>
              <w:szCs w:val="21"/>
            </w:rPr>
          </w:rPrChange>
        </w:rPr>
        <w:t>(UE) 2021/914 du 4 juin 2021</w:t>
      </w:r>
      <w:ins w:id="203" w:author="Note au rédacteur" w:date="2025-02-04T11:49:00Z">
        <w:r w:rsidRPr="001620E4">
          <w:rPr>
            <w:rFonts w:cstheme="minorHAnsi"/>
            <w:rPrChange w:id="204" w:author="Note au rédacteur" w:date="2025-02-04T11:50:00Z">
              <w:rPr>
                <w:rFonts w:cstheme="minorHAnsi"/>
                <w:sz w:val="21"/>
                <w:szCs w:val="21"/>
              </w:rPr>
            </w:rPrChange>
          </w:rPr>
          <w:t>)</w:t>
        </w:r>
      </w:ins>
      <w:ins w:id="205"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36C9B"/>
    <w:multiLevelType w:val="hybridMultilevel"/>
    <w:tmpl w:val="A91AC222"/>
    <w:lvl w:ilvl="0" w:tplc="4856681C">
      <w:start w:val="1"/>
      <w:numFmt w:val="bullet"/>
      <w:lvlText w:val=""/>
      <w:lvlJc w:val="left"/>
      <w:pPr>
        <w:ind w:left="720" w:hanging="360"/>
      </w:pPr>
      <w:rPr>
        <w:rFonts w:ascii="Symbol" w:hAnsi="Symbol"/>
      </w:rPr>
    </w:lvl>
    <w:lvl w:ilvl="1" w:tplc="80B4E27C">
      <w:start w:val="1"/>
      <w:numFmt w:val="bullet"/>
      <w:lvlText w:val=""/>
      <w:lvlJc w:val="left"/>
      <w:pPr>
        <w:ind w:left="720" w:hanging="360"/>
      </w:pPr>
      <w:rPr>
        <w:rFonts w:ascii="Symbol" w:hAnsi="Symbol"/>
      </w:rPr>
    </w:lvl>
    <w:lvl w:ilvl="2" w:tplc="42A8A514">
      <w:start w:val="1"/>
      <w:numFmt w:val="bullet"/>
      <w:lvlText w:val=""/>
      <w:lvlJc w:val="left"/>
      <w:pPr>
        <w:ind w:left="720" w:hanging="360"/>
      </w:pPr>
      <w:rPr>
        <w:rFonts w:ascii="Symbol" w:hAnsi="Symbol"/>
      </w:rPr>
    </w:lvl>
    <w:lvl w:ilvl="3" w:tplc="810AFCC4">
      <w:start w:val="1"/>
      <w:numFmt w:val="bullet"/>
      <w:lvlText w:val=""/>
      <w:lvlJc w:val="left"/>
      <w:pPr>
        <w:ind w:left="720" w:hanging="360"/>
      </w:pPr>
      <w:rPr>
        <w:rFonts w:ascii="Symbol" w:hAnsi="Symbol"/>
      </w:rPr>
    </w:lvl>
    <w:lvl w:ilvl="4" w:tplc="909C3F0A">
      <w:start w:val="1"/>
      <w:numFmt w:val="bullet"/>
      <w:lvlText w:val=""/>
      <w:lvlJc w:val="left"/>
      <w:pPr>
        <w:ind w:left="720" w:hanging="360"/>
      </w:pPr>
      <w:rPr>
        <w:rFonts w:ascii="Symbol" w:hAnsi="Symbol"/>
      </w:rPr>
    </w:lvl>
    <w:lvl w:ilvl="5" w:tplc="ABAEACB4">
      <w:start w:val="1"/>
      <w:numFmt w:val="bullet"/>
      <w:lvlText w:val=""/>
      <w:lvlJc w:val="left"/>
      <w:pPr>
        <w:ind w:left="720" w:hanging="360"/>
      </w:pPr>
      <w:rPr>
        <w:rFonts w:ascii="Symbol" w:hAnsi="Symbol"/>
      </w:rPr>
    </w:lvl>
    <w:lvl w:ilvl="6" w:tplc="048857FA">
      <w:start w:val="1"/>
      <w:numFmt w:val="bullet"/>
      <w:lvlText w:val=""/>
      <w:lvlJc w:val="left"/>
      <w:pPr>
        <w:ind w:left="720" w:hanging="360"/>
      </w:pPr>
      <w:rPr>
        <w:rFonts w:ascii="Symbol" w:hAnsi="Symbol"/>
      </w:rPr>
    </w:lvl>
    <w:lvl w:ilvl="7" w:tplc="9C3AED3E">
      <w:start w:val="1"/>
      <w:numFmt w:val="bullet"/>
      <w:lvlText w:val=""/>
      <w:lvlJc w:val="left"/>
      <w:pPr>
        <w:ind w:left="720" w:hanging="360"/>
      </w:pPr>
      <w:rPr>
        <w:rFonts w:ascii="Symbol" w:hAnsi="Symbol"/>
      </w:rPr>
    </w:lvl>
    <w:lvl w:ilvl="8" w:tplc="134CBA4C">
      <w:start w:val="1"/>
      <w:numFmt w:val="bullet"/>
      <w:lvlText w:val=""/>
      <w:lvlJc w:val="left"/>
      <w:pPr>
        <w:ind w:left="720" w:hanging="360"/>
      </w:pPr>
      <w:rPr>
        <w:rFonts w:ascii="Symbol" w:hAnsi="Symbol"/>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0661B"/>
    <w:multiLevelType w:val="hybridMultilevel"/>
    <w:tmpl w:val="CA70A012"/>
    <w:lvl w:ilvl="0" w:tplc="7186BCC2">
      <w:start w:val="1"/>
      <w:numFmt w:val="bullet"/>
      <w:lvlText w:val=""/>
      <w:lvlJc w:val="left"/>
      <w:pPr>
        <w:ind w:left="1080" w:hanging="360"/>
      </w:pPr>
      <w:rPr>
        <w:rFonts w:ascii="Symbol" w:hAnsi="Symbol"/>
      </w:rPr>
    </w:lvl>
    <w:lvl w:ilvl="1" w:tplc="0FA474AE">
      <w:start w:val="1"/>
      <w:numFmt w:val="bullet"/>
      <w:lvlText w:val=""/>
      <w:lvlJc w:val="left"/>
      <w:pPr>
        <w:ind w:left="1080" w:hanging="360"/>
      </w:pPr>
      <w:rPr>
        <w:rFonts w:ascii="Symbol" w:hAnsi="Symbol"/>
      </w:rPr>
    </w:lvl>
    <w:lvl w:ilvl="2" w:tplc="B818FCD2">
      <w:start w:val="1"/>
      <w:numFmt w:val="bullet"/>
      <w:lvlText w:val=""/>
      <w:lvlJc w:val="left"/>
      <w:pPr>
        <w:ind w:left="1080" w:hanging="360"/>
      </w:pPr>
      <w:rPr>
        <w:rFonts w:ascii="Symbol" w:hAnsi="Symbol"/>
      </w:rPr>
    </w:lvl>
    <w:lvl w:ilvl="3" w:tplc="BCE29D42">
      <w:start w:val="1"/>
      <w:numFmt w:val="bullet"/>
      <w:lvlText w:val=""/>
      <w:lvlJc w:val="left"/>
      <w:pPr>
        <w:ind w:left="1080" w:hanging="360"/>
      </w:pPr>
      <w:rPr>
        <w:rFonts w:ascii="Symbol" w:hAnsi="Symbol"/>
      </w:rPr>
    </w:lvl>
    <w:lvl w:ilvl="4" w:tplc="6B2E3A0E">
      <w:start w:val="1"/>
      <w:numFmt w:val="bullet"/>
      <w:lvlText w:val=""/>
      <w:lvlJc w:val="left"/>
      <w:pPr>
        <w:ind w:left="1080" w:hanging="360"/>
      </w:pPr>
      <w:rPr>
        <w:rFonts w:ascii="Symbol" w:hAnsi="Symbol"/>
      </w:rPr>
    </w:lvl>
    <w:lvl w:ilvl="5" w:tplc="B42ED5FC">
      <w:start w:val="1"/>
      <w:numFmt w:val="bullet"/>
      <w:lvlText w:val=""/>
      <w:lvlJc w:val="left"/>
      <w:pPr>
        <w:ind w:left="1080" w:hanging="360"/>
      </w:pPr>
      <w:rPr>
        <w:rFonts w:ascii="Symbol" w:hAnsi="Symbol"/>
      </w:rPr>
    </w:lvl>
    <w:lvl w:ilvl="6" w:tplc="BCBCE7FA">
      <w:start w:val="1"/>
      <w:numFmt w:val="bullet"/>
      <w:lvlText w:val=""/>
      <w:lvlJc w:val="left"/>
      <w:pPr>
        <w:ind w:left="1080" w:hanging="360"/>
      </w:pPr>
      <w:rPr>
        <w:rFonts w:ascii="Symbol" w:hAnsi="Symbol"/>
      </w:rPr>
    </w:lvl>
    <w:lvl w:ilvl="7" w:tplc="EA266A9A">
      <w:start w:val="1"/>
      <w:numFmt w:val="bullet"/>
      <w:lvlText w:val=""/>
      <w:lvlJc w:val="left"/>
      <w:pPr>
        <w:ind w:left="1080" w:hanging="360"/>
      </w:pPr>
      <w:rPr>
        <w:rFonts w:ascii="Symbol" w:hAnsi="Symbol"/>
      </w:rPr>
    </w:lvl>
    <w:lvl w:ilvl="8" w:tplc="0504EE16">
      <w:start w:val="1"/>
      <w:numFmt w:val="bullet"/>
      <w:lvlText w:val=""/>
      <w:lvlJc w:val="left"/>
      <w:pPr>
        <w:ind w:left="1080" w:hanging="360"/>
      </w:pPr>
      <w:rPr>
        <w:rFonts w:ascii="Symbol" w:hAnsi="Symbol"/>
      </w:rPr>
    </w:lvl>
  </w:abstractNum>
  <w:abstractNum w:abstractNumId="2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3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4" w15:restartNumberingAfterBreak="0">
    <w:nsid w:val="475425DC"/>
    <w:multiLevelType w:val="hybridMultilevel"/>
    <w:tmpl w:val="4F62DC8A"/>
    <w:lvl w:ilvl="0" w:tplc="23840560">
      <w:start w:val="1"/>
      <w:numFmt w:val="bullet"/>
      <w:lvlText w:val=""/>
      <w:lvlJc w:val="left"/>
      <w:pPr>
        <w:ind w:left="1020" w:hanging="360"/>
      </w:pPr>
      <w:rPr>
        <w:rFonts w:ascii="Symbol" w:hAnsi="Symbol"/>
      </w:rPr>
    </w:lvl>
    <w:lvl w:ilvl="1" w:tplc="B290AFA4">
      <w:start w:val="1"/>
      <w:numFmt w:val="bullet"/>
      <w:lvlText w:val=""/>
      <w:lvlJc w:val="left"/>
      <w:pPr>
        <w:ind w:left="1020" w:hanging="360"/>
      </w:pPr>
      <w:rPr>
        <w:rFonts w:ascii="Symbol" w:hAnsi="Symbol"/>
      </w:rPr>
    </w:lvl>
    <w:lvl w:ilvl="2" w:tplc="CA9C425C">
      <w:start w:val="1"/>
      <w:numFmt w:val="bullet"/>
      <w:lvlText w:val=""/>
      <w:lvlJc w:val="left"/>
      <w:pPr>
        <w:ind w:left="1020" w:hanging="360"/>
      </w:pPr>
      <w:rPr>
        <w:rFonts w:ascii="Symbol" w:hAnsi="Symbol"/>
      </w:rPr>
    </w:lvl>
    <w:lvl w:ilvl="3" w:tplc="57AE1B8A">
      <w:start w:val="1"/>
      <w:numFmt w:val="bullet"/>
      <w:lvlText w:val=""/>
      <w:lvlJc w:val="left"/>
      <w:pPr>
        <w:ind w:left="1020" w:hanging="360"/>
      </w:pPr>
      <w:rPr>
        <w:rFonts w:ascii="Symbol" w:hAnsi="Symbol"/>
      </w:rPr>
    </w:lvl>
    <w:lvl w:ilvl="4" w:tplc="C0A63FE6">
      <w:start w:val="1"/>
      <w:numFmt w:val="bullet"/>
      <w:lvlText w:val=""/>
      <w:lvlJc w:val="left"/>
      <w:pPr>
        <w:ind w:left="1020" w:hanging="360"/>
      </w:pPr>
      <w:rPr>
        <w:rFonts w:ascii="Symbol" w:hAnsi="Symbol"/>
      </w:rPr>
    </w:lvl>
    <w:lvl w:ilvl="5" w:tplc="D9F8B970">
      <w:start w:val="1"/>
      <w:numFmt w:val="bullet"/>
      <w:lvlText w:val=""/>
      <w:lvlJc w:val="left"/>
      <w:pPr>
        <w:ind w:left="1020" w:hanging="360"/>
      </w:pPr>
      <w:rPr>
        <w:rFonts w:ascii="Symbol" w:hAnsi="Symbol"/>
      </w:rPr>
    </w:lvl>
    <w:lvl w:ilvl="6" w:tplc="78ACCF5A">
      <w:start w:val="1"/>
      <w:numFmt w:val="bullet"/>
      <w:lvlText w:val=""/>
      <w:lvlJc w:val="left"/>
      <w:pPr>
        <w:ind w:left="1020" w:hanging="360"/>
      </w:pPr>
      <w:rPr>
        <w:rFonts w:ascii="Symbol" w:hAnsi="Symbol"/>
      </w:rPr>
    </w:lvl>
    <w:lvl w:ilvl="7" w:tplc="67744716">
      <w:start w:val="1"/>
      <w:numFmt w:val="bullet"/>
      <w:lvlText w:val=""/>
      <w:lvlJc w:val="left"/>
      <w:pPr>
        <w:ind w:left="1020" w:hanging="360"/>
      </w:pPr>
      <w:rPr>
        <w:rFonts w:ascii="Symbol" w:hAnsi="Symbol"/>
      </w:rPr>
    </w:lvl>
    <w:lvl w:ilvl="8" w:tplc="84342B10">
      <w:start w:val="1"/>
      <w:numFmt w:val="bullet"/>
      <w:lvlText w:val=""/>
      <w:lvlJc w:val="left"/>
      <w:pPr>
        <w:ind w:left="1020" w:hanging="360"/>
      </w:pPr>
      <w:rPr>
        <w:rFonts w:ascii="Symbol" w:hAnsi="Symbol"/>
      </w:rPr>
    </w:lvl>
  </w:abstractNum>
  <w:abstractNum w:abstractNumId="45"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6"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4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1"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5"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6C16BDC"/>
    <w:multiLevelType w:val="hybridMultilevel"/>
    <w:tmpl w:val="359CF99C"/>
    <w:lvl w:ilvl="0" w:tplc="809AFFAA">
      <w:start w:val="1"/>
      <w:numFmt w:val="bullet"/>
      <w:lvlText w:val=""/>
      <w:lvlJc w:val="left"/>
      <w:pPr>
        <w:ind w:left="720" w:hanging="360"/>
      </w:pPr>
      <w:rPr>
        <w:rFonts w:ascii="Symbol" w:hAnsi="Symbol"/>
      </w:rPr>
    </w:lvl>
    <w:lvl w:ilvl="1" w:tplc="C5CCA790">
      <w:start w:val="1"/>
      <w:numFmt w:val="bullet"/>
      <w:lvlText w:val=""/>
      <w:lvlJc w:val="left"/>
      <w:pPr>
        <w:ind w:left="720" w:hanging="360"/>
      </w:pPr>
      <w:rPr>
        <w:rFonts w:ascii="Symbol" w:hAnsi="Symbol"/>
      </w:rPr>
    </w:lvl>
    <w:lvl w:ilvl="2" w:tplc="CC4E811A">
      <w:start w:val="1"/>
      <w:numFmt w:val="bullet"/>
      <w:lvlText w:val=""/>
      <w:lvlJc w:val="left"/>
      <w:pPr>
        <w:ind w:left="720" w:hanging="360"/>
      </w:pPr>
      <w:rPr>
        <w:rFonts w:ascii="Symbol" w:hAnsi="Symbol"/>
      </w:rPr>
    </w:lvl>
    <w:lvl w:ilvl="3" w:tplc="3B2EA0F6">
      <w:start w:val="1"/>
      <w:numFmt w:val="bullet"/>
      <w:lvlText w:val=""/>
      <w:lvlJc w:val="left"/>
      <w:pPr>
        <w:ind w:left="720" w:hanging="360"/>
      </w:pPr>
      <w:rPr>
        <w:rFonts w:ascii="Symbol" w:hAnsi="Symbol"/>
      </w:rPr>
    </w:lvl>
    <w:lvl w:ilvl="4" w:tplc="A2EE2C34">
      <w:start w:val="1"/>
      <w:numFmt w:val="bullet"/>
      <w:lvlText w:val=""/>
      <w:lvlJc w:val="left"/>
      <w:pPr>
        <w:ind w:left="720" w:hanging="360"/>
      </w:pPr>
      <w:rPr>
        <w:rFonts w:ascii="Symbol" w:hAnsi="Symbol"/>
      </w:rPr>
    </w:lvl>
    <w:lvl w:ilvl="5" w:tplc="1C28A09A">
      <w:start w:val="1"/>
      <w:numFmt w:val="bullet"/>
      <w:lvlText w:val=""/>
      <w:lvlJc w:val="left"/>
      <w:pPr>
        <w:ind w:left="720" w:hanging="360"/>
      </w:pPr>
      <w:rPr>
        <w:rFonts w:ascii="Symbol" w:hAnsi="Symbol"/>
      </w:rPr>
    </w:lvl>
    <w:lvl w:ilvl="6" w:tplc="BADC273A">
      <w:start w:val="1"/>
      <w:numFmt w:val="bullet"/>
      <w:lvlText w:val=""/>
      <w:lvlJc w:val="left"/>
      <w:pPr>
        <w:ind w:left="720" w:hanging="360"/>
      </w:pPr>
      <w:rPr>
        <w:rFonts w:ascii="Symbol" w:hAnsi="Symbol"/>
      </w:rPr>
    </w:lvl>
    <w:lvl w:ilvl="7" w:tplc="231AFF54">
      <w:start w:val="1"/>
      <w:numFmt w:val="bullet"/>
      <w:lvlText w:val=""/>
      <w:lvlJc w:val="left"/>
      <w:pPr>
        <w:ind w:left="720" w:hanging="360"/>
      </w:pPr>
      <w:rPr>
        <w:rFonts w:ascii="Symbol" w:hAnsi="Symbol"/>
      </w:rPr>
    </w:lvl>
    <w:lvl w:ilvl="8" w:tplc="F5C07E84">
      <w:start w:val="1"/>
      <w:numFmt w:val="bullet"/>
      <w:lvlText w:val=""/>
      <w:lvlJc w:val="left"/>
      <w:pPr>
        <w:ind w:left="720" w:hanging="360"/>
      </w:pPr>
      <w:rPr>
        <w:rFonts w:ascii="Symbol" w:hAnsi="Symbol"/>
      </w:rPr>
    </w:lvl>
  </w:abstractNum>
  <w:abstractNum w:abstractNumId="57"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5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2"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78245F0"/>
    <w:multiLevelType w:val="hybridMultilevel"/>
    <w:tmpl w:val="AD10AD54"/>
    <w:lvl w:ilvl="0" w:tplc="FFB2DFD8">
      <w:start w:val="1"/>
      <w:numFmt w:val="bullet"/>
      <w:lvlText w:val=""/>
      <w:lvlJc w:val="left"/>
      <w:pPr>
        <w:ind w:left="720" w:hanging="360"/>
      </w:pPr>
      <w:rPr>
        <w:rFonts w:ascii="Symbol" w:hAnsi="Symbol"/>
      </w:rPr>
    </w:lvl>
    <w:lvl w:ilvl="1" w:tplc="0988E224">
      <w:start w:val="1"/>
      <w:numFmt w:val="bullet"/>
      <w:lvlText w:val=""/>
      <w:lvlJc w:val="left"/>
      <w:pPr>
        <w:ind w:left="720" w:hanging="360"/>
      </w:pPr>
      <w:rPr>
        <w:rFonts w:ascii="Symbol" w:hAnsi="Symbol"/>
      </w:rPr>
    </w:lvl>
    <w:lvl w:ilvl="2" w:tplc="33328E88">
      <w:start w:val="1"/>
      <w:numFmt w:val="bullet"/>
      <w:lvlText w:val=""/>
      <w:lvlJc w:val="left"/>
      <w:pPr>
        <w:ind w:left="720" w:hanging="360"/>
      </w:pPr>
      <w:rPr>
        <w:rFonts w:ascii="Symbol" w:hAnsi="Symbol"/>
      </w:rPr>
    </w:lvl>
    <w:lvl w:ilvl="3" w:tplc="6BAADFE8">
      <w:start w:val="1"/>
      <w:numFmt w:val="bullet"/>
      <w:lvlText w:val=""/>
      <w:lvlJc w:val="left"/>
      <w:pPr>
        <w:ind w:left="720" w:hanging="360"/>
      </w:pPr>
      <w:rPr>
        <w:rFonts w:ascii="Symbol" w:hAnsi="Symbol"/>
      </w:rPr>
    </w:lvl>
    <w:lvl w:ilvl="4" w:tplc="421CA2D0">
      <w:start w:val="1"/>
      <w:numFmt w:val="bullet"/>
      <w:lvlText w:val=""/>
      <w:lvlJc w:val="left"/>
      <w:pPr>
        <w:ind w:left="720" w:hanging="360"/>
      </w:pPr>
      <w:rPr>
        <w:rFonts w:ascii="Symbol" w:hAnsi="Symbol"/>
      </w:rPr>
    </w:lvl>
    <w:lvl w:ilvl="5" w:tplc="AB4AEAE6">
      <w:start w:val="1"/>
      <w:numFmt w:val="bullet"/>
      <w:lvlText w:val=""/>
      <w:lvlJc w:val="left"/>
      <w:pPr>
        <w:ind w:left="720" w:hanging="360"/>
      </w:pPr>
      <w:rPr>
        <w:rFonts w:ascii="Symbol" w:hAnsi="Symbol"/>
      </w:rPr>
    </w:lvl>
    <w:lvl w:ilvl="6" w:tplc="1820CA82">
      <w:start w:val="1"/>
      <w:numFmt w:val="bullet"/>
      <w:lvlText w:val=""/>
      <w:lvlJc w:val="left"/>
      <w:pPr>
        <w:ind w:left="720" w:hanging="360"/>
      </w:pPr>
      <w:rPr>
        <w:rFonts w:ascii="Symbol" w:hAnsi="Symbol"/>
      </w:rPr>
    </w:lvl>
    <w:lvl w:ilvl="7" w:tplc="8E247728">
      <w:start w:val="1"/>
      <w:numFmt w:val="bullet"/>
      <w:lvlText w:val=""/>
      <w:lvlJc w:val="left"/>
      <w:pPr>
        <w:ind w:left="720" w:hanging="360"/>
      </w:pPr>
      <w:rPr>
        <w:rFonts w:ascii="Symbol" w:hAnsi="Symbol"/>
      </w:rPr>
    </w:lvl>
    <w:lvl w:ilvl="8" w:tplc="97506C88">
      <w:start w:val="1"/>
      <w:numFmt w:val="bullet"/>
      <w:lvlText w:val=""/>
      <w:lvlJc w:val="left"/>
      <w:pPr>
        <w:ind w:left="720" w:hanging="360"/>
      </w:pPr>
      <w:rPr>
        <w:rFonts w:ascii="Symbol" w:hAnsi="Symbol"/>
      </w:rPr>
    </w:lvl>
  </w:abstractNum>
  <w:abstractNum w:abstractNumId="64"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8" w15:restartNumberingAfterBreak="0">
    <w:nsid w:val="6D17647F"/>
    <w:multiLevelType w:val="hybridMultilevel"/>
    <w:tmpl w:val="641E273E"/>
    <w:lvl w:ilvl="0" w:tplc="CEB0C20C">
      <w:start w:val="1"/>
      <w:numFmt w:val="decimal"/>
      <w:lvlText w:val="%1."/>
      <w:lvlJc w:val="left"/>
      <w:pPr>
        <w:ind w:left="720" w:hanging="360"/>
      </w:pPr>
    </w:lvl>
    <w:lvl w:ilvl="1" w:tplc="D5861F00">
      <w:start w:val="1"/>
      <w:numFmt w:val="decimal"/>
      <w:lvlText w:val="%2."/>
      <w:lvlJc w:val="left"/>
      <w:pPr>
        <w:ind w:left="720" w:hanging="360"/>
      </w:pPr>
    </w:lvl>
    <w:lvl w:ilvl="2" w:tplc="86784F8E">
      <w:start w:val="1"/>
      <w:numFmt w:val="decimal"/>
      <w:lvlText w:val="%3."/>
      <w:lvlJc w:val="left"/>
      <w:pPr>
        <w:ind w:left="720" w:hanging="360"/>
      </w:pPr>
    </w:lvl>
    <w:lvl w:ilvl="3" w:tplc="8A54220C">
      <w:start w:val="1"/>
      <w:numFmt w:val="decimal"/>
      <w:lvlText w:val="%4."/>
      <w:lvlJc w:val="left"/>
      <w:pPr>
        <w:ind w:left="720" w:hanging="360"/>
      </w:pPr>
    </w:lvl>
    <w:lvl w:ilvl="4" w:tplc="7A0A6EEE">
      <w:start w:val="1"/>
      <w:numFmt w:val="decimal"/>
      <w:lvlText w:val="%5."/>
      <w:lvlJc w:val="left"/>
      <w:pPr>
        <w:ind w:left="720" w:hanging="360"/>
      </w:pPr>
    </w:lvl>
    <w:lvl w:ilvl="5" w:tplc="43BCFB5A">
      <w:start w:val="1"/>
      <w:numFmt w:val="decimal"/>
      <w:lvlText w:val="%6."/>
      <w:lvlJc w:val="left"/>
      <w:pPr>
        <w:ind w:left="720" w:hanging="360"/>
      </w:pPr>
    </w:lvl>
    <w:lvl w:ilvl="6" w:tplc="5A480C66">
      <w:start w:val="1"/>
      <w:numFmt w:val="decimal"/>
      <w:lvlText w:val="%7."/>
      <w:lvlJc w:val="left"/>
      <w:pPr>
        <w:ind w:left="720" w:hanging="360"/>
      </w:pPr>
    </w:lvl>
    <w:lvl w:ilvl="7" w:tplc="043E3A06">
      <w:start w:val="1"/>
      <w:numFmt w:val="decimal"/>
      <w:lvlText w:val="%8."/>
      <w:lvlJc w:val="left"/>
      <w:pPr>
        <w:ind w:left="720" w:hanging="360"/>
      </w:pPr>
    </w:lvl>
    <w:lvl w:ilvl="8" w:tplc="4E4C0C94">
      <w:start w:val="1"/>
      <w:numFmt w:val="decimal"/>
      <w:lvlText w:val="%9."/>
      <w:lvlJc w:val="left"/>
      <w:pPr>
        <w:ind w:left="720" w:hanging="360"/>
      </w:pPr>
    </w:lvl>
  </w:abstractNum>
  <w:abstractNum w:abstractNumId="6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5"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76"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111560462">
    <w:abstractNumId w:val="59"/>
  </w:num>
  <w:num w:numId="2" w16cid:durableId="1063528389">
    <w:abstractNumId w:val="73"/>
  </w:num>
  <w:num w:numId="3" w16cid:durableId="1302924194">
    <w:abstractNumId w:val="48"/>
  </w:num>
  <w:num w:numId="4" w16cid:durableId="853500478">
    <w:abstractNumId w:val="53"/>
  </w:num>
  <w:num w:numId="5" w16cid:durableId="1178696164">
    <w:abstractNumId w:val="28"/>
  </w:num>
  <w:num w:numId="6" w16cid:durableId="2143762776">
    <w:abstractNumId w:val="16"/>
  </w:num>
  <w:num w:numId="7" w16cid:durableId="718018188">
    <w:abstractNumId w:val="52"/>
  </w:num>
  <w:num w:numId="8" w16cid:durableId="397939203">
    <w:abstractNumId w:val="35"/>
  </w:num>
  <w:num w:numId="9" w16cid:durableId="1050690016">
    <w:abstractNumId w:val="40"/>
  </w:num>
  <w:num w:numId="10" w16cid:durableId="1158765657">
    <w:abstractNumId w:val="33"/>
  </w:num>
  <w:num w:numId="11" w16cid:durableId="401296097">
    <w:abstractNumId w:val="77"/>
  </w:num>
  <w:num w:numId="12" w16cid:durableId="753359708">
    <w:abstractNumId w:val="62"/>
  </w:num>
  <w:num w:numId="13" w16cid:durableId="1757047792">
    <w:abstractNumId w:val="23"/>
  </w:num>
  <w:num w:numId="14" w16cid:durableId="1058406586">
    <w:abstractNumId w:val="72"/>
  </w:num>
  <w:num w:numId="15" w16cid:durableId="280653870">
    <w:abstractNumId w:val="22"/>
  </w:num>
  <w:num w:numId="16" w16cid:durableId="1276642572">
    <w:abstractNumId w:val="5"/>
  </w:num>
  <w:num w:numId="17" w16cid:durableId="928924572">
    <w:abstractNumId w:val="29"/>
  </w:num>
  <w:num w:numId="18" w16cid:durableId="706298831">
    <w:abstractNumId w:val="64"/>
  </w:num>
  <w:num w:numId="19" w16cid:durableId="1147362112">
    <w:abstractNumId w:val="20"/>
  </w:num>
  <w:num w:numId="20" w16cid:durableId="1192259078">
    <w:abstractNumId w:val="67"/>
  </w:num>
  <w:num w:numId="21" w16cid:durableId="1768500196">
    <w:abstractNumId w:val="38"/>
  </w:num>
  <w:num w:numId="22" w16cid:durableId="88478038">
    <w:abstractNumId w:val="0"/>
  </w:num>
  <w:num w:numId="23" w16cid:durableId="1622112159">
    <w:abstractNumId w:val="55"/>
  </w:num>
  <w:num w:numId="24" w16cid:durableId="1613584648">
    <w:abstractNumId w:val="49"/>
  </w:num>
  <w:num w:numId="25" w16cid:durableId="139466087">
    <w:abstractNumId w:val="42"/>
  </w:num>
  <w:num w:numId="26" w16cid:durableId="1733385873">
    <w:abstractNumId w:val="46"/>
  </w:num>
  <w:num w:numId="27" w16cid:durableId="670183822">
    <w:abstractNumId w:val="6"/>
  </w:num>
  <w:num w:numId="28" w16cid:durableId="183249982">
    <w:abstractNumId w:val="10"/>
  </w:num>
  <w:num w:numId="29" w16cid:durableId="1318653176">
    <w:abstractNumId w:val="8"/>
  </w:num>
  <w:num w:numId="30" w16cid:durableId="894588775">
    <w:abstractNumId w:val="13"/>
  </w:num>
  <w:num w:numId="31" w16cid:durableId="1361660921">
    <w:abstractNumId w:val="14"/>
  </w:num>
  <w:num w:numId="32" w16cid:durableId="417869500">
    <w:abstractNumId w:val="70"/>
  </w:num>
  <w:num w:numId="33" w16cid:durableId="1714112852">
    <w:abstractNumId w:val="58"/>
  </w:num>
  <w:num w:numId="34" w16cid:durableId="316887439">
    <w:abstractNumId w:val="69"/>
  </w:num>
  <w:num w:numId="35" w16cid:durableId="757750379">
    <w:abstractNumId w:val="65"/>
  </w:num>
  <w:num w:numId="36" w16cid:durableId="709964442">
    <w:abstractNumId w:val="19"/>
  </w:num>
  <w:num w:numId="37" w16cid:durableId="1358849095">
    <w:abstractNumId w:val="32"/>
  </w:num>
  <w:num w:numId="38" w16cid:durableId="198588617">
    <w:abstractNumId w:val="7"/>
  </w:num>
  <w:num w:numId="39" w16cid:durableId="274293625">
    <w:abstractNumId w:val="37"/>
  </w:num>
  <w:num w:numId="40" w16cid:durableId="194776886">
    <w:abstractNumId w:val="2"/>
  </w:num>
  <w:num w:numId="41" w16cid:durableId="703821911">
    <w:abstractNumId w:val="30"/>
  </w:num>
  <w:num w:numId="42" w16cid:durableId="1862476311">
    <w:abstractNumId w:val="41"/>
  </w:num>
  <w:num w:numId="43" w16cid:durableId="1605965122">
    <w:abstractNumId w:val="71"/>
  </w:num>
  <w:num w:numId="44" w16cid:durableId="537354281">
    <w:abstractNumId w:val="74"/>
  </w:num>
  <w:num w:numId="45" w16cid:durableId="1802964616">
    <w:abstractNumId w:val="3"/>
  </w:num>
  <w:num w:numId="46" w16cid:durableId="279190863">
    <w:abstractNumId w:val="28"/>
  </w:num>
  <w:num w:numId="47" w16cid:durableId="1126313829">
    <w:abstractNumId w:val="8"/>
  </w:num>
  <w:num w:numId="48" w16cid:durableId="1327830020">
    <w:abstractNumId w:val="39"/>
  </w:num>
  <w:num w:numId="49" w16cid:durableId="476848022">
    <w:abstractNumId w:val="21"/>
  </w:num>
  <w:num w:numId="50" w16cid:durableId="494029128">
    <w:abstractNumId w:val="31"/>
  </w:num>
  <w:num w:numId="51" w16cid:durableId="1746293833">
    <w:abstractNumId w:val="57"/>
  </w:num>
  <w:num w:numId="52" w16cid:durableId="1345673766">
    <w:abstractNumId w:val="33"/>
  </w:num>
  <w:num w:numId="53" w16cid:durableId="125048838">
    <w:abstractNumId w:val="61"/>
  </w:num>
  <w:num w:numId="54" w16cid:durableId="1882136074">
    <w:abstractNumId w:val="17"/>
  </w:num>
  <w:num w:numId="55" w16cid:durableId="292712903">
    <w:abstractNumId w:val="63"/>
  </w:num>
  <w:num w:numId="56" w16cid:durableId="1439176755">
    <w:abstractNumId w:val="9"/>
  </w:num>
  <w:num w:numId="57" w16cid:durableId="944965359">
    <w:abstractNumId w:val="76"/>
  </w:num>
  <w:num w:numId="58" w16cid:durableId="1565026319">
    <w:abstractNumId w:val="43"/>
  </w:num>
  <w:num w:numId="59" w16cid:durableId="274555366">
    <w:abstractNumId w:val="56"/>
  </w:num>
  <w:num w:numId="60" w16cid:durableId="1872451633">
    <w:abstractNumId w:val="1"/>
  </w:num>
  <w:num w:numId="61" w16cid:durableId="1674986984">
    <w:abstractNumId w:val="4"/>
  </w:num>
  <w:num w:numId="62" w16cid:durableId="1489713215">
    <w:abstractNumId w:val="26"/>
  </w:num>
  <w:num w:numId="63" w16cid:durableId="1671761258">
    <w:abstractNumId w:val="60"/>
  </w:num>
  <w:num w:numId="64" w16cid:durableId="1089959055">
    <w:abstractNumId w:val="50"/>
  </w:num>
  <w:num w:numId="65" w16cid:durableId="1694072547">
    <w:abstractNumId w:val="15"/>
  </w:num>
  <w:num w:numId="66" w16cid:durableId="1418136175">
    <w:abstractNumId w:val="66"/>
  </w:num>
  <w:num w:numId="67" w16cid:durableId="1570387357">
    <w:abstractNumId w:val="25"/>
  </w:num>
  <w:num w:numId="68" w16cid:durableId="1718042234">
    <w:abstractNumId w:val="11"/>
  </w:num>
  <w:num w:numId="69" w16cid:durableId="692220356">
    <w:abstractNumId w:val="18"/>
  </w:num>
  <w:num w:numId="70" w16cid:durableId="174393043">
    <w:abstractNumId w:val="36"/>
  </w:num>
  <w:num w:numId="71" w16cid:durableId="1359963917">
    <w:abstractNumId w:val="51"/>
  </w:num>
  <w:num w:numId="72" w16cid:durableId="562444912">
    <w:abstractNumId w:val="45"/>
  </w:num>
  <w:num w:numId="73" w16cid:durableId="841622647">
    <w:abstractNumId w:val="24"/>
  </w:num>
  <w:num w:numId="74" w16cid:durableId="1057167095">
    <w:abstractNumId w:val="12"/>
  </w:num>
  <w:num w:numId="75" w16cid:durableId="1071149088">
    <w:abstractNumId w:val="27"/>
  </w:num>
  <w:num w:numId="76" w16cid:durableId="1066759989">
    <w:abstractNumId w:val="75"/>
  </w:num>
  <w:num w:numId="77" w16cid:durableId="910701634">
    <w:abstractNumId w:val="54"/>
  </w:num>
  <w:num w:numId="78" w16cid:durableId="1398866050">
    <w:abstractNumId w:val="34"/>
  </w:num>
  <w:num w:numId="79" w16cid:durableId="1036467387">
    <w:abstractNumId w:val="47"/>
  </w:num>
  <w:num w:numId="80" w16cid:durableId="1641374725">
    <w:abstractNumId w:val="68"/>
  </w:num>
  <w:num w:numId="81" w16cid:durableId="639312956">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CFB"/>
    <w:rsid w:val="00006034"/>
    <w:rsid w:val="000066BC"/>
    <w:rsid w:val="00007D92"/>
    <w:rsid w:val="00007DD7"/>
    <w:rsid w:val="00007FE5"/>
    <w:rsid w:val="00010869"/>
    <w:rsid w:val="00012689"/>
    <w:rsid w:val="0001311D"/>
    <w:rsid w:val="0001446C"/>
    <w:rsid w:val="00014BEC"/>
    <w:rsid w:val="00014F7D"/>
    <w:rsid w:val="00016168"/>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2822"/>
    <w:rsid w:val="000458AE"/>
    <w:rsid w:val="000506AA"/>
    <w:rsid w:val="000525DC"/>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713F"/>
    <w:rsid w:val="000872FF"/>
    <w:rsid w:val="00087CF2"/>
    <w:rsid w:val="00091675"/>
    <w:rsid w:val="00093612"/>
    <w:rsid w:val="000942B0"/>
    <w:rsid w:val="00095C09"/>
    <w:rsid w:val="00095E34"/>
    <w:rsid w:val="0009652B"/>
    <w:rsid w:val="000970BD"/>
    <w:rsid w:val="000971F0"/>
    <w:rsid w:val="00097CA0"/>
    <w:rsid w:val="00097D28"/>
    <w:rsid w:val="000A0B09"/>
    <w:rsid w:val="000A2CEB"/>
    <w:rsid w:val="000A3586"/>
    <w:rsid w:val="000A4779"/>
    <w:rsid w:val="000A4C0B"/>
    <w:rsid w:val="000A5B53"/>
    <w:rsid w:val="000A755C"/>
    <w:rsid w:val="000B17CF"/>
    <w:rsid w:val="000B24AC"/>
    <w:rsid w:val="000B311C"/>
    <w:rsid w:val="000B3AA9"/>
    <w:rsid w:val="000B3F50"/>
    <w:rsid w:val="000B4E1A"/>
    <w:rsid w:val="000B546B"/>
    <w:rsid w:val="000B612A"/>
    <w:rsid w:val="000B646B"/>
    <w:rsid w:val="000C1BDF"/>
    <w:rsid w:val="000C1CA5"/>
    <w:rsid w:val="000C27CC"/>
    <w:rsid w:val="000C3AE5"/>
    <w:rsid w:val="000C3DA9"/>
    <w:rsid w:val="000C45BB"/>
    <w:rsid w:val="000D04FF"/>
    <w:rsid w:val="000D0C88"/>
    <w:rsid w:val="000D1204"/>
    <w:rsid w:val="000D1CEB"/>
    <w:rsid w:val="000D1DEA"/>
    <w:rsid w:val="000D1F3A"/>
    <w:rsid w:val="000D3560"/>
    <w:rsid w:val="000D374F"/>
    <w:rsid w:val="000D592D"/>
    <w:rsid w:val="000D5AF6"/>
    <w:rsid w:val="000D6D10"/>
    <w:rsid w:val="000D6D6D"/>
    <w:rsid w:val="000D737D"/>
    <w:rsid w:val="000E17D6"/>
    <w:rsid w:val="000E2A74"/>
    <w:rsid w:val="000E3B7E"/>
    <w:rsid w:val="000E5B51"/>
    <w:rsid w:val="000E7300"/>
    <w:rsid w:val="000E7644"/>
    <w:rsid w:val="000E7C8C"/>
    <w:rsid w:val="000F036E"/>
    <w:rsid w:val="000F097A"/>
    <w:rsid w:val="000F2D87"/>
    <w:rsid w:val="000F332B"/>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6DCF"/>
    <w:rsid w:val="00117217"/>
    <w:rsid w:val="00117674"/>
    <w:rsid w:val="00117857"/>
    <w:rsid w:val="00120521"/>
    <w:rsid w:val="00121E95"/>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46F2B"/>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32B"/>
    <w:rsid w:val="001724FA"/>
    <w:rsid w:val="0017453A"/>
    <w:rsid w:val="00175092"/>
    <w:rsid w:val="00175B18"/>
    <w:rsid w:val="00175C20"/>
    <w:rsid w:val="001760FB"/>
    <w:rsid w:val="00177F72"/>
    <w:rsid w:val="001805DD"/>
    <w:rsid w:val="00181555"/>
    <w:rsid w:val="00182076"/>
    <w:rsid w:val="00183338"/>
    <w:rsid w:val="00183464"/>
    <w:rsid w:val="00183D8F"/>
    <w:rsid w:val="00186CD8"/>
    <w:rsid w:val="00187528"/>
    <w:rsid w:val="001877A0"/>
    <w:rsid w:val="00187EE0"/>
    <w:rsid w:val="0019056D"/>
    <w:rsid w:val="00190702"/>
    <w:rsid w:val="0019433E"/>
    <w:rsid w:val="0019582D"/>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6DA4"/>
    <w:rsid w:val="001D05DD"/>
    <w:rsid w:val="001D12EA"/>
    <w:rsid w:val="001D1AB5"/>
    <w:rsid w:val="001D2253"/>
    <w:rsid w:val="001D2D66"/>
    <w:rsid w:val="001D5076"/>
    <w:rsid w:val="001D73E2"/>
    <w:rsid w:val="001E1012"/>
    <w:rsid w:val="001E5027"/>
    <w:rsid w:val="001E52C2"/>
    <w:rsid w:val="001E5E5D"/>
    <w:rsid w:val="001E6B2D"/>
    <w:rsid w:val="001F01B7"/>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05F74"/>
    <w:rsid w:val="002114FD"/>
    <w:rsid w:val="0021387C"/>
    <w:rsid w:val="0021402F"/>
    <w:rsid w:val="00214D1B"/>
    <w:rsid w:val="0021513C"/>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A03"/>
    <w:rsid w:val="00240E9E"/>
    <w:rsid w:val="00241E63"/>
    <w:rsid w:val="00242D95"/>
    <w:rsid w:val="0024314F"/>
    <w:rsid w:val="00243753"/>
    <w:rsid w:val="002438B6"/>
    <w:rsid w:val="00243F49"/>
    <w:rsid w:val="0024420C"/>
    <w:rsid w:val="0024565F"/>
    <w:rsid w:val="0024672D"/>
    <w:rsid w:val="0024721E"/>
    <w:rsid w:val="00247B90"/>
    <w:rsid w:val="002526DC"/>
    <w:rsid w:val="00252C64"/>
    <w:rsid w:val="00255F67"/>
    <w:rsid w:val="00256BE8"/>
    <w:rsid w:val="00260D37"/>
    <w:rsid w:val="0026191B"/>
    <w:rsid w:val="00261CFF"/>
    <w:rsid w:val="0026200B"/>
    <w:rsid w:val="00262142"/>
    <w:rsid w:val="0026359F"/>
    <w:rsid w:val="002728D6"/>
    <w:rsid w:val="00275449"/>
    <w:rsid w:val="00275C4F"/>
    <w:rsid w:val="00275F58"/>
    <w:rsid w:val="002773BB"/>
    <w:rsid w:val="00280EDD"/>
    <w:rsid w:val="002833AC"/>
    <w:rsid w:val="00284C9B"/>
    <w:rsid w:val="00285B22"/>
    <w:rsid w:val="002862CE"/>
    <w:rsid w:val="0028632C"/>
    <w:rsid w:val="00287BFA"/>
    <w:rsid w:val="00290713"/>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34FE"/>
    <w:rsid w:val="002B35AA"/>
    <w:rsid w:val="002B5A12"/>
    <w:rsid w:val="002B6EEA"/>
    <w:rsid w:val="002B7320"/>
    <w:rsid w:val="002C0754"/>
    <w:rsid w:val="002C07B4"/>
    <w:rsid w:val="002C0FBC"/>
    <w:rsid w:val="002C4179"/>
    <w:rsid w:val="002C5375"/>
    <w:rsid w:val="002C6349"/>
    <w:rsid w:val="002C70D1"/>
    <w:rsid w:val="002C756B"/>
    <w:rsid w:val="002C79AE"/>
    <w:rsid w:val="002C7AE9"/>
    <w:rsid w:val="002D071E"/>
    <w:rsid w:val="002D097A"/>
    <w:rsid w:val="002D5B74"/>
    <w:rsid w:val="002D661C"/>
    <w:rsid w:val="002D74C1"/>
    <w:rsid w:val="002E0647"/>
    <w:rsid w:val="002E0B58"/>
    <w:rsid w:val="002E7A4C"/>
    <w:rsid w:val="002F3495"/>
    <w:rsid w:val="002F5944"/>
    <w:rsid w:val="002F6F8A"/>
    <w:rsid w:val="002F6FEB"/>
    <w:rsid w:val="002F71AF"/>
    <w:rsid w:val="002F7AD6"/>
    <w:rsid w:val="003001A5"/>
    <w:rsid w:val="00300498"/>
    <w:rsid w:val="00301559"/>
    <w:rsid w:val="00301AEF"/>
    <w:rsid w:val="003022AB"/>
    <w:rsid w:val="003024EC"/>
    <w:rsid w:val="00302894"/>
    <w:rsid w:val="00303B28"/>
    <w:rsid w:val="00303EE3"/>
    <w:rsid w:val="0030427E"/>
    <w:rsid w:val="0030467C"/>
    <w:rsid w:val="00305238"/>
    <w:rsid w:val="00305958"/>
    <w:rsid w:val="003061E3"/>
    <w:rsid w:val="00306E06"/>
    <w:rsid w:val="00311D42"/>
    <w:rsid w:val="00312061"/>
    <w:rsid w:val="003125F3"/>
    <w:rsid w:val="003143BB"/>
    <w:rsid w:val="00315473"/>
    <w:rsid w:val="00315551"/>
    <w:rsid w:val="0032034B"/>
    <w:rsid w:val="003206B0"/>
    <w:rsid w:val="00322276"/>
    <w:rsid w:val="00322B4C"/>
    <w:rsid w:val="00325C73"/>
    <w:rsid w:val="00326383"/>
    <w:rsid w:val="0032688C"/>
    <w:rsid w:val="00326993"/>
    <w:rsid w:val="0033062D"/>
    <w:rsid w:val="003319E0"/>
    <w:rsid w:val="00332636"/>
    <w:rsid w:val="003334A8"/>
    <w:rsid w:val="00333A71"/>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D8"/>
    <w:rsid w:val="00347E5B"/>
    <w:rsid w:val="0035107D"/>
    <w:rsid w:val="003512F9"/>
    <w:rsid w:val="00351581"/>
    <w:rsid w:val="003525E7"/>
    <w:rsid w:val="003527CD"/>
    <w:rsid w:val="003534F8"/>
    <w:rsid w:val="00353B3F"/>
    <w:rsid w:val="0035603A"/>
    <w:rsid w:val="00356088"/>
    <w:rsid w:val="003567C3"/>
    <w:rsid w:val="0036045C"/>
    <w:rsid w:val="00360626"/>
    <w:rsid w:val="00361B8B"/>
    <w:rsid w:val="0036251D"/>
    <w:rsid w:val="00362AE0"/>
    <w:rsid w:val="003648E0"/>
    <w:rsid w:val="0036681B"/>
    <w:rsid w:val="003674D4"/>
    <w:rsid w:val="003707FB"/>
    <w:rsid w:val="0037097E"/>
    <w:rsid w:val="0037176D"/>
    <w:rsid w:val="003761FA"/>
    <w:rsid w:val="003777B5"/>
    <w:rsid w:val="00377DB1"/>
    <w:rsid w:val="003808C5"/>
    <w:rsid w:val="00381964"/>
    <w:rsid w:val="003846A3"/>
    <w:rsid w:val="003847E0"/>
    <w:rsid w:val="00385F3B"/>
    <w:rsid w:val="00386F07"/>
    <w:rsid w:val="00386F5A"/>
    <w:rsid w:val="00387165"/>
    <w:rsid w:val="00387B64"/>
    <w:rsid w:val="003906A3"/>
    <w:rsid w:val="00391D20"/>
    <w:rsid w:val="00391E7E"/>
    <w:rsid w:val="0039205B"/>
    <w:rsid w:val="0039288E"/>
    <w:rsid w:val="00392BAD"/>
    <w:rsid w:val="00392D28"/>
    <w:rsid w:val="0039400A"/>
    <w:rsid w:val="00394059"/>
    <w:rsid w:val="00394D41"/>
    <w:rsid w:val="0039528E"/>
    <w:rsid w:val="003958A4"/>
    <w:rsid w:val="00395D01"/>
    <w:rsid w:val="0039750F"/>
    <w:rsid w:val="003976EC"/>
    <w:rsid w:val="003977F0"/>
    <w:rsid w:val="00397D88"/>
    <w:rsid w:val="003A105B"/>
    <w:rsid w:val="003A15AB"/>
    <w:rsid w:val="003A3D3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716D"/>
    <w:rsid w:val="0045774E"/>
    <w:rsid w:val="00460937"/>
    <w:rsid w:val="00461176"/>
    <w:rsid w:val="00461E62"/>
    <w:rsid w:val="00462C1C"/>
    <w:rsid w:val="004630C7"/>
    <w:rsid w:val="00465962"/>
    <w:rsid w:val="004667C3"/>
    <w:rsid w:val="00466FCE"/>
    <w:rsid w:val="00467331"/>
    <w:rsid w:val="00467576"/>
    <w:rsid w:val="00467DEE"/>
    <w:rsid w:val="0047174F"/>
    <w:rsid w:val="00471BC1"/>
    <w:rsid w:val="00472744"/>
    <w:rsid w:val="004739A5"/>
    <w:rsid w:val="00474AEF"/>
    <w:rsid w:val="00474DE4"/>
    <w:rsid w:val="0047596D"/>
    <w:rsid w:val="00476903"/>
    <w:rsid w:val="0047728F"/>
    <w:rsid w:val="00477E37"/>
    <w:rsid w:val="004829A7"/>
    <w:rsid w:val="00483739"/>
    <w:rsid w:val="00483A62"/>
    <w:rsid w:val="00484141"/>
    <w:rsid w:val="004863BB"/>
    <w:rsid w:val="0048643E"/>
    <w:rsid w:val="00490FF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D07B5"/>
    <w:rsid w:val="004D12A8"/>
    <w:rsid w:val="004D1FFA"/>
    <w:rsid w:val="004D6149"/>
    <w:rsid w:val="004D7AAA"/>
    <w:rsid w:val="004D7B6F"/>
    <w:rsid w:val="004E2656"/>
    <w:rsid w:val="004E3C2E"/>
    <w:rsid w:val="004E3D4A"/>
    <w:rsid w:val="004E54D6"/>
    <w:rsid w:val="004E5E59"/>
    <w:rsid w:val="004E6F86"/>
    <w:rsid w:val="004E7216"/>
    <w:rsid w:val="004F3A5C"/>
    <w:rsid w:val="004F41E5"/>
    <w:rsid w:val="004F544A"/>
    <w:rsid w:val="004F5FE4"/>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4D82"/>
    <w:rsid w:val="0052678A"/>
    <w:rsid w:val="00526CA2"/>
    <w:rsid w:val="00527390"/>
    <w:rsid w:val="00530722"/>
    <w:rsid w:val="005310EB"/>
    <w:rsid w:val="00531478"/>
    <w:rsid w:val="00532751"/>
    <w:rsid w:val="00533730"/>
    <w:rsid w:val="0053397B"/>
    <w:rsid w:val="00534767"/>
    <w:rsid w:val="0053490A"/>
    <w:rsid w:val="005351D8"/>
    <w:rsid w:val="00537A39"/>
    <w:rsid w:val="00540589"/>
    <w:rsid w:val="00541FA5"/>
    <w:rsid w:val="005427F9"/>
    <w:rsid w:val="00542F89"/>
    <w:rsid w:val="0054344F"/>
    <w:rsid w:val="0054506D"/>
    <w:rsid w:val="00546C59"/>
    <w:rsid w:val="005479E1"/>
    <w:rsid w:val="0055025F"/>
    <w:rsid w:val="00551215"/>
    <w:rsid w:val="00554482"/>
    <w:rsid w:val="0056007C"/>
    <w:rsid w:val="00560770"/>
    <w:rsid w:val="0056127B"/>
    <w:rsid w:val="0056209E"/>
    <w:rsid w:val="00563031"/>
    <w:rsid w:val="005639E8"/>
    <w:rsid w:val="005639EF"/>
    <w:rsid w:val="00565061"/>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4E3"/>
    <w:rsid w:val="0059570B"/>
    <w:rsid w:val="005961A9"/>
    <w:rsid w:val="005963E2"/>
    <w:rsid w:val="005A34CF"/>
    <w:rsid w:val="005A526E"/>
    <w:rsid w:val="005A6BC1"/>
    <w:rsid w:val="005B2BC2"/>
    <w:rsid w:val="005B2D46"/>
    <w:rsid w:val="005B318C"/>
    <w:rsid w:val="005B3A15"/>
    <w:rsid w:val="005B5DE0"/>
    <w:rsid w:val="005C0AE2"/>
    <w:rsid w:val="005C137A"/>
    <w:rsid w:val="005C1F3A"/>
    <w:rsid w:val="005C3366"/>
    <w:rsid w:val="005C3D05"/>
    <w:rsid w:val="005C3FD1"/>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E6A38"/>
    <w:rsid w:val="005F3D97"/>
    <w:rsid w:val="005F513D"/>
    <w:rsid w:val="005F5506"/>
    <w:rsid w:val="005F5C4E"/>
    <w:rsid w:val="005F609F"/>
    <w:rsid w:val="006021C2"/>
    <w:rsid w:val="00602B73"/>
    <w:rsid w:val="00605938"/>
    <w:rsid w:val="00605A2A"/>
    <w:rsid w:val="00606736"/>
    <w:rsid w:val="0061034C"/>
    <w:rsid w:val="0061131D"/>
    <w:rsid w:val="00611CCC"/>
    <w:rsid w:val="00612780"/>
    <w:rsid w:val="0061371B"/>
    <w:rsid w:val="00614347"/>
    <w:rsid w:val="00614EFF"/>
    <w:rsid w:val="006150A8"/>
    <w:rsid w:val="006158C1"/>
    <w:rsid w:val="00615B71"/>
    <w:rsid w:val="00615BB5"/>
    <w:rsid w:val="006163F2"/>
    <w:rsid w:val="00616B8E"/>
    <w:rsid w:val="00617242"/>
    <w:rsid w:val="00620BBD"/>
    <w:rsid w:val="00620D59"/>
    <w:rsid w:val="00621072"/>
    <w:rsid w:val="00622DED"/>
    <w:rsid w:val="00622F40"/>
    <w:rsid w:val="006272E2"/>
    <w:rsid w:val="00627FAF"/>
    <w:rsid w:val="0063065C"/>
    <w:rsid w:val="0063176E"/>
    <w:rsid w:val="00631EF1"/>
    <w:rsid w:val="00632886"/>
    <w:rsid w:val="00633042"/>
    <w:rsid w:val="00633D30"/>
    <w:rsid w:val="00634CD5"/>
    <w:rsid w:val="00635195"/>
    <w:rsid w:val="0063617B"/>
    <w:rsid w:val="00637DAC"/>
    <w:rsid w:val="00640725"/>
    <w:rsid w:val="00640884"/>
    <w:rsid w:val="00643787"/>
    <w:rsid w:val="00643D14"/>
    <w:rsid w:val="00643E4A"/>
    <w:rsid w:val="00646D35"/>
    <w:rsid w:val="00646D99"/>
    <w:rsid w:val="00650C3E"/>
    <w:rsid w:val="006512A3"/>
    <w:rsid w:val="00653354"/>
    <w:rsid w:val="006549CE"/>
    <w:rsid w:val="00656078"/>
    <w:rsid w:val="00656BA5"/>
    <w:rsid w:val="006574B9"/>
    <w:rsid w:val="0066014E"/>
    <w:rsid w:val="006616FF"/>
    <w:rsid w:val="00661B53"/>
    <w:rsid w:val="0066308A"/>
    <w:rsid w:val="006636AA"/>
    <w:rsid w:val="00664A43"/>
    <w:rsid w:val="00665481"/>
    <w:rsid w:val="00665742"/>
    <w:rsid w:val="00666CE9"/>
    <w:rsid w:val="0066740B"/>
    <w:rsid w:val="006704A2"/>
    <w:rsid w:val="006713F0"/>
    <w:rsid w:val="00671CDF"/>
    <w:rsid w:val="00675160"/>
    <w:rsid w:val="00675392"/>
    <w:rsid w:val="00675E46"/>
    <w:rsid w:val="00677A1F"/>
    <w:rsid w:val="00677CFD"/>
    <w:rsid w:val="0068067F"/>
    <w:rsid w:val="00682968"/>
    <w:rsid w:val="00682FC9"/>
    <w:rsid w:val="00683381"/>
    <w:rsid w:val="00683E76"/>
    <w:rsid w:val="0068598B"/>
    <w:rsid w:val="00690DB1"/>
    <w:rsid w:val="0069143A"/>
    <w:rsid w:val="0069145B"/>
    <w:rsid w:val="00691686"/>
    <w:rsid w:val="006931BB"/>
    <w:rsid w:val="0069440F"/>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2C01"/>
    <w:rsid w:val="00703615"/>
    <w:rsid w:val="007054BD"/>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400"/>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D7F"/>
    <w:rsid w:val="00761E74"/>
    <w:rsid w:val="00764448"/>
    <w:rsid w:val="00765B0C"/>
    <w:rsid w:val="00767E21"/>
    <w:rsid w:val="007700A4"/>
    <w:rsid w:val="00771B07"/>
    <w:rsid w:val="00771E1E"/>
    <w:rsid w:val="00771F54"/>
    <w:rsid w:val="007724CE"/>
    <w:rsid w:val="0077376D"/>
    <w:rsid w:val="00773C4C"/>
    <w:rsid w:val="0077436E"/>
    <w:rsid w:val="00774927"/>
    <w:rsid w:val="00774BE6"/>
    <w:rsid w:val="007751A3"/>
    <w:rsid w:val="007755D0"/>
    <w:rsid w:val="00775F51"/>
    <w:rsid w:val="00775FA2"/>
    <w:rsid w:val="00776C9A"/>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485"/>
    <w:rsid w:val="007A1ABF"/>
    <w:rsid w:val="007A38AA"/>
    <w:rsid w:val="007A4296"/>
    <w:rsid w:val="007A4375"/>
    <w:rsid w:val="007A441D"/>
    <w:rsid w:val="007A490D"/>
    <w:rsid w:val="007A4F22"/>
    <w:rsid w:val="007A54D2"/>
    <w:rsid w:val="007A5522"/>
    <w:rsid w:val="007A5720"/>
    <w:rsid w:val="007A6285"/>
    <w:rsid w:val="007A62BB"/>
    <w:rsid w:val="007A6C9A"/>
    <w:rsid w:val="007B16D9"/>
    <w:rsid w:val="007B1D80"/>
    <w:rsid w:val="007B2BE1"/>
    <w:rsid w:val="007B3D5B"/>
    <w:rsid w:val="007B4D6F"/>
    <w:rsid w:val="007B7273"/>
    <w:rsid w:val="007B7FC2"/>
    <w:rsid w:val="007C2BF1"/>
    <w:rsid w:val="007C3065"/>
    <w:rsid w:val="007C3AE5"/>
    <w:rsid w:val="007C7B3F"/>
    <w:rsid w:val="007D11A2"/>
    <w:rsid w:val="007D579D"/>
    <w:rsid w:val="007D5E9C"/>
    <w:rsid w:val="007D6BBD"/>
    <w:rsid w:val="007E069F"/>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24510"/>
    <w:rsid w:val="00824D4D"/>
    <w:rsid w:val="0083079E"/>
    <w:rsid w:val="00830A82"/>
    <w:rsid w:val="00834331"/>
    <w:rsid w:val="008364CD"/>
    <w:rsid w:val="008371DC"/>
    <w:rsid w:val="008405FA"/>
    <w:rsid w:val="00841674"/>
    <w:rsid w:val="00841F7A"/>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2CE"/>
    <w:rsid w:val="00876010"/>
    <w:rsid w:val="008778D1"/>
    <w:rsid w:val="00881315"/>
    <w:rsid w:val="0088175C"/>
    <w:rsid w:val="00881774"/>
    <w:rsid w:val="0088335F"/>
    <w:rsid w:val="008849E4"/>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D97"/>
    <w:rsid w:val="008A3FFC"/>
    <w:rsid w:val="008A5663"/>
    <w:rsid w:val="008A5DC0"/>
    <w:rsid w:val="008A6073"/>
    <w:rsid w:val="008A76DF"/>
    <w:rsid w:val="008B2761"/>
    <w:rsid w:val="008B3BF4"/>
    <w:rsid w:val="008B47AF"/>
    <w:rsid w:val="008B6B4D"/>
    <w:rsid w:val="008B7478"/>
    <w:rsid w:val="008C0569"/>
    <w:rsid w:val="008C09A0"/>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19E9"/>
    <w:rsid w:val="008F3ED1"/>
    <w:rsid w:val="008F4079"/>
    <w:rsid w:val="008F4E4F"/>
    <w:rsid w:val="008F63F9"/>
    <w:rsid w:val="008F65F3"/>
    <w:rsid w:val="008F6E08"/>
    <w:rsid w:val="008F7828"/>
    <w:rsid w:val="008F7CAA"/>
    <w:rsid w:val="009032A2"/>
    <w:rsid w:val="00903464"/>
    <w:rsid w:val="00903B0F"/>
    <w:rsid w:val="00905847"/>
    <w:rsid w:val="009100C7"/>
    <w:rsid w:val="00910207"/>
    <w:rsid w:val="00910267"/>
    <w:rsid w:val="009150D7"/>
    <w:rsid w:val="00915340"/>
    <w:rsid w:val="00916261"/>
    <w:rsid w:val="009165C1"/>
    <w:rsid w:val="00916960"/>
    <w:rsid w:val="009174E9"/>
    <w:rsid w:val="00917E8E"/>
    <w:rsid w:val="00922817"/>
    <w:rsid w:val="0092356C"/>
    <w:rsid w:val="00924C21"/>
    <w:rsid w:val="00925947"/>
    <w:rsid w:val="00925FA6"/>
    <w:rsid w:val="00926444"/>
    <w:rsid w:val="00926446"/>
    <w:rsid w:val="009267BF"/>
    <w:rsid w:val="009268AC"/>
    <w:rsid w:val="00927014"/>
    <w:rsid w:val="009333C8"/>
    <w:rsid w:val="00935905"/>
    <w:rsid w:val="009378FD"/>
    <w:rsid w:val="009379EB"/>
    <w:rsid w:val="00943C3E"/>
    <w:rsid w:val="00944F17"/>
    <w:rsid w:val="0094525E"/>
    <w:rsid w:val="009457F4"/>
    <w:rsid w:val="009460B0"/>
    <w:rsid w:val="00946137"/>
    <w:rsid w:val="009473D2"/>
    <w:rsid w:val="00947409"/>
    <w:rsid w:val="0095012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6C1"/>
    <w:rsid w:val="00980EFB"/>
    <w:rsid w:val="00982255"/>
    <w:rsid w:val="009848EF"/>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0B32"/>
    <w:rsid w:val="009D49D7"/>
    <w:rsid w:val="009D5336"/>
    <w:rsid w:val="009D607F"/>
    <w:rsid w:val="009D6237"/>
    <w:rsid w:val="009E0004"/>
    <w:rsid w:val="009E0600"/>
    <w:rsid w:val="009E0C05"/>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5247"/>
    <w:rsid w:val="00A35E0F"/>
    <w:rsid w:val="00A3695A"/>
    <w:rsid w:val="00A377B4"/>
    <w:rsid w:val="00A40370"/>
    <w:rsid w:val="00A40DDF"/>
    <w:rsid w:val="00A41ED2"/>
    <w:rsid w:val="00A424FB"/>
    <w:rsid w:val="00A43950"/>
    <w:rsid w:val="00A43E6D"/>
    <w:rsid w:val="00A47E1F"/>
    <w:rsid w:val="00A511FA"/>
    <w:rsid w:val="00A517A0"/>
    <w:rsid w:val="00A51FA3"/>
    <w:rsid w:val="00A5220C"/>
    <w:rsid w:val="00A5222C"/>
    <w:rsid w:val="00A52E88"/>
    <w:rsid w:val="00A535D7"/>
    <w:rsid w:val="00A536A7"/>
    <w:rsid w:val="00A53F31"/>
    <w:rsid w:val="00A5484B"/>
    <w:rsid w:val="00A55BA6"/>
    <w:rsid w:val="00A56AE4"/>
    <w:rsid w:val="00A56D86"/>
    <w:rsid w:val="00A576BD"/>
    <w:rsid w:val="00A57F8F"/>
    <w:rsid w:val="00A60BFE"/>
    <w:rsid w:val="00A6267B"/>
    <w:rsid w:val="00A640F9"/>
    <w:rsid w:val="00A6529E"/>
    <w:rsid w:val="00A702D4"/>
    <w:rsid w:val="00A72A79"/>
    <w:rsid w:val="00A7472F"/>
    <w:rsid w:val="00A749AA"/>
    <w:rsid w:val="00A763F4"/>
    <w:rsid w:val="00A779FF"/>
    <w:rsid w:val="00A77AD2"/>
    <w:rsid w:val="00A802AA"/>
    <w:rsid w:val="00A804AA"/>
    <w:rsid w:val="00A81B3F"/>
    <w:rsid w:val="00A826D6"/>
    <w:rsid w:val="00A82C0E"/>
    <w:rsid w:val="00A86627"/>
    <w:rsid w:val="00A92E9C"/>
    <w:rsid w:val="00A93538"/>
    <w:rsid w:val="00A953D8"/>
    <w:rsid w:val="00A95D40"/>
    <w:rsid w:val="00AA061E"/>
    <w:rsid w:val="00AA2429"/>
    <w:rsid w:val="00AA32A8"/>
    <w:rsid w:val="00AA3D63"/>
    <w:rsid w:val="00AA4472"/>
    <w:rsid w:val="00AA4F8E"/>
    <w:rsid w:val="00AB1091"/>
    <w:rsid w:val="00AB3730"/>
    <w:rsid w:val="00AB413A"/>
    <w:rsid w:val="00AB5AFD"/>
    <w:rsid w:val="00AB6B90"/>
    <w:rsid w:val="00AB6C82"/>
    <w:rsid w:val="00AC0DA4"/>
    <w:rsid w:val="00AC277F"/>
    <w:rsid w:val="00AC2B19"/>
    <w:rsid w:val="00AC361A"/>
    <w:rsid w:val="00AC3EEC"/>
    <w:rsid w:val="00AC48CA"/>
    <w:rsid w:val="00AC6462"/>
    <w:rsid w:val="00AC7A74"/>
    <w:rsid w:val="00AD091B"/>
    <w:rsid w:val="00AD0ED8"/>
    <w:rsid w:val="00AD1205"/>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34D"/>
    <w:rsid w:val="00B02809"/>
    <w:rsid w:val="00B0297F"/>
    <w:rsid w:val="00B04469"/>
    <w:rsid w:val="00B04B0A"/>
    <w:rsid w:val="00B07D49"/>
    <w:rsid w:val="00B12892"/>
    <w:rsid w:val="00B15319"/>
    <w:rsid w:val="00B16844"/>
    <w:rsid w:val="00B16B86"/>
    <w:rsid w:val="00B171F4"/>
    <w:rsid w:val="00B17D24"/>
    <w:rsid w:val="00B22871"/>
    <w:rsid w:val="00B22991"/>
    <w:rsid w:val="00B25134"/>
    <w:rsid w:val="00B25995"/>
    <w:rsid w:val="00B25FFB"/>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2867"/>
    <w:rsid w:val="00B6358B"/>
    <w:rsid w:val="00B638B7"/>
    <w:rsid w:val="00B63944"/>
    <w:rsid w:val="00B63DB7"/>
    <w:rsid w:val="00B64109"/>
    <w:rsid w:val="00B64D14"/>
    <w:rsid w:val="00B71E1D"/>
    <w:rsid w:val="00B7231A"/>
    <w:rsid w:val="00B7263C"/>
    <w:rsid w:val="00B72E70"/>
    <w:rsid w:val="00B73FC2"/>
    <w:rsid w:val="00B7400A"/>
    <w:rsid w:val="00B7428F"/>
    <w:rsid w:val="00B75EA4"/>
    <w:rsid w:val="00B76485"/>
    <w:rsid w:val="00B76DD8"/>
    <w:rsid w:val="00B77145"/>
    <w:rsid w:val="00B77656"/>
    <w:rsid w:val="00B77725"/>
    <w:rsid w:val="00B8094E"/>
    <w:rsid w:val="00B828EB"/>
    <w:rsid w:val="00B83331"/>
    <w:rsid w:val="00B83F1C"/>
    <w:rsid w:val="00B851D6"/>
    <w:rsid w:val="00B86446"/>
    <w:rsid w:val="00B86F51"/>
    <w:rsid w:val="00B8794E"/>
    <w:rsid w:val="00B916A0"/>
    <w:rsid w:val="00B92D3F"/>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C00024"/>
    <w:rsid w:val="00C004B3"/>
    <w:rsid w:val="00C01D68"/>
    <w:rsid w:val="00C03059"/>
    <w:rsid w:val="00C0351A"/>
    <w:rsid w:val="00C05050"/>
    <w:rsid w:val="00C06B62"/>
    <w:rsid w:val="00C07D56"/>
    <w:rsid w:val="00C1058A"/>
    <w:rsid w:val="00C10AE1"/>
    <w:rsid w:val="00C10D82"/>
    <w:rsid w:val="00C10F27"/>
    <w:rsid w:val="00C13CB4"/>
    <w:rsid w:val="00C150BF"/>
    <w:rsid w:val="00C15276"/>
    <w:rsid w:val="00C2025D"/>
    <w:rsid w:val="00C20310"/>
    <w:rsid w:val="00C2170A"/>
    <w:rsid w:val="00C21C60"/>
    <w:rsid w:val="00C2532D"/>
    <w:rsid w:val="00C256F1"/>
    <w:rsid w:val="00C30D32"/>
    <w:rsid w:val="00C31B40"/>
    <w:rsid w:val="00C3256A"/>
    <w:rsid w:val="00C3354E"/>
    <w:rsid w:val="00C34D2A"/>
    <w:rsid w:val="00C35C2F"/>
    <w:rsid w:val="00C37440"/>
    <w:rsid w:val="00C40935"/>
    <w:rsid w:val="00C41CDF"/>
    <w:rsid w:val="00C44D8B"/>
    <w:rsid w:val="00C47F0B"/>
    <w:rsid w:val="00C5017A"/>
    <w:rsid w:val="00C526D2"/>
    <w:rsid w:val="00C53457"/>
    <w:rsid w:val="00C55335"/>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76D72"/>
    <w:rsid w:val="00C77120"/>
    <w:rsid w:val="00C820A6"/>
    <w:rsid w:val="00C83E6C"/>
    <w:rsid w:val="00C84508"/>
    <w:rsid w:val="00C84ADB"/>
    <w:rsid w:val="00C85AEF"/>
    <w:rsid w:val="00C87363"/>
    <w:rsid w:val="00C87803"/>
    <w:rsid w:val="00C8793A"/>
    <w:rsid w:val="00C90D32"/>
    <w:rsid w:val="00C91ECB"/>
    <w:rsid w:val="00C950C1"/>
    <w:rsid w:val="00C95BE5"/>
    <w:rsid w:val="00C9619B"/>
    <w:rsid w:val="00C96340"/>
    <w:rsid w:val="00CA01F8"/>
    <w:rsid w:val="00CA2FB6"/>
    <w:rsid w:val="00CA38E9"/>
    <w:rsid w:val="00CA4DDE"/>
    <w:rsid w:val="00CA57B2"/>
    <w:rsid w:val="00CA7DFD"/>
    <w:rsid w:val="00CB06F6"/>
    <w:rsid w:val="00CB0B50"/>
    <w:rsid w:val="00CB24BC"/>
    <w:rsid w:val="00CB2527"/>
    <w:rsid w:val="00CB2528"/>
    <w:rsid w:val="00CB2676"/>
    <w:rsid w:val="00CB2DCD"/>
    <w:rsid w:val="00CB4D29"/>
    <w:rsid w:val="00CB561D"/>
    <w:rsid w:val="00CB74D2"/>
    <w:rsid w:val="00CC0DE6"/>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15A9"/>
    <w:rsid w:val="00CF2EBF"/>
    <w:rsid w:val="00CF4326"/>
    <w:rsid w:val="00CF494F"/>
    <w:rsid w:val="00CF4EF3"/>
    <w:rsid w:val="00CF546B"/>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1444"/>
    <w:rsid w:val="00D21CC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5BD0"/>
    <w:rsid w:val="00D361DE"/>
    <w:rsid w:val="00D40230"/>
    <w:rsid w:val="00D40CB7"/>
    <w:rsid w:val="00D41571"/>
    <w:rsid w:val="00D41B04"/>
    <w:rsid w:val="00D465BC"/>
    <w:rsid w:val="00D46E8A"/>
    <w:rsid w:val="00D473A9"/>
    <w:rsid w:val="00D47A67"/>
    <w:rsid w:val="00D504DC"/>
    <w:rsid w:val="00D5169E"/>
    <w:rsid w:val="00D51734"/>
    <w:rsid w:val="00D55CEB"/>
    <w:rsid w:val="00D56B4F"/>
    <w:rsid w:val="00D57ECF"/>
    <w:rsid w:val="00D6085C"/>
    <w:rsid w:val="00D60C84"/>
    <w:rsid w:val="00D6133D"/>
    <w:rsid w:val="00D6218F"/>
    <w:rsid w:val="00D63643"/>
    <w:rsid w:val="00D6497C"/>
    <w:rsid w:val="00D64A55"/>
    <w:rsid w:val="00D64C83"/>
    <w:rsid w:val="00D65333"/>
    <w:rsid w:val="00D66FEB"/>
    <w:rsid w:val="00D670EA"/>
    <w:rsid w:val="00D70240"/>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4806"/>
    <w:rsid w:val="00D94C4B"/>
    <w:rsid w:val="00D9539C"/>
    <w:rsid w:val="00D96C5F"/>
    <w:rsid w:val="00DA02DD"/>
    <w:rsid w:val="00DA11DC"/>
    <w:rsid w:val="00DA2E89"/>
    <w:rsid w:val="00DA5D3F"/>
    <w:rsid w:val="00DA71ED"/>
    <w:rsid w:val="00DA7459"/>
    <w:rsid w:val="00DA7B96"/>
    <w:rsid w:val="00DB008F"/>
    <w:rsid w:val="00DB064F"/>
    <w:rsid w:val="00DB1C02"/>
    <w:rsid w:val="00DB1F9F"/>
    <w:rsid w:val="00DB36BC"/>
    <w:rsid w:val="00DB492A"/>
    <w:rsid w:val="00DB5D02"/>
    <w:rsid w:val="00DB5F58"/>
    <w:rsid w:val="00DB6634"/>
    <w:rsid w:val="00DB6D3A"/>
    <w:rsid w:val="00DB7651"/>
    <w:rsid w:val="00DB7ABE"/>
    <w:rsid w:val="00DC1A4D"/>
    <w:rsid w:val="00DC22EC"/>
    <w:rsid w:val="00DC3470"/>
    <w:rsid w:val="00DC4064"/>
    <w:rsid w:val="00DC408C"/>
    <w:rsid w:val="00DC5AD9"/>
    <w:rsid w:val="00DC64A3"/>
    <w:rsid w:val="00DC6A0E"/>
    <w:rsid w:val="00DC6C13"/>
    <w:rsid w:val="00DD0860"/>
    <w:rsid w:val="00DD0868"/>
    <w:rsid w:val="00DD0A79"/>
    <w:rsid w:val="00DD0D54"/>
    <w:rsid w:val="00DD1891"/>
    <w:rsid w:val="00DD1CF8"/>
    <w:rsid w:val="00DD23B0"/>
    <w:rsid w:val="00DD3804"/>
    <w:rsid w:val="00DD49EB"/>
    <w:rsid w:val="00DD4EB5"/>
    <w:rsid w:val="00DD5031"/>
    <w:rsid w:val="00DD7081"/>
    <w:rsid w:val="00DD7E0A"/>
    <w:rsid w:val="00DE00A7"/>
    <w:rsid w:val="00DE04C8"/>
    <w:rsid w:val="00DE07C1"/>
    <w:rsid w:val="00DE137B"/>
    <w:rsid w:val="00DE190B"/>
    <w:rsid w:val="00DE1BB4"/>
    <w:rsid w:val="00DE2C9D"/>
    <w:rsid w:val="00DE3256"/>
    <w:rsid w:val="00DE422C"/>
    <w:rsid w:val="00DE4616"/>
    <w:rsid w:val="00DE63CA"/>
    <w:rsid w:val="00DE6C2B"/>
    <w:rsid w:val="00DE7511"/>
    <w:rsid w:val="00DE7A1D"/>
    <w:rsid w:val="00DF33C6"/>
    <w:rsid w:val="00DF3B59"/>
    <w:rsid w:val="00DF55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515C"/>
    <w:rsid w:val="00E356DB"/>
    <w:rsid w:val="00E35E4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607A7"/>
    <w:rsid w:val="00E618FB"/>
    <w:rsid w:val="00E6329E"/>
    <w:rsid w:val="00E63760"/>
    <w:rsid w:val="00E64A38"/>
    <w:rsid w:val="00E65EF7"/>
    <w:rsid w:val="00E66C81"/>
    <w:rsid w:val="00E67097"/>
    <w:rsid w:val="00E7085A"/>
    <w:rsid w:val="00E709DC"/>
    <w:rsid w:val="00E70E9F"/>
    <w:rsid w:val="00E7263A"/>
    <w:rsid w:val="00E733B8"/>
    <w:rsid w:val="00E73852"/>
    <w:rsid w:val="00E740AB"/>
    <w:rsid w:val="00E742F1"/>
    <w:rsid w:val="00E745D9"/>
    <w:rsid w:val="00E76C67"/>
    <w:rsid w:val="00E80C82"/>
    <w:rsid w:val="00E81759"/>
    <w:rsid w:val="00E81BD6"/>
    <w:rsid w:val="00E84CA4"/>
    <w:rsid w:val="00E86139"/>
    <w:rsid w:val="00E86E2E"/>
    <w:rsid w:val="00E874DA"/>
    <w:rsid w:val="00E91102"/>
    <w:rsid w:val="00E923BE"/>
    <w:rsid w:val="00E92787"/>
    <w:rsid w:val="00E93214"/>
    <w:rsid w:val="00E935DF"/>
    <w:rsid w:val="00E9383C"/>
    <w:rsid w:val="00E93E05"/>
    <w:rsid w:val="00E93E5B"/>
    <w:rsid w:val="00E94EDC"/>
    <w:rsid w:val="00E95ECA"/>
    <w:rsid w:val="00E96F23"/>
    <w:rsid w:val="00E97785"/>
    <w:rsid w:val="00E97EA7"/>
    <w:rsid w:val="00EA0035"/>
    <w:rsid w:val="00EA23A6"/>
    <w:rsid w:val="00EA27ED"/>
    <w:rsid w:val="00EA295D"/>
    <w:rsid w:val="00EA2A7A"/>
    <w:rsid w:val="00EB0AB0"/>
    <w:rsid w:val="00EB0C30"/>
    <w:rsid w:val="00EB130D"/>
    <w:rsid w:val="00EB19C1"/>
    <w:rsid w:val="00EB2718"/>
    <w:rsid w:val="00EB483D"/>
    <w:rsid w:val="00EB4AB0"/>
    <w:rsid w:val="00EB4F05"/>
    <w:rsid w:val="00EB4F70"/>
    <w:rsid w:val="00EB5080"/>
    <w:rsid w:val="00EB5397"/>
    <w:rsid w:val="00EB585D"/>
    <w:rsid w:val="00EB5910"/>
    <w:rsid w:val="00EB6A3D"/>
    <w:rsid w:val="00EB6D3F"/>
    <w:rsid w:val="00EC025D"/>
    <w:rsid w:val="00EC1DDF"/>
    <w:rsid w:val="00EC24F6"/>
    <w:rsid w:val="00EC27FE"/>
    <w:rsid w:val="00EC2AB9"/>
    <w:rsid w:val="00EC2D28"/>
    <w:rsid w:val="00EC4EB8"/>
    <w:rsid w:val="00EC5D33"/>
    <w:rsid w:val="00EC75BD"/>
    <w:rsid w:val="00EC7DD9"/>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EEB"/>
    <w:rsid w:val="00F1140D"/>
    <w:rsid w:val="00F11FB2"/>
    <w:rsid w:val="00F135F7"/>
    <w:rsid w:val="00F16429"/>
    <w:rsid w:val="00F17F93"/>
    <w:rsid w:val="00F17FF7"/>
    <w:rsid w:val="00F2222A"/>
    <w:rsid w:val="00F22429"/>
    <w:rsid w:val="00F2253B"/>
    <w:rsid w:val="00F24571"/>
    <w:rsid w:val="00F24AAD"/>
    <w:rsid w:val="00F253C5"/>
    <w:rsid w:val="00F26956"/>
    <w:rsid w:val="00F26D0E"/>
    <w:rsid w:val="00F26E0F"/>
    <w:rsid w:val="00F27283"/>
    <w:rsid w:val="00F310DC"/>
    <w:rsid w:val="00F3120A"/>
    <w:rsid w:val="00F31D2E"/>
    <w:rsid w:val="00F320C7"/>
    <w:rsid w:val="00F327F1"/>
    <w:rsid w:val="00F32C05"/>
    <w:rsid w:val="00F32F5A"/>
    <w:rsid w:val="00F3482D"/>
    <w:rsid w:val="00F355F5"/>
    <w:rsid w:val="00F36874"/>
    <w:rsid w:val="00F36D5D"/>
    <w:rsid w:val="00F376B2"/>
    <w:rsid w:val="00F41AAC"/>
    <w:rsid w:val="00F422BF"/>
    <w:rsid w:val="00F42CEF"/>
    <w:rsid w:val="00F43714"/>
    <w:rsid w:val="00F443CD"/>
    <w:rsid w:val="00F44DCD"/>
    <w:rsid w:val="00F456A5"/>
    <w:rsid w:val="00F5077C"/>
    <w:rsid w:val="00F507BB"/>
    <w:rsid w:val="00F50B0C"/>
    <w:rsid w:val="00F53BDA"/>
    <w:rsid w:val="00F5414E"/>
    <w:rsid w:val="00F543D2"/>
    <w:rsid w:val="00F544E1"/>
    <w:rsid w:val="00F567D5"/>
    <w:rsid w:val="00F60DEE"/>
    <w:rsid w:val="00F615D5"/>
    <w:rsid w:val="00F61675"/>
    <w:rsid w:val="00F61ECC"/>
    <w:rsid w:val="00F63120"/>
    <w:rsid w:val="00F63E0B"/>
    <w:rsid w:val="00F63EE6"/>
    <w:rsid w:val="00F641E9"/>
    <w:rsid w:val="00F7268D"/>
    <w:rsid w:val="00F72729"/>
    <w:rsid w:val="00F74083"/>
    <w:rsid w:val="00F76BE5"/>
    <w:rsid w:val="00F77D2A"/>
    <w:rsid w:val="00F80F12"/>
    <w:rsid w:val="00F81C20"/>
    <w:rsid w:val="00F828BD"/>
    <w:rsid w:val="00F835E7"/>
    <w:rsid w:val="00F84E5E"/>
    <w:rsid w:val="00F84EEB"/>
    <w:rsid w:val="00F85289"/>
    <w:rsid w:val="00F85352"/>
    <w:rsid w:val="00F85ED5"/>
    <w:rsid w:val="00F86E1C"/>
    <w:rsid w:val="00F879AB"/>
    <w:rsid w:val="00F90842"/>
    <w:rsid w:val="00F90F73"/>
    <w:rsid w:val="00F944B4"/>
    <w:rsid w:val="00F947B6"/>
    <w:rsid w:val="00F94888"/>
    <w:rsid w:val="00F948CF"/>
    <w:rsid w:val="00F9573F"/>
    <w:rsid w:val="00F95CC4"/>
    <w:rsid w:val="00F964A5"/>
    <w:rsid w:val="00F97270"/>
    <w:rsid w:val="00F97B19"/>
    <w:rsid w:val="00F97DC2"/>
    <w:rsid w:val="00F97F15"/>
    <w:rsid w:val="00FA0409"/>
    <w:rsid w:val="00FA23AF"/>
    <w:rsid w:val="00FA341B"/>
    <w:rsid w:val="00FA3545"/>
    <w:rsid w:val="00FA409B"/>
    <w:rsid w:val="00FA45A2"/>
    <w:rsid w:val="00FA492D"/>
    <w:rsid w:val="00FA798F"/>
    <w:rsid w:val="00FB245D"/>
    <w:rsid w:val="00FB36E6"/>
    <w:rsid w:val="00FB3C03"/>
    <w:rsid w:val="00FB447D"/>
    <w:rsid w:val="00FB6DDB"/>
    <w:rsid w:val="00FB7623"/>
    <w:rsid w:val="00FC00CF"/>
    <w:rsid w:val="00FC0F11"/>
    <w:rsid w:val="00FC14F0"/>
    <w:rsid w:val="00FC156C"/>
    <w:rsid w:val="00FC2D82"/>
    <w:rsid w:val="00FC3D17"/>
    <w:rsid w:val="00FC3F36"/>
    <w:rsid w:val="00FC5F6F"/>
    <w:rsid w:val="00FD0786"/>
    <w:rsid w:val="00FD1575"/>
    <w:rsid w:val="00FD5CDE"/>
    <w:rsid w:val="00FD5DCA"/>
    <w:rsid w:val="00FD64A0"/>
    <w:rsid w:val="00FD693C"/>
    <w:rsid w:val="00FD6AEE"/>
    <w:rsid w:val="00FD6C1B"/>
    <w:rsid w:val="00FE0359"/>
    <w:rsid w:val="00FE0819"/>
    <w:rsid w:val="00FE1DD0"/>
    <w:rsid w:val="00FE2864"/>
    <w:rsid w:val="00FE2BB1"/>
    <w:rsid w:val="00FE315B"/>
    <w:rsid w:val="00FE343D"/>
    <w:rsid w:val="00FE4429"/>
    <w:rsid w:val="00FE57B6"/>
    <w:rsid w:val="00FE6D78"/>
    <w:rsid w:val="00FF0956"/>
    <w:rsid w:val="00FF18D1"/>
    <w:rsid w:val="00FF1951"/>
    <w:rsid w:val="00FF21EA"/>
    <w:rsid w:val="00FF50DA"/>
    <w:rsid w:val="00FF5324"/>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3120A"/>
    <w:pPr>
      <w:spacing w:before="120" w:after="120" w:line="240" w:lineRule="auto"/>
      <w:jc w:val="center"/>
      <w:outlineLvl w:val="0"/>
    </w:pPr>
    <w:rPr>
      <w:rFonts w:cstheme="minorHAnsi"/>
      <w:b/>
      <w:bCs/>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3120A"/>
    <w:rPr>
      <w:rFonts w:cstheme="minorHAnsi"/>
      <w:b/>
      <w:bCs/>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 w:type="table" w:customStyle="1" w:styleId="Grilledutableau3">
    <w:name w:val="Grille du tableau3"/>
    <w:basedOn w:val="TableauNormal"/>
    <w:next w:val="Grilledutableau"/>
    <w:uiPriority w:val="59"/>
    <w:rsid w:val="00F835E7"/>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7557010">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efacture.belgium.be/fr"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 TargetMode="External"/><Relationship Id="rId47"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marchespublics.wallonie.be/pouvoirs-adjudicateurs/outils/modeles-de-documents.html" TargetMode="External"/><Relationship Id="rId40" Type="http://schemas.openxmlformats.org/officeDocument/2006/relationships/hyperlink" Target="https://marchespublics.wallonie.be/files/live/users/providers/ovd/ai/ec/fg/67870/files/Les%20avances.pdf"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eur-lex.europa.eu/legal-content/fr/TXT/?uri=CELEX:62020CJ0585"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pouvoirs-adjudicateurs/outils/achats-publics-responsables/clauses-sociales/marches-de-travaux.html" TargetMode="External"/><Relationship Id="rId30" Type="http://schemas.openxmlformats.org/officeDocument/2006/relationships/hyperlink" Target="https://marchespublics.wallonie.be/home/participer-a-un-marche/executer-le-marche/suivi-do-not-significant-harm-dnsh.html" TargetMode="External"/><Relationship Id="rId35" Type="http://schemas.openxmlformats.org/officeDocument/2006/relationships/hyperlink" Target="https://wallex.wallonie.be/eli/arrete/2013/01/14/2013021005/" TargetMode="External"/><Relationship Id="rId43"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intranet.spw.wallonie.be/files/home/outils/juridique/donn%c3%a9es%20%c3%a0%20caract%c3%a8re%20personnel/Liste%20des%20CPD%202020-02.pdf"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news/la-facturation-electronique-entre-dans-sa-1ere-phase"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image" Target="media/image3.png"/><Relationship Id="rId50" Type="http://schemas.openxmlformats.org/officeDocument/2006/relationships/hyperlink" Target="mailto:dpo@spw.wallonie.be"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www.ejustice.just.fgov.be/cgi_loi/change_lg.pl?language=fr&amp;la=F&amp;cn=1991032034&amp;table_name=loi" TargetMode="External"/><Relationship Id="rId53" Type="http://schemas.openxmlformats.org/officeDocument/2006/relationships/hyperlink" Target="https://marchespublics.wallonie.be/home/participer-a-un-marche/executer-le-marche/suivi-do-not-significant-harm-dnsh.html" TargetMode="Externa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https://economie.fgov.be/fr/themes/entreprises/secteurs-specifiques/construction/agreation-des-entrepreneurs"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onespace.wallonie.b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BBE0AA0E8A284B5FACC3787999D29008"/>
        <w:category>
          <w:name w:val="Général"/>
          <w:gallery w:val="placeholder"/>
        </w:category>
        <w:types>
          <w:type w:val="bbPlcHdr"/>
        </w:types>
        <w:behaviors>
          <w:behavior w:val="content"/>
        </w:behaviors>
        <w:guid w:val="{60533F81-8754-4ED9-83C4-D83B83E7E5FE}"/>
      </w:docPartPr>
      <w:docPartBody>
        <w:p w:rsidR="005444A4" w:rsidRDefault="00002848" w:rsidP="00002848">
          <w:pPr>
            <w:pStyle w:val="BBE0AA0E8A284B5FACC3787999D29008"/>
          </w:pPr>
          <w:r w:rsidRPr="005C5DB7">
            <w:rPr>
              <w:rStyle w:val="Textedelespacerserv"/>
              <w:rFonts w:cstheme="minorHAnsi"/>
            </w:rPr>
            <w:t>Choisissez un élément</w:t>
          </w:r>
        </w:p>
      </w:docPartBody>
    </w:docPart>
    <w:docPart>
      <w:docPartPr>
        <w:name w:val="4867FCB170CD4B348F3F939963C136E9"/>
        <w:category>
          <w:name w:val="Général"/>
          <w:gallery w:val="placeholder"/>
        </w:category>
        <w:types>
          <w:type w:val="bbPlcHdr"/>
        </w:types>
        <w:behaviors>
          <w:behavior w:val="content"/>
        </w:behaviors>
        <w:guid w:val="{A8106744-6DB0-4082-907E-61D0A388E1BE}"/>
      </w:docPartPr>
      <w:docPartBody>
        <w:p w:rsidR="005444A4" w:rsidRDefault="00002848" w:rsidP="00002848">
          <w:pPr>
            <w:pStyle w:val="4867FCB170CD4B348F3F939963C136E9"/>
          </w:pPr>
          <w:r w:rsidRPr="00DF5A87">
            <w:rPr>
              <w:rStyle w:val="Textedelespacerserv"/>
              <w:rFonts w:cstheme="minorHAnsi"/>
              <w:sz w:val="21"/>
              <w:szCs w:val="21"/>
            </w:rPr>
            <w:t>Choisissez un élément</w:t>
          </w:r>
        </w:p>
      </w:docPartBody>
    </w:docPart>
    <w:docPart>
      <w:docPartPr>
        <w:name w:val="E69C0EE3330C4F3D98A83E0A2F42C4FD"/>
        <w:category>
          <w:name w:val="Général"/>
          <w:gallery w:val="placeholder"/>
        </w:category>
        <w:types>
          <w:type w:val="bbPlcHdr"/>
        </w:types>
        <w:behaviors>
          <w:behavior w:val="content"/>
        </w:behaviors>
        <w:guid w:val="{26F48254-A572-4D5E-AD3D-832F08723EDD}"/>
      </w:docPartPr>
      <w:docPartBody>
        <w:p w:rsidR="005444A4" w:rsidRDefault="00002848" w:rsidP="00002848">
          <w:pPr>
            <w:pStyle w:val="E69C0EE3330C4F3D98A83E0A2F42C4FD"/>
          </w:pPr>
          <w:r w:rsidRPr="00356172">
            <w:rPr>
              <w:rStyle w:val="Textedelespacerserv"/>
            </w:rPr>
            <w:t>Choisissez un élément.</w:t>
          </w:r>
        </w:p>
      </w:docPartBody>
    </w:docPart>
    <w:docPart>
      <w:docPartPr>
        <w:name w:val="58F3A4A299C5416BBE2714CA6B153504"/>
        <w:category>
          <w:name w:val="Général"/>
          <w:gallery w:val="placeholder"/>
        </w:category>
        <w:types>
          <w:type w:val="bbPlcHdr"/>
        </w:types>
        <w:behaviors>
          <w:behavior w:val="content"/>
        </w:behaviors>
        <w:guid w:val="{2DF04F67-4078-4EAB-A5B2-7B96062F1B3A}"/>
      </w:docPartPr>
      <w:docPartBody>
        <w:p w:rsidR="005444A4" w:rsidRDefault="00002848" w:rsidP="00002848">
          <w:pPr>
            <w:pStyle w:val="58F3A4A299C5416BBE2714CA6B153504"/>
          </w:pPr>
          <w:r w:rsidRPr="00356172">
            <w:rPr>
              <w:rStyle w:val="Textedelespacerserv"/>
            </w:rPr>
            <w:t>Choisissez un élément.</w:t>
          </w:r>
        </w:p>
      </w:docPartBody>
    </w:docPart>
    <w:docPart>
      <w:docPartPr>
        <w:name w:val="1DC88BF951DC49FF90C994AB737093D3"/>
        <w:category>
          <w:name w:val="Général"/>
          <w:gallery w:val="placeholder"/>
        </w:category>
        <w:types>
          <w:type w:val="bbPlcHdr"/>
        </w:types>
        <w:behaviors>
          <w:behavior w:val="content"/>
        </w:behaviors>
        <w:guid w:val="{55EB313B-4B36-467E-8A59-4ECE1B6BE7CC}"/>
      </w:docPartPr>
      <w:docPartBody>
        <w:p w:rsidR="001F436D" w:rsidRDefault="001C0CE9" w:rsidP="001C0CE9">
          <w:pPr>
            <w:pStyle w:val="1DC88BF951DC49FF90C994AB737093D3"/>
          </w:pPr>
          <w:r w:rsidRPr="00F45F6A">
            <w:rPr>
              <w:rFonts w:cstheme="minorHAnsi"/>
              <w:sz w:val="21"/>
              <w:szCs w:val="21"/>
              <w:highlight w:val="lightGray"/>
            </w:rPr>
            <w:t>[à compléter]</w:t>
          </w:r>
        </w:p>
      </w:docPartBody>
    </w:docPart>
    <w:docPart>
      <w:docPartPr>
        <w:name w:val="60757FAB7D1B4124BF9D7C3F68EFE31E"/>
        <w:category>
          <w:name w:val="Général"/>
          <w:gallery w:val="placeholder"/>
        </w:category>
        <w:types>
          <w:type w:val="bbPlcHdr"/>
        </w:types>
        <w:behaviors>
          <w:behavior w:val="content"/>
        </w:behaviors>
        <w:guid w:val="{F32FF34D-EC1B-4F0D-8091-C6BB95E141A5}"/>
      </w:docPartPr>
      <w:docPartBody>
        <w:p w:rsidR="001F436D" w:rsidRDefault="001C0CE9" w:rsidP="001C0CE9">
          <w:pPr>
            <w:pStyle w:val="60757FAB7D1B4124BF9D7C3F68EFE31E"/>
          </w:pPr>
          <w:r w:rsidRPr="00F45F6A">
            <w:rPr>
              <w:rFonts w:cstheme="minorHAnsi"/>
              <w:sz w:val="21"/>
              <w:szCs w:val="21"/>
              <w:highlight w:val="lightGray"/>
            </w:rPr>
            <w:t>[à compléter]</w:t>
          </w:r>
        </w:p>
      </w:docPartBody>
    </w:docPart>
    <w:docPart>
      <w:docPartPr>
        <w:name w:val="11A7BEB9529F498EBEDDD2FA9992E321"/>
        <w:category>
          <w:name w:val="Général"/>
          <w:gallery w:val="placeholder"/>
        </w:category>
        <w:types>
          <w:type w:val="bbPlcHdr"/>
        </w:types>
        <w:behaviors>
          <w:behavior w:val="content"/>
        </w:behaviors>
        <w:guid w:val="{656F5B74-0C17-4D76-A77D-7A247B7C0DFC}"/>
      </w:docPartPr>
      <w:docPartBody>
        <w:p w:rsidR="006C53D3" w:rsidRDefault="006C53D3" w:rsidP="006C53D3">
          <w:pPr>
            <w:pStyle w:val="11A7BEB9529F498EBEDDD2FA9992E321"/>
          </w:pPr>
          <w:r w:rsidRPr="00DD5E7C">
            <w:rPr>
              <w:rFonts w:cstheme="minorHAnsi"/>
              <w:sz w:val="21"/>
              <w:szCs w:val="21"/>
              <w:highlight w:val="lightGray"/>
            </w:rPr>
            <w:t>[à compléter]</w:t>
          </w:r>
        </w:p>
      </w:docPartBody>
    </w:docPart>
    <w:docPart>
      <w:docPartPr>
        <w:name w:val="C380FE5C27624D69AAB35EEEFD904B8E"/>
        <w:category>
          <w:name w:val="Général"/>
          <w:gallery w:val="placeholder"/>
        </w:category>
        <w:types>
          <w:type w:val="bbPlcHdr"/>
        </w:types>
        <w:behaviors>
          <w:behavior w:val="content"/>
        </w:behaviors>
        <w:guid w:val="{FB207C78-629C-428A-A50B-13EFA2F677AA}"/>
      </w:docPartPr>
      <w:docPartBody>
        <w:p w:rsidR="006C53D3" w:rsidRDefault="006C53D3" w:rsidP="006C53D3">
          <w:pPr>
            <w:pStyle w:val="C380FE5C27624D69AAB35EEEFD904B8E"/>
          </w:pPr>
          <w:r w:rsidRPr="003C146F">
            <w:rPr>
              <w:rStyle w:val="Textedelespacerserv"/>
            </w:rPr>
            <w:t>Cliquez ou appuyez ici pour entrer du texte.</w:t>
          </w:r>
        </w:p>
      </w:docPartBody>
    </w:docPart>
    <w:docPart>
      <w:docPartPr>
        <w:name w:val="2220D44E4D3442429DEACBACFF87DF62"/>
        <w:category>
          <w:name w:val="Général"/>
          <w:gallery w:val="placeholder"/>
        </w:category>
        <w:types>
          <w:type w:val="bbPlcHdr"/>
        </w:types>
        <w:behaviors>
          <w:behavior w:val="content"/>
        </w:behaviors>
        <w:guid w:val="{BD61B877-0C95-47AA-844B-A61F40C21DD3}"/>
      </w:docPartPr>
      <w:docPartBody>
        <w:p w:rsidR="006C53D3" w:rsidRDefault="006C53D3" w:rsidP="006C53D3">
          <w:pPr>
            <w:pStyle w:val="2220D44E4D3442429DEACBACFF87DF62"/>
          </w:pPr>
          <w:r w:rsidRPr="00183D8F">
            <w:rPr>
              <w:rFonts w:cstheme="minorHAnsi"/>
              <w:sz w:val="21"/>
              <w:szCs w:val="21"/>
              <w:highlight w:val="lightGray"/>
            </w:rPr>
            <w:t>[À compléter]</w:t>
          </w:r>
        </w:p>
      </w:docPartBody>
    </w:docPart>
    <w:docPart>
      <w:docPartPr>
        <w:name w:val="876C384065ED41FDBDDEFCF2C3F84717"/>
        <w:category>
          <w:name w:val="Général"/>
          <w:gallery w:val="placeholder"/>
        </w:category>
        <w:types>
          <w:type w:val="bbPlcHdr"/>
        </w:types>
        <w:behaviors>
          <w:behavior w:val="content"/>
        </w:behaviors>
        <w:guid w:val="{2D205BD4-A7FE-4510-BF44-3CEB8464E09B}"/>
      </w:docPartPr>
      <w:docPartBody>
        <w:p w:rsidR="006C53D3" w:rsidRDefault="006C53D3" w:rsidP="006C53D3">
          <w:pPr>
            <w:pStyle w:val="876C384065ED41FDBDDEFCF2C3F8471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79DC41CC1F64A5095184E430B29B9F9"/>
        <w:category>
          <w:name w:val="Général"/>
          <w:gallery w:val="placeholder"/>
        </w:category>
        <w:types>
          <w:type w:val="bbPlcHdr"/>
        </w:types>
        <w:behaviors>
          <w:behavior w:val="content"/>
        </w:behaviors>
        <w:guid w:val="{EE23B7F5-895A-448A-9488-B4FDD0000537}"/>
      </w:docPartPr>
      <w:docPartBody>
        <w:p w:rsidR="006C53D3" w:rsidRDefault="006C53D3" w:rsidP="006C53D3">
          <w:pPr>
            <w:pStyle w:val="E79DC41CC1F64A5095184E430B29B9F9"/>
          </w:pPr>
          <w:r w:rsidRPr="00B80E0E">
            <w:rPr>
              <w:rFonts w:eastAsia="Times New Roman" w:cstheme="minorHAnsi"/>
              <w:sz w:val="21"/>
              <w:szCs w:val="21"/>
              <w:highlight w:val="lightGray"/>
              <w:lang w:eastAsia="de-DE"/>
            </w:rPr>
            <w:t>[motivez formellement les dérogations, s’il le faut.]</w:t>
          </w:r>
        </w:p>
      </w:docPartBody>
    </w:docPart>
    <w:docPart>
      <w:docPartPr>
        <w:name w:val="931E70D928E94DD3B5495D9D8F1990CB"/>
        <w:category>
          <w:name w:val="Général"/>
          <w:gallery w:val="placeholder"/>
        </w:category>
        <w:types>
          <w:type w:val="bbPlcHdr"/>
        </w:types>
        <w:behaviors>
          <w:behavior w:val="content"/>
        </w:behaviors>
        <w:guid w:val="{74AA7071-64B8-45F6-B626-A1D251D52A71}"/>
      </w:docPartPr>
      <w:docPartBody>
        <w:p w:rsidR="006C53D3" w:rsidRDefault="006C53D3" w:rsidP="006C53D3">
          <w:pPr>
            <w:pStyle w:val="931E70D928E94DD3B5495D9D8F1990CB"/>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9D945D1468354E74BEB5A04C5B17949E"/>
        <w:category>
          <w:name w:val="Général"/>
          <w:gallery w:val="placeholder"/>
        </w:category>
        <w:types>
          <w:type w:val="bbPlcHdr"/>
        </w:types>
        <w:behaviors>
          <w:behavior w:val="content"/>
        </w:behaviors>
        <w:guid w:val="{D3F6BFB2-9990-40D8-80FF-C26D4B877729}"/>
      </w:docPartPr>
      <w:docPartBody>
        <w:p w:rsidR="006C53D3" w:rsidRDefault="006C53D3" w:rsidP="006C53D3">
          <w:pPr>
            <w:pStyle w:val="9D945D1468354E74BEB5A04C5B17949E"/>
          </w:pPr>
          <w:r w:rsidRPr="00183D8F">
            <w:rPr>
              <w:rFonts w:cstheme="minorHAnsi"/>
              <w:sz w:val="21"/>
              <w:szCs w:val="21"/>
              <w:highlight w:val="lightGray"/>
            </w:rPr>
            <w:t>[à compléter - date]</w:t>
          </w:r>
        </w:p>
      </w:docPartBody>
    </w:docPart>
    <w:docPart>
      <w:docPartPr>
        <w:name w:val="7EB4EEF596C846E1B7D4C138A82CD540"/>
        <w:category>
          <w:name w:val="Général"/>
          <w:gallery w:val="placeholder"/>
        </w:category>
        <w:types>
          <w:type w:val="bbPlcHdr"/>
        </w:types>
        <w:behaviors>
          <w:behavior w:val="content"/>
        </w:behaviors>
        <w:guid w:val="{375E2959-921B-46BF-A536-7FF513993D5E}"/>
      </w:docPartPr>
      <w:docPartBody>
        <w:p w:rsidR="006C53D3" w:rsidRDefault="006C53D3" w:rsidP="006C53D3">
          <w:pPr>
            <w:pStyle w:val="7EB4EEF596C846E1B7D4C138A82CD540"/>
          </w:pPr>
          <w:r w:rsidRPr="00183D8F">
            <w:rPr>
              <w:rFonts w:cstheme="minorHAnsi"/>
              <w:sz w:val="21"/>
              <w:szCs w:val="21"/>
              <w:highlight w:val="lightGray"/>
            </w:rPr>
            <w:t>[à compléter - heure]</w:t>
          </w:r>
        </w:p>
      </w:docPartBody>
    </w:docPart>
    <w:docPart>
      <w:docPartPr>
        <w:name w:val="47F0F14E7D7E49A18E7E2E3EEC4840B5"/>
        <w:category>
          <w:name w:val="Général"/>
          <w:gallery w:val="placeholder"/>
        </w:category>
        <w:types>
          <w:type w:val="bbPlcHdr"/>
        </w:types>
        <w:behaviors>
          <w:behavior w:val="content"/>
        </w:behaviors>
        <w:guid w:val="{33A832AD-0D21-4DAE-B5DB-595BDA935F46}"/>
      </w:docPartPr>
      <w:docPartBody>
        <w:p w:rsidR="006C53D3" w:rsidRDefault="006C53D3" w:rsidP="006C53D3">
          <w:pPr>
            <w:pStyle w:val="47F0F14E7D7E49A18E7E2E3EEC4840B5"/>
          </w:pPr>
          <w:r w:rsidRPr="00183D8F">
            <w:rPr>
              <w:rFonts w:cstheme="minorHAnsi"/>
              <w:sz w:val="21"/>
              <w:szCs w:val="21"/>
              <w:highlight w:val="lightGray"/>
            </w:rPr>
            <w:t>[à compléter - date]</w:t>
          </w:r>
        </w:p>
      </w:docPartBody>
    </w:docPart>
    <w:docPart>
      <w:docPartPr>
        <w:name w:val="929D57A4F9B146EC888A4252A6C62405"/>
        <w:category>
          <w:name w:val="Général"/>
          <w:gallery w:val="placeholder"/>
        </w:category>
        <w:types>
          <w:type w:val="bbPlcHdr"/>
        </w:types>
        <w:behaviors>
          <w:behavior w:val="content"/>
        </w:behaviors>
        <w:guid w:val="{EB618FAB-18CF-42DB-A95A-916C1D4D3FF0}"/>
      </w:docPartPr>
      <w:docPartBody>
        <w:p w:rsidR="006C53D3" w:rsidRDefault="006C53D3" w:rsidP="006C53D3">
          <w:pPr>
            <w:pStyle w:val="929D57A4F9B146EC888A4252A6C62405"/>
          </w:pPr>
          <w:r w:rsidRPr="00183D8F">
            <w:rPr>
              <w:rFonts w:cstheme="minorHAnsi"/>
              <w:sz w:val="21"/>
              <w:szCs w:val="21"/>
              <w:highlight w:val="lightGray"/>
            </w:rPr>
            <w:t>[à compléter - heure]</w:t>
          </w:r>
        </w:p>
      </w:docPartBody>
    </w:docPart>
    <w:docPart>
      <w:docPartPr>
        <w:name w:val="4F2DEB4F048A41669A0694E16A21BD94"/>
        <w:category>
          <w:name w:val="Général"/>
          <w:gallery w:val="placeholder"/>
        </w:category>
        <w:types>
          <w:type w:val="bbPlcHdr"/>
        </w:types>
        <w:behaviors>
          <w:behavior w:val="content"/>
        </w:behaviors>
        <w:guid w:val="{CADBAC6F-824C-445C-B119-77ACB2E0DAA8}"/>
      </w:docPartPr>
      <w:docPartBody>
        <w:p w:rsidR="006C53D3" w:rsidRDefault="006C53D3" w:rsidP="006C53D3">
          <w:pPr>
            <w:pStyle w:val="4F2DEB4F048A41669A0694E16A21BD94"/>
          </w:pPr>
          <w:r w:rsidRPr="00183D8F">
            <w:rPr>
              <w:rFonts w:cstheme="minorHAnsi"/>
              <w:sz w:val="21"/>
              <w:szCs w:val="21"/>
              <w:highlight w:val="lightGray"/>
            </w:rPr>
            <w:t>[à compléter - date]</w:t>
          </w:r>
        </w:p>
      </w:docPartBody>
    </w:docPart>
    <w:docPart>
      <w:docPartPr>
        <w:name w:val="20DA2C710ED04669A6952E4FEE1B12D1"/>
        <w:category>
          <w:name w:val="Général"/>
          <w:gallery w:val="placeholder"/>
        </w:category>
        <w:types>
          <w:type w:val="bbPlcHdr"/>
        </w:types>
        <w:behaviors>
          <w:behavior w:val="content"/>
        </w:behaviors>
        <w:guid w:val="{053B1A4B-64BE-452E-9253-ECEFBB60605E}"/>
      </w:docPartPr>
      <w:docPartBody>
        <w:p w:rsidR="006C53D3" w:rsidRDefault="006C53D3" w:rsidP="006C53D3">
          <w:pPr>
            <w:pStyle w:val="20DA2C710ED04669A6952E4FEE1B12D1"/>
          </w:pPr>
          <w:r w:rsidRPr="00183D8F">
            <w:rPr>
              <w:rFonts w:cstheme="minorHAnsi"/>
              <w:sz w:val="21"/>
              <w:szCs w:val="21"/>
              <w:highlight w:val="lightGray"/>
            </w:rPr>
            <w:t>[à compléter - heure]</w:t>
          </w:r>
        </w:p>
      </w:docPartBody>
    </w:docPart>
    <w:docPart>
      <w:docPartPr>
        <w:name w:val="B5773B325F174C02AB54A0A9EED71468"/>
        <w:category>
          <w:name w:val="Général"/>
          <w:gallery w:val="placeholder"/>
        </w:category>
        <w:types>
          <w:type w:val="bbPlcHdr"/>
        </w:types>
        <w:behaviors>
          <w:behavior w:val="content"/>
        </w:behaviors>
        <w:guid w:val="{BD1E3B5C-F52E-4B78-A5B3-09B9CE48FF1A}"/>
      </w:docPartPr>
      <w:docPartBody>
        <w:p w:rsidR="006C53D3" w:rsidRDefault="006C53D3" w:rsidP="006C53D3">
          <w:pPr>
            <w:pStyle w:val="B5773B325F174C02AB54A0A9EED71468"/>
          </w:pPr>
          <w:r w:rsidRPr="00183D8F">
            <w:rPr>
              <w:rFonts w:cstheme="minorHAnsi"/>
              <w:sz w:val="21"/>
              <w:szCs w:val="21"/>
              <w:highlight w:val="lightGray"/>
            </w:rPr>
            <w:t>[à compléter - date]</w:t>
          </w:r>
        </w:p>
      </w:docPartBody>
    </w:docPart>
    <w:docPart>
      <w:docPartPr>
        <w:name w:val="0D32972A39344911AEC12C8E3BA35AF4"/>
        <w:category>
          <w:name w:val="Général"/>
          <w:gallery w:val="placeholder"/>
        </w:category>
        <w:types>
          <w:type w:val="bbPlcHdr"/>
        </w:types>
        <w:behaviors>
          <w:behavior w:val="content"/>
        </w:behaviors>
        <w:guid w:val="{7B6B45BF-6DD5-4333-ACD9-37809CB0AE7C}"/>
      </w:docPartPr>
      <w:docPartBody>
        <w:p w:rsidR="006C53D3" w:rsidRDefault="006C53D3" w:rsidP="006C53D3">
          <w:pPr>
            <w:pStyle w:val="0D32972A39344911AEC12C8E3BA35AF4"/>
          </w:pPr>
          <w:r w:rsidRPr="00183D8F">
            <w:rPr>
              <w:rFonts w:cstheme="minorHAnsi"/>
              <w:sz w:val="21"/>
              <w:szCs w:val="21"/>
              <w:highlight w:val="lightGray"/>
            </w:rPr>
            <w:t>[à compléter - heure]</w:t>
          </w:r>
        </w:p>
      </w:docPartBody>
    </w:docPart>
    <w:docPart>
      <w:docPartPr>
        <w:name w:val="D1E61C500B634C05A0431E5B73634976"/>
        <w:category>
          <w:name w:val="Général"/>
          <w:gallery w:val="placeholder"/>
        </w:category>
        <w:types>
          <w:type w:val="bbPlcHdr"/>
        </w:types>
        <w:behaviors>
          <w:behavior w:val="content"/>
        </w:behaviors>
        <w:guid w:val="{1CE85F06-8A47-4F2D-9698-281A78FE9944}"/>
      </w:docPartPr>
      <w:docPartBody>
        <w:p w:rsidR="006C53D3" w:rsidRDefault="006C53D3" w:rsidP="006C53D3">
          <w:pPr>
            <w:pStyle w:val="D1E61C500B634C05A0431E5B73634976"/>
          </w:pPr>
          <w:r w:rsidRPr="00183D8F">
            <w:rPr>
              <w:rFonts w:cstheme="minorHAnsi"/>
              <w:sz w:val="21"/>
              <w:szCs w:val="21"/>
              <w:highlight w:val="lightGray"/>
            </w:rPr>
            <w:t>[à compléter - date]</w:t>
          </w:r>
        </w:p>
      </w:docPartBody>
    </w:docPart>
    <w:docPart>
      <w:docPartPr>
        <w:name w:val="425D7745A8BF4C91965E279C2E0D166D"/>
        <w:category>
          <w:name w:val="Général"/>
          <w:gallery w:val="placeholder"/>
        </w:category>
        <w:types>
          <w:type w:val="bbPlcHdr"/>
        </w:types>
        <w:behaviors>
          <w:behavior w:val="content"/>
        </w:behaviors>
        <w:guid w:val="{78CC13A3-A016-4B19-A045-F734DCD956BE}"/>
      </w:docPartPr>
      <w:docPartBody>
        <w:p w:rsidR="006C53D3" w:rsidRDefault="006C53D3" w:rsidP="006C53D3">
          <w:pPr>
            <w:pStyle w:val="425D7745A8BF4C91965E279C2E0D166D"/>
          </w:pPr>
          <w:r w:rsidRPr="00671565">
            <w:rPr>
              <w:rStyle w:val="Textedelespacerserv"/>
            </w:rPr>
            <w:t>Choisissez un élément.</w:t>
          </w:r>
        </w:p>
      </w:docPartBody>
    </w:docPart>
    <w:docPart>
      <w:docPartPr>
        <w:name w:val="540C1B8160AB4A5AAAFCDC05D4AB8581"/>
        <w:category>
          <w:name w:val="Général"/>
          <w:gallery w:val="placeholder"/>
        </w:category>
        <w:types>
          <w:type w:val="bbPlcHdr"/>
        </w:types>
        <w:behaviors>
          <w:behavior w:val="content"/>
        </w:behaviors>
        <w:guid w:val="{D4563337-2947-4875-B108-AD555FAC8BFF}"/>
      </w:docPartPr>
      <w:docPartBody>
        <w:p w:rsidR="006C53D3" w:rsidRDefault="006C53D3" w:rsidP="006C53D3">
          <w:pPr>
            <w:pStyle w:val="540C1B8160AB4A5AAAFCDC05D4AB8581"/>
          </w:pPr>
          <w:r w:rsidRPr="005B798F">
            <w:rPr>
              <w:rFonts w:cstheme="minorHAnsi"/>
              <w:sz w:val="21"/>
              <w:szCs w:val="21"/>
              <w:highlight w:val="lightGray"/>
            </w:rPr>
            <w:t>[à compléter]</w:t>
          </w:r>
        </w:p>
      </w:docPartBody>
    </w:docPart>
    <w:docPart>
      <w:docPartPr>
        <w:name w:val="C2D0E3BAA6B74ADBA655DF2546271C87"/>
        <w:category>
          <w:name w:val="Général"/>
          <w:gallery w:val="placeholder"/>
        </w:category>
        <w:types>
          <w:type w:val="bbPlcHdr"/>
        </w:types>
        <w:behaviors>
          <w:behavior w:val="content"/>
        </w:behaviors>
        <w:guid w:val="{FD14F7F3-5EE5-49C3-A5DA-9A4F88811308}"/>
      </w:docPartPr>
      <w:docPartBody>
        <w:p w:rsidR="00FE7C90" w:rsidRDefault="00FE7C90" w:rsidP="00FE7C90">
          <w:pPr>
            <w:pStyle w:val="C2D0E3BAA6B74ADBA655DF2546271C87"/>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07CDDABDE48448168E97E99B60A6E1D4"/>
        <w:category>
          <w:name w:val="Général"/>
          <w:gallery w:val="placeholder"/>
        </w:category>
        <w:types>
          <w:type w:val="bbPlcHdr"/>
        </w:types>
        <w:behaviors>
          <w:behavior w:val="content"/>
        </w:behaviors>
        <w:guid w:val="{2494A505-5C03-4097-8862-F38063C6A4A4}"/>
      </w:docPartPr>
      <w:docPartBody>
        <w:p w:rsidR="00FE7C90" w:rsidRDefault="00FE7C90" w:rsidP="00FE7C90">
          <w:pPr>
            <w:pStyle w:val="07CDDABDE48448168E97E99B60A6E1D4"/>
          </w:pPr>
          <w:r w:rsidRPr="00183D8F">
            <w:rPr>
              <w:rFonts w:cstheme="minorHAnsi"/>
              <w:sz w:val="21"/>
              <w:szCs w:val="21"/>
              <w:highlight w:val="lightGray"/>
            </w:rPr>
            <w:t>[À compléter]</w:t>
          </w:r>
        </w:p>
      </w:docPartBody>
    </w:docPart>
    <w:docPart>
      <w:docPartPr>
        <w:name w:val="D1E69CBDB2974467BCBCB5439C03DE0D"/>
        <w:category>
          <w:name w:val="Général"/>
          <w:gallery w:val="placeholder"/>
        </w:category>
        <w:types>
          <w:type w:val="bbPlcHdr"/>
        </w:types>
        <w:behaviors>
          <w:behavior w:val="content"/>
        </w:behaviors>
        <w:guid w:val="{E3375C88-D455-45D3-BAAB-36D8DDD905EC}"/>
      </w:docPartPr>
      <w:docPartBody>
        <w:p w:rsidR="00FE7C90" w:rsidRDefault="00FE7C90" w:rsidP="00FE7C90">
          <w:pPr>
            <w:pStyle w:val="D1E69CBDB2974467BCBCB5439C03DE0D"/>
          </w:pPr>
          <w:r w:rsidRPr="006B1089">
            <w:rPr>
              <w:rFonts w:cstheme="minorHAnsi"/>
              <w:sz w:val="21"/>
              <w:szCs w:val="21"/>
              <w:highlight w:val="lightGray"/>
            </w:rPr>
            <w:t>[à compléter]</w:t>
          </w:r>
        </w:p>
      </w:docPartBody>
    </w:docPart>
    <w:docPart>
      <w:docPartPr>
        <w:name w:val="AF169D3136CE418E9F0AA4DD30C9C4F5"/>
        <w:category>
          <w:name w:val="Général"/>
          <w:gallery w:val="placeholder"/>
        </w:category>
        <w:types>
          <w:type w:val="bbPlcHdr"/>
        </w:types>
        <w:behaviors>
          <w:behavior w:val="content"/>
        </w:behaviors>
        <w:guid w:val="{565F3F40-70CF-498B-B13E-F5972A657DED}"/>
      </w:docPartPr>
      <w:docPartBody>
        <w:p w:rsidR="00FE7C90" w:rsidRDefault="00FE7C90" w:rsidP="00FE7C90">
          <w:pPr>
            <w:pStyle w:val="AF169D3136CE418E9F0AA4DD30C9C4F5"/>
          </w:pPr>
          <w:r w:rsidRPr="006B1089">
            <w:rPr>
              <w:rFonts w:cstheme="minorHAnsi"/>
              <w:sz w:val="21"/>
              <w:szCs w:val="21"/>
              <w:highlight w:val="lightGray"/>
            </w:rPr>
            <w:t>[à compléter]</w:t>
          </w:r>
        </w:p>
      </w:docPartBody>
    </w:docPart>
    <w:docPart>
      <w:docPartPr>
        <w:name w:val="30A9B062AC054F14B6D5A8841E3DE5FB"/>
        <w:category>
          <w:name w:val="Général"/>
          <w:gallery w:val="placeholder"/>
        </w:category>
        <w:types>
          <w:type w:val="bbPlcHdr"/>
        </w:types>
        <w:behaviors>
          <w:behavior w:val="content"/>
        </w:behaviors>
        <w:guid w:val="{098C8E53-E191-4642-957E-46547E46B0F4}"/>
      </w:docPartPr>
      <w:docPartBody>
        <w:p w:rsidR="00FE7C90" w:rsidRDefault="00FE7C90" w:rsidP="00FE7C90">
          <w:pPr>
            <w:pStyle w:val="30A9B062AC054F14B6D5A8841E3DE5FB"/>
          </w:pPr>
          <w:r w:rsidRPr="00B67B31">
            <w:rPr>
              <w:rFonts w:cstheme="minorHAnsi"/>
              <w:sz w:val="21"/>
              <w:szCs w:val="21"/>
              <w:highlight w:val="lightGray"/>
            </w:rPr>
            <w:t>[à compléter]</w:t>
          </w:r>
        </w:p>
      </w:docPartBody>
    </w:docPart>
    <w:docPart>
      <w:docPartPr>
        <w:name w:val="39350DAE15864B1C90C67C955C0028D5"/>
        <w:category>
          <w:name w:val="Général"/>
          <w:gallery w:val="placeholder"/>
        </w:category>
        <w:types>
          <w:type w:val="bbPlcHdr"/>
        </w:types>
        <w:behaviors>
          <w:behavior w:val="content"/>
        </w:behaviors>
        <w:guid w:val="{EEAC5FE2-9E0D-49D5-B136-982101A15D0D}"/>
      </w:docPartPr>
      <w:docPartBody>
        <w:p w:rsidR="00FE7C90" w:rsidRDefault="00FE7C90" w:rsidP="00FE7C90">
          <w:pPr>
            <w:pStyle w:val="39350DAE15864B1C90C67C955C0028D5"/>
          </w:pPr>
          <w:r w:rsidRPr="006B1089">
            <w:rPr>
              <w:rFonts w:cstheme="minorHAnsi"/>
              <w:sz w:val="21"/>
              <w:szCs w:val="21"/>
              <w:highlight w:val="lightGray"/>
            </w:rPr>
            <w:t>[à compléter]</w:t>
          </w:r>
        </w:p>
      </w:docPartBody>
    </w:docPart>
    <w:docPart>
      <w:docPartPr>
        <w:name w:val="8BB872E35CF64A0BBE31133280C55DA2"/>
        <w:category>
          <w:name w:val="Général"/>
          <w:gallery w:val="placeholder"/>
        </w:category>
        <w:types>
          <w:type w:val="bbPlcHdr"/>
        </w:types>
        <w:behaviors>
          <w:behavior w:val="content"/>
        </w:behaviors>
        <w:guid w:val="{5A40DA0E-F787-496C-9937-9BA7A0B23E2C}"/>
      </w:docPartPr>
      <w:docPartBody>
        <w:p w:rsidR="00FE7C90" w:rsidRDefault="00FE7C90" w:rsidP="00FE7C90">
          <w:pPr>
            <w:pStyle w:val="8BB872E35CF64A0BBE31133280C55DA2"/>
          </w:pPr>
          <w:r w:rsidRPr="006B1089">
            <w:rPr>
              <w:rFonts w:cstheme="minorHAnsi"/>
              <w:sz w:val="21"/>
              <w:szCs w:val="21"/>
              <w:highlight w:val="lightGray"/>
            </w:rPr>
            <w:t>[à compléter]</w:t>
          </w:r>
        </w:p>
      </w:docPartBody>
    </w:docPart>
    <w:docPart>
      <w:docPartPr>
        <w:name w:val="60261892743D4C468AD88E9A0D9D1045"/>
        <w:category>
          <w:name w:val="Général"/>
          <w:gallery w:val="placeholder"/>
        </w:category>
        <w:types>
          <w:type w:val="bbPlcHdr"/>
        </w:types>
        <w:behaviors>
          <w:behavior w:val="content"/>
        </w:behaviors>
        <w:guid w:val="{F5F096B8-4EC1-482E-B4EF-1DD4D9C33192}"/>
      </w:docPartPr>
      <w:docPartBody>
        <w:p w:rsidR="00FE7C90" w:rsidRDefault="00FE7C90" w:rsidP="00FE7C90">
          <w:pPr>
            <w:pStyle w:val="60261892743D4C468AD88E9A0D9D1045"/>
          </w:pPr>
          <w:r w:rsidRPr="006B1089">
            <w:rPr>
              <w:rFonts w:cstheme="minorHAnsi"/>
              <w:sz w:val="21"/>
              <w:szCs w:val="21"/>
              <w:highlight w:val="lightGray"/>
            </w:rPr>
            <w:t>[à compléter]</w:t>
          </w:r>
        </w:p>
      </w:docPartBody>
    </w:docPart>
    <w:docPart>
      <w:docPartPr>
        <w:name w:val="56EF99AE3FAE49F88B3F59F14C8AA5EF"/>
        <w:category>
          <w:name w:val="Général"/>
          <w:gallery w:val="placeholder"/>
        </w:category>
        <w:types>
          <w:type w:val="bbPlcHdr"/>
        </w:types>
        <w:behaviors>
          <w:behavior w:val="content"/>
        </w:behaviors>
        <w:guid w:val="{B8972D04-6ECB-4513-A8E0-5AB31861306C}"/>
      </w:docPartPr>
      <w:docPartBody>
        <w:p w:rsidR="00FE7C90" w:rsidRDefault="00FE7C90" w:rsidP="00FE7C90">
          <w:pPr>
            <w:pStyle w:val="56EF99AE3FAE49F88B3F59F14C8AA5EF"/>
          </w:pPr>
          <w:r w:rsidRPr="006B1089">
            <w:rPr>
              <w:rFonts w:cstheme="minorHAnsi"/>
              <w:sz w:val="21"/>
              <w:szCs w:val="21"/>
              <w:highlight w:val="lightGray"/>
            </w:rPr>
            <w:t>[à compléter]</w:t>
          </w:r>
        </w:p>
      </w:docPartBody>
    </w:docPart>
    <w:docPart>
      <w:docPartPr>
        <w:name w:val="23EA36B255174F48960A62F558B3C85A"/>
        <w:category>
          <w:name w:val="Général"/>
          <w:gallery w:val="placeholder"/>
        </w:category>
        <w:types>
          <w:type w:val="bbPlcHdr"/>
        </w:types>
        <w:behaviors>
          <w:behavior w:val="content"/>
        </w:behaviors>
        <w:guid w:val="{D81062F7-4A54-4D74-9E1C-4F0635F782D5}"/>
      </w:docPartPr>
      <w:docPartBody>
        <w:p w:rsidR="00FE7C90" w:rsidRDefault="00FE7C90" w:rsidP="00FE7C90">
          <w:pPr>
            <w:pStyle w:val="23EA36B255174F48960A62F558B3C85A"/>
          </w:pPr>
          <w:r w:rsidRPr="00671565">
            <w:rPr>
              <w:rStyle w:val="Textedelespacerserv"/>
            </w:rPr>
            <w:t>Choisissez un élément</w:t>
          </w:r>
        </w:p>
      </w:docPartBody>
    </w:docPart>
    <w:docPart>
      <w:docPartPr>
        <w:name w:val="4C8F192A0B7B4EC38A60FB9A61DCB807"/>
        <w:category>
          <w:name w:val="Général"/>
          <w:gallery w:val="placeholder"/>
        </w:category>
        <w:types>
          <w:type w:val="bbPlcHdr"/>
        </w:types>
        <w:behaviors>
          <w:behavior w:val="content"/>
        </w:behaviors>
        <w:guid w:val="{D8999AAF-824D-4652-9631-7D9C71E01B30}"/>
      </w:docPartPr>
      <w:docPartBody>
        <w:p w:rsidR="00FE7C90" w:rsidRDefault="00FE7C90" w:rsidP="00FE7C90">
          <w:pPr>
            <w:pStyle w:val="4C8F192A0B7B4EC38A60FB9A61DCB807"/>
          </w:pPr>
          <w:r w:rsidRPr="00F5112B">
            <w:rPr>
              <w:rFonts w:eastAsia="Times New Roman" w:cstheme="minorHAnsi"/>
              <w:sz w:val="21"/>
              <w:szCs w:val="21"/>
              <w:highlight w:val="lightGray"/>
              <w:lang w:eastAsia="de-DE"/>
            </w:rPr>
            <w:t>[Autres éléments inclus dans le prix]</w:t>
          </w:r>
        </w:p>
      </w:docPartBody>
    </w:docPart>
    <w:docPart>
      <w:docPartPr>
        <w:name w:val="4E130E02F5B24CF9904D505FC4A95B97"/>
        <w:category>
          <w:name w:val="Général"/>
          <w:gallery w:val="placeholder"/>
        </w:category>
        <w:types>
          <w:type w:val="bbPlcHdr"/>
        </w:types>
        <w:behaviors>
          <w:behavior w:val="content"/>
        </w:behaviors>
        <w:guid w:val="{42B0D145-DDAB-4B6D-91E3-83AEBEEFCEB1}"/>
      </w:docPartPr>
      <w:docPartBody>
        <w:p w:rsidR="00FE7C90" w:rsidRDefault="00FE7C90" w:rsidP="00FE7C90">
          <w:pPr>
            <w:pStyle w:val="4E130E02F5B24CF9904D505FC4A95B97"/>
          </w:pPr>
          <w:r w:rsidRPr="00B67B31">
            <w:rPr>
              <w:rFonts w:cstheme="minorHAnsi"/>
              <w:sz w:val="21"/>
              <w:szCs w:val="21"/>
              <w:highlight w:val="lightGray"/>
            </w:rPr>
            <w:t>[à compléter, notamment par la formule]</w:t>
          </w:r>
        </w:p>
      </w:docPartBody>
    </w:docPart>
    <w:docPart>
      <w:docPartPr>
        <w:name w:val="F9C707453988400395598F3DAC1F66D1"/>
        <w:category>
          <w:name w:val="Général"/>
          <w:gallery w:val="placeholder"/>
        </w:category>
        <w:types>
          <w:type w:val="bbPlcHdr"/>
        </w:types>
        <w:behaviors>
          <w:behavior w:val="content"/>
        </w:behaviors>
        <w:guid w:val="{DD697ED3-568A-436D-8A9B-A7600FBA34B1}"/>
      </w:docPartPr>
      <w:docPartBody>
        <w:p w:rsidR="00FE7C90" w:rsidRDefault="00FE7C90" w:rsidP="00FE7C90">
          <w:pPr>
            <w:pStyle w:val="F9C707453988400395598F3DAC1F66D1"/>
          </w:pPr>
          <w:r w:rsidRPr="00183D8F">
            <w:rPr>
              <w:rFonts w:cstheme="minorHAnsi"/>
              <w:sz w:val="21"/>
              <w:szCs w:val="21"/>
              <w:highlight w:val="lightGray"/>
            </w:rPr>
            <w:t>[à compléter]</w:t>
          </w:r>
        </w:p>
      </w:docPartBody>
    </w:docPart>
    <w:docPart>
      <w:docPartPr>
        <w:name w:val="3EB214F470D44B84916CA271292921F8"/>
        <w:category>
          <w:name w:val="Général"/>
          <w:gallery w:val="placeholder"/>
        </w:category>
        <w:types>
          <w:type w:val="bbPlcHdr"/>
        </w:types>
        <w:behaviors>
          <w:behavior w:val="content"/>
        </w:behaviors>
        <w:guid w:val="{BACB425F-C975-4A66-8A84-C1AFC076064A}"/>
      </w:docPartPr>
      <w:docPartBody>
        <w:p w:rsidR="00FE7C90" w:rsidRDefault="00FE7C90" w:rsidP="00FE7C90">
          <w:pPr>
            <w:pStyle w:val="3EB214F470D44B84916CA271292921F8"/>
          </w:pPr>
          <w:r w:rsidRPr="00183D8F">
            <w:rPr>
              <w:rFonts w:cstheme="minorHAnsi"/>
              <w:sz w:val="21"/>
              <w:szCs w:val="21"/>
              <w:highlight w:val="lightGray"/>
            </w:rPr>
            <w:t>[à compléter]</w:t>
          </w:r>
        </w:p>
      </w:docPartBody>
    </w:docPart>
    <w:docPart>
      <w:docPartPr>
        <w:name w:val="C1BCDBA7D658468A89996F08D3F8A1DE"/>
        <w:category>
          <w:name w:val="Général"/>
          <w:gallery w:val="placeholder"/>
        </w:category>
        <w:types>
          <w:type w:val="bbPlcHdr"/>
        </w:types>
        <w:behaviors>
          <w:behavior w:val="content"/>
        </w:behaviors>
        <w:guid w:val="{84326156-CD46-40B3-B053-2CD480DCD794}"/>
      </w:docPartPr>
      <w:docPartBody>
        <w:p w:rsidR="00FE7C90" w:rsidRDefault="00FE7C90" w:rsidP="00FE7C90">
          <w:pPr>
            <w:pStyle w:val="C1BCDBA7D658468A89996F08D3F8A1DE"/>
          </w:pPr>
          <w:r w:rsidRPr="00183D8F">
            <w:rPr>
              <w:rFonts w:cstheme="minorHAnsi"/>
              <w:sz w:val="21"/>
              <w:szCs w:val="21"/>
              <w:highlight w:val="lightGray"/>
            </w:rPr>
            <w:t>[à compléter]</w:t>
          </w:r>
        </w:p>
      </w:docPartBody>
    </w:docPart>
    <w:docPart>
      <w:docPartPr>
        <w:name w:val="3CB7A035E388410592BA20851A029829"/>
        <w:category>
          <w:name w:val="Général"/>
          <w:gallery w:val="placeholder"/>
        </w:category>
        <w:types>
          <w:type w:val="bbPlcHdr"/>
        </w:types>
        <w:behaviors>
          <w:behavior w:val="content"/>
        </w:behaviors>
        <w:guid w:val="{C29EDDAB-1A12-40EC-AD1C-DDF972BE1706}"/>
      </w:docPartPr>
      <w:docPartBody>
        <w:p w:rsidR="00FE7C90" w:rsidRDefault="00FE7C90" w:rsidP="00FE7C90">
          <w:pPr>
            <w:pStyle w:val="3CB7A035E388410592BA20851A029829"/>
          </w:pPr>
          <w:r w:rsidRPr="00183D8F">
            <w:rPr>
              <w:rFonts w:cstheme="minorHAnsi"/>
              <w:sz w:val="21"/>
              <w:szCs w:val="21"/>
              <w:highlight w:val="lightGray"/>
            </w:rPr>
            <w:t>[à compléter]</w:t>
          </w:r>
        </w:p>
      </w:docPartBody>
    </w:docPart>
    <w:docPart>
      <w:docPartPr>
        <w:name w:val="1FC6B7F0C65C47098EE558E950D78F11"/>
        <w:category>
          <w:name w:val="Général"/>
          <w:gallery w:val="placeholder"/>
        </w:category>
        <w:types>
          <w:type w:val="bbPlcHdr"/>
        </w:types>
        <w:behaviors>
          <w:behavior w:val="content"/>
        </w:behaviors>
        <w:guid w:val="{E09116DD-0E98-4977-98FB-832D83630F8A}"/>
      </w:docPartPr>
      <w:docPartBody>
        <w:p w:rsidR="00FE7C90" w:rsidRDefault="00FE7C90" w:rsidP="00FE7C90">
          <w:pPr>
            <w:pStyle w:val="1FC6B7F0C65C47098EE558E950D78F11"/>
          </w:pPr>
          <w:r>
            <w:rPr>
              <w:rFonts w:cstheme="minorHAnsi"/>
              <w:sz w:val="18"/>
              <w:szCs w:val="18"/>
              <w:highlight w:val="lightGray"/>
              <w:lang w:eastAsia="de-DE"/>
            </w:rPr>
            <w:t>[à compléter]</w:t>
          </w:r>
        </w:p>
      </w:docPartBody>
    </w:docPart>
    <w:docPart>
      <w:docPartPr>
        <w:name w:val="456173F3BB83444ABC8DDFE58CB69DED"/>
        <w:category>
          <w:name w:val="Général"/>
          <w:gallery w:val="placeholder"/>
        </w:category>
        <w:types>
          <w:type w:val="bbPlcHdr"/>
        </w:types>
        <w:behaviors>
          <w:behavior w:val="content"/>
        </w:behaviors>
        <w:guid w:val="{E0EF9641-22FE-40E9-B486-5AE614948C4E}"/>
      </w:docPartPr>
      <w:docPartBody>
        <w:p w:rsidR="00FE7C90" w:rsidRDefault="00FE7C90" w:rsidP="00FE7C90">
          <w:pPr>
            <w:pStyle w:val="456173F3BB83444ABC8DDFE58CB69DED"/>
          </w:pPr>
          <w:r>
            <w:rPr>
              <w:rFonts w:cstheme="minorHAnsi"/>
              <w:sz w:val="18"/>
              <w:szCs w:val="18"/>
              <w:highlight w:val="lightGray"/>
              <w:lang w:eastAsia="de-DE"/>
            </w:rPr>
            <w:t>[à compléter]</w:t>
          </w:r>
        </w:p>
      </w:docPartBody>
    </w:docPart>
    <w:docPart>
      <w:docPartPr>
        <w:name w:val="68588DECCD594C79B2C5FE8CAC395274"/>
        <w:category>
          <w:name w:val="Général"/>
          <w:gallery w:val="placeholder"/>
        </w:category>
        <w:types>
          <w:type w:val="bbPlcHdr"/>
        </w:types>
        <w:behaviors>
          <w:behavior w:val="content"/>
        </w:behaviors>
        <w:guid w:val="{37D68856-842B-4768-90B6-E695DF31B588}"/>
      </w:docPartPr>
      <w:docPartBody>
        <w:p w:rsidR="00FE7C90" w:rsidRDefault="00FE7C90" w:rsidP="00FE7C90">
          <w:pPr>
            <w:pStyle w:val="68588DECCD594C79B2C5FE8CAC395274"/>
          </w:pPr>
          <w:r>
            <w:rPr>
              <w:rFonts w:cstheme="minorHAnsi"/>
              <w:sz w:val="18"/>
              <w:szCs w:val="18"/>
              <w:highlight w:val="lightGray"/>
              <w:lang w:eastAsia="de-DE"/>
            </w:rPr>
            <w:t>[à compléter]</w:t>
          </w:r>
        </w:p>
      </w:docPartBody>
    </w:docPart>
    <w:docPart>
      <w:docPartPr>
        <w:name w:val="874AB6D7CF2743C885A57DF06450FB79"/>
        <w:category>
          <w:name w:val="Général"/>
          <w:gallery w:val="placeholder"/>
        </w:category>
        <w:types>
          <w:type w:val="bbPlcHdr"/>
        </w:types>
        <w:behaviors>
          <w:behavior w:val="content"/>
        </w:behaviors>
        <w:guid w:val="{A7C3690D-D307-498C-A987-9E936945FB2C}"/>
      </w:docPartPr>
      <w:docPartBody>
        <w:p w:rsidR="00580490" w:rsidRDefault="006C47F0" w:rsidP="006C47F0">
          <w:pPr>
            <w:pStyle w:val="874AB6D7CF2743C885A57DF06450FB79"/>
          </w:pPr>
          <w:r w:rsidRPr="00183D8F">
            <w:rPr>
              <w:rFonts w:cstheme="minorHAnsi"/>
              <w:sz w:val="21"/>
              <w:szCs w:val="21"/>
              <w:highlight w:val="lightGray"/>
            </w:rPr>
            <w:t>[à compléter]</w:t>
          </w:r>
        </w:p>
      </w:docPartBody>
    </w:docPart>
    <w:docPart>
      <w:docPartPr>
        <w:name w:val="BEEACA432A18487DBCCD1B3B38CA9B20"/>
        <w:category>
          <w:name w:val="Général"/>
          <w:gallery w:val="placeholder"/>
        </w:category>
        <w:types>
          <w:type w:val="bbPlcHdr"/>
        </w:types>
        <w:behaviors>
          <w:behavior w:val="content"/>
        </w:behaviors>
        <w:guid w:val="{7C79159E-D750-4066-B2F9-5B28255C46DB}"/>
      </w:docPartPr>
      <w:docPartBody>
        <w:p w:rsidR="00580490" w:rsidRDefault="006C47F0" w:rsidP="006C47F0">
          <w:pPr>
            <w:pStyle w:val="BEEACA432A18487DBCCD1B3B38CA9B20"/>
          </w:pPr>
          <w:r w:rsidRPr="00183D8F">
            <w:rPr>
              <w:rFonts w:cstheme="minorHAnsi"/>
              <w:sz w:val="21"/>
              <w:szCs w:val="21"/>
              <w:highlight w:val="lightGray"/>
            </w:rPr>
            <w:t>[à compléter]</w:t>
          </w:r>
        </w:p>
      </w:docPartBody>
    </w:docPart>
    <w:docPart>
      <w:docPartPr>
        <w:name w:val="21FB56AC920A4D3298EA519659DACC59"/>
        <w:category>
          <w:name w:val="Général"/>
          <w:gallery w:val="placeholder"/>
        </w:category>
        <w:types>
          <w:type w:val="bbPlcHdr"/>
        </w:types>
        <w:behaviors>
          <w:behavior w:val="content"/>
        </w:behaviors>
        <w:guid w:val="{061DF8BD-AD70-47CA-A2CA-253CD263E18D}"/>
      </w:docPartPr>
      <w:docPartBody>
        <w:p w:rsidR="00580490" w:rsidRDefault="006C47F0" w:rsidP="006C47F0">
          <w:pPr>
            <w:pStyle w:val="21FB56AC920A4D3298EA519659DACC59"/>
          </w:pPr>
          <w:r w:rsidRPr="00183D8F">
            <w:rPr>
              <w:rFonts w:cstheme="minorHAnsi"/>
              <w:sz w:val="21"/>
              <w:szCs w:val="21"/>
              <w:highlight w:val="lightGray"/>
            </w:rPr>
            <w:t>[à compléter]</w:t>
          </w:r>
        </w:p>
      </w:docPartBody>
    </w:docPart>
    <w:docPart>
      <w:docPartPr>
        <w:name w:val="B5F9E6414A53475C99E61D1B58A52C5E"/>
        <w:category>
          <w:name w:val="Général"/>
          <w:gallery w:val="placeholder"/>
        </w:category>
        <w:types>
          <w:type w:val="bbPlcHdr"/>
        </w:types>
        <w:behaviors>
          <w:behavior w:val="content"/>
        </w:behaviors>
        <w:guid w:val="{54820C8C-F9F8-489E-B0A2-1A04356C96CC}"/>
      </w:docPartPr>
      <w:docPartBody>
        <w:p w:rsidR="00580490" w:rsidRDefault="006C47F0" w:rsidP="006C47F0">
          <w:pPr>
            <w:pStyle w:val="B5F9E6414A53475C99E61D1B58A52C5E"/>
          </w:pPr>
          <w:r w:rsidRPr="00183D8F">
            <w:rPr>
              <w:rFonts w:cstheme="minorHAnsi"/>
              <w:sz w:val="21"/>
              <w:szCs w:val="21"/>
              <w:highlight w:val="lightGray"/>
            </w:rPr>
            <w:t>[à compléter]</w:t>
          </w:r>
        </w:p>
      </w:docPartBody>
    </w:docPart>
    <w:docPart>
      <w:docPartPr>
        <w:name w:val="CBD55CB28CF54C9A84A48B0F5703C2A6"/>
        <w:category>
          <w:name w:val="Général"/>
          <w:gallery w:val="placeholder"/>
        </w:category>
        <w:types>
          <w:type w:val="bbPlcHdr"/>
        </w:types>
        <w:behaviors>
          <w:behavior w:val="content"/>
        </w:behaviors>
        <w:guid w:val="{0FBBFE15-05B8-4DA8-AE91-D41AF09C145E}"/>
      </w:docPartPr>
      <w:docPartBody>
        <w:p w:rsidR="00580490" w:rsidRDefault="006C47F0" w:rsidP="006C47F0">
          <w:pPr>
            <w:pStyle w:val="CBD55CB28CF54C9A84A48B0F5703C2A6"/>
          </w:pPr>
          <w:r w:rsidRPr="00183D8F">
            <w:rPr>
              <w:rFonts w:cstheme="minorHAnsi"/>
              <w:sz w:val="21"/>
              <w:szCs w:val="21"/>
              <w:highlight w:val="lightGray"/>
            </w:rPr>
            <w:t>[à compléter]</w:t>
          </w:r>
        </w:p>
      </w:docPartBody>
    </w:docPart>
    <w:docPart>
      <w:docPartPr>
        <w:name w:val="3832F4D597CC44ECB45E0FF4DB7BD36E"/>
        <w:category>
          <w:name w:val="Général"/>
          <w:gallery w:val="placeholder"/>
        </w:category>
        <w:types>
          <w:type w:val="bbPlcHdr"/>
        </w:types>
        <w:behaviors>
          <w:behavior w:val="content"/>
        </w:behaviors>
        <w:guid w:val="{A6A1CDF1-2D8E-490E-BD97-9D96A8E0A9A6}"/>
      </w:docPartPr>
      <w:docPartBody>
        <w:p w:rsidR="00580490" w:rsidRDefault="006C47F0" w:rsidP="006C47F0">
          <w:pPr>
            <w:pStyle w:val="3832F4D597CC44ECB45E0FF4DB7BD36E"/>
          </w:pPr>
          <w:r w:rsidRPr="00183D8F">
            <w:rPr>
              <w:rFonts w:cstheme="minorHAnsi"/>
              <w:sz w:val="21"/>
              <w:szCs w:val="21"/>
              <w:highlight w:val="lightGray"/>
            </w:rPr>
            <w:t>[à compléter]</w:t>
          </w:r>
        </w:p>
      </w:docPartBody>
    </w:docPart>
    <w:docPart>
      <w:docPartPr>
        <w:name w:val="8D82FCE1E84B4AD2B90BDD512EBAA876"/>
        <w:category>
          <w:name w:val="Général"/>
          <w:gallery w:val="placeholder"/>
        </w:category>
        <w:types>
          <w:type w:val="bbPlcHdr"/>
        </w:types>
        <w:behaviors>
          <w:behavior w:val="content"/>
        </w:behaviors>
        <w:guid w:val="{43B92D99-285E-461B-A0B8-0D86F1279C00}"/>
      </w:docPartPr>
      <w:docPartBody>
        <w:p w:rsidR="00580490" w:rsidRDefault="006C47F0" w:rsidP="006C47F0">
          <w:pPr>
            <w:pStyle w:val="8D82FCE1E84B4AD2B90BDD512EBAA876"/>
          </w:pPr>
          <w:r w:rsidRPr="00183D8F">
            <w:rPr>
              <w:rFonts w:cstheme="minorHAnsi"/>
              <w:sz w:val="21"/>
              <w:szCs w:val="21"/>
              <w:highlight w:val="lightGray"/>
            </w:rPr>
            <w:t>[à compléter]</w:t>
          </w:r>
        </w:p>
      </w:docPartBody>
    </w:docPart>
    <w:docPart>
      <w:docPartPr>
        <w:name w:val="C0E3C29ED2E74859B6F09C453986B3E6"/>
        <w:category>
          <w:name w:val="Général"/>
          <w:gallery w:val="placeholder"/>
        </w:category>
        <w:types>
          <w:type w:val="bbPlcHdr"/>
        </w:types>
        <w:behaviors>
          <w:behavior w:val="content"/>
        </w:behaviors>
        <w:guid w:val="{019EC7EF-A860-47B5-B236-2A57F43BBEFE}"/>
      </w:docPartPr>
      <w:docPartBody>
        <w:p w:rsidR="00580490" w:rsidRDefault="006C47F0" w:rsidP="006C47F0">
          <w:pPr>
            <w:pStyle w:val="C0E3C29ED2E74859B6F09C453986B3E6"/>
          </w:pPr>
          <w:r w:rsidRPr="00183D8F">
            <w:rPr>
              <w:rFonts w:cstheme="minorHAnsi"/>
              <w:sz w:val="21"/>
              <w:szCs w:val="21"/>
              <w:highlight w:val="lightGray"/>
            </w:rPr>
            <w:t>[à compléter]</w:t>
          </w:r>
        </w:p>
      </w:docPartBody>
    </w:docPart>
    <w:docPart>
      <w:docPartPr>
        <w:name w:val="E4A2A6D47AF64FD09CEE2105D769FB5C"/>
        <w:category>
          <w:name w:val="Général"/>
          <w:gallery w:val="placeholder"/>
        </w:category>
        <w:types>
          <w:type w:val="bbPlcHdr"/>
        </w:types>
        <w:behaviors>
          <w:behavior w:val="content"/>
        </w:behaviors>
        <w:guid w:val="{858DA579-D0A6-4D3F-9DAC-91EBB6B695FF}"/>
      </w:docPartPr>
      <w:docPartBody>
        <w:p w:rsidR="00580490" w:rsidRDefault="006C47F0" w:rsidP="006C47F0">
          <w:pPr>
            <w:pStyle w:val="E4A2A6D47AF64FD09CEE2105D769FB5C"/>
          </w:pPr>
          <w:r w:rsidRPr="00183D8F">
            <w:rPr>
              <w:rFonts w:cstheme="minorHAnsi"/>
              <w:sz w:val="21"/>
              <w:szCs w:val="21"/>
              <w:highlight w:val="lightGray"/>
            </w:rPr>
            <w:t>[à compléter]</w:t>
          </w:r>
        </w:p>
      </w:docPartBody>
    </w:docPart>
    <w:docPart>
      <w:docPartPr>
        <w:name w:val="E95FA77D2749408EAEF4005213E190D4"/>
        <w:category>
          <w:name w:val="Général"/>
          <w:gallery w:val="placeholder"/>
        </w:category>
        <w:types>
          <w:type w:val="bbPlcHdr"/>
        </w:types>
        <w:behaviors>
          <w:behavior w:val="content"/>
        </w:behaviors>
        <w:guid w:val="{D832CF5F-550F-4021-953D-906D965F5127}"/>
      </w:docPartPr>
      <w:docPartBody>
        <w:p w:rsidR="00580490" w:rsidRDefault="006C47F0" w:rsidP="006C47F0">
          <w:pPr>
            <w:pStyle w:val="E95FA77D2749408EAEF4005213E190D4"/>
          </w:pPr>
          <w:r w:rsidRPr="00183D8F">
            <w:rPr>
              <w:rFonts w:cstheme="minorHAnsi"/>
              <w:sz w:val="21"/>
              <w:szCs w:val="21"/>
              <w:highlight w:val="lightGray"/>
            </w:rPr>
            <w:t>[à compléter]</w:t>
          </w:r>
        </w:p>
      </w:docPartBody>
    </w:docPart>
    <w:docPart>
      <w:docPartPr>
        <w:name w:val="DB522D33E71E47899789AB83D7B19DD9"/>
        <w:category>
          <w:name w:val="Général"/>
          <w:gallery w:val="placeholder"/>
        </w:category>
        <w:types>
          <w:type w:val="bbPlcHdr"/>
        </w:types>
        <w:behaviors>
          <w:behavior w:val="content"/>
        </w:behaviors>
        <w:guid w:val="{8D4F194F-3F41-4B04-9900-341850692473}"/>
      </w:docPartPr>
      <w:docPartBody>
        <w:p w:rsidR="00580490" w:rsidRDefault="006C47F0" w:rsidP="006C47F0">
          <w:pPr>
            <w:pStyle w:val="DB522D33E71E47899789AB83D7B19DD9"/>
          </w:pPr>
          <w:r w:rsidRPr="00183D8F">
            <w:rPr>
              <w:rFonts w:cstheme="minorHAnsi"/>
              <w:sz w:val="21"/>
              <w:szCs w:val="21"/>
              <w:highlight w:val="lightGray"/>
            </w:rPr>
            <w:t>[à compléter]</w:t>
          </w:r>
        </w:p>
      </w:docPartBody>
    </w:docPart>
    <w:docPart>
      <w:docPartPr>
        <w:name w:val="5792742FA0BA4BB9B6BD153E5C3C8072"/>
        <w:category>
          <w:name w:val="Général"/>
          <w:gallery w:val="placeholder"/>
        </w:category>
        <w:types>
          <w:type w:val="bbPlcHdr"/>
        </w:types>
        <w:behaviors>
          <w:behavior w:val="content"/>
        </w:behaviors>
        <w:guid w:val="{F308582F-640C-4AC8-B3E9-A86CFCA95BF3}"/>
      </w:docPartPr>
      <w:docPartBody>
        <w:p w:rsidR="00580490" w:rsidRDefault="006C47F0" w:rsidP="006C47F0">
          <w:pPr>
            <w:pStyle w:val="5792742FA0BA4BB9B6BD153E5C3C8072"/>
          </w:pPr>
          <w:r w:rsidRPr="00183D8F">
            <w:rPr>
              <w:rFonts w:cstheme="minorHAnsi"/>
              <w:sz w:val="21"/>
              <w:szCs w:val="21"/>
              <w:highlight w:val="lightGray"/>
            </w:rPr>
            <w:t>[à compléter]</w:t>
          </w:r>
        </w:p>
      </w:docPartBody>
    </w:docPart>
    <w:docPart>
      <w:docPartPr>
        <w:name w:val="C41152A2584347258AA373D088132860"/>
        <w:category>
          <w:name w:val="Général"/>
          <w:gallery w:val="placeholder"/>
        </w:category>
        <w:types>
          <w:type w:val="bbPlcHdr"/>
        </w:types>
        <w:behaviors>
          <w:behavior w:val="content"/>
        </w:behaviors>
        <w:guid w:val="{AA2E1D8C-1B6A-42BE-9D0E-0A81A7C60138}"/>
      </w:docPartPr>
      <w:docPartBody>
        <w:p w:rsidR="00580490" w:rsidRDefault="006C47F0" w:rsidP="006C47F0">
          <w:pPr>
            <w:pStyle w:val="C41152A2584347258AA373D088132860"/>
          </w:pPr>
          <w:r w:rsidRPr="006B1089">
            <w:rPr>
              <w:rFonts w:cstheme="minorHAnsi"/>
              <w:sz w:val="21"/>
              <w:szCs w:val="21"/>
              <w:highlight w:val="lightGray"/>
            </w:rPr>
            <w:t>[à compléter]</w:t>
          </w:r>
        </w:p>
      </w:docPartBody>
    </w:docPart>
    <w:docPart>
      <w:docPartPr>
        <w:name w:val="322285767F364B37B7C585D0BE116AFD"/>
        <w:category>
          <w:name w:val="Général"/>
          <w:gallery w:val="placeholder"/>
        </w:category>
        <w:types>
          <w:type w:val="bbPlcHdr"/>
        </w:types>
        <w:behaviors>
          <w:behavior w:val="content"/>
        </w:behaviors>
        <w:guid w:val="{6A852964-5E35-41DD-8C51-C60B5C5F9DAD}"/>
      </w:docPartPr>
      <w:docPartBody>
        <w:p w:rsidR="00580490" w:rsidRDefault="006C47F0" w:rsidP="006C47F0">
          <w:pPr>
            <w:pStyle w:val="322285767F364B37B7C585D0BE116AFD"/>
          </w:pPr>
          <w:r w:rsidRPr="006B1089">
            <w:rPr>
              <w:rFonts w:cstheme="minorHAnsi"/>
              <w:sz w:val="21"/>
              <w:szCs w:val="21"/>
              <w:highlight w:val="lightGray"/>
            </w:rPr>
            <w:t>[à compléter]</w:t>
          </w:r>
        </w:p>
      </w:docPartBody>
    </w:docPart>
    <w:docPart>
      <w:docPartPr>
        <w:name w:val="51441C3647CD4146BBDC400DE943E20D"/>
        <w:category>
          <w:name w:val="Général"/>
          <w:gallery w:val="placeholder"/>
        </w:category>
        <w:types>
          <w:type w:val="bbPlcHdr"/>
        </w:types>
        <w:behaviors>
          <w:behavior w:val="content"/>
        </w:behaviors>
        <w:guid w:val="{CC07CAF4-2C84-41AF-BDF7-889755020F16}"/>
      </w:docPartPr>
      <w:docPartBody>
        <w:p w:rsidR="00580490" w:rsidRDefault="006C47F0" w:rsidP="006C47F0">
          <w:pPr>
            <w:pStyle w:val="51441C3647CD4146BBDC400DE943E20D"/>
          </w:pPr>
          <w:r w:rsidRPr="006B1089">
            <w:rPr>
              <w:rFonts w:cstheme="minorHAnsi"/>
              <w:sz w:val="21"/>
              <w:szCs w:val="21"/>
              <w:highlight w:val="lightGray"/>
            </w:rPr>
            <w:t>[à compléter]</w:t>
          </w:r>
        </w:p>
      </w:docPartBody>
    </w:docPart>
    <w:docPart>
      <w:docPartPr>
        <w:name w:val="27C30FDC3CC8411A9253143FCFE37E8F"/>
        <w:category>
          <w:name w:val="Général"/>
          <w:gallery w:val="placeholder"/>
        </w:category>
        <w:types>
          <w:type w:val="bbPlcHdr"/>
        </w:types>
        <w:behaviors>
          <w:behavior w:val="content"/>
        </w:behaviors>
        <w:guid w:val="{B56C0D54-7B38-48C2-854B-D8CE58585E58}"/>
      </w:docPartPr>
      <w:docPartBody>
        <w:p w:rsidR="00580490" w:rsidRDefault="006C47F0" w:rsidP="006C47F0">
          <w:pPr>
            <w:pStyle w:val="27C30FDC3CC8411A9253143FCFE37E8F"/>
          </w:pPr>
          <w:r w:rsidRPr="00183D8F">
            <w:rPr>
              <w:rFonts w:cstheme="minorHAnsi"/>
              <w:sz w:val="21"/>
              <w:szCs w:val="21"/>
              <w:highlight w:val="lightGray"/>
            </w:rPr>
            <w:t>[à compléter]</w:t>
          </w:r>
        </w:p>
      </w:docPartBody>
    </w:docPart>
    <w:docPart>
      <w:docPartPr>
        <w:name w:val="844122767FF742BCBF7156F131B33F3A"/>
        <w:category>
          <w:name w:val="Général"/>
          <w:gallery w:val="placeholder"/>
        </w:category>
        <w:types>
          <w:type w:val="bbPlcHdr"/>
        </w:types>
        <w:behaviors>
          <w:behavior w:val="content"/>
        </w:behaviors>
        <w:guid w:val="{DB30DC58-91CF-4EC3-A421-6E21DABA04EB}"/>
      </w:docPartPr>
      <w:docPartBody>
        <w:p w:rsidR="00580490" w:rsidRDefault="006C47F0" w:rsidP="006C47F0">
          <w:pPr>
            <w:pStyle w:val="844122767FF742BCBF7156F131B33F3A"/>
          </w:pPr>
          <w:r w:rsidRPr="00BD24CE">
            <w:rPr>
              <w:rFonts w:cstheme="minorHAnsi"/>
              <w:sz w:val="21"/>
              <w:szCs w:val="21"/>
              <w:highlight w:val="lightGray"/>
            </w:rPr>
            <w:t>[à compléter]</w:t>
          </w:r>
        </w:p>
      </w:docPartBody>
    </w:docPart>
    <w:docPart>
      <w:docPartPr>
        <w:name w:val="D8A4FD1AC1754C99A5727AA8CC3CE08C"/>
        <w:category>
          <w:name w:val="Général"/>
          <w:gallery w:val="placeholder"/>
        </w:category>
        <w:types>
          <w:type w:val="bbPlcHdr"/>
        </w:types>
        <w:behaviors>
          <w:behavior w:val="content"/>
        </w:behaviors>
        <w:guid w:val="{F30BF560-BF04-491D-9633-86936EC0860C}"/>
      </w:docPartPr>
      <w:docPartBody>
        <w:p w:rsidR="00580490" w:rsidRDefault="006C47F0" w:rsidP="006C47F0">
          <w:pPr>
            <w:pStyle w:val="D8A4FD1AC1754C99A5727AA8CC3CE08C"/>
          </w:pPr>
          <w:r w:rsidRPr="00183D8F">
            <w:rPr>
              <w:rFonts w:cstheme="minorHAnsi"/>
              <w:sz w:val="21"/>
              <w:szCs w:val="21"/>
              <w:highlight w:val="lightGray"/>
            </w:rPr>
            <w:t>[à compléter]</w:t>
          </w:r>
        </w:p>
      </w:docPartBody>
    </w:docPart>
    <w:docPart>
      <w:docPartPr>
        <w:name w:val="5C79CA032C044A9BB12062CCDA39A80B"/>
        <w:category>
          <w:name w:val="Général"/>
          <w:gallery w:val="placeholder"/>
        </w:category>
        <w:types>
          <w:type w:val="bbPlcHdr"/>
        </w:types>
        <w:behaviors>
          <w:behavior w:val="content"/>
        </w:behaviors>
        <w:guid w:val="{25020043-A965-4AE9-ABDC-294F0A35648C}"/>
      </w:docPartPr>
      <w:docPartBody>
        <w:p w:rsidR="00580490" w:rsidRDefault="006C47F0" w:rsidP="006C47F0">
          <w:pPr>
            <w:pStyle w:val="5C79CA032C044A9BB12062CCDA39A80B"/>
          </w:pPr>
          <w:r w:rsidRPr="00183D8F">
            <w:rPr>
              <w:rFonts w:cstheme="minorHAnsi"/>
              <w:sz w:val="21"/>
              <w:szCs w:val="21"/>
              <w:highlight w:val="lightGray"/>
            </w:rPr>
            <w:t>[à compléter]</w:t>
          </w:r>
        </w:p>
      </w:docPartBody>
    </w:docPart>
    <w:docPart>
      <w:docPartPr>
        <w:name w:val="5BD8B360C977473E98D63A54AB38644A"/>
        <w:category>
          <w:name w:val="Général"/>
          <w:gallery w:val="placeholder"/>
        </w:category>
        <w:types>
          <w:type w:val="bbPlcHdr"/>
        </w:types>
        <w:behaviors>
          <w:behavior w:val="content"/>
        </w:behaviors>
        <w:guid w:val="{C432E092-C1F6-47A7-AB43-5E7C27CD2F8F}"/>
      </w:docPartPr>
      <w:docPartBody>
        <w:p w:rsidR="00580490" w:rsidRDefault="006C47F0" w:rsidP="006C47F0">
          <w:pPr>
            <w:pStyle w:val="5BD8B360C977473E98D63A54AB38644A"/>
          </w:pPr>
          <w:r w:rsidRPr="00183D8F">
            <w:rPr>
              <w:rFonts w:cstheme="minorHAnsi"/>
              <w:sz w:val="21"/>
              <w:szCs w:val="21"/>
              <w:highlight w:val="lightGray"/>
              <w:lang w:val="fr-FR"/>
            </w:rPr>
            <w:t>[à compléter]</w:t>
          </w:r>
        </w:p>
      </w:docPartBody>
    </w:docPart>
    <w:docPart>
      <w:docPartPr>
        <w:name w:val="9A9BABD4146447EF9F13D258F8CC67A0"/>
        <w:category>
          <w:name w:val="Général"/>
          <w:gallery w:val="placeholder"/>
        </w:category>
        <w:types>
          <w:type w:val="bbPlcHdr"/>
        </w:types>
        <w:behaviors>
          <w:behavior w:val="content"/>
        </w:behaviors>
        <w:guid w:val="{4DE07647-D259-489D-A3FE-23E84A5EDDC5}"/>
      </w:docPartPr>
      <w:docPartBody>
        <w:p w:rsidR="00580490" w:rsidRDefault="006C47F0" w:rsidP="006C47F0">
          <w:pPr>
            <w:pStyle w:val="9A9BABD4146447EF9F13D258F8CC67A0"/>
          </w:pPr>
          <w:r w:rsidRPr="00183D8F">
            <w:rPr>
              <w:rFonts w:cstheme="minorHAnsi"/>
              <w:sz w:val="21"/>
              <w:szCs w:val="21"/>
              <w:highlight w:val="lightGray"/>
              <w:lang w:val="fr-FR"/>
            </w:rPr>
            <w:t>[à compléter]</w:t>
          </w:r>
        </w:p>
      </w:docPartBody>
    </w:docPart>
    <w:docPart>
      <w:docPartPr>
        <w:name w:val="6CE6DE344DEB48BB8401C0972BC74311"/>
        <w:category>
          <w:name w:val="Général"/>
          <w:gallery w:val="placeholder"/>
        </w:category>
        <w:types>
          <w:type w:val="bbPlcHdr"/>
        </w:types>
        <w:behaviors>
          <w:behavior w:val="content"/>
        </w:behaviors>
        <w:guid w:val="{A419101A-FC98-4242-8E8C-979997257760}"/>
      </w:docPartPr>
      <w:docPartBody>
        <w:p w:rsidR="00580490" w:rsidRDefault="006C47F0" w:rsidP="006C47F0">
          <w:pPr>
            <w:pStyle w:val="6CE6DE344DEB48BB8401C0972BC74311"/>
          </w:pPr>
          <w:r w:rsidRPr="00183D8F">
            <w:rPr>
              <w:rFonts w:cstheme="minorHAnsi"/>
              <w:sz w:val="21"/>
              <w:szCs w:val="21"/>
              <w:highlight w:val="lightGray"/>
              <w:lang w:val="fr-FR"/>
            </w:rPr>
            <w:t>[à compléter]</w:t>
          </w:r>
        </w:p>
      </w:docPartBody>
    </w:docPart>
    <w:docPart>
      <w:docPartPr>
        <w:name w:val="271F7633B45D4D33AB720C3BF8EE1914"/>
        <w:category>
          <w:name w:val="Général"/>
          <w:gallery w:val="placeholder"/>
        </w:category>
        <w:types>
          <w:type w:val="bbPlcHdr"/>
        </w:types>
        <w:behaviors>
          <w:behavior w:val="content"/>
        </w:behaviors>
        <w:guid w:val="{77ACE6D5-C943-4BCC-B1A3-4110ADBA5FDE}"/>
      </w:docPartPr>
      <w:docPartBody>
        <w:p w:rsidR="00580490" w:rsidRDefault="006C47F0" w:rsidP="006C47F0">
          <w:pPr>
            <w:pStyle w:val="271F7633B45D4D33AB720C3BF8EE191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6FAE6F93FA97429D93E598928B19EB48"/>
        <w:category>
          <w:name w:val="Général"/>
          <w:gallery w:val="placeholder"/>
        </w:category>
        <w:types>
          <w:type w:val="bbPlcHdr"/>
        </w:types>
        <w:behaviors>
          <w:behavior w:val="content"/>
        </w:behaviors>
        <w:guid w:val="{EF7B2822-A876-42A5-926D-9974EAAEBF20}"/>
      </w:docPartPr>
      <w:docPartBody>
        <w:p w:rsidR="00580490" w:rsidRDefault="006C47F0" w:rsidP="006C47F0">
          <w:pPr>
            <w:pStyle w:val="6FAE6F93FA97429D93E598928B19EB48"/>
          </w:pPr>
          <w:r w:rsidRPr="00183D8F">
            <w:rPr>
              <w:rFonts w:cstheme="minorHAnsi"/>
              <w:sz w:val="21"/>
              <w:szCs w:val="21"/>
              <w:highlight w:val="lightGray"/>
              <w:lang w:val="fr-FR"/>
            </w:rPr>
            <w:t>[à compléter]</w:t>
          </w:r>
        </w:p>
      </w:docPartBody>
    </w:docPart>
    <w:docPart>
      <w:docPartPr>
        <w:name w:val="8C39F31623FC458D98C449E1B4D0FEAE"/>
        <w:category>
          <w:name w:val="Général"/>
          <w:gallery w:val="placeholder"/>
        </w:category>
        <w:types>
          <w:type w:val="bbPlcHdr"/>
        </w:types>
        <w:behaviors>
          <w:behavior w:val="content"/>
        </w:behaviors>
        <w:guid w:val="{40159352-20F5-438C-884C-A51B104AE6E0}"/>
      </w:docPartPr>
      <w:docPartBody>
        <w:p w:rsidR="00FB220B" w:rsidRDefault="00FB220B" w:rsidP="00FB220B">
          <w:pPr>
            <w:pStyle w:val="8C39F31623FC458D98C449E1B4D0FEAE"/>
          </w:pPr>
          <w:r w:rsidRPr="001E5AE7">
            <w:rPr>
              <w:rStyle w:val="Textedelespacerserv"/>
            </w:rPr>
            <w:t>Choisissez un élément.</w:t>
          </w:r>
        </w:p>
      </w:docPartBody>
    </w:docPart>
    <w:docPart>
      <w:docPartPr>
        <w:name w:val="368C4C7B0352414595EAA6FB92306271"/>
        <w:category>
          <w:name w:val="Général"/>
          <w:gallery w:val="placeholder"/>
        </w:category>
        <w:types>
          <w:type w:val="bbPlcHdr"/>
        </w:types>
        <w:behaviors>
          <w:behavior w:val="content"/>
        </w:behaviors>
        <w:guid w:val="{D903A349-71DD-484B-98C2-8E2DBD8AB305}"/>
      </w:docPartPr>
      <w:docPartBody>
        <w:p w:rsidR="00FB220B" w:rsidRDefault="00FB220B" w:rsidP="00FB220B">
          <w:pPr>
            <w:pStyle w:val="368C4C7B0352414595EAA6FB92306271"/>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ADA90374029D4E05A2F61C8DD014DF6F"/>
        <w:category>
          <w:name w:val="Général"/>
          <w:gallery w:val="placeholder"/>
        </w:category>
        <w:types>
          <w:type w:val="bbPlcHdr"/>
        </w:types>
        <w:behaviors>
          <w:behavior w:val="content"/>
        </w:behaviors>
        <w:guid w:val="{CE2A578B-C3BA-4C44-ABC1-E87CE43076E8}"/>
      </w:docPartPr>
      <w:docPartBody>
        <w:p w:rsidR="00FB220B" w:rsidRDefault="00FB220B" w:rsidP="00FB220B">
          <w:pPr>
            <w:pStyle w:val="ADA90374029D4E05A2F61C8DD014DF6F"/>
          </w:pPr>
          <w:r w:rsidRPr="00183D8F">
            <w:rPr>
              <w:rFonts w:cstheme="minorHAnsi"/>
              <w:sz w:val="21"/>
              <w:szCs w:val="21"/>
              <w:highlight w:val="lightGray"/>
            </w:rPr>
            <w:t>[à compléter]</w:t>
          </w:r>
        </w:p>
      </w:docPartBody>
    </w:docPart>
    <w:docPart>
      <w:docPartPr>
        <w:name w:val="21C4DBF5A6344CE6815AB65231AED042"/>
        <w:category>
          <w:name w:val="Général"/>
          <w:gallery w:val="placeholder"/>
        </w:category>
        <w:types>
          <w:type w:val="bbPlcHdr"/>
        </w:types>
        <w:behaviors>
          <w:behavior w:val="content"/>
        </w:behaviors>
        <w:guid w:val="{6637F2D7-588F-4FE2-98F8-3B807103B3F7}"/>
      </w:docPartPr>
      <w:docPartBody>
        <w:p w:rsidR="00FB220B" w:rsidRDefault="00FB220B" w:rsidP="00FB220B">
          <w:pPr>
            <w:pStyle w:val="21C4DBF5A6344CE6815AB65231AED042"/>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E635B0667EB145E48744B3141DBD9D3D"/>
        <w:category>
          <w:name w:val="Général"/>
          <w:gallery w:val="placeholder"/>
        </w:category>
        <w:types>
          <w:type w:val="bbPlcHdr"/>
        </w:types>
        <w:behaviors>
          <w:behavior w:val="content"/>
        </w:behaviors>
        <w:guid w:val="{3FFDB2A6-8757-497C-8810-55CBC1D2E8D8}"/>
      </w:docPartPr>
      <w:docPartBody>
        <w:p w:rsidR="00FB220B" w:rsidRDefault="00FB220B" w:rsidP="00FB220B">
          <w:pPr>
            <w:pStyle w:val="E635B0667EB145E48744B3141DBD9D3D"/>
          </w:pPr>
          <w:r w:rsidRPr="009C29AA">
            <w:rPr>
              <w:rFonts w:cstheme="minorHAnsi"/>
              <w:sz w:val="21"/>
              <w:szCs w:val="21"/>
              <w:highlight w:val="lightGray"/>
            </w:rPr>
            <w:t>[à compléter]</w:t>
          </w:r>
        </w:p>
      </w:docPartBody>
    </w:docPart>
    <w:docPart>
      <w:docPartPr>
        <w:name w:val="F94CCB9E983244F8B0EB349733F61EE1"/>
        <w:category>
          <w:name w:val="Général"/>
          <w:gallery w:val="placeholder"/>
        </w:category>
        <w:types>
          <w:type w:val="bbPlcHdr"/>
        </w:types>
        <w:behaviors>
          <w:behavior w:val="content"/>
        </w:behaviors>
        <w:guid w:val="{979AD520-F247-4283-9EE4-F50D396719CE}"/>
      </w:docPartPr>
      <w:docPartBody>
        <w:p w:rsidR="00FB220B" w:rsidRDefault="00FB220B" w:rsidP="00FB220B">
          <w:pPr>
            <w:pStyle w:val="F94CCB9E983244F8B0EB349733F61EE1"/>
          </w:pPr>
          <w:r w:rsidRPr="00183D8F">
            <w:rPr>
              <w:rFonts w:cstheme="minorHAnsi"/>
              <w:sz w:val="21"/>
              <w:szCs w:val="21"/>
              <w:highlight w:val="lightGray"/>
            </w:rPr>
            <w:t>[à compléter]</w:t>
          </w:r>
        </w:p>
      </w:docPartBody>
    </w:docPart>
    <w:docPart>
      <w:docPartPr>
        <w:name w:val="C6DEF843BC82467F9BAAA66F0108DB76"/>
        <w:category>
          <w:name w:val="Général"/>
          <w:gallery w:val="placeholder"/>
        </w:category>
        <w:types>
          <w:type w:val="bbPlcHdr"/>
        </w:types>
        <w:behaviors>
          <w:behavior w:val="content"/>
        </w:behaviors>
        <w:guid w:val="{42A5C295-C977-4D8E-A2F0-8C86BDB2F3C8}"/>
      </w:docPartPr>
      <w:docPartBody>
        <w:p w:rsidR="00FB220B" w:rsidRDefault="00FB220B" w:rsidP="00FB220B">
          <w:pPr>
            <w:pStyle w:val="C6DEF843BC82467F9BAAA66F0108DB76"/>
          </w:pPr>
          <w:r w:rsidRPr="00183D8F">
            <w:rPr>
              <w:rFonts w:cstheme="minorHAnsi"/>
              <w:sz w:val="21"/>
              <w:szCs w:val="21"/>
              <w:highlight w:val="lightGray"/>
            </w:rPr>
            <w:t>[à compléter]</w:t>
          </w:r>
        </w:p>
      </w:docPartBody>
    </w:docPart>
    <w:docPart>
      <w:docPartPr>
        <w:name w:val="7EC520D82FB245269254A65AD97EB178"/>
        <w:category>
          <w:name w:val="Général"/>
          <w:gallery w:val="placeholder"/>
        </w:category>
        <w:types>
          <w:type w:val="bbPlcHdr"/>
        </w:types>
        <w:behaviors>
          <w:behavior w:val="content"/>
        </w:behaviors>
        <w:guid w:val="{33398873-FA9D-459D-8281-E9689F3D31BE}"/>
      </w:docPartPr>
      <w:docPartBody>
        <w:p w:rsidR="00FB220B" w:rsidRDefault="00FB220B" w:rsidP="00FB220B">
          <w:pPr>
            <w:pStyle w:val="7EC520D82FB245269254A65AD97EB178"/>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A63F7205D5B14BFAB9280B368B77DC4B"/>
        <w:category>
          <w:name w:val="Général"/>
          <w:gallery w:val="placeholder"/>
        </w:category>
        <w:types>
          <w:type w:val="bbPlcHdr"/>
        </w:types>
        <w:behaviors>
          <w:behavior w:val="content"/>
        </w:behaviors>
        <w:guid w:val="{A5ECDBCB-D09B-461A-B9F8-BB74E374D55C}"/>
      </w:docPartPr>
      <w:docPartBody>
        <w:p w:rsidR="00FB220B" w:rsidRDefault="00FB220B" w:rsidP="00FB220B">
          <w:pPr>
            <w:pStyle w:val="A63F7205D5B14BFAB9280B368B77DC4B"/>
          </w:pPr>
          <w:r w:rsidRPr="00FB74BB">
            <w:rPr>
              <w:rStyle w:val="Textedelespacerserv"/>
            </w:rPr>
            <w:t>Cliquez ou appuyez ici pour entrer du texte.</w:t>
          </w:r>
        </w:p>
      </w:docPartBody>
    </w:docPart>
    <w:docPart>
      <w:docPartPr>
        <w:name w:val="74C0DCE73D184679ABE7DF49E0566621"/>
        <w:category>
          <w:name w:val="Général"/>
          <w:gallery w:val="placeholder"/>
        </w:category>
        <w:types>
          <w:type w:val="bbPlcHdr"/>
        </w:types>
        <w:behaviors>
          <w:behavior w:val="content"/>
        </w:behaviors>
        <w:guid w:val="{16194B35-5012-431B-B392-447CA2CF707B}"/>
      </w:docPartPr>
      <w:docPartBody>
        <w:p w:rsidR="00FB220B" w:rsidRDefault="00FB220B" w:rsidP="00FB220B">
          <w:pPr>
            <w:pStyle w:val="74C0DCE73D184679ABE7DF49E0566621"/>
          </w:pPr>
          <w:r w:rsidRPr="00183D8F">
            <w:rPr>
              <w:rFonts w:cstheme="minorHAnsi"/>
              <w:sz w:val="21"/>
              <w:szCs w:val="21"/>
              <w:highlight w:val="lightGray"/>
            </w:rPr>
            <w:t>[à compléter]</w:t>
          </w:r>
        </w:p>
      </w:docPartBody>
    </w:docPart>
    <w:docPart>
      <w:docPartPr>
        <w:name w:val="435D5F8B6E6446A78024B9FA91656009"/>
        <w:category>
          <w:name w:val="Général"/>
          <w:gallery w:val="placeholder"/>
        </w:category>
        <w:types>
          <w:type w:val="bbPlcHdr"/>
        </w:types>
        <w:behaviors>
          <w:behavior w:val="content"/>
        </w:behaviors>
        <w:guid w:val="{18E7650F-A976-4CED-8803-74DB8DF6DEBF}"/>
      </w:docPartPr>
      <w:docPartBody>
        <w:p w:rsidR="00FB220B" w:rsidRDefault="00FB220B" w:rsidP="00FB220B">
          <w:pPr>
            <w:pStyle w:val="435D5F8B6E6446A78024B9FA91656009"/>
          </w:pPr>
          <w:r w:rsidRPr="00183D8F">
            <w:rPr>
              <w:rFonts w:cstheme="minorHAnsi"/>
              <w:sz w:val="21"/>
              <w:szCs w:val="21"/>
              <w:highlight w:val="lightGray"/>
            </w:rPr>
            <w:t>[à compléter]</w:t>
          </w:r>
        </w:p>
      </w:docPartBody>
    </w:docPart>
    <w:docPart>
      <w:docPartPr>
        <w:name w:val="1A38578FF7274880975960EFA8339F7E"/>
        <w:category>
          <w:name w:val="Général"/>
          <w:gallery w:val="placeholder"/>
        </w:category>
        <w:types>
          <w:type w:val="bbPlcHdr"/>
        </w:types>
        <w:behaviors>
          <w:behavior w:val="content"/>
        </w:behaviors>
        <w:guid w:val="{82462DC3-7165-4FA7-9A90-B52C97592288}"/>
      </w:docPartPr>
      <w:docPartBody>
        <w:p w:rsidR="00FB220B" w:rsidRDefault="00FB220B" w:rsidP="00FB220B">
          <w:pPr>
            <w:pStyle w:val="1A38578FF7274880975960EFA8339F7E"/>
          </w:pPr>
          <w:r w:rsidRPr="00183D8F">
            <w:rPr>
              <w:rFonts w:cstheme="minorHAnsi"/>
              <w:sz w:val="21"/>
              <w:szCs w:val="21"/>
              <w:highlight w:val="lightGray"/>
            </w:rPr>
            <w:t>[à compléter]</w:t>
          </w:r>
        </w:p>
      </w:docPartBody>
    </w:docPart>
    <w:docPart>
      <w:docPartPr>
        <w:name w:val="BBE194DFA81B428389FD23F9985F6015"/>
        <w:category>
          <w:name w:val="Général"/>
          <w:gallery w:val="placeholder"/>
        </w:category>
        <w:types>
          <w:type w:val="bbPlcHdr"/>
        </w:types>
        <w:behaviors>
          <w:behavior w:val="content"/>
        </w:behaviors>
        <w:guid w:val="{FC68DB38-9D26-468F-B986-546E4BEB3250}"/>
      </w:docPartPr>
      <w:docPartBody>
        <w:p w:rsidR="00FB220B" w:rsidRDefault="00FB220B" w:rsidP="00FB220B">
          <w:pPr>
            <w:pStyle w:val="BBE194DFA81B428389FD23F9985F6015"/>
          </w:pPr>
          <w:r w:rsidRPr="00183D8F">
            <w:rPr>
              <w:rFonts w:cstheme="minorHAnsi"/>
              <w:sz w:val="21"/>
              <w:szCs w:val="21"/>
              <w:highlight w:val="lightGray"/>
            </w:rPr>
            <w:t>[à compléter]</w:t>
          </w:r>
        </w:p>
      </w:docPartBody>
    </w:docPart>
    <w:docPart>
      <w:docPartPr>
        <w:name w:val="2C74E93AA8134D61A675BEF37EAE88A1"/>
        <w:category>
          <w:name w:val="Général"/>
          <w:gallery w:val="placeholder"/>
        </w:category>
        <w:types>
          <w:type w:val="bbPlcHdr"/>
        </w:types>
        <w:behaviors>
          <w:behavior w:val="content"/>
        </w:behaviors>
        <w:guid w:val="{C77C1649-4FF1-415C-AD26-D4D407EA0521}"/>
      </w:docPartPr>
      <w:docPartBody>
        <w:p w:rsidR="00FB220B" w:rsidRDefault="00FB220B" w:rsidP="00FB220B">
          <w:pPr>
            <w:pStyle w:val="2C74E93AA8134D61A675BEF37EAE88A1"/>
          </w:pPr>
          <w:r w:rsidRPr="00183D8F">
            <w:rPr>
              <w:rFonts w:cstheme="minorHAnsi"/>
              <w:sz w:val="21"/>
              <w:szCs w:val="21"/>
              <w:highlight w:val="lightGray"/>
            </w:rPr>
            <w:t>[à compléter]</w:t>
          </w:r>
        </w:p>
      </w:docPartBody>
    </w:docPart>
    <w:docPart>
      <w:docPartPr>
        <w:name w:val="76340E9053E74E66BBA5BE8128818FF2"/>
        <w:category>
          <w:name w:val="Général"/>
          <w:gallery w:val="placeholder"/>
        </w:category>
        <w:types>
          <w:type w:val="bbPlcHdr"/>
        </w:types>
        <w:behaviors>
          <w:behavior w:val="content"/>
        </w:behaviors>
        <w:guid w:val="{83F11140-641E-40AF-8E72-2A7A29740786}"/>
      </w:docPartPr>
      <w:docPartBody>
        <w:p w:rsidR="00FB220B" w:rsidRDefault="00FB220B" w:rsidP="00FB220B">
          <w:pPr>
            <w:pStyle w:val="76340E9053E74E66BBA5BE8128818FF2"/>
          </w:pPr>
          <w:r w:rsidRPr="00183D8F">
            <w:rPr>
              <w:rFonts w:cstheme="minorHAnsi"/>
              <w:sz w:val="21"/>
              <w:szCs w:val="21"/>
              <w:highlight w:val="lightGray"/>
            </w:rPr>
            <w:t>[à compléter]</w:t>
          </w:r>
        </w:p>
      </w:docPartBody>
    </w:docPart>
    <w:docPart>
      <w:docPartPr>
        <w:name w:val="E43236CD7ACE41AF9BBA8782A71550F1"/>
        <w:category>
          <w:name w:val="Général"/>
          <w:gallery w:val="placeholder"/>
        </w:category>
        <w:types>
          <w:type w:val="bbPlcHdr"/>
        </w:types>
        <w:behaviors>
          <w:behavior w:val="content"/>
        </w:behaviors>
        <w:guid w:val="{0EED9FEE-FFA1-42CD-A2D9-4F46CB0784C0}"/>
      </w:docPartPr>
      <w:docPartBody>
        <w:p w:rsidR="00FB220B" w:rsidRDefault="00FB220B" w:rsidP="00FB220B">
          <w:pPr>
            <w:pStyle w:val="E43236CD7ACE41AF9BBA8782A71550F1"/>
          </w:pPr>
          <w:r w:rsidRPr="00BD24CE">
            <w:rPr>
              <w:rFonts w:cstheme="minorHAnsi"/>
              <w:sz w:val="21"/>
              <w:szCs w:val="21"/>
              <w:highlight w:val="lightGray"/>
            </w:rPr>
            <w:t>[à compléter]</w:t>
          </w:r>
        </w:p>
      </w:docPartBody>
    </w:docPart>
    <w:docPart>
      <w:docPartPr>
        <w:name w:val="68663588F75E4B6D9027578CA45A1AEC"/>
        <w:category>
          <w:name w:val="Général"/>
          <w:gallery w:val="placeholder"/>
        </w:category>
        <w:types>
          <w:type w:val="bbPlcHdr"/>
        </w:types>
        <w:behaviors>
          <w:behavior w:val="content"/>
        </w:behaviors>
        <w:guid w:val="{AF836AD3-F573-42D7-A384-191C6C5D1CE0}"/>
      </w:docPartPr>
      <w:docPartBody>
        <w:p w:rsidR="00FB220B" w:rsidRDefault="00FB220B" w:rsidP="00FB220B">
          <w:pPr>
            <w:pStyle w:val="68663588F75E4B6D9027578CA45A1AEC"/>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2848"/>
    <w:rsid w:val="00004E52"/>
    <w:rsid w:val="00014BEC"/>
    <w:rsid w:val="00027E27"/>
    <w:rsid w:val="00036585"/>
    <w:rsid w:val="0004776A"/>
    <w:rsid w:val="0005672A"/>
    <w:rsid w:val="000758DE"/>
    <w:rsid w:val="00075976"/>
    <w:rsid w:val="000A1B68"/>
    <w:rsid w:val="000C6BA7"/>
    <w:rsid w:val="00122A95"/>
    <w:rsid w:val="001855B9"/>
    <w:rsid w:val="001948F3"/>
    <w:rsid w:val="001953DB"/>
    <w:rsid w:val="00195C46"/>
    <w:rsid w:val="001A6726"/>
    <w:rsid w:val="001A7E81"/>
    <w:rsid w:val="001C0CE9"/>
    <w:rsid w:val="001D6C5E"/>
    <w:rsid w:val="001E392B"/>
    <w:rsid w:val="001E7526"/>
    <w:rsid w:val="001F436D"/>
    <w:rsid w:val="001F7285"/>
    <w:rsid w:val="00215455"/>
    <w:rsid w:val="00224F39"/>
    <w:rsid w:val="0023239E"/>
    <w:rsid w:val="002422A3"/>
    <w:rsid w:val="00243F49"/>
    <w:rsid w:val="00250020"/>
    <w:rsid w:val="00251ECE"/>
    <w:rsid w:val="002842B8"/>
    <w:rsid w:val="002A4DF5"/>
    <w:rsid w:val="002F6051"/>
    <w:rsid w:val="00314802"/>
    <w:rsid w:val="003363AA"/>
    <w:rsid w:val="0034466E"/>
    <w:rsid w:val="00376D38"/>
    <w:rsid w:val="00377502"/>
    <w:rsid w:val="003A4941"/>
    <w:rsid w:val="0040034D"/>
    <w:rsid w:val="00406311"/>
    <w:rsid w:val="00431CD9"/>
    <w:rsid w:val="00491A4F"/>
    <w:rsid w:val="004C06CD"/>
    <w:rsid w:val="004D1692"/>
    <w:rsid w:val="004D3108"/>
    <w:rsid w:val="0052572B"/>
    <w:rsid w:val="005444A4"/>
    <w:rsid w:val="0057238B"/>
    <w:rsid w:val="00580490"/>
    <w:rsid w:val="00593AA3"/>
    <w:rsid w:val="005954E3"/>
    <w:rsid w:val="005C11D3"/>
    <w:rsid w:val="005C51D6"/>
    <w:rsid w:val="005E6A38"/>
    <w:rsid w:val="0060176D"/>
    <w:rsid w:val="00611C4E"/>
    <w:rsid w:val="00634C00"/>
    <w:rsid w:val="00635DB7"/>
    <w:rsid w:val="00643947"/>
    <w:rsid w:val="006811ED"/>
    <w:rsid w:val="006A3BE8"/>
    <w:rsid w:val="006A7112"/>
    <w:rsid w:val="006C47F0"/>
    <w:rsid w:val="006C53D3"/>
    <w:rsid w:val="006D3307"/>
    <w:rsid w:val="006D48D6"/>
    <w:rsid w:val="006F2366"/>
    <w:rsid w:val="00722156"/>
    <w:rsid w:val="0074004D"/>
    <w:rsid w:val="00744E5B"/>
    <w:rsid w:val="00771B07"/>
    <w:rsid w:val="007A56E0"/>
    <w:rsid w:val="007B4C2C"/>
    <w:rsid w:val="007D591F"/>
    <w:rsid w:val="007E1A62"/>
    <w:rsid w:val="007E3FE9"/>
    <w:rsid w:val="007F7BC3"/>
    <w:rsid w:val="00803A25"/>
    <w:rsid w:val="00811494"/>
    <w:rsid w:val="00824461"/>
    <w:rsid w:val="008C674B"/>
    <w:rsid w:val="00900DF7"/>
    <w:rsid w:val="00954176"/>
    <w:rsid w:val="00975D0D"/>
    <w:rsid w:val="0098082F"/>
    <w:rsid w:val="0099779A"/>
    <w:rsid w:val="009B0D30"/>
    <w:rsid w:val="009B70F7"/>
    <w:rsid w:val="009C617F"/>
    <w:rsid w:val="009D77F9"/>
    <w:rsid w:val="00A00ACF"/>
    <w:rsid w:val="00A124EC"/>
    <w:rsid w:val="00A20685"/>
    <w:rsid w:val="00A35FDC"/>
    <w:rsid w:val="00A55D61"/>
    <w:rsid w:val="00A56AE4"/>
    <w:rsid w:val="00A713E9"/>
    <w:rsid w:val="00A716CC"/>
    <w:rsid w:val="00A739F7"/>
    <w:rsid w:val="00A76DC3"/>
    <w:rsid w:val="00A9310E"/>
    <w:rsid w:val="00AA368D"/>
    <w:rsid w:val="00AB07A6"/>
    <w:rsid w:val="00AC1873"/>
    <w:rsid w:val="00AD23F4"/>
    <w:rsid w:val="00B44158"/>
    <w:rsid w:val="00B47589"/>
    <w:rsid w:val="00B575D7"/>
    <w:rsid w:val="00B70092"/>
    <w:rsid w:val="00B735A2"/>
    <w:rsid w:val="00B76DD8"/>
    <w:rsid w:val="00BD1C80"/>
    <w:rsid w:val="00BF0672"/>
    <w:rsid w:val="00BF670F"/>
    <w:rsid w:val="00BF7299"/>
    <w:rsid w:val="00C3515C"/>
    <w:rsid w:val="00C4138D"/>
    <w:rsid w:val="00C55335"/>
    <w:rsid w:val="00C739AA"/>
    <w:rsid w:val="00C77120"/>
    <w:rsid w:val="00CB2A3D"/>
    <w:rsid w:val="00CB3EBC"/>
    <w:rsid w:val="00CF15A9"/>
    <w:rsid w:val="00CF4EF3"/>
    <w:rsid w:val="00D35BD0"/>
    <w:rsid w:val="00D5642B"/>
    <w:rsid w:val="00D64A11"/>
    <w:rsid w:val="00D809FE"/>
    <w:rsid w:val="00DC156D"/>
    <w:rsid w:val="00DE47BB"/>
    <w:rsid w:val="00E459D6"/>
    <w:rsid w:val="00E547B7"/>
    <w:rsid w:val="00E568E5"/>
    <w:rsid w:val="00E70E9F"/>
    <w:rsid w:val="00E81FA3"/>
    <w:rsid w:val="00E91146"/>
    <w:rsid w:val="00EB39AE"/>
    <w:rsid w:val="00EB39C9"/>
    <w:rsid w:val="00EB5080"/>
    <w:rsid w:val="00EC27FE"/>
    <w:rsid w:val="00EC3194"/>
    <w:rsid w:val="00ED30AA"/>
    <w:rsid w:val="00ED6951"/>
    <w:rsid w:val="00EE41D3"/>
    <w:rsid w:val="00EF490F"/>
    <w:rsid w:val="00F16F3F"/>
    <w:rsid w:val="00F2222A"/>
    <w:rsid w:val="00F35513"/>
    <w:rsid w:val="00F361FB"/>
    <w:rsid w:val="00F723F8"/>
    <w:rsid w:val="00FA1E9E"/>
    <w:rsid w:val="00FA2C4C"/>
    <w:rsid w:val="00FA4A03"/>
    <w:rsid w:val="00FB220B"/>
    <w:rsid w:val="00FB6DDB"/>
    <w:rsid w:val="00FC24B3"/>
    <w:rsid w:val="00FD0786"/>
    <w:rsid w:val="00FE1847"/>
    <w:rsid w:val="00FE2A9E"/>
    <w:rsid w:val="00FE55C0"/>
    <w:rsid w:val="00FE7C90"/>
    <w:rsid w:val="00FF4D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220B"/>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11A7BEB9529F498EBEDDD2FA9992E321">
    <w:name w:val="11A7BEB9529F498EBEDDD2FA9992E321"/>
    <w:rsid w:val="006C53D3"/>
    <w:rPr>
      <w:kern w:val="2"/>
      <w:lang w:val="fr-BE" w:eastAsia="fr-BE"/>
      <w14:ligatures w14:val="standardContextual"/>
    </w:rPr>
  </w:style>
  <w:style w:type="paragraph" w:customStyle="1" w:styleId="C380FE5C27624D69AAB35EEEFD904B8E">
    <w:name w:val="C380FE5C27624D69AAB35EEEFD904B8E"/>
    <w:rsid w:val="006C53D3"/>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BBE0AA0E8A284B5FACC3787999D29008">
    <w:name w:val="BBE0AA0E8A284B5FACC3787999D29008"/>
    <w:rsid w:val="00002848"/>
    <w:rPr>
      <w:kern w:val="2"/>
      <w:lang w:val="fr-BE" w:eastAsia="fr-BE"/>
      <w14:ligatures w14:val="standardContextual"/>
    </w:rPr>
  </w:style>
  <w:style w:type="paragraph" w:customStyle="1" w:styleId="4867FCB170CD4B348F3F939963C136E9">
    <w:name w:val="4867FCB170CD4B348F3F939963C136E9"/>
    <w:rsid w:val="00002848"/>
    <w:rPr>
      <w:kern w:val="2"/>
      <w:lang w:val="fr-BE" w:eastAsia="fr-BE"/>
      <w14:ligatures w14:val="standardContextual"/>
    </w:rPr>
  </w:style>
  <w:style w:type="paragraph" w:customStyle="1" w:styleId="E69C0EE3330C4F3D98A83E0A2F42C4FD">
    <w:name w:val="E69C0EE3330C4F3D98A83E0A2F42C4FD"/>
    <w:rsid w:val="00002848"/>
    <w:rPr>
      <w:kern w:val="2"/>
      <w:lang w:val="fr-BE" w:eastAsia="fr-BE"/>
      <w14:ligatures w14:val="standardContextual"/>
    </w:rPr>
  </w:style>
  <w:style w:type="paragraph" w:customStyle="1" w:styleId="58F3A4A299C5416BBE2714CA6B153504">
    <w:name w:val="58F3A4A299C5416BBE2714CA6B153504"/>
    <w:rsid w:val="00002848"/>
    <w:rPr>
      <w:kern w:val="2"/>
      <w:lang w:val="fr-BE" w:eastAsia="fr-BE"/>
      <w14:ligatures w14:val="standardContextual"/>
    </w:rPr>
  </w:style>
  <w:style w:type="paragraph" w:customStyle="1" w:styleId="1DC88BF951DC49FF90C994AB737093D3">
    <w:name w:val="1DC88BF951DC49FF90C994AB737093D3"/>
    <w:rsid w:val="001C0CE9"/>
    <w:rPr>
      <w:kern w:val="2"/>
      <w:lang w:val="fr-BE" w:eastAsia="fr-BE"/>
      <w14:ligatures w14:val="standardContextual"/>
    </w:rPr>
  </w:style>
  <w:style w:type="paragraph" w:customStyle="1" w:styleId="60757FAB7D1B4124BF9D7C3F68EFE31E">
    <w:name w:val="60757FAB7D1B4124BF9D7C3F68EFE31E"/>
    <w:rsid w:val="001C0CE9"/>
    <w:rPr>
      <w:kern w:val="2"/>
      <w:lang w:val="fr-BE" w:eastAsia="fr-BE"/>
      <w14:ligatures w14:val="standardContextual"/>
    </w:rPr>
  </w:style>
  <w:style w:type="paragraph" w:customStyle="1" w:styleId="2220D44E4D3442429DEACBACFF87DF62">
    <w:name w:val="2220D44E4D3442429DEACBACFF87DF62"/>
    <w:rsid w:val="006C53D3"/>
    <w:rPr>
      <w:kern w:val="2"/>
      <w:lang w:val="fr-BE" w:eastAsia="fr-BE"/>
      <w14:ligatures w14:val="standardContextual"/>
    </w:rPr>
  </w:style>
  <w:style w:type="paragraph" w:customStyle="1" w:styleId="876C384065ED41FDBDDEFCF2C3F84717">
    <w:name w:val="876C384065ED41FDBDDEFCF2C3F84717"/>
    <w:rsid w:val="006C53D3"/>
    <w:rPr>
      <w:kern w:val="2"/>
      <w:lang w:val="fr-BE" w:eastAsia="fr-BE"/>
      <w14:ligatures w14:val="standardContextual"/>
    </w:rPr>
  </w:style>
  <w:style w:type="paragraph" w:customStyle="1" w:styleId="E79DC41CC1F64A5095184E430B29B9F9">
    <w:name w:val="E79DC41CC1F64A5095184E430B29B9F9"/>
    <w:rsid w:val="006C53D3"/>
    <w:rPr>
      <w:kern w:val="2"/>
      <w:lang w:val="fr-BE" w:eastAsia="fr-BE"/>
      <w14:ligatures w14:val="standardContextual"/>
    </w:rPr>
  </w:style>
  <w:style w:type="paragraph" w:customStyle="1" w:styleId="931E70D928E94DD3B5495D9D8F1990CB">
    <w:name w:val="931E70D928E94DD3B5495D9D8F1990CB"/>
    <w:rsid w:val="006C53D3"/>
    <w:rPr>
      <w:kern w:val="2"/>
      <w:lang w:val="fr-BE" w:eastAsia="fr-BE"/>
      <w14:ligatures w14:val="standardContextual"/>
    </w:rPr>
  </w:style>
  <w:style w:type="paragraph" w:customStyle="1" w:styleId="9D945D1468354E74BEB5A04C5B17949E">
    <w:name w:val="9D945D1468354E74BEB5A04C5B17949E"/>
    <w:rsid w:val="006C53D3"/>
    <w:rPr>
      <w:kern w:val="2"/>
      <w:lang w:val="fr-BE" w:eastAsia="fr-BE"/>
      <w14:ligatures w14:val="standardContextual"/>
    </w:rPr>
  </w:style>
  <w:style w:type="paragraph" w:customStyle="1" w:styleId="7EB4EEF596C846E1B7D4C138A82CD540">
    <w:name w:val="7EB4EEF596C846E1B7D4C138A82CD540"/>
    <w:rsid w:val="006C53D3"/>
    <w:rPr>
      <w:kern w:val="2"/>
      <w:lang w:val="fr-BE" w:eastAsia="fr-BE"/>
      <w14:ligatures w14:val="standardContextual"/>
    </w:rPr>
  </w:style>
  <w:style w:type="paragraph" w:customStyle="1" w:styleId="47F0F14E7D7E49A18E7E2E3EEC4840B5">
    <w:name w:val="47F0F14E7D7E49A18E7E2E3EEC4840B5"/>
    <w:rsid w:val="006C53D3"/>
    <w:rPr>
      <w:kern w:val="2"/>
      <w:lang w:val="fr-BE" w:eastAsia="fr-BE"/>
      <w14:ligatures w14:val="standardContextual"/>
    </w:rPr>
  </w:style>
  <w:style w:type="paragraph" w:customStyle="1" w:styleId="929D57A4F9B146EC888A4252A6C62405">
    <w:name w:val="929D57A4F9B146EC888A4252A6C62405"/>
    <w:rsid w:val="006C53D3"/>
    <w:rPr>
      <w:kern w:val="2"/>
      <w:lang w:val="fr-BE" w:eastAsia="fr-BE"/>
      <w14:ligatures w14:val="standardContextual"/>
    </w:rPr>
  </w:style>
  <w:style w:type="paragraph" w:customStyle="1" w:styleId="4F2DEB4F048A41669A0694E16A21BD94">
    <w:name w:val="4F2DEB4F048A41669A0694E16A21BD94"/>
    <w:rsid w:val="006C53D3"/>
    <w:rPr>
      <w:kern w:val="2"/>
      <w:lang w:val="fr-BE" w:eastAsia="fr-BE"/>
      <w14:ligatures w14:val="standardContextual"/>
    </w:rPr>
  </w:style>
  <w:style w:type="paragraph" w:customStyle="1" w:styleId="20DA2C710ED04669A6952E4FEE1B12D1">
    <w:name w:val="20DA2C710ED04669A6952E4FEE1B12D1"/>
    <w:rsid w:val="006C53D3"/>
    <w:rPr>
      <w:kern w:val="2"/>
      <w:lang w:val="fr-BE" w:eastAsia="fr-BE"/>
      <w14:ligatures w14:val="standardContextual"/>
    </w:rPr>
  </w:style>
  <w:style w:type="paragraph" w:customStyle="1" w:styleId="B5773B325F174C02AB54A0A9EED71468">
    <w:name w:val="B5773B325F174C02AB54A0A9EED71468"/>
    <w:rsid w:val="006C53D3"/>
    <w:rPr>
      <w:kern w:val="2"/>
      <w:lang w:val="fr-BE" w:eastAsia="fr-BE"/>
      <w14:ligatures w14:val="standardContextual"/>
    </w:rPr>
  </w:style>
  <w:style w:type="paragraph" w:customStyle="1" w:styleId="0D32972A39344911AEC12C8E3BA35AF4">
    <w:name w:val="0D32972A39344911AEC12C8E3BA35AF4"/>
    <w:rsid w:val="006C53D3"/>
    <w:rPr>
      <w:kern w:val="2"/>
      <w:lang w:val="fr-BE" w:eastAsia="fr-BE"/>
      <w14:ligatures w14:val="standardContextual"/>
    </w:rPr>
  </w:style>
  <w:style w:type="paragraph" w:customStyle="1" w:styleId="D1E61C500B634C05A0431E5B73634976">
    <w:name w:val="D1E61C500B634C05A0431E5B73634976"/>
    <w:rsid w:val="006C53D3"/>
    <w:rPr>
      <w:kern w:val="2"/>
      <w:lang w:val="fr-BE" w:eastAsia="fr-BE"/>
      <w14:ligatures w14:val="standardContextual"/>
    </w:rPr>
  </w:style>
  <w:style w:type="paragraph" w:customStyle="1" w:styleId="425D7745A8BF4C91965E279C2E0D166D">
    <w:name w:val="425D7745A8BF4C91965E279C2E0D166D"/>
    <w:rsid w:val="006C53D3"/>
    <w:rPr>
      <w:kern w:val="2"/>
      <w:lang w:val="fr-BE" w:eastAsia="fr-BE"/>
      <w14:ligatures w14:val="standardContextual"/>
    </w:rPr>
  </w:style>
  <w:style w:type="paragraph" w:customStyle="1" w:styleId="540C1B8160AB4A5AAAFCDC05D4AB8581">
    <w:name w:val="540C1B8160AB4A5AAAFCDC05D4AB8581"/>
    <w:rsid w:val="006C53D3"/>
    <w:rPr>
      <w:kern w:val="2"/>
      <w:lang w:val="fr-BE" w:eastAsia="fr-BE"/>
      <w14:ligatures w14:val="standardContextual"/>
    </w:rPr>
  </w:style>
  <w:style w:type="paragraph" w:customStyle="1" w:styleId="C2D0E3BAA6B74ADBA655DF2546271C87">
    <w:name w:val="C2D0E3BAA6B74ADBA655DF2546271C87"/>
    <w:rsid w:val="00FE7C90"/>
    <w:pPr>
      <w:spacing w:line="278" w:lineRule="auto"/>
    </w:pPr>
    <w:rPr>
      <w:kern w:val="2"/>
      <w:sz w:val="24"/>
      <w:szCs w:val="24"/>
      <w:lang w:val="fr-BE" w:eastAsia="fr-BE"/>
      <w14:ligatures w14:val="standardContextual"/>
    </w:rPr>
  </w:style>
  <w:style w:type="paragraph" w:customStyle="1" w:styleId="07CDDABDE48448168E97E99B60A6E1D4">
    <w:name w:val="07CDDABDE48448168E97E99B60A6E1D4"/>
    <w:rsid w:val="00FE7C90"/>
    <w:pPr>
      <w:spacing w:line="278" w:lineRule="auto"/>
    </w:pPr>
    <w:rPr>
      <w:kern w:val="2"/>
      <w:sz w:val="24"/>
      <w:szCs w:val="24"/>
      <w:lang w:val="fr-BE" w:eastAsia="fr-BE"/>
      <w14:ligatures w14:val="standardContextual"/>
    </w:rPr>
  </w:style>
  <w:style w:type="paragraph" w:customStyle="1" w:styleId="D1E69CBDB2974467BCBCB5439C03DE0D">
    <w:name w:val="D1E69CBDB2974467BCBCB5439C03DE0D"/>
    <w:rsid w:val="00FE7C90"/>
    <w:pPr>
      <w:spacing w:line="278" w:lineRule="auto"/>
    </w:pPr>
    <w:rPr>
      <w:kern w:val="2"/>
      <w:sz w:val="24"/>
      <w:szCs w:val="24"/>
      <w:lang w:val="fr-BE" w:eastAsia="fr-BE"/>
      <w14:ligatures w14:val="standardContextual"/>
    </w:rPr>
  </w:style>
  <w:style w:type="paragraph" w:customStyle="1" w:styleId="AF169D3136CE418E9F0AA4DD30C9C4F5">
    <w:name w:val="AF169D3136CE418E9F0AA4DD30C9C4F5"/>
    <w:rsid w:val="00FE7C90"/>
    <w:pPr>
      <w:spacing w:line="278" w:lineRule="auto"/>
    </w:pPr>
    <w:rPr>
      <w:kern w:val="2"/>
      <w:sz w:val="24"/>
      <w:szCs w:val="24"/>
      <w:lang w:val="fr-BE" w:eastAsia="fr-BE"/>
      <w14:ligatures w14:val="standardContextual"/>
    </w:rPr>
  </w:style>
  <w:style w:type="paragraph" w:customStyle="1" w:styleId="30A9B062AC054F14B6D5A8841E3DE5FB">
    <w:name w:val="30A9B062AC054F14B6D5A8841E3DE5FB"/>
    <w:rsid w:val="00FE7C90"/>
    <w:pPr>
      <w:spacing w:line="278" w:lineRule="auto"/>
    </w:pPr>
    <w:rPr>
      <w:kern w:val="2"/>
      <w:sz w:val="24"/>
      <w:szCs w:val="24"/>
      <w:lang w:val="fr-BE" w:eastAsia="fr-BE"/>
      <w14:ligatures w14:val="standardContextual"/>
    </w:rPr>
  </w:style>
  <w:style w:type="paragraph" w:customStyle="1" w:styleId="39350DAE15864B1C90C67C955C0028D5">
    <w:name w:val="39350DAE15864B1C90C67C955C0028D5"/>
    <w:rsid w:val="00FE7C90"/>
    <w:pPr>
      <w:spacing w:line="278" w:lineRule="auto"/>
    </w:pPr>
    <w:rPr>
      <w:kern w:val="2"/>
      <w:sz w:val="24"/>
      <w:szCs w:val="24"/>
      <w:lang w:val="fr-BE" w:eastAsia="fr-BE"/>
      <w14:ligatures w14:val="standardContextual"/>
    </w:rPr>
  </w:style>
  <w:style w:type="paragraph" w:customStyle="1" w:styleId="8BB872E35CF64A0BBE31133280C55DA2">
    <w:name w:val="8BB872E35CF64A0BBE31133280C55DA2"/>
    <w:rsid w:val="00FE7C90"/>
    <w:pPr>
      <w:spacing w:line="278" w:lineRule="auto"/>
    </w:pPr>
    <w:rPr>
      <w:kern w:val="2"/>
      <w:sz w:val="24"/>
      <w:szCs w:val="24"/>
      <w:lang w:val="fr-BE" w:eastAsia="fr-BE"/>
      <w14:ligatures w14:val="standardContextual"/>
    </w:rPr>
  </w:style>
  <w:style w:type="paragraph" w:customStyle="1" w:styleId="60261892743D4C468AD88E9A0D9D1045">
    <w:name w:val="60261892743D4C468AD88E9A0D9D1045"/>
    <w:rsid w:val="00FE7C90"/>
    <w:pPr>
      <w:spacing w:line="278" w:lineRule="auto"/>
    </w:pPr>
    <w:rPr>
      <w:kern w:val="2"/>
      <w:sz w:val="24"/>
      <w:szCs w:val="24"/>
      <w:lang w:val="fr-BE" w:eastAsia="fr-BE"/>
      <w14:ligatures w14:val="standardContextual"/>
    </w:rPr>
  </w:style>
  <w:style w:type="paragraph" w:customStyle="1" w:styleId="56EF99AE3FAE49F88B3F59F14C8AA5EF">
    <w:name w:val="56EF99AE3FAE49F88B3F59F14C8AA5EF"/>
    <w:rsid w:val="00FE7C90"/>
    <w:pPr>
      <w:spacing w:line="278" w:lineRule="auto"/>
    </w:pPr>
    <w:rPr>
      <w:kern w:val="2"/>
      <w:sz w:val="24"/>
      <w:szCs w:val="24"/>
      <w:lang w:val="fr-BE" w:eastAsia="fr-BE"/>
      <w14:ligatures w14:val="standardContextual"/>
    </w:rPr>
  </w:style>
  <w:style w:type="paragraph" w:customStyle="1" w:styleId="23EA36B255174F48960A62F558B3C85A">
    <w:name w:val="23EA36B255174F48960A62F558B3C85A"/>
    <w:rsid w:val="00FE7C90"/>
    <w:pPr>
      <w:spacing w:line="278" w:lineRule="auto"/>
    </w:pPr>
    <w:rPr>
      <w:kern w:val="2"/>
      <w:sz w:val="24"/>
      <w:szCs w:val="24"/>
      <w:lang w:val="fr-BE" w:eastAsia="fr-BE"/>
      <w14:ligatures w14:val="standardContextual"/>
    </w:rPr>
  </w:style>
  <w:style w:type="paragraph" w:customStyle="1" w:styleId="4C8F192A0B7B4EC38A60FB9A61DCB807">
    <w:name w:val="4C8F192A0B7B4EC38A60FB9A61DCB807"/>
    <w:rsid w:val="00FE7C90"/>
    <w:pPr>
      <w:spacing w:line="278" w:lineRule="auto"/>
    </w:pPr>
    <w:rPr>
      <w:kern w:val="2"/>
      <w:sz w:val="24"/>
      <w:szCs w:val="24"/>
      <w:lang w:val="fr-BE" w:eastAsia="fr-BE"/>
      <w14:ligatures w14:val="standardContextual"/>
    </w:rPr>
  </w:style>
  <w:style w:type="paragraph" w:customStyle="1" w:styleId="4E130E02F5B24CF9904D505FC4A95B97">
    <w:name w:val="4E130E02F5B24CF9904D505FC4A95B97"/>
    <w:rsid w:val="00FE7C90"/>
    <w:pPr>
      <w:spacing w:line="278" w:lineRule="auto"/>
    </w:pPr>
    <w:rPr>
      <w:kern w:val="2"/>
      <w:sz w:val="24"/>
      <w:szCs w:val="24"/>
      <w:lang w:val="fr-BE" w:eastAsia="fr-BE"/>
      <w14:ligatures w14:val="standardContextual"/>
    </w:rPr>
  </w:style>
  <w:style w:type="paragraph" w:customStyle="1" w:styleId="F9C707453988400395598F3DAC1F66D1">
    <w:name w:val="F9C707453988400395598F3DAC1F66D1"/>
    <w:rsid w:val="00FE7C90"/>
    <w:pPr>
      <w:spacing w:line="278" w:lineRule="auto"/>
    </w:pPr>
    <w:rPr>
      <w:kern w:val="2"/>
      <w:sz w:val="24"/>
      <w:szCs w:val="24"/>
      <w:lang w:val="fr-BE" w:eastAsia="fr-BE"/>
      <w14:ligatures w14:val="standardContextual"/>
    </w:rPr>
  </w:style>
  <w:style w:type="paragraph" w:customStyle="1" w:styleId="3EB214F470D44B84916CA271292921F8">
    <w:name w:val="3EB214F470D44B84916CA271292921F8"/>
    <w:rsid w:val="00FE7C90"/>
    <w:pPr>
      <w:spacing w:line="278" w:lineRule="auto"/>
    </w:pPr>
    <w:rPr>
      <w:kern w:val="2"/>
      <w:sz w:val="24"/>
      <w:szCs w:val="24"/>
      <w:lang w:val="fr-BE" w:eastAsia="fr-BE"/>
      <w14:ligatures w14:val="standardContextual"/>
    </w:rPr>
  </w:style>
  <w:style w:type="paragraph" w:customStyle="1" w:styleId="C1BCDBA7D658468A89996F08D3F8A1DE">
    <w:name w:val="C1BCDBA7D658468A89996F08D3F8A1DE"/>
    <w:rsid w:val="00FE7C90"/>
    <w:pPr>
      <w:spacing w:line="278" w:lineRule="auto"/>
    </w:pPr>
    <w:rPr>
      <w:kern w:val="2"/>
      <w:sz w:val="24"/>
      <w:szCs w:val="24"/>
      <w:lang w:val="fr-BE" w:eastAsia="fr-BE"/>
      <w14:ligatures w14:val="standardContextual"/>
    </w:rPr>
  </w:style>
  <w:style w:type="paragraph" w:customStyle="1" w:styleId="3CB7A035E388410592BA20851A029829">
    <w:name w:val="3CB7A035E388410592BA20851A029829"/>
    <w:rsid w:val="00FE7C90"/>
    <w:pPr>
      <w:spacing w:line="278" w:lineRule="auto"/>
    </w:pPr>
    <w:rPr>
      <w:kern w:val="2"/>
      <w:sz w:val="24"/>
      <w:szCs w:val="24"/>
      <w:lang w:val="fr-BE" w:eastAsia="fr-BE"/>
      <w14:ligatures w14:val="standardContextual"/>
    </w:rPr>
  </w:style>
  <w:style w:type="paragraph" w:customStyle="1" w:styleId="1FC6B7F0C65C47098EE558E950D78F11">
    <w:name w:val="1FC6B7F0C65C47098EE558E950D78F11"/>
    <w:rsid w:val="00FE7C90"/>
    <w:pPr>
      <w:spacing w:line="278" w:lineRule="auto"/>
    </w:pPr>
    <w:rPr>
      <w:kern w:val="2"/>
      <w:sz w:val="24"/>
      <w:szCs w:val="24"/>
      <w:lang w:val="fr-BE" w:eastAsia="fr-BE"/>
      <w14:ligatures w14:val="standardContextual"/>
    </w:rPr>
  </w:style>
  <w:style w:type="paragraph" w:customStyle="1" w:styleId="456173F3BB83444ABC8DDFE58CB69DED">
    <w:name w:val="456173F3BB83444ABC8DDFE58CB69DED"/>
    <w:rsid w:val="00FE7C90"/>
    <w:pPr>
      <w:spacing w:line="278" w:lineRule="auto"/>
    </w:pPr>
    <w:rPr>
      <w:kern w:val="2"/>
      <w:sz w:val="24"/>
      <w:szCs w:val="24"/>
      <w:lang w:val="fr-BE" w:eastAsia="fr-BE"/>
      <w14:ligatures w14:val="standardContextual"/>
    </w:rPr>
  </w:style>
  <w:style w:type="paragraph" w:customStyle="1" w:styleId="68588DECCD594C79B2C5FE8CAC395274">
    <w:name w:val="68588DECCD594C79B2C5FE8CAC395274"/>
    <w:rsid w:val="00FE7C90"/>
    <w:pPr>
      <w:spacing w:line="278" w:lineRule="auto"/>
    </w:pPr>
    <w:rPr>
      <w:kern w:val="2"/>
      <w:sz w:val="24"/>
      <w:szCs w:val="24"/>
      <w:lang w:val="fr-BE" w:eastAsia="fr-BE"/>
      <w14:ligatures w14:val="standardContextual"/>
    </w:rPr>
  </w:style>
  <w:style w:type="paragraph" w:customStyle="1" w:styleId="874AB6D7CF2743C885A57DF06450FB79">
    <w:name w:val="874AB6D7CF2743C885A57DF06450FB79"/>
    <w:rsid w:val="006C47F0"/>
    <w:pPr>
      <w:spacing w:line="278" w:lineRule="auto"/>
    </w:pPr>
    <w:rPr>
      <w:kern w:val="2"/>
      <w:sz w:val="24"/>
      <w:szCs w:val="24"/>
      <w:lang w:val="fr-BE" w:eastAsia="fr-BE"/>
      <w14:ligatures w14:val="standardContextual"/>
    </w:rPr>
  </w:style>
  <w:style w:type="paragraph" w:customStyle="1" w:styleId="BEEACA432A18487DBCCD1B3B38CA9B20">
    <w:name w:val="BEEACA432A18487DBCCD1B3B38CA9B20"/>
    <w:rsid w:val="006C47F0"/>
    <w:pPr>
      <w:spacing w:line="278" w:lineRule="auto"/>
    </w:pPr>
    <w:rPr>
      <w:kern w:val="2"/>
      <w:sz w:val="24"/>
      <w:szCs w:val="24"/>
      <w:lang w:val="fr-BE" w:eastAsia="fr-BE"/>
      <w14:ligatures w14:val="standardContextual"/>
    </w:rPr>
  </w:style>
  <w:style w:type="paragraph" w:customStyle="1" w:styleId="21FB56AC920A4D3298EA519659DACC59">
    <w:name w:val="21FB56AC920A4D3298EA519659DACC59"/>
    <w:rsid w:val="006C47F0"/>
    <w:pPr>
      <w:spacing w:line="278" w:lineRule="auto"/>
    </w:pPr>
    <w:rPr>
      <w:kern w:val="2"/>
      <w:sz w:val="24"/>
      <w:szCs w:val="24"/>
      <w:lang w:val="fr-BE" w:eastAsia="fr-BE"/>
      <w14:ligatures w14:val="standardContextual"/>
    </w:rPr>
  </w:style>
  <w:style w:type="paragraph" w:customStyle="1" w:styleId="B5F9E6414A53475C99E61D1B58A52C5E">
    <w:name w:val="B5F9E6414A53475C99E61D1B58A52C5E"/>
    <w:rsid w:val="006C47F0"/>
    <w:pPr>
      <w:spacing w:line="278" w:lineRule="auto"/>
    </w:pPr>
    <w:rPr>
      <w:kern w:val="2"/>
      <w:sz w:val="24"/>
      <w:szCs w:val="24"/>
      <w:lang w:val="fr-BE" w:eastAsia="fr-BE"/>
      <w14:ligatures w14:val="standardContextual"/>
    </w:rPr>
  </w:style>
  <w:style w:type="paragraph" w:customStyle="1" w:styleId="CBD55CB28CF54C9A84A48B0F5703C2A6">
    <w:name w:val="CBD55CB28CF54C9A84A48B0F5703C2A6"/>
    <w:rsid w:val="006C47F0"/>
    <w:pPr>
      <w:spacing w:line="278" w:lineRule="auto"/>
    </w:pPr>
    <w:rPr>
      <w:kern w:val="2"/>
      <w:sz w:val="24"/>
      <w:szCs w:val="24"/>
      <w:lang w:val="fr-BE" w:eastAsia="fr-BE"/>
      <w14:ligatures w14:val="standardContextual"/>
    </w:rPr>
  </w:style>
  <w:style w:type="paragraph" w:customStyle="1" w:styleId="3832F4D597CC44ECB45E0FF4DB7BD36E">
    <w:name w:val="3832F4D597CC44ECB45E0FF4DB7BD36E"/>
    <w:rsid w:val="006C47F0"/>
    <w:pPr>
      <w:spacing w:line="278" w:lineRule="auto"/>
    </w:pPr>
    <w:rPr>
      <w:kern w:val="2"/>
      <w:sz w:val="24"/>
      <w:szCs w:val="24"/>
      <w:lang w:val="fr-BE" w:eastAsia="fr-BE"/>
      <w14:ligatures w14:val="standardContextual"/>
    </w:rPr>
  </w:style>
  <w:style w:type="paragraph" w:customStyle="1" w:styleId="8D82FCE1E84B4AD2B90BDD512EBAA876">
    <w:name w:val="8D82FCE1E84B4AD2B90BDD512EBAA876"/>
    <w:rsid w:val="006C47F0"/>
    <w:pPr>
      <w:spacing w:line="278" w:lineRule="auto"/>
    </w:pPr>
    <w:rPr>
      <w:kern w:val="2"/>
      <w:sz w:val="24"/>
      <w:szCs w:val="24"/>
      <w:lang w:val="fr-BE" w:eastAsia="fr-BE"/>
      <w14:ligatures w14:val="standardContextual"/>
    </w:rPr>
  </w:style>
  <w:style w:type="paragraph" w:customStyle="1" w:styleId="C0E3C29ED2E74859B6F09C453986B3E6">
    <w:name w:val="C0E3C29ED2E74859B6F09C453986B3E6"/>
    <w:rsid w:val="006C47F0"/>
    <w:pPr>
      <w:spacing w:line="278" w:lineRule="auto"/>
    </w:pPr>
    <w:rPr>
      <w:kern w:val="2"/>
      <w:sz w:val="24"/>
      <w:szCs w:val="24"/>
      <w:lang w:val="fr-BE" w:eastAsia="fr-BE"/>
      <w14:ligatures w14:val="standardContextual"/>
    </w:rPr>
  </w:style>
  <w:style w:type="paragraph" w:customStyle="1" w:styleId="E4A2A6D47AF64FD09CEE2105D769FB5C">
    <w:name w:val="E4A2A6D47AF64FD09CEE2105D769FB5C"/>
    <w:rsid w:val="006C47F0"/>
    <w:pPr>
      <w:spacing w:line="278" w:lineRule="auto"/>
    </w:pPr>
    <w:rPr>
      <w:kern w:val="2"/>
      <w:sz w:val="24"/>
      <w:szCs w:val="24"/>
      <w:lang w:val="fr-BE" w:eastAsia="fr-BE"/>
      <w14:ligatures w14:val="standardContextual"/>
    </w:rPr>
  </w:style>
  <w:style w:type="paragraph" w:customStyle="1" w:styleId="E95FA77D2749408EAEF4005213E190D4">
    <w:name w:val="E95FA77D2749408EAEF4005213E190D4"/>
    <w:rsid w:val="006C47F0"/>
    <w:pPr>
      <w:spacing w:line="278" w:lineRule="auto"/>
    </w:pPr>
    <w:rPr>
      <w:kern w:val="2"/>
      <w:sz w:val="24"/>
      <w:szCs w:val="24"/>
      <w:lang w:val="fr-BE" w:eastAsia="fr-BE"/>
      <w14:ligatures w14:val="standardContextual"/>
    </w:rPr>
  </w:style>
  <w:style w:type="paragraph" w:customStyle="1" w:styleId="DB522D33E71E47899789AB83D7B19DD9">
    <w:name w:val="DB522D33E71E47899789AB83D7B19DD9"/>
    <w:rsid w:val="006C47F0"/>
    <w:pPr>
      <w:spacing w:line="278" w:lineRule="auto"/>
    </w:pPr>
    <w:rPr>
      <w:kern w:val="2"/>
      <w:sz w:val="24"/>
      <w:szCs w:val="24"/>
      <w:lang w:val="fr-BE" w:eastAsia="fr-BE"/>
      <w14:ligatures w14:val="standardContextual"/>
    </w:rPr>
  </w:style>
  <w:style w:type="paragraph" w:customStyle="1" w:styleId="5792742FA0BA4BB9B6BD153E5C3C8072">
    <w:name w:val="5792742FA0BA4BB9B6BD153E5C3C8072"/>
    <w:rsid w:val="006C47F0"/>
    <w:pPr>
      <w:spacing w:line="278" w:lineRule="auto"/>
    </w:pPr>
    <w:rPr>
      <w:kern w:val="2"/>
      <w:sz w:val="24"/>
      <w:szCs w:val="24"/>
      <w:lang w:val="fr-BE" w:eastAsia="fr-BE"/>
      <w14:ligatures w14:val="standardContextual"/>
    </w:rPr>
  </w:style>
  <w:style w:type="paragraph" w:customStyle="1" w:styleId="C41152A2584347258AA373D088132860">
    <w:name w:val="C41152A2584347258AA373D088132860"/>
    <w:rsid w:val="006C47F0"/>
    <w:pPr>
      <w:spacing w:line="278" w:lineRule="auto"/>
    </w:pPr>
    <w:rPr>
      <w:kern w:val="2"/>
      <w:sz w:val="24"/>
      <w:szCs w:val="24"/>
      <w:lang w:val="fr-BE" w:eastAsia="fr-BE"/>
      <w14:ligatures w14:val="standardContextual"/>
    </w:rPr>
  </w:style>
  <w:style w:type="paragraph" w:customStyle="1" w:styleId="322285767F364B37B7C585D0BE116AFD">
    <w:name w:val="322285767F364B37B7C585D0BE116AFD"/>
    <w:rsid w:val="006C47F0"/>
    <w:pPr>
      <w:spacing w:line="278" w:lineRule="auto"/>
    </w:pPr>
    <w:rPr>
      <w:kern w:val="2"/>
      <w:sz w:val="24"/>
      <w:szCs w:val="24"/>
      <w:lang w:val="fr-BE" w:eastAsia="fr-BE"/>
      <w14:ligatures w14:val="standardContextual"/>
    </w:rPr>
  </w:style>
  <w:style w:type="paragraph" w:customStyle="1" w:styleId="51441C3647CD4146BBDC400DE943E20D">
    <w:name w:val="51441C3647CD4146BBDC400DE943E20D"/>
    <w:rsid w:val="006C47F0"/>
    <w:pPr>
      <w:spacing w:line="278" w:lineRule="auto"/>
    </w:pPr>
    <w:rPr>
      <w:kern w:val="2"/>
      <w:sz w:val="24"/>
      <w:szCs w:val="24"/>
      <w:lang w:val="fr-BE" w:eastAsia="fr-BE"/>
      <w14:ligatures w14:val="standardContextual"/>
    </w:rPr>
  </w:style>
  <w:style w:type="paragraph" w:customStyle="1" w:styleId="27C30FDC3CC8411A9253143FCFE37E8F">
    <w:name w:val="27C30FDC3CC8411A9253143FCFE37E8F"/>
    <w:rsid w:val="006C47F0"/>
    <w:pPr>
      <w:spacing w:line="278" w:lineRule="auto"/>
    </w:pPr>
    <w:rPr>
      <w:kern w:val="2"/>
      <w:sz w:val="24"/>
      <w:szCs w:val="24"/>
      <w:lang w:val="fr-BE" w:eastAsia="fr-BE"/>
      <w14:ligatures w14:val="standardContextual"/>
    </w:rPr>
  </w:style>
  <w:style w:type="paragraph" w:customStyle="1" w:styleId="844122767FF742BCBF7156F131B33F3A">
    <w:name w:val="844122767FF742BCBF7156F131B33F3A"/>
    <w:rsid w:val="006C47F0"/>
    <w:pPr>
      <w:spacing w:line="278" w:lineRule="auto"/>
    </w:pPr>
    <w:rPr>
      <w:kern w:val="2"/>
      <w:sz w:val="24"/>
      <w:szCs w:val="24"/>
      <w:lang w:val="fr-BE" w:eastAsia="fr-BE"/>
      <w14:ligatures w14:val="standardContextual"/>
    </w:rPr>
  </w:style>
  <w:style w:type="paragraph" w:customStyle="1" w:styleId="D8A4FD1AC1754C99A5727AA8CC3CE08C">
    <w:name w:val="D8A4FD1AC1754C99A5727AA8CC3CE08C"/>
    <w:rsid w:val="006C47F0"/>
    <w:pPr>
      <w:spacing w:line="278" w:lineRule="auto"/>
    </w:pPr>
    <w:rPr>
      <w:kern w:val="2"/>
      <w:sz w:val="24"/>
      <w:szCs w:val="24"/>
      <w:lang w:val="fr-BE" w:eastAsia="fr-BE"/>
      <w14:ligatures w14:val="standardContextual"/>
    </w:rPr>
  </w:style>
  <w:style w:type="paragraph" w:customStyle="1" w:styleId="5C79CA032C044A9BB12062CCDA39A80B">
    <w:name w:val="5C79CA032C044A9BB12062CCDA39A80B"/>
    <w:rsid w:val="006C47F0"/>
    <w:pPr>
      <w:spacing w:line="278" w:lineRule="auto"/>
    </w:pPr>
    <w:rPr>
      <w:kern w:val="2"/>
      <w:sz w:val="24"/>
      <w:szCs w:val="24"/>
      <w:lang w:val="fr-BE" w:eastAsia="fr-BE"/>
      <w14:ligatures w14:val="standardContextual"/>
    </w:rPr>
  </w:style>
  <w:style w:type="paragraph" w:customStyle="1" w:styleId="5BD8B360C977473E98D63A54AB38644A">
    <w:name w:val="5BD8B360C977473E98D63A54AB38644A"/>
    <w:rsid w:val="006C47F0"/>
    <w:pPr>
      <w:spacing w:line="278" w:lineRule="auto"/>
    </w:pPr>
    <w:rPr>
      <w:kern w:val="2"/>
      <w:sz w:val="24"/>
      <w:szCs w:val="24"/>
      <w:lang w:val="fr-BE" w:eastAsia="fr-BE"/>
      <w14:ligatures w14:val="standardContextual"/>
    </w:rPr>
  </w:style>
  <w:style w:type="paragraph" w:customStyle="1" w:styleId="9A9BABD4146447EF9F13D258F8CC67A0">
    <w:name w:val="9A9BABD4146447EF9F13D258F8CC67A0"/>
    <w:rsid w:val="006C47F0"/>
    <w:pPr>
      <w:spacing w:line="278" w:lineRule="auto"/>
    </w:pPr>
    <w:rPr>
      <w:kern w:val="2"/>
      <w:sz w:val="24"/>
      <w:szCs w:val="24"/>
      <w:lang w:val="fr-BE" w:eastAsia="fr-BE"/>
      <w14:ligatures w14:val="standardContextual"/>
    </w:rPr>
  </w:style>
  <w:style w:type="paragraph" w:customStyle="1" w:styleId="6CE6DE344DEB48BB8401C0972BC74311">
    <w:name w:val="6CE6DE344DEB48BB8401C0972BC74311"/>
    <w:rsid w:val="006C47F0"/>
    <w:pPr>
      <w:spacing w:line="278" w:lineRule="auto"/>
    </w:pPr>
    <w:rPr>
      <w:kern w:val="2"/>
      <w:sz w:val="24"/>
      <w:szCs w:val="24"/>
      <w:lang w:val="fr-BE" w:eastAsia="fr-BE"/>
      <w14:ligatures w14:val="standardContextual"/>
    </w:rPr>
  </w:style>
  <w:style w:type="paragraph" w:customStyle="1" w:styleId="271F7633B45D4D33AB720C3BF8EE1914">
    <w:name w:val="271F7633B45D4D33AB720C3BF8EE1914"/>
    <w:rsid w:val="006C47F0"/>
    <w:pPr>
      <w:spacing w:line="278" w:lineRule="auto"/>
    </w:pPr>
    <w:rPr>
      <w:kern w:val="2"/>
      <w:sz w:val="24"/>
      <w:szCs w:val="24"/>
      <w:lang w:val="fr-BE" w:eastAsia="fr-BE"/>
      <w14:ligatures w14:val="standardContextual"/>
    </w:rPr>
  </w:style>
  <w:style w:type="paragraph" w:customStyle="1" w:styleId="6FAE6F93FA97429D93E598928B19EB48">
    <w:name w:val="6FAE6F93FA97429D93E598928B19EB48"/>
    <w:rsid w:val="006C47F0"/>
    <w:pPr>
      <w:spacing w:line="278" w:lineRule="auto"/>
    </w:pPr>
    <w:rPr>
      <w:kern w:val="2"/>
      <w:sz w:val="24"/>
      <w:szCs w:val="24"/>
      <w:lang w:val="fr-BE" w:eastAsia="fr-BE"/>
      <w14:ligatures w14:val="standardContextual"/>
    </w:rPr>
  </w:style>
  <w:style w:type="paragraph" w:customStyle="1" w:styleId="8C39F31623FC458D98C449E1B4D0FEAE">
    <w:name w:val="8C39F31623FC458D98C449E1B4D0FEAE"/>
    <w:rsid w:val="00FB220B"/>
    <w:pPr>
      <w:spacing w:line="278" w:lineRule="auto"/>
    </w:pPr>
    <w:rPr>
      <w:kern w:val="2"/>
      <w:sz w:val="24"/>
      <w:szCs w:val="24"/>
      <w:lang w:val="fr-BE" w:eastAsia="fr-BE"/>
      <w14:ligatures w14:val="standardContextual"/>
    </w:rPr>
  </w:style>
  <w:style w:type="paragraph" w:customStyle="1" w:styleId="368C4C7B0352414595EAA6FB92306271">
    <w:name w:val="368C4C7B0352414595EAA6FB92306271"/>
    <w:rsid w:val="00FB220B"/>
    <w:pPr>
      <w:spacing w:line="278" w:lineRule="auto"/>
    </w:pPr>
    <w:rPr>
      <w:kern w:val="2"/>
      <w:sz w:val="24"/>
      <w:szCs w:val="24"/>
      <w:lang w:val="fr-BE" w:eastAsia="fr-BE"/>
      <w14:ligatures w14:val="standardContextual"/>
    </w:rPr>
  </w:style>
  <w:style w:type="paragraph" w:customStyle="1" w:styleId="ADA90374029D4E05A2F61C8DD014DF6F">
    <w:name w:val="ADA90374029D4E05A2F61C8DD014DF6F"/>
    <w:rsid w:val="00FB220B"/>
    <w:pPr>
      <w:spacing w:line="278" w:lineRule="auto"/>
    </w:pPr>
    <w:rPr>
      <w:kern w:val="2"/>
      <w:sz w:val="24"/>
      <w:szCs w:val="24"/>
      <w:lang w:val="fr-BE" w:eastAsia="fr-BE"/>
      <w14:ligatures w14:val="standardContextual"/>
    </w:rPr>
  </w:style>
  <w:style w:type="paragraph" w:customStyle="1" w:styleId="21C4DBF5A6344CE6815AB65231AED042">
    <w:name w:val="21C4DBF5A6344CE6815AB65231AED042"/>
    <w:rsid w:val="00FB220B"/>
    <w:pPr>
      <w:spacing w:line="278" w:lineRule="auto"/>
    </w:pPr>
    <w:rPr>
      <w:kern w:val="2"/>
      <w:sz w:val="24"/>
      <w:szCs w:val="24"/>
      <w:lang w:val="fr-BE" w:eastAsia="fr-BE"/>
      <w14:ligatures w14:val="standardContextual"/>
    </w:rPr>
  </w:style>
  <w:style w:type="paragraph" w:customStyle="1" w:styleId="E635B0667EB145E48744B3141DBD9D3D">
    <w:name w:val="E635B0667EB145E48744B3141DBD9D3D"/>
    <w:rsid w:val="00FB220B"/>
    <w:pPr>
      <w:spacing w:line="278" w:lineRule="auto"/>
    </w:pPr>
    <w:rPr>
      <w:kern w:val="2"/>
      <w:sz w:val="24"/>
      <w:szCs w:val="24"/>
      <w:lang w:val="fr-BE" w:eastAsia="fr-BE"/>
      <w14:ligatures w14:val="standardContextual"/>
    </w:rPr>
  </w:style>
  <w:style w:type="paragraph" w:customStyle="1" w:styleId="F94CCB9E983244F8B0EB349733F61EE1">
    <w:name w:val="F94CCB9E983244F8B0EB349733F61EE1"/>
    <w:rsid w:val="00FB220B"/>
    <w:pPr>
      <w:spacing w:line="278" w:lineRule="auto"/>
    </w:pPr>
    <w:rPr>
      <w:kern w:val="2"/>
      <w:sz w:val="24"/>
      <w:szCs w:val="24"/>
      <w:lang w:val="fr-BE" w:eastAsia="fr-BE"/>
      <w14:ligatures w14:val="standardContextual"/>
    </w:rPr>
  </w:style>
  <w:style w:type="paragraph" w:customStyle="1" w:styleId="C6DEF843BC82467F9BAAA66F0108DB76">
    <w:name w:val="C6DEF843BC82467F9BAAA66F0108DB76"/>
    <w:rsid w:val="00FB220B"/>
    <w:pPr>
      <w:spacing w:line="278" w:lineRule="auto"/>
    </w:pPr>
    <w:rPr>
      <w:kern w:val="2"/>
      <w:sz w:val="24"/>
      <w:szCs w:val="24"/>
      <w:lang w:val="fr-BE" w:eastAsia="fr-BE"/>
      <w14:ligatures w14:val="standardContextual"/>
    </w:rPr>
  </w:style>
  <w:style w:type="paragraph" w:customStyle="1" w:styleId="7EC520D82FB245269254A65AD97EB178">
    <w:name w:val="7EC520D82FB245269254A65AD97EB178"/>
    <w:rsid w:val="00FB220B"/>
    <w:pPr>
      <w:spacing w:line="278" w:lineRule="auto"/>
    </w:pPr>
    <w:rPr>
      <w:kern w:val="2"/>
      <w:sz w:val="24"/>
      <w:szCs w:val="24"/>
      <w:lang w:val="fr-BE" w:eastAsia="fr-BE"/>
      <w14:ligatures w14:val="standardContextual"/>
    </w:rPr>
  </w:style>
  <w:style w:type="paragraph" w:customStyle="1" w:styleId="A63F7205D5B14BFAB9280B368B77DC4B">
    <w:name w:val="A63F7205D5B14BFAB9280B368B77DC4B"/>
    <w:rsid w:val="00FB220B"/>
    <w:pPr>
      <w:spacing w:line="278" w:lineRule="auto"/>
    </w:pPr>
    <w:rPr>
      <w:kern w:val="2"/>
      <w:sz w:val="24"/>
      <w:szCs w:val="24"/>
      <w:lang w:val="fr-BE" w:eastAsia="fr-BE"/>
      <w14:ligatures w14:val="standardContextual"/>
    </w:rPr>
  </w:style>
  <w:style w:type="paragraph" w:customStyle="1" w:styleId="74C0DCE73D184679ABE7DF49E0566621">
    <w:name w:val="74C0DCE73D184679ABE7DF49E0566621"/>
    <w:rsid w:val="00FB220B"/>
    <w:pPr>
      <w:spacing w:line="278" w:lineRule="auto"/>
    </w:pPr>
    <w:rPr>
      <w:kern w:val="2"/>
      <w:sz w:val="24"/>
      <w:szCs w:val="24"/>
      <w:lang w:val="fr-BE" w:eastAsia="fr-BE"/>
      <w14:ligatures w14:val="standardContextual"/>
    </w:rPr>
  </w:style>
  <w:style w:type="paragraph" w:customStyle="1" w:styleId="435D5F8B6E6446A78024B9FA91656009">
    <w:name w:val="435D5F8B6E6446A78024B9FA91656009"/>
    <w:rsid w:val="00FB220B"/>
    <w:pPr>
      <w:spacing w:line="278" w:lineRule="auto"/>
    </w:pPr>
    <w:rPr>
      <w:kern w:val="2"/>
      <w:sz w:val="24"/>
      <w:szCs w:val="24"/>
      <w:lang w:val="fr-BE" w:eastAsia="fr-BE"/>
      <w14:ligatures w14:val="standardContextual"/>
    </w:rPr>
  </w:style>
  <w:style w:type="paragraph" w:customStyle="1" w:styleId="1A38578FF7274880975960EFA8339F7E">
    <w:name w:val="1A38578FF7274880975960EFA8339F7E"/>
    <w:rsid w:val="00FB220B"/>
    <w:pPr>
      <w:spacing w:line="278" w:lineRule="auto"/>
    </w:pPr>
    <w:rPr>
      <w:kern w:val="2"/>
      <w:sz w:val="24"/>
      <w:szCs w:val="24"/>
      <w:lang w:val="fr-BE" w:eastAsia="fr-BE"/>
      <w14:ligatures w14:val="standardContextual"/>
    </w:rPr>
  </w:style>
  <w:style w:type="paragraph" w:customStyle="1" w:styleId="BBE194DFA81B428389FD23F9985F6015">
    <w:name w:val="BBE194DFA81B428389FD23F9985F6015"/>
    <w:rsid w:val="00FB220B"/>
    <w:pPr>
      <w:spacing w:line="278" w:lineRule="auto"/>
    </w:pPr>
    <w:rPr>
      <w:kern w:val="2"/>
      <w:sz w:val="24"/>
      <w:szCs w:val="24"/>
      <w:lang w:val="fr-BE" w:eastAsia="fr-BE"/>
      <w14:ligatures w14:val="standardContextual"/>
    </w:rPr>
  </w:style>
  <w:style w:type="paragraph" w:customStyle="1" w:styleId="2C74E93AA8134D61A675BEF37EAE88A1">
    <w:name w:val="2C74E93AA8134D61A675BEF37EAE88A1"/>
    <w:rsid w:val="00FB220B"/>
    <w:pPr>
      <w:spacing w:line="278" w:lineRule="auto"/>
    </w:pPr>
    <w:rPr>
      <w:kern w:val="2"/>
      <w:sz w:val="24"/>
      <w:szCs w:val="24"/>
      <w:lang w:val="fr-BE" w:eastAsia="fr-BE"/>
      <w14:ligatures w14:val="standardContextual"/>
    </w:rPr>
  </w:style>
  <w:style w:type="paragraph" w:customStyle="1" w:styleId="76340E9053E74E66BBA5BE8128818FF2">
    <w:name w:val="76340E9053E74E66BBA5BE8128818FF2"/>
    <w:rsid w:val="00FB220B"/>
    <w:pPr>
      <w:spacing w:line="278" w:lineRule="auto"/>
    </w:pPr>
    <w:rPr>
      <w:kern w:val="2"/>
      <w:sz w:val="24"/>
      <w:szCs w:val="24"/>
      <w:lang w:val="fr-BE" w:eastAsia="fr-BE"/>
      <w14:ligatures w14:val="standardContextual"/>
    </w:rPr>
  </w:style>
  <w:style w:type="paragraph" w:customStyle="1" w:styleId="E43236CD7ACE41AF9BBA8782A71550F1">
    <w:name w:val="E43236CD7ACE41AF9BBA8782A71550F1"/>
    <w:rsid w:val="00FB220B"/>
    <w:pPr>
      <w:spacing w:line="278" w:lineRule="auto"/>
    </w:pPr>
    <w:rPr>
      <w:kern w:val="2"/>
      <w:sz w:val="24"/>
      <w:szCs w:val="24"/>
      <w:lang w:val="fr-BE" w:eastAsia="fr-BE"/>
      <w14:ligatures w14:val="standardContextual"/>
    </w:rPr>
  </w:style>
  <w:style w:type="paragraph" w:customStyle="1" w:styleId="68663588F75E4B6D9027578CA45A1AEC">
    <w:name w:val="68663588F75E4B6D9027578CA45A1AEC"/>
    <w:rsid w:val="00FB220B"/>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19F0-5B06-403D-9682-50E77F8E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4484</TotalTime>
  <Pages>62</Pages>
  <Words>18281</Words>
  <Characters>100547</Characters>
  <Application>Microsoft Office Word</Application>
  <DocSecurity>0</DocSecurity>
  <Lines>837</Lines>
  <Paragraphs>237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118591</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571</cp:revision>
  <cp:lastPrinted>2022-12-12T14:23:00Z</cp:lastPrinted>
  <dcterms:created xsi:type="dcterms:W3CDTF">2022-07-18T12:08:00Z</dcterms:created>
  <dcterms:modified xsi:type="dcterms:W3CDTF">2025-06-17T14:00:00Z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