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095BFB8C"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sdt>
        <w:sdtPr>
          <w:rPr>
            <w:rFonts w:cstheme="minorHAnsi"/>
            <w:b/>
            <w:bCs/>
            <w:lang w:val="fr-BE"/>
          </w:rPr>
          <w:id w:val="1045105300"/>
          <w:placeholder>
            <w:docPart w:val="9E20765D068F488F880218A6BE3EB546"/>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rFonts w:cstheme="minorHAnsi"/>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[insérer le logo du pouvoir adjudicateur]</w:t>
          </w:r>
        </w:p>
      </w:sdtContent>
    </w:sdt>
    <w:p w14:paraId="7DBB5227" w14:textId="27F2E95A"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BB4B9A">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5E1B46C7">
                <wp:simplePos x="0" y="0"/>
                <wp:positionH relativeFrom="page">
                  <wp:posOffset>5557661</wp:posOffset>
                </wp:positionH>
                <wp:positionV relativeFrom="paragraph">
                  <wp:posOffset>3868561</wp:posOffset>
                </wp:positionV>
                <wp:extent cx="2605598"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598" cy="431800"/>
                        </a:xfrm>
                        <a:prstGeom prst="rect">
                          <a:avLst/>
                        </a:prstGeom>
                        <a:noFill/>
                        <a:ln w="9525">
                          <a:noFill/>
                          <a:miter lim="800000"/>
                          <a:headEnd/>
                          <a:tailEnd/>
                        </a:ln>
                      </wps:spPr>
                      <wps:txbx>
                        <w:txbxContent>
                          <w:p w14:paraId="38EF62E3" w14:textId="6A5F365A"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05365A">
                              <w:rPr>
                                <w:b/>
                                <w:bCs/>
                                <w:sz w:val="28"/>
                                <w:szCs w:val="28"/>
                              </w:rPr>
                              <w:t>2 juin</w:t>
                            </w:r>
                            <w:r w:rsidR="00E60313">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37.6pt;margin-top:304.6pt;width:205.1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ZN+QEAAM0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" filled="f" stroked="f">
                <v:textbox>
                  <w:txbxContent>
                    <w:p w14:paraId="38EF62E3" w14:textId="6A5F365A"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05365A">
                        <w:rPr>
                          <w:b/>
                          <w:bCs/>
                          <w:sz w:val="28"/>
                          <w:szCs w:val="28"/>
                        </w:rPr>
                        <w:t>2 juin</w:t>
                      </w:r>
                      <w:r w:rsidR="00E60313">
                        <w:rPr>
                          <w:b/>
                          <w:bCs/>
                          <w:sz w:val="28"/>
                          <w:szCs w:val="28"/>
                        </w:rPr>
                        <w:t xml:space="preserve"> 2025</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6938ED3">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58243"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80070" w:rsidRDefault="005A6BC1" w:rsidP="005A6BC1">
      <w:pPr>
        <w:rPr>
          <w:rFonts w:cstheme="minorHAnsi"/>
          <w:b/>
          <w:bCs/>
          <w:color w:val="0070C0"/>
          <w:lang w:val="fr-BE"/>
        </w:rPr>
      </w:pPr>
      <w:r w:rsidRPr="00A80070">
        <w:rPr>
          <w:rFonts w:cstheme="minorHAnsi"/>
          <w:b/>
          <w:bCs/>
          <w:color w:val="0070C0"/>
          <w:lang w:val="fr-BE"/>
        </w:rPr>
        <w:t>Préambule</w:t>
      </w:r>
    </w:p>
    <w:p w14:paraId="6971DDB4" w14:textId="0F1C4D1E" w:rsidR="008F18CC" w:rsidRPr="00A80070" w:rsidRDefault="00E64A38" w:rsidP="003A22A2">
      <w:pPr>
        <w:spacing w:before="240"/>
        <w:jc w:val="both"/>
        <w:rPr>
          <w:rFonts w:cstheme="minorHAnsi"/>
          <w:b/>
          <w:bCs/>
          <w:lang w:val="fr-BE"/>
        </w:rPr>
      </w:pPr>
      <w:r w:rsidRPr="00A80070">
        <w:rPr>
          <w:rFonts w:cstheme="minorHAnsi"/>
          <w:b/>
          <w:bCs/>
          <w:lang w:val="fr-BE"/>
        </w:rPr>
        <w:t xml:space="preserve">Ce document se compose de </w:t>
      </w:r>
      <w:r w:rsidR="007321A0" w:rsidRPr="00A80070">
        <w:rPr>
          <w:rFonts w:cstheme="minorHAnsi"/>
          <w:b/>
          <w:bCs/>
          <w:lang w:val="fr-BE"/>
        </w:rPr>
        <w:t>3 parties :</w:t>
      </w:r>
    </w:p>
    <w:p w14:paraId="2469D9FE" w14:textId="2863F0BE" w:rsidR="008F18CC" w:rsidRPr="00A80070" w:rsidRDefault="007321A0" w:rsidP="003A22A2">
      <w:pPr>
        <w:spacing w:before="240"/>
        <w:jc w:val="both"/>
        <w:rPr>
          <w:rFonts w:cstheme="minorHAnsi"/>
          <w:b/>
          <w:bCs/>
          <w:lang w:val="fr-BE"/>
        </w:rPr>
      </w:pPr>
      <w:r w:rsidRPr="00A80070">
        <w:rPr>
          <w:rFonts w:cstheme="minorHAnsi"/>
          <w:b/>
          <w:bCs/>
          <w:lang w:val="fr-BE"/>
        </w:rPr>
        <w:t xml:space="preserve">Partie 1 : les clauses administratives essentielles pour </w:t>
      </w:r>
      <w:r w:rsidR="00132894" w:rsidRPr="00A80070">
        <w:rPr>
          <w:rFonts w:cstheme="minorHAnsi"/>
          <w:b/>
          <w:bCs/>
          <w:lang w:val="fr-BE"/>
        </w:rPr>
        <w:t>permettre au soumissionnaire de déposer son offre ;</w:t>
      </w:r>
    </w:p>
    <w:p w14:paraId="2D4F1C36" w14:textId="582B13C0" w:rsidR="008F18CC" w:rsidRPr="00A80070" w:rsidRDefault="00132894" w:rsidP="003A22A2">
      <w:pPr>
        <w:spacing w:before="240"/>
        <w:jc w:val="both"/>
        <w:rPr>
          <w:rFonts w:cstheme="minorHAnsi"/>
          <w:b/>
          <w:bCs/>
          <w:lang w:val="fr-BE"/>
        </w:rPr>
      </w:pPr>
      <w:r w:rsidRPr="00A80070">
        <w:rPr>
          <w:rFonts w:cstheme="minorHAnsi"/>
          <w:b/>
          <w:bCs/>
          <w:lang w:val="fr-BE"/>
        </w:rPr>
        <w:t>Partie 2 : les clauses techniques</w:t>
      </w:r>
      <w:r w:rsidR="00616B8E" w:rsidRPr="00A80070">
        <w:rPr>
          <w:rFonts w:cstheme="minorHAnsi"/>
          <w:b/>
          <w:bCs/>
          <w:lang w:val="fr-BE"/>
        </w:rPr>
        <w:t> ;</w:t>
      </w:r>
    </w:p>
    <w:p w14:paraId="3446A117" w14:textId="4B01AFA4" w:rsidR="001F5577" w:rsidRPr="00A80070" w:rsidRDefault="00132894" w:rsidP="008471D9">
      <w:pPr>
        <w:spacing w:before="240"/>
        <w:jc w:val="both"/>
        <w:rPr>
          <w:rFonts w:cstheme="minorHAnsi"/>
          <w:b/>
          <w:bCs/>
          <w:lang w:val="fr-BE"/>
        </w:rPr>
      </w:pPr>
      <w:r w:rsidRPr="00A80070">
        <w:rPr>
          <w:rFonts w:cstheme="minorHAnsi"/>
          <w:b/>
          <w:bCs/>
          <w:lang w:val="fr-BE"/>
        </w:rPr>
        <w:t xml:space="preserve">Partie </w:t>
      </w:r>
      <w:r w:rsidR="001C2F93" w:rsidRPr="00A80070">
        <w:rPr>
          <w:rFonts w:cstheme="minorHAnsi"/>
          <w:b/>
          <w:bCs/>
          <w:lang w:val="fr-BE"/>
        </w:rPr>
        <w:t>3 : les annexes</w:t>
      </w:r>
      <w:r w:rsidR="008F7CAA" w:rsidRPr="00A80070">
        <w:rPr>
          <w:rFonts w:cstheme="minorHAnsi"/>
          <w:b/>
          <w:bCs/>
          <w:lang w:val="fr-BE"/>
        </w:rPr>
        <w:t xml:space="preserve">, qui se composent du formulaire d’offre et </w:t>
      </w:r>
      <w:r w:rsidR="003A22A2" w:rsidRPr="00A80070">
        <w:rPr>
          <w:rFonts w:cstheme="minorHAnsi"/>
          <w:b/>
          <w:bCs/>
          <w:lang w:val="fr-BE"/>
        </w:rPr>
        <w:t>de l’inventaire</w:t>
      </w:r>
      <w:r w:rsidR="008F7CAA" w:rsidRPr="00A80070">
        <w:rPr>
          <w:rFonts w:cstheme="minorHAnsi"/>
          <w:b/>
          <w:bCs/>
          <w:lang w:val="fr-BE"/>
        </w:rPr>
        <w:t xml:space="preserve"> d’une part, et d</w:t>
      </w:r>
      <w:r w:rsidR="00EE58E0" w:rsidRPr="00A80070">
        <w:rPr>
          <w:rFonts w:cstheme="minorHAnsi"/>
          <w:b/>
          <w:bCs/>
          <w:lang w:val="fr-BE"/>
        </w:rPr>
        <w:t xml:space="preserve">’informations </w:t>
      </w:r>
      <w:r w:rsidR="000A560E" w:rsidRPr="00A80070">
        <w:rPr>
          <w:rFonts w:cstheme="minorHAnsi"/>
          <w:b/>
          <w:bCs/>
          <w:lang w:val="fr-BE"/>
        </w:rPr>
        <w:t>(découlant de la réglementation ou non)</w:t>
      </w:r>
      <w:r w:rsidR="00650C3E" w:rsidRPr="00A80070">
        <w:rPr>
          <w:rFonts w:cstheme="minorHAnsi"/>
          <w:b/>
          <w:bCs/>
          <w:lang w:val="fr-BE"/>
        </w:rPr>
        <w:t xml:space="preserve"> d’autre part.</w:t>
      </w:r>
      <w:r w:rsidR="00F2253B" w:rsidRPr="00A80070">
        <w:rPr>
          <w:rFonts w:cstheme="minorHAnsi"/>
          <w:b/>
          <w:bCs/>
          <w:lang w:val="fr-BE"/>
        </w:rPr>
        <w:t xml:space="preserve"> C</w:t>
      </w:r>
      <w:r w:rsidR="00BD287F" w:rsidRPr="00A80070">
        <w:rPr>
          <w:rFonts w:cstheme="minorHAnsi"/>
          <w:b/>
          <w:bCs/>
          <w:lang w:val="fr-BE"/>
        </w:rPr>
        <w:t xml:space="preserve">elles-ci </w:t>
      </w:r>
      <w:r w:rsidR="00F2253B" w:rsidRPr="00A80070">
        <w:rPr>
          <w:rFonts w:cstheme="minorHAnsi"/>
          <w:b/>
          <w:bCs/>
          <w:lang w:val="fr-BE"/>
        </w:rPr>
        <w:t xml:space="preserve">font partie intégrante du </w:t>
      </w:r>
      <w:r w:rsidR="003B22E9" w:rsidRPr="00A80070">
        <w:rPr>
          <w:rFonts w:cstheme="minorHAnsi"/>
          <w:b/>
          <w:bCs/>
          <w:lang w:val="fr-BE"/>
        </w:rPr>
        <w:t>cahier spécial des charges</w:t>
      </w:r>
      <w:r w:rsidR="00F2253B" w:rsidRPr="00A80070">
        <w:rPr>
          <w:rFonts w:cstheme="minorHAnsi"/>
          <w:b/>
          <w:bCs/>
          <w:lang w:val="fr-BE"/>
        </w:rPr>
        <w:t>.</w:t>
      </w:r>
    </w:p>
    <w:p w14:paraId="614D421A" w14:textId="77777777" w:rsidR="001E70F6" w:rsidRPr="00A80070" w:rsidRDefault="001E70F6">
      <w:pPr>
        <w:rPr>
          <w:rFonts w:cstheme="minorHAnsi"/>
          <w:b/>
          <w:bCs/>
          <w:lang w:val="fr-BE"/>
        </w:rPr>
      </w:pPr>
    </w:p>
    <w:p w14:paraId="6402DF8C" w14:textId="77777777" w:rsidR="00D92EBF" w:rsidRPr="00D92EBF" w:rsidRDefault="001E70F6">
      <w:pPr>
        <w:rPr>
          <w:rFonts w:cstheme="minorHAnsi"/>
          <w:b/>
          <w:bCs/>
          <w:lang w:val="fr-BE"/>
        </w:rPr>
      </w:pPr>
      <w:r w:rsidRPr="00A80070">
        <w:rPr>
          <w:rFonts w:cstheme="minorHAnsi"/>
          <w:b/>
          <w:bCs/>
          <w:lang w:val="fr-BE"/>
        </w:rPr>
        <w:t xml:space="preserve">En cas de contradiction entre le cahier spécial des charges et ses annexes, le cahier spécial des </w:t>
      </w:r>
      <w:r w:rsidRPr="00D92EBF">
        <w:rPr>
          <w:rFonts w:cstheme="minorHAnsi"/>
          <w:b/>
          <w:bCs/>
          <w:lang w:val="fr-BE"/>
        </w:rPr>
        <w:t xml:space="preserve">charges </w:t>
      </w:r>
      <w:commentRangeStart w:id="3"/>
      <w:r w:rsidRPr="00D92EBF">
        <w:rPr>
          <w:rFonts w:cstheme="minorHAnsi"/>
          <w:b/>
          <w:bCs/>
          <w:lang w:val="fr-BE"/>
        </w:rPr>
        <w:t>prime</w:t>
      </w:r>
      <w:commentRangeEnd w:id="3"/>
      <w:r w:rsidRPr="00D92EBF">
        <w:rPr>
          <w:rStyle w:val="Marquedecommentaire"/>
          <w:sz w:val="22"/>
          <w:szCs w:val="22"/>
        </w:rPr>
        <w:commentReference w:id="3"/>
      </w:r>
      <w:r w:rsidRPr="00D92EBF">
        <w:rPr>
          <w:rFonts w:cstheme="minorHAnsi"/>
          <w:b/>
          <w:bCs/>
          <w:lang w:val="fr-BE"/>
        </w:rPr>
        <w:t>.</w:t>
      </w:r>
    </w:p>
    <w:p w14:paraId="0DAEF962" w14:textId="77777777" w:rsidR="00D92EBF" w:rsidRPr="00D92EBF" w:rsidRDefault="00D92EBF" w:rsidP="00D92EB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69C085A" w14:textId="77777777" w:rsidR="00D92EBF" w:rsidRDefault="00D92EBF">
      <w:pPr>
        <w:rPr>
          <w:rFonts w:cstheme="minorHAnsi"/>
          <w:b/>
          <w:bCs/>
          <w:lang w:val="fr-BE"/>
        </w:rPr>
      </w:pPr>
    </w:p>
    <w:p w14:paraId="433700B1" w14:textId="5D46F7C4"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0958F30F" w14:textId="06E0DF26" w:rsidR="002E7496" w:rsidRDefault="004E2C33">
      <w:pPr>
        <w:pStyle w:val="TM2"/>
        <w:rPr>
          <w:rFonts w:eastAsiaTheme="minorEastAsia"/>
          <w:b w:val="0"/>
          <w:kern w:val="2"/>
          <w:sz w:val="24"/>
          <w:szCs w:val="24"/>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96383699" w:history="1">
        <w:r w:rsidR="002E7496" w:rsidRPr="00162027">
          <w:rPr>
            <w:rStyle w:val="Lienhypertexte"/>
            <w:lang w:val="fr-BE"/>
          </w:rPr>
          <w:t>PARTIE 1 – CLAUSES ADMINISTRATIVES</w:t>
        </w:r>
        <w:r w:rsidR="002E7496">
          <w:rPr>
            <w:webHidden/>
          </w:rPr>
          <w:tab/>
        </w:r>
        <w:r w:rsidR="002E7496">
          <w:rPr>
            <w:webHidden/>
          </w:rPr>
          <w:fldChar w:fldCharType="begin"/>
        </w:r>
        <w:r w:rsidR="002E7496">
          <w:rPr>
            <w:webHidden/>
          </w:rPr>
          <w:instrText xml:space="preserve"> PAGEREF _Toc196383699 \h </w:instrText>
        </w:r>
        <w:r w:rsidR="002E7496">
          <w:rPr>
            <w:webHidden/>
          </w:rPr>
        </w:r>
        <w:r w:rsidR="002E7496">
          <w:rPr>
            <w:webHidden/>
          </w:rPr>
          <w:fldChar w:fldCharType="separate"/>
        </w:r>
        <w:r w:rsidR="002E7496">
          <w:rPr>
            <w:webHidden/>
          </w:rPr>
          <w:t>6</w:t>
        </w:r>
        <w:r w:rsidR="002E7496">
          <w:rPr>
            <w:webHidden/>
          </w:rPr>
          <w:fldChar w:fldCharType="end"/>
        </w:r>
      </w:hyperlink>
    </w:p>
    <w:p w14:paraId="3471368E" w14:textId="014E0658" w:rsidR="002E7496" w:rsidRDefault="002739A9">
      <w:pPr>
        <w:pStyle w:val="TM2"/>
        <w:rPr>
          <w:rFonts w:eastAsiaTheme="minorEastAsia"/>
          <w:b w:val="0"/>
          <w:kern w:val="2"/>
          <w:sz w:val="24"/>
          <w:szCs w:val="24"/>
          <w:lang w:val="fr-BE" w:eastAsia="fr-BE"/>
          <w14:ligatures w14:val="standardContextual"/>
        </w:rPr>
      </w:pPr>
      <w:hyperlink w:anchor="_Toc196383700" w:history="1">
        <w:r w:rsidR="002E7496" w:rsidRPr="00162027">
          <w:rPr>
            <w:rStyle w:val="Lienhypertexte"/>
            <w:lang w:val="fr-BE"/>
          </w:rPr>
          <w:t>OBJET DU MARCHE</w:t>
        </w:r>
        <w:r w:rsidR="002E7496">
          <w:rPr>
            <w:webHidden/>
          </w:rPr>
          <w:tab/>
        </w:r>
        <w:r w:rsidR="002E7496">
          <w:rPr>
            <w:webHidden/>
          </w:rPr>
          <w:fldChar w:fldCharType="begin"/>
        </w:r>
        <w:r w:rsidR="002E7496">
          <w:rPr>
            <w:webHidden/>
          </w:rPr>
          <w:instrText xml:space="preserve"> PAGEREF _Toc196383700 \h </w:instrText>
        </w:r>
        <w:r w:rsidR="002E7496">
          <w:rPr>
            <w:webHidden/>
          </w:rPr>
        </w:r>
        <w:r w:rsidR="002E7496">
          <w:rPr>
            <w:webHidden/>
          </w:rPr>
          <w:fldChar w:fldCharType="separate"/>
        </w:r>
        <w:r w:rsidR="002E7496">
          <w:rPr>
            <w:webHidden/>
          </w:rPr>
          <w:t>6</w:t>
        </w:r>
        <w:r w:rsidR="002E7496">
          <w:rPr>
            <w:webHidden/>
          </w:rPr>
          <w:fldChar w:fldCharType="end"/>
        </w:r>
      </w:hyperlink>
    </w:p>
    <w:p w14:paraId="7646B096" w14:textId="07336DDD"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1" w:history="1">
        <w:r w:rsidR="002E7496" w:rsidRPr="00162027">
          <w:rPr>
            <w:rStyle w:val="Lienhypertexte"/>
            <w:rFonts w:cstheme="minorHAnsi"/>
            <w:b/>
            <w:noProof/>
            <w:lang w:val="fr-BE"/>
          </w:rPr>
          <w:t>Description de l’objet de l’accord-cadre</w:t>
        </w:r>
        <w:r w:rsidR="002E7496">
          <w:rPr>
            <w:noProof/>
            <w:webHidden/>
          </w:rPr>
          <w:tab/>
        </w:r>
        <w:r w:rsidR="002E7496">
          <w:rPr>
            <w:noProof/>
            <w:webHidden/>
          </w:rPr>
          <w:fldChar w:fldCharType="begin"/>
        </w:r>
        <w:r w:rsidR="002E7496">
          <w:rPr>
            <w:noProof/>
            <w:webHidden/>
          </w:rPr>
          <w:instrText xml:space="preserve"> PAGEREF _Toc196383701 \h </w:instrText>
        </w:r>
        <w:r w:rsidR="002E7496">
          <w:rPr>
            <w:noProof/>
            <w:webHidden/>
          </w:rPr>
        </w:r>
        <w:r w:rsidR="002E7496">
          <w:rPr>
            <w:noProof/>
            <w:webHidden/>
          </w:rPr>
          <w:fldChar w:fldCharType="separate"/>
        </w:r>
        <w:r w:rsidR="002E7496">
          <w:rPr>
            <w:noProof/>
            <w:webHidden/>
          </w:rPr>
          <w:t>6</w:t>
        </w:r>
        <w:r w:rsidR="002E7496">
          <w:rPr>
            <w:noProof/>
            <w:webHidden/>
          </w:rPr>
          <w:fldChar w:fldCharType="end"/>
        </w:r>
      </w:hyperlink>
    </w:p>
    <w:p w14:paraId="10F163E1" w14:textId="4B3C9956"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2" w:history="1">
        <w:r w:rsidR="002E7496" w:rsidRPr="00162027">
          <w:rPr>
            <w:rStyle w:val="Lienhypertexte"/>
            <w:rFonts w:cstheme="minorHAnsi"/>
            <w:b/>
            <w:noProof/>
            <w:lang w:val="fr-BE"/>
          </w:rPr>
          <w:t>Spécifications techniques</w:t>
        </w:r>
        <w:r w:rsidR="002E7496">
          <w:rPr>
            <w:noProof/>
            <w:webHidden/>
          </w:rPr>
          <w:tab/>
        </w:r>
        <w:r w:rsidR="002E7496">
          <w:rPr>
            <w:noProof/>
            <w:webHidden/>
          </w:rPr>
          <w:fldChar w:fldCharType="begin"/>
        </w:r>
        <w:r w:rsidR="002E7496">
          <w:rPr>
            <w:noProof/>
            <w:webHidden/>
          </w:rPr>
          <w:instrText xml:space="preserve"> PAGEREF _Toc196383702 \h </w:instrText>
        </w:r>
        <w:r w:rsidR="002E7496">
          <w:rPr>
            <w:noProof/>
            <w:webHidden/>
          </w:rPr>
        </w:r>
        <w:r w:rsidR="002E7496">
          <w:rPr>
            <w:noProof/>
            <w:webHidden/>
          </w:rPr>
          <w:fldChar w:fldCharType="separate"/>
        </w:r>
        <w:r w:rsidR="002E7496">
          <w:rPr>
            <w:noProof/>
            <w:webHidden/>
          </w:rPr>
          <w:t>8</w:t>
        </w:r>
        <w:r w:rsidR="002E7496">
          <w:rPr>
            <w:noProof/>
            <w:webHidden/>
          </w:rPr>
          <w:fldChar w:fldCharType="end"/>
        </w:r>
      </w:hyperlink>
    </w:p>
    <w:p w14:paraId="17916C1B" w14:textId="6ACE7740"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3" w:history="1">
        <w:r w:rsidR="002E7496" w:rsidRPr="00162027">
          <w:rPr>
            <w:rStyle w:val="Lienhypertexte"/>
            <w:rFonts w:cstheme="minorHAnsi"/>
            <w:b/>
            <w:noProof/>
            <w:lang w:val="fr-BE"/>
          </w:rPr>
          <w:t>Indemnité de soumission</w:t>
        </w:r>
        <w:r w:rsidR="002E7496">
          <w:rPr>
            <w:noProof/>
            <w:webHidden/>
          </w:rPr>
          <w:tab/>
        </w:r>
        <w:r w:rsidR="002E7496">
          <w:rPr>
            <w:noProof/>
            <w:webHidden/>
          </w:rPr>
          <w:fldChar w:fldCharType="begin"/>
        </w:r>
        <w:r w:rsidR="002E7496">
          <w:rPr>
            <w:noProof/>
            <w:webHidden/>
          </w:rPr>
          <w:instrText xml:space="preserve"> PAGEREF _Toc196383703 \h </w:instrText>
        </w:r>
        <w:r w:rsidR="002E7496">
          <w:rPr>
            <w:noProof/>
            <w:webHidden/>
          </w:rPr>
        </w:r>
        <w:r w:rsidR="002E7496">
          <w:rPr>
            <w:noProof/>
            <w:webHidden/>
          </w:rPr>
          <w:fldChar w:fldCharType="separate"/>
        </w:r>
        <w:r w:rsidR="002E7496">
          <w:rPr>
            <w:noProof/>
            <w:webHidden/>
          </w:rPr>
          <w:t>8</w:t>
        </w:r>
        <w:r w:rsidR="002E7496">
          <w:rPr>
            <w:noProof/>
            <w:webHidden/>
          </w:rPr>
          <w:fldChar w:fldCharType="end"/>
        </w:r>
      </w:hyperlink>
    </w:p>
    <w:p w14:paraId="40ED1895" w14:textId="7A14620D"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4" w:history="1">
        <w:r w:rsidR="002E7496" w:rsidRPr="00162027">
          <w:rPr>
            <w:rStyle w:val="Lienhypertexte"/>
            <w:rFonts w:cstheme="minorHAnsi"/>
            <w:b/>
            <w:noProof/>
            <w:lang w:val="fr-BE"/>
          </w:rPr>
          <w:t>Durée de l’accord-cadre et délai d’exécution des marchés subséquents</w:t>
        </w:r>
        <w:r w:rsidR="002E7496">
          <w:rPr>
            <w:noProof/>
            <w:webHidden/>
          </w:rPr>
          <w:tab/>
        </w:r>
        <w:r w:rsidR="002E7496">
          <w:rPr>
            <w:noProof/>
            <w:webHidden/>
          </w:rPr>
          <w:fldChar w:fldCharType="begin"/>
        </w:r>
        <w:r w:rsidR="002E7496">
          <w:rPr>
            <w:noProof/>
            <w:webHidden/>
          </w:rPr>
          <w:instrText xml:space="preserve"> PAGEREF _Toc196383704 \h </w:instrText>
        </w:r>
        <w:r w:rsidR="002E7496">
          <w:rPr>
            <w:noProof/>
            <w:webHidden/>
          </w:rPr>
        </w:r>
        <w:r w:rsidR="002E7496">
          <w:rPr>
            <w:noProof/>
            <w:webHidden/>
          </w:rPr>
          <w:fldChar w:fldCharType="separate"/>
        </w:r>
        <w:r w:rsidR="002E7496">
          <w:rPr>
            <w:noProof/>
            <w:webHidden/>
          </w:rPr>
          <w:t>8</w:t>
        </w:r>
        <w:r w:rsidR="002E7496">
          <w:rPr>
            <w:noProof/>
            <w:webHidden/>
          </w:rPr>
          <w:fldChar w:fldCharType="end"/>
        </w:r>
      </w:hyperlink>
    </w:p>
    <w:p w14:paraId="62D4DEA0" w14:textId="3A7374AD"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5" w:history="1">
        <w:r w:rsidR="002E7496" w:rsidRPr="00162027">
          <w:rPr>
            <w:rStyle w:val="Lienhypertexte"/>
            <w:rFonts w:cstheme="minorHAnsi"/>
            <w:b/>
            <w:noProof/>
            <w:lang w:val="fr-BE"/>
          </w:rPr>
          <w:t>Négociation</w:t>
        </w:r>
        <w:r w:rsidR="002E7496">
          <w:rPr>
            <w:noProof/>
            <w:webHidden/>
          </w:rPr>
          <w:tab/>
        </w:r>
        <w:r w:rsidR="002E7496">
          <w:rPr>
            <w:noProof/>
            <w:webHidden/>
          </w:rPr>
          <w:fldChar w:fldCharType="begin"/>
        </w:r>
        <w:r w:rsidR="002E7496">
          <w:rPr>
            <w:noProof/>
            <w:webHidden/>
          </w:rPr>
          <w:instrText xml:space="preserve"> PAGEREF _Toc196383705 \h </w:instrText>
        </w:r>
        <w:r w:rsidR="002E7496">
          <w:rPr>
            <w:noProof/>
            <w:webHidden/>
          </w:rPr>
        </w:r>
        <w:r w:rsidR="002E7496">
          <w:rPr>
            <w:noProof/>
            <w:webHidden/>
          </w:rPr>
          <w:fldChar w:fldCharType="separate"/>
        </w:r>
        <w:r w:rsidR="002E7496">
          <w:rPr>
            <w:noProof/>
            <w:webHidden/>
          </w:rPr>
          <w:t>9</w:t>
        </w:r>
        <w:r w:rsidR="002E7496">
          <w:rPr>
            <w:noProof/>
            <w:webHidden/>
          </w:rPr>
          <w:fldChar w:fldCharType="end"/>
        </w:r>
      </w:hyperlink>
    </w:p>
    <w:p w14:paraId="1B6D7971" w14:textId="6253F7D6" w:rsidR="002E7496" w:rsidRDefault="002739A9">
      <w:pPr>
        <w:pStyle w:val="TM2"/>
        <w:rPr>
          <w:rFonts w:eastAsiaTheme="minorEastAsia"/>
          <w:b w:val="0"/>
          <w:kern w:val="2"/>
          <w:sz w:val="24"/>
          <w:szCs w:val="24"/>
          <w:lang w:val="fr-BE" w:eastAsia="fr-BE"/>
          <w14:ligatures w14:val="standardContextual"/>
        </w:rPr>
      </w:pPr>
      <w:hyperlink w:anchor="_Toc196383706" w:history="1">
        <w:r w:rsidR="002E7496" w:rsidRPr="00162027">
          <w:rPr>
            <w:rStyle w:val="Lienhypertexte"/>
            <w:lang w:val="fr-BE"/>
          </w:rPr>
          <w:t>GENERALITES</w:t>
        </w:r>
        <w:r w:rsidR="002E7496">
          <w:rPr>
            <w:webHidden/>
          </w:rPr>
          <w:tab/>
        </w:r>
        <w:r w:rsidR="002E7496">
          <w:rPr>
            <w:webHidden/>
          </w:rPr>
          <w:fldChar w:fldCharType="begin"/>
        </w:r>
        <w:r w:rsidR="002E7496">
          <w:rPr>
            <w:webHidden/>
          </w:rPr>
          <w:instrText xml:space="preserve"> PAGEREF _Toc196383706 \h </w:instrText>
        </w:r>
        <w:r w:rsidR="002E7496">
          <w:rPr>
            <w:webHidden/>
          </w:rPr>
        </w:r>
        <w:r w:rsidR="002E7496">
          <w:rPr>
            <w:webHidden/>
          </w:rPr>
          <w:fldChar w:fldCharType="separate"/>
        </w:r>
        <w:r w:rsidR="002E7496">
          <w:rPr>
            <w:webHidden/>
          </w:rPr>
          <w:t>9</w:t>
        </w:r>
        <w:r w:rsidR="002E7496">
          <w:rPr>
            <w:webHidden/>
          </w:rPr>
          <w:fldChar w:fldCharType="end"/>
        </w:r>
      </w:hyperlink>
    </w:p>
    <w:p w14:paraId="51D8AB4F" w14:textId="57708D2B"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7" w:history="1">
        <w:r w:rsidR="002E7496" w:rsidRPr="00162027">
          <w:rPr>
            <w:rStyle w:val="Lienhypertexte"/>
            <w:rFonts w:cstheme="minorHAnsi"/>
            <w:b/>
            <w:noProof/>
            <w:lang w:val="fr-BE"/>
          </w:rPr>
          <w:t>Procédure de passation</w:t>
        </w:r>
        <w:r w:rsidR="002E7496">
          <w:rPr>
            <w:noProof/>
            <w:webHidden/>
          </w:rPr>
          <w:tab/>
        </w:r>
        <w:r w:rsidR="002E7496">
          <w:rPr>
            <w:noProof/>
            <w:webHidden/>
          </w:rPr>
          <w:fldChar w:fldCharType="begin"/>
        </w:r>
        <w:r w:rsidR="002E7496">
          <w:rPr>
            <w:noProof/>
            <w:webHidden/>
          </w:rPr>
          <w:instrText xml:space="preserve"> PAGEREF _Toc196383707 \h </w:instrText>
        </w:r>
        <w:r w:rsidR="002E7496">
          <w:rPr>
            <w:noProof/>
            <w:webHidden/>
          </w:rPr>
        </w:r>
        <w:r w:rsidR="002E7496">
          <w:rPr>
            <w:noProof/>
            <w:webHidden/>
          </w:rPr>
          <w:fldChar w:fldCharType="separate"/>
        </w:r>
        <w:r w:rsidR="002E7496">
          <w:rPr>
            <w:noProof/>
            <w:webHidden/>
          </w:rPr>
          <w:t>9</w:t>
        </w:r>
        <w:r w:rsidR="002E7496">
          <w:rPr>
            <w:noProof/>
            <w:webHidden/>
          </w:rPr>
          <w:fldChar w:fldCharType="end"/>
        </w:r>
      </w:hyperlink>
    </w:p>
    <w:p w14:paraId="0030C594" w14:textId="12FC03F6"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8" w:history="1">
        <w:r w:rsidR="002E7496" w:rsidRPr="00162027">
          <w:rPr>
            <w:rStyle w:val="Lienhypertexte"/>
            <w:rFonts w:cstheme="minorHAnsi"/>
            <w:b/>
            <w:noProof/>
            <w:lang w:val="fr-BE"/>
          </w:rPr>
          <w:t>Pouvoir adjudicateur, service gestionnaire et personne de contact</w:t>
        </w:r>
        <w:r w:rsidR="002E7496">
          <w:rPr>
            <w:noProof/>
            <w:webHidden/>
          </w:rPr>
          <w:tab/>
        </w:r>
        <w:r w:rsidR="002E7496">
          <w:rPr>
            <w:noProof/>
            <w:webHidden/>
          </w:rPr>
          <w:fldChar w:fldCharType="begin"/>
        </w:r>
        <w:r w:rsidR="002E7496">
          <w:rPr>
            <w:noProof/>
            <w:webHidden/>
          </w:rPr>
          <w:instrText xml:space="preserve"> PAGEREF _Toc196383708 \h </w:instrText>
        </w:r>
        <w:r w:rsidR="002E7496">
          <w:rPr>
            <w:noProof/>
            <w:webHidden/>
          </w:rPr>
        </w:r>
        <w:r w:rsidR="002E7496">
          <w:rPr>
            <w:noProof/>
            <w:webHidden/>
          </w:rPr>
          <w:fldChar w:fldCharType="separate"/>
        </w:r>
        <w:r w:rsidR="002E7496">
          <w:rPr>
            <w:noProof/>
            <w:webHidden/>
          </w:rPr>
          <w:t>9</w:t>
        </w:r>
        <w:r w:rsidR="002E7496">
          <w:rPr>
            <w:noProof/>
            <w:webHidden/>
          </w:rPr>
          <w:fldChar w:fldCharType="end"/>
        </w:r>
      </w:hyperlink>
    </w:p>
    <w:p w14:paraId="6A186401" w14:textId="75CC329E"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09" w:history="1">
        <w:r w:rsidR="002E7496" w:rsidRPr="00162027">
          <w:rPr>
            <w:rStyle w:val="Lienhypertexte"/>
            <w:rFonts w:cstheme="minorHAnsi"/>
            <w:b/>
            <w:noProof/>
            <w:lang w:val="fr-BE"/>
          </w:rPr>
          <w:t>Quantité présumée</w:t>
        </w:r>
        <w:r w:rsidR="002E7496">
          <w:rPr>
            <w:noProof/>
            <w:webHidden/>
          </w:rPr>
          <w:tab/>
        </w:r>
        <w:r w:rsidR="002E7496">
          <w:rPr>
            <w:noProof/>
            <w:webHidden/>
          </w:rPr>
          <w:fldChar w:fldCharType="begin"/>
        </w:r>
        <w:r w:rsidR="002E7496">
          <w:rPr>
            <w:noProof/>
            <w:webHidden/>
          </w:rPr>
          <w:instrText xml:space="preserve"> PAGEREF _Toc196383709 \h </w:instrText>
        </w:r>
        <w:r w:rsidR="002E7496">
          <w:rPr>
            <w:noProof/>
            <w:webHidden/>
          </w:rPr>
        </w:r>
        <w:r w:rsidR="002E7496">
          <w:rPr>
            <w:noProof/>
            <w:webHidden/>
          </w:rPr>
          <w:fldChar w:fldCharType="separate"/>
        </w:r>
        <w:r w:rsidR="002E7496">
          <w:rPr>
            <w:noProof/>
            <w:webHidden/>
          </w:rPr>
          <w:t>10</w:t>
        </w:r>
        <w:r w:rsidR="002E7496">
          <w:rPr>
            <w:noProof/>
            <w:webHidden/>
          </w:rPr>
          <w:fldChar w:fldCharType="end"/>
        </w:r>
      </w:hyperlink>
    </w:p>
    <w:p w14:paraId="44C15EC5" w14:textId="361AEB51"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0" w:history="1">
        <w:r w:rsidR="002E7496" w:rsidRPr="00162027">
          <w:rPr>
            <w:rStyle w:val="Lienhypertexte"/>
            <w:rFonts w:cstheme="minorHAnsi"/>
            <w:b/>
            <w:noProof/>
            <w:lang w:val="fr-BE"/>
          </w:rPr>
          <w:t>Quantité maximale / montant maximal de commande du Pouvoir Adjudicateur</w:t>
        </w:r>
        <w:r w:rsidR="002E7496">
          <w:rPr>
            <w:noProof/>
            <w:webHidden/>
          </w:rPr>
          <w:tab/>
        </w:r>
        <w:r w:rsidR="002E7496">
          <w:rPr>
            <w:noProof/>
            <w:webHidden/>
          </w:rPr>
          <w:fldChar w:fldCharType="begin"/>
        </w:r>
        <w:r w:rsidR="002E7496">
          <w:rPr>
            <w:noProof/>
            <w:webHidden/>
          </w:rPr>
          <w:instrText xml:space="preserve"> PAGEREF _Toc196383710 \h </w:instrText>
        </w:r>
        <w:r w:rsidR="002E7496">
          <w:rPr>
            <w:noProof/>
            <w:webHidden/>
          </w:rPr>
        </w:r>
        <w:r w:rsidR="002E7496">
          <w:rPr>
            <w:noProof/>
            <w:webHidden/>
          </w:rPr>
          <w:fldChar w:fldCharType="separate"/>
        </w:r>
        <w:r w:rsidR="002E7496">
          <w:rPr>
            <w:noProof/>
            <w:webHidden/>
          </w:rPr>
          <w:t>10</w:t>
        </w:r>
        <w:r w:rsidR="002E7496">
          <w:rPr>
            <w:noProof/>
            <w:webHidden/>
          </w:rPr>
          <w:fldChar w:fldCharType="end"/>
        </w:r>
      </w:hyperlink>
    </w:p>
    <w:p w14:paraId="495D7CB7" w14:textId="3E45EC81"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1" w:history="1">
        <w:r w:rsidR="002E7496" w:rsidRPr="00162027">
          <w:rPr>
            <w:rStyle w:val="Lienhypertexte"/>
            <w:rFonts w:cstheme="minorHAnsi"/>
            <w:b/>
            <w:noProof/>
            <w:lang w:val="fr-BE"/>
          </w:rPr>
          <w:t>Centrale d’achat</w:t>
        </w:r>
        <w:r w:rsidR="002E7496">
          <w:rPr>
            <w:noProof/>
            <w:webHidden/>
          </w:rPr>
          <w:tab/>
        </w:r>
        <w:r w:rsidR="002E7496">
          <w:rPr>
            <w:noProof/>
            <w:webHidden/>
          </w:rPr>
          <w:fldChar w:fldCharType="begin"/>
        </w:r>
        <w:r w:rsidR="002E7496">
          <w:rPr>
            <w:noProof/>
            <w:webHidden/>
          </w:rPr>
          <w:instrText xml:space="preserve"> PAGEREF _Toc196383711 \h </w:instrText>
        </w:r>
        <w:r w:rsidR="002E7496">
          <w:rPr>
            <w:noProof/>
            <w:webHidden/>
          </w:rPr>
        </w:r>
        <w:r w:rsidR="002E7496">
          <w:rPr>
            <w:noProof/>
            <w:webHidden/>
          </w:rPr>
          <w:fldChar w:fldCharType="separate"/>
        </w:r>
        <w:r w:rsidR="002E7496">
          <w:rPr>
            <w:noProof/>
            <w:webHidden/>
          </w:rPr>
          <w:t>10</w:t>
        </w:r>
        <w:r w:rsidR="002E7496">
          <w:rPr>
            <w:noProof/>
            <w:webHidden/>
          </w:rPr>
          <w:fldChar w:fldCharType="end"/>
        </w:r>
      </w:hyperlink>
    </w:p>
    <w:p w14:paraId="22864775" w14:textId="1466966A"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2" w:history="1">
        <w:r w:rsidR="002E7496" w:rsidRPr="00162027">
          <w:rPr>
            <w:rStyle w:val="Lienhypertexte"/>
            <w:rFonts w:cstheme="minorHAnsi"/>
            <w:b/>
            <w:noProof/>
            <w:lang w:val="fr-BE"/>
          </w:rPr>
          <w:t>Centrale d’achat et pouvoir(s) adjudicateur(s) bénéficiaire(s) (PAB)</w:t>
        </w:r>
        <w:r w:rsidR="002E7496">
          <w:rPr>
            <w:noProof/>
            <w:webHidden/>
          </w:rPr>
          <w:tab/>
        </w:r>
        <w:r w:rsidR="002E7496">
          <w:rPr>
            <w:noProof/>
            <w:webHidden/>
          </w:rPr>
          <w:fldChar w:fldCharType="begin"/>
        </w:r>
        <w:r w:rsidR="002E7496">
          <w:rPr>
            <w:noProof/>
            <w:webHidden/>
          </w:rPr>
          <w:instrText xml:space="preserve"> PAGEREF _Toc196383712 \h </w:instrText>
        </w:r>
        <w:r w:rsidR="002E7496">
          <w:rPr>
            <w:noProof/>
            <w:webHidden/>
          </w:rPr>
        </w:r>
        <w:r w:rsidR="002E7496">
          <w:rPr>
            <w:noProof/>
            <w:webHidden/>
          </w:rPr>
          <w:fldChar w:fldCharType="separate"/>
        </w:r>
        <w:r w:rsidR="002E7496">
          <w:rPr>
            <w:noProof/>
            <w:webHidden/>
          </w:rPr>
          <w:t>10</w:t>
        </w:r>
        <w:r w:rsidR="002E7496">
          <w:rPr>
            <w:noProof/>
            <w:webHidden/>
          </w:rPr>
          <w:fldChar w:fldCharType="end"/>
        </w:r>
      </w:hyperlink>
    </w:p>
    <w:p w14:paraId="14701837" w14:textId="3FACBBB6"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3" w:history="1">
        <w:r w:rsidR="002E7496" w:rsidRPr="00162027">
          <w:rPr>
            <w:rStyle w:val="Lienhypertexte"/>
            <w:rFonts w:cstheme="minorHAnsi"/>
            <w:b/>
            <w:noProof/>
            <w:lang w:val="fr-BE"/>
          </w:rPr>
          <w:t>Absence d’exclusivité</w:t>
        </w:r>
        <w:r w:rsidR="002E7496">
          <w:rPr>
            <w:noProof/>
            <w:webHidden/>
          </w:rPr>
          <w:tab/>
        </w:r>
        <w:r w:rsidR="002E7496">
          <w:rPr>
            <w:noProof/>
            <w:webHidden/>
          </w:rPr>
          <w:fldChar w:fldCharType="begin"/>
        </w:r>
        <w:r w:rsidR="002E7496">
          <w:rPr>
            <w:noProof/>
            <w:webHidden/>
          </w:rPr>
          <w:instrText xml:space="preserve"> PAGEREF _Toc196383713 \h </w:instrText>
        </w:r>
        <w:r w:rsidR="002E7496">
          <w:rPr>
            <w:noProof/>
            <w:webHidden/>
          </w:rPr>
        </w:r>
        <w:r w:rsidR="002E7496">
          <w:rPr>
            <w:noProof/>
            <w:webHidden/>
          </w:rPr>
          <w:fldChar w:fldCharType="separate"/>
        </w:r>
        <w:r w:rsidR="002E7496">
          <w:rPr>
            <w:noProof/>
            <w:webHidden/>
          </w:rPr>
          <w:t>10</w:t>
        </w:r>
        <w:r w:rsidR="002E7496">
          <w:rPr>
            <w:noProof/>
            <w:webHidden/>
          </w:rPr>
          <w:fldChar w:fldCharType="end"/>
        </w:r>
      </w:hyperlink>
    </w:p>
    <w:p w14:paraId="2B5DBF1D" w14:textId="7736B908"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4" w:history="1">
        <w:r w:rsidR="002E7496" w:rsidRPr="00162027">
          <w:rPr>
            <w:rStyle w:val="Lienhypertexte"/>
            <w:rFonts w:cstheme="minorHAnsi"/>
            <w:b/>
            <w:noProof/>
            <w:lang w:val="fr-BE"/>
          </w:rPr>
          <w:t>Langue du marché</w:t>
        </w:r>
        <w:r w:rsidR="002E7496">
          <w:rPr>
            <w:noProof/>
            <w:webHidden/>
          </w:rPr>
          <w:tab/>
        </w:r>
        <w:r w:rsidR="002E7496">
          <w:rPr>
            <w:noProof/>
            <w:webHidden/>
          </w:rPr>
          <w:fldChar w:fldCharType="begin"/>
        </w:r>
        <w:r w:rsidR="002E7496">
          <w:rPr>
            <w:noProof/>
            <w:webHidden/>
          </w:rPr>
          <w:instrText xml:space="preserve"> PAGEREF _Toc196383714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467979CD" w14:textId="39B579AA"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5" w:history="1">
        <w:r w:rsidR="002E7496" w:rsidRPr="00162027">
          <w:rPr>
            <w:rStyle w:val="Lienhypertexte"/>
            <w:rFonts w:cstheme="minorHAnsi"/>
            <w:b/>
            <w:noProof/>
            <w:lang w:val="fr-BE"/>
          </w:rPr>
          <w:t>Réglementation applicable</w:t>
        </w:r>
        <w:r w:rsidR="002E7496">
          <w:rPr>
            <w:noProof/>
            <w:webHidden/>
          </w:rPr>
          <w:tab/>
        </w:r>
        <w:r w:rsidR="002E7496">
          <w:rPr>
            <w:noProof/>
            <w:webHidden/>
          </w:rPr>
          <w:fldChar w:fldCharType="begin"/>
        </w:r>
        <w:r w:rsidR="002E7496">
          <w:rPr>
            <w:noProof/>
            <w:webHidden/>
          </w:rPr>
          <w:instrText xml:space="preserve"> PAGEREF _Toc196383715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3D428524" w14:textId="26689BA8"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6" w:history="1">
        <w:r w:rsidR="002E7496" w:rsidRPr="00162027">
          <w:rPr>
            <w:rStyle w:val="Lienhypertexte"/>
            <w:rFonts w:cstheme="minorHAnsi"/>
            <w:b/>
            <w:noProof/>
            <w:lang w:val="fr-BE"/>
          </w:rPr>
          <w:t>Documents applicables</w:t>
        </w:r>
        <w:r w:rsidR="002E7496">
          <w:rPr>
            <w:noProof/>
            <w:webHidden/>
          </w:rPr>
          <w:tab/>
        </w:r>
        <w:r w:rsidR="002E7496">
          <w:rPr>
            <w:noProof/>
            <w:webHidden/>
          </w:rPr>
          <w:fldChar w:fldCharType="begin"/>
        </w:r>
        <w:r w:rsidR="002E7496">
          <w:rPr>
            <w:noProof/>
            <w:webHidden/>
          </w:rPr>
          <w:instrText xml:space="preserve"> PAGEREF _Toc196383716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3BFA7D7C" w14:textId="019BC39D"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7" w:history="1">
        <w:r w:rsidR="002E7496" w:rsidRPr="00162027">
          <w:rPr>
            <w:rStyle w:val="Lienhypertexte"/>
            <w:rFonts w:cstheme="minorHAnsi"/>
            <w:b/>
            <w:noProof/>
            <w:lang w:val="fr-BE"/>
          </w:rPr>
          <w:t>Dérogations aux règles générales d’exécution</w:t>
        </w:r>
        <w:r w:rsidR="002E7496">
          <w:rPr>
            <w:noProof/>
            <w:webHidden/>
          </w:rPr>
          <w:tab/>
        </w:r>
        <w:r w:rsidR="002E7496">
          <w:rPr>
            <w:noProof/>
            <w:webHidden/>
          </w:rPr>
          <w:fldChar w:fldCharType="begin"/>
        </w:r>
        <w:r w:rsidR="002E7496">
          <w:rPr>
            <w:noProof/>
            <w:webHidden/>
          </w:rPr>
          <w:instrText xml:space="preserve"> PAGEREF _Toc196383717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13ACDBDC" w14:textId="4A1C106B"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18" w:history="1">
        <w:r w:rsidR="002E7496" w:rsidRPr="00162027">
          <w:rPr>
            <w:rStyle w:val="Lienhypertexte"/>
            <w:rFonts w:cstheme="minorHAnsi"/>
            <w:b/>
            <w:noProof/>
            <w:lang w:val="fr-BE"/>
          </w:rPr>
          <w:t>Juridictions compétentes en cas de litige</w:t>
        </w:r>
        <w:r w:rsidR="002E7496">
          <w:rPr>
            <w:noProof/>
            <w:webHidden/>
          </w:rPr>
          <w:tab/>
        </w:r>
        <w:r w:rsidR="002E7496">
          <w:rPr>
            <w:noProof/>
            <w:webHidden/>
          </w:rPr>
          <w:fldChar w:fldCharType="begin"/>
        </w:r>
        <w:r w:rsidR="002E7496">
          <w:rPr>
            <w:noProof/>
            <w:webHidden/>
          </w:rPr>
          <w:instrText xml:space="preserve"> PAGEREF _Toc196383718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697B4A48" w14:textId="33B33A9A" w:rsidR="002E7496" w:rsidRDefault="002739A9">
      <w:pPr>
        <w:pStyle w:val="TM2"/>
        <w:rPr>
          <w:rFonts w:eastAsiaTheme="minorEastAsia"/>
          <w:b w:val="0"/>
          <w:kern w:val="2"/>
          <w:sz w:val="24"/>
          <w:szCs w:val="24"/>
          <w:lang w:val="fr-BE" w:eastAsia="fr-BE"/>
          <w14:ligatures w14:val="standardContextual"/>
        </w:rPr>
      </w:pPr>
      <w:hyperlink w:anchor="_Toc196383719" w:history="1">
        <w:r w:rsidR="002E7496" w:rsidRPr="00162027">
          <w:rPr>
            <w:rStyle w:val="Lienhypertexte"/>
            <w:lang w:val="fr-BE"/>
          </w:rPr>
          <w:t>PARTICIPATION AU MARCHE</w:t>
        </w:r>
        <w:r w:rsidR="002E7496">
          <w:rPr>
            <w:webHidden/>
          </w:rPr>
          <w:tab/>
        </w:r>
        <w:r w:rsidR="002E7496">
          <w:rPr>
            <w:webHidden/>
          </w:rPr>
          <w:fldChar w:fldCharType="begin"/>
        </w:r>
        <w:r w:rsidR="002E7496">
          <w:rPr>
            <w:webHidden/>
          </w:rPr>
          <w:instrText xml:space="preserve"> PAGEREF _Toc196383719 \h </w:instrText>
        </w:r>
        <w:r w:rsidR="002E7496">
          <w:rPr>
            <w:webHidden/>
          </w:rPr>
        </w:r>
        <w:r w:rsidR="002E7496">
          <w:rPr>
            <w:webHidden/>
          </w:rPr>
          <w:fldChar w:fldCharType="separate"/>
        </w:r>
        <w:r w:rsidR="002E7496">
          <w:rPr>
            <w:webHidden/>
          </w:rPr>
          <w:t>11</w:t>
        </w:r>
        <w:r w:rsidR="002E7496">
          <w:rPr>
            <w:webHidden/>
          </w:rPr>
          <w:fldChar w:fldCharType="end"/>
        </w:r>
      </w:hyperlink>
    </w:p>
    <w:p w14:paraId="39DD914F" w14:textId="089EA3CA"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0" w:history="1">
        <w:r w:rsidR="002E7496" w:rsidRPr="00162027">
          <w:rPr>
            <w:rStyle w:val="Lienhypertexte"/>
            <w:rFonts w:cstheme="minorHAnsi"/>
            <w:b/>
            <w:noProof/>
            <w:lang w:val="fr-BE"/>
          </w:rPr>
          <w:t>Motifs d’exclusion</w:t>
        </w:r>
        <w:r w:rsidR="002E7496">
          <w:rPr>
            <w:noProof/>
            <w:webHidden/>
          </w:rPr>
          <w:tab/>
        </w:r>
        <w:r w:rsidR="002E7496">
          <w:rPr>
            <w:noProof/>
            <w:webHidden/>
          </w:rPr>
          <w:fldChar w:fldCharType="begin"/>
        </w:r>
        <w:r w:rsidR="002E7496">
          <w:rPr>
            <w:noProof/>
            <w:webHidden/>
          </w:rPr>
          <w:instrText xml:space="preserve"> PAGEREF _Toc196383720 \h </w:instrText>
        </w:r>
        <w:r w:rsidR="002E7496">
          <w:rPr>
            <w:noProof/>
            <w:webHidden/>
          </w:rPr>
        </w:r>
        <w:r w:rsidR="002E7496">
          <w:rPr>
            <w:noProof/>
            <w:webHidden/>
          </w:rPr>
          <w:fldChar w:fldCharType="separate"/>
        </w:r>
        <w:r w:rsidR="002E7496">
          <w:rPr>
            <w:noProof/>
            <w:webHidden/>
          </w:rPr>
          <w:t>11</w:t>
        </w:r>
        <w:r w:rsidR="002E7496">
          <w:rPr>
            <w:noProof/>
            <w:webHidden/>
          </w:rPr>
          <w:fldChar w:fldCharType="end"/>
        </w:r>
      </w:hyperlink>
    </w:p>
    <w:p w14:paraId="041C65C9" w14:textId="6FC52AE9"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1" w:history="1">
        <w:r w:rsidR="002E7496" w:rsidRPr="00162027">
          <w:rPr>
            <w:rStyle w:val="Lienhypertexte"/>
            <w:rFonts w:cstheme="minorHAnsi"/>
            <w:b/>
            <w:noProof/>
            <w:lang w:val="fr-BE"/>
          </w:rPr>
          <w:t>Critères de sélection</w:t>
        </w:r>
        <w:r w:rsidR="002E7496">
          <w:rPr>
            <w:noProof/>
            <w:webHidden/>
          </w:rPr>
          <w:tab/>
        </w:r>
        <w:r w:rsidR="002E7496">
          <w:rPr>
            <w:noProof/>
            <w:webHidden/>
          </w:rPr>
          <w:fldChar w:fldCharType="begin"/>
        </w:r>
        <w:r w:rsidR="002E7496">
          <w:rPr>
            <w:noProof/>
            <w:webHidden/>
          </w:rPr>
          <w:instrText xml:space="preserve"> PAGEREF _Toc196383721 \h </w:instrText>
        </w:r>
        <w:r w:rsidR="002E7496">
          <w:rPr>
            <w:noProof/>
            <w:webHidden/>
          </w:rPr>
        </w:r>
        <w:r w:rsidR="002E7496">
          <w:rPr>
            <w:noProof/>
            <w:webHidden/>
          </w:rPr>
          <w:fldChar w:fldCharType="separate"/>
        </w:r>
        <w:r w:rsidR="002E7496">
          <w:rPr>
            <w:noProof/>
            <w:webHidden/>
          </w:rPr>
          <w:t>12</w:t>
        </w:r>
        <w:r w:rsidR="002E7496">
          <w:rPr>
            <w:noProof/>
            <w:webHidden/>
          </w:rPr>
          <w:fldChar w:fldCharType="end"/>
        </w:r>
      </w:hyperlink>
    </w:p>
    <w:p w14:paraId="50797A94" w14:textId="4DDE82D6"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2" w:history="1">
        <w:r w:rsidR="002E7496" w:rsidRPr="00162027">
          <w:rPr>
            <w:rStyle w:val="Lienhypertexte"/>
            <w:rFonts w:cstheme="minorHAnsi"/>
            <w:b/>
            <w:noProof/>
            <w:lang w:val="fr-BE"/>
          </w:rPr>
          <w:t>Formalités préalables à la remise de l’offre</w:t>
        </w:r>
        <w:r w:rsidR="002E7496">
          <w:rPr>
            <w:noProof/>
            <w:webHidden/>
          </w:rPr>
          <w:tab/>
        </w:r>
        <w:r w:rsidR="002E7496">
          <w:rPr>
            <w:noProof/>
            <w:webHidden/>
          </w:rPr>
          <w:fldChar w:fldCharType="begin"/>
        </w:r>
        <w:r w:rsidR="002E7496">
          <w:rPr>
            <w:noProof/>
            <w:webHidden/>
          </w:rPr>
          <w:instrText xml:space="preserve"> PAGEREF _Toc196383722 \h </w:instrText>
        </w:r>
        <w:r w:rsidR="002E7496">
          <w:rPr>
            <w:noProof/>
            <w:webHidden/>
          </w:rPr>
        </w:r>
        <w:r w:rsidR="002E7496">
          <w:rPr>
            <w:noProof/>
            <w:webHidden/>
          </w:rPr>
          <w:fldChar w:fldCharType="separate"/>
        </w:r>
        <w:r w:rsidR="002E7496">
          <w:rPr>
            <w:noProof/>
            <w:webHidden/>
          </w:rPr>
          <w:t>14</w:t>
        </w:r>
        <w:r w:rsidR="002E7496">
          <w:rPr>
            <w:noProof/>
            <w:webHidden/>
          </w:rPr>
          <w:fldChar w:fldCharType="end"/>
        </w:r>
      </w:hyperlink>
    </w:p>
    <w:p w14:paraId="5F606032" w14:textId="2F09AF4E"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3" w:history="1">
        <w:r w:rsidR="002E7496" w:rsidRPr="00162027">
          <w:rPr>
            <w:rStyle w:val="Lienhypertexte"/>
            <w:rFonts w:cstheme="minorHAnsi"/>
            <w:b/>
            <w:noProof/>
            <w:lang w:val="fr-BE"/>
          </w:rPr>
          <w:t>Erreur(s) ou omission(s) dans l’inventaire</w:t>
        </w:r>
        <w:r w:rsidR="002E7496">
          <w:rPr>
            <w:noProof/>
            <w:webHidden/>
          </w:rPr>
          <w:tab/>
        </w:r>
        <w:r w:rsidR="002E7496">
          <w:rPr>
            <w:noProof/>
            <w:webHidden/>
          </w:rPr>
          <w:fldChar w:fldCharType="begin"/>
        </w:r>
        <w:r w:rsidR="002E7496">
          <w:rPr>
            <w:noProof/>
            <w:webHidden/>
          </w:rPr>
          <w:instrText xml:space="preserve"> PAGEREF _Toc196383723 \h </w:instrText>
        </w:r>
        <w:r w:rsidR="002E7496">
          <w:rPr>
            <w:noProof/>
            <w:webHidden/>
          </w:rPr>
        </w:r>
        <w:r w:rsidR="002E7496">
          <w:rPr>
            <w:noProof/>
            <w:webHidden/>
          </w:rPr>
          <w:fldChar w:fldCharType="separate"/>
        </w:r>
        <w:r w:rsidR="002E7496">
          <w:rPr>
            <w:noProof/>
            <w:webHidden/>
          </w:rPr>
          <w:t>14</w:t>
        </w:r>
        <w:r w:rsidR="002E7496">
          <w:rPr>
            <w:noProof/>
            <w:webHidden/>
          </w:rPr>
          <w:fldChar w:fldCharType="end"/>
        </w:r>
      </w:hyperlink>
    </w:p>
    <w:p w14:paraId="0F57559A" w14:textId="739095C7"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4" w:history="1">
        <w:r w:rsidR="002E7496" w:rsidRPr="00162027">
          <w:rPr>
            <w:rStyle w:val="Lienhypertexte"/>
            <w:rFonts w:cstheme="minorHAnsi"/>
            <w:b/>
            <w:noProof/>
            <w:lang w:val="fr-BE"/>
          </w:rPr>
          <w:t>Erreur(s) ou omission(s) dans le cahier spécial des charges</w:t>
        </w:r>
        <w:r w:rsidR="002E7496">
          <w:rPr>
            <w:noProof/>
            <w:webHidden/>
          </w:rPr>
          <w:tab/>
        </w:r>
        <w:r w:rsidR="002E7496">
          <w:rPr>
            <w:noProof/>
            <w:webHidden/>
          </w:rPr>
          <w:fldChar w:fldCharType="begin"/>
        </w:r>
        <w:r w:rsidR="002E7496">
          <w:rPr>
            <w:noProof/>
            <w:webHidden/>
          </w:rPr>
          <w:instrText xml:space="preserve"> PAGEREF _Toc196383724 \h </w:instrText>
        </w:r>
        <w:r w:rsidR="002E7496">
          <w:rPr>
            <w:noProof/>
            <w:webHidden/>
          </w:rPr>
        </w:r>
        <w:r w:rsidR="002E7496">
          <w:rPr>
            <w:noProof/>
            <w:webHidden/>
          </w:rPr>
          <w:fldChar w:fldCharType="separate"/>
        </w:r>
        <w:r w:rsidR="002E7496">
          <w:rPr>
            <w:noProof/>
            <w:webHidden/>
          </w:rPr>
          <w:t>14</w:t>
        </w:r>
        <w:r w:rsidR="002E7496">
          <w:rPr>
            <w:noProof/>
            <w:webHidden/>
          </w:rPr>
          <w:fldChar w:fldCharType="end"/>
        </w:r>
      </w:hyperlink>
    </w:p>
    <w:p w14:paraId="247BBCF4" w14:textId="44E88F4F"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5" w:history="1">
        <w:r w:rsidR="002E7496" w:rsidRPr="00162027">
          <w:rPr>
            <w:rStyle w:val="Lienhypertexte"/>
            <w:rFonts w:cstheme="minorHAnsi"/>
            <w:b/>
            <w:noProof/>
            <w:lang w:val="fr-BE"/>
          </w:rPr>
          <w:t>Dépôt de l’offre et signature(s)</w:t>
        </w:r>
        <w:r w:rsidR="002E7496">
          <w:rPr>
            <w:noProof/>
            <w:webHidden/>
          </w:rPr>
          <w:tab/>
        </w:r>
        <w:r w:rsidR="002E7496">
          <w:rPr>
            <w:noProof/>
            <w:webHidden/>
          </w:rPr>
          <w:fldChar w:fldCharType="begin"/>
        </w:r>
        <w:r w:rsidR="002E7496">
          <w:rPr>
            <w:noProof/>
            <w:webHidden/>
          </w:rPr>
          <w:instrText xml:space="preserve"> PAGEREF _Toc196383725 \h </w:instrText>
        </w:r>
        <w:r w:rsidR="002E7496">
          <w:rPr>
            <w:noProof/>
            <w:webHidden/>
          </w:rPr>
        </w:r>
        <w:r w:rsidR="002E7496">
          <w:rPr>
            <w:noProof/>
            <w:webHidden/>
          </w:rPr>
          <w:fldChar w:fldCharType="separate"/>
        </w:r>
        <w:r w:rsidR="002E7496">
          <w:rPr>
            <w:noProof/>
            <w:webHidden/>
          </w:rPr>
          <w:t>14</w:t>
        </w:r>
        <w:r w:rsidR="002E7496">
          <w:rPr>
            <w:noProof/>
            <w:webHidden/>
          </w:rPr>
          <w:fldChar w:fldCharType="end"/>
        </w:r>
      </w:hyperlink>
    </w:p>
    <w:p w14:paraId="3A0CA579" w14:textId="52762567"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6" w:history="1">
        <w:r w:rsidR="002E7496" w:rsidRPr="00162027">
          <w:rPr>
            <w:rStyle w:val="Lienhypertexte"/>
            <w:rFonts w:cstheme="minorHAnsi"/>
            <w:b/>
            <w:noProof/>
            <w:lang w:val="fr-BE"/>
          </w:rPr>
          <w:t>Délai de validité de l’offre</w:t>
        </w:r>
        <w:r w:rsidR="002E7496">
          <w:rPr>
            <w:noProof/>
            <w:webHidden/>
          </w:rPr>
          <w:tab/>
        </w:r>
        <w:r w:rsidR="002E7496">
          <w:rPr>
            <w:noProof/>
            <w:webHidden/>
          </w:rPr>
          <w:fldChar w:fldCharType="begin"/>
        </w:r>
        <w:r w:rsidR="002E7496">
          <w:rPr>
            <w:noProof/>
            <w:webHidden/>
          </w:rPr>
          <w:instrText xml:space="preserve"> PAGEREF _Toc196383726 \h </w:instrText>
        </w:r>
        <w:r w:rsidR="002E7496">
          <w:rPr>
            <w:noProof/>
            <w:webHidden/>
          </w:rPr>
        </w:r>
        <w:r w:rsidR="002E7496">
          <w:rPr>
            <w:noProof/>
            <w:webHidden/>
          </w:rPr>
          <w:fldChar w:fldCharType="separate"/>
        </w:r>
        <w:r w:rsidR="002E7496">
          <w:rPr>
            <w:noProof/>
            <w:webHidden/>
          </w:rPr>
          <w:t>15</w:t>
        </w:r>
        <w:r w:rsidR="002E7496">
          <w:rPr>
            <w:noProof/>
            <w:webHidden/>
          </w:rPr>
          <w:fldChar w:fldCharType="end"/>
        </w:r>
      </w:hyperlink>
    </w:p>
    <w:p w14:paraId="1234DBB7" w14:textId="21DF4B99"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7" w:history="1">
        <w:r w:rsidR="002E7496" w:rsidRPr="00162027">
          <w:rPr>
            <w:rStyle w:val="Lienhypertexte"/>
            <w:rFonts w:cstheme="minorHAnsi"/>
            <w:b/>
            <w:noProof/>
          </w:rPr>
          <w:t>Confidentialité de l’offre</w:t>
        </w:r>
        <w:r w:rsidR="002E7496">
          <w:rPr>
            <w:noProof/>
            <w:webHidden/>
          </w:rPr>
          <w:tab/>
        </w:r>
        <w:r w:rsidR="002E7496">
          <w:rPr>
            <w:noProof/>
            <w:webHidden/>
          </w:rPr>
          <w:fldChar w:fldCharType="begin"/>
        </w:r>
        <w:r w:rsidR="002E7496">
          <w:rPr>
            <w:noProof/>
            <w:webHidden/>
          </w:rPr>
          <w:instrText xml:space="preserve"> PAGEREF _Toc196383727 \h </w:instrText>
        </w:r>
        <w:r w:rsidR="002E7496">
          <w:rPr>
            <w:noProof/>
            <w:webHidden/>
          </w:rPr>
        </w:r>
        <w:r w:rsidR="002E7496">
          <w:rPr>
            <w:noProof/>
            <w:webHidden/>
          </w:rPr>
          <w:fldChar w:fldCharType="separate"/>
        </w:r>
        <w:r w:rsidR="002E7496">
          <w:rPr>
            <w:noProof/>
            <w:webHidden/>
          </w:rPr>
          <w:t>16</w:t>
        </w:r>
        <w:r w:rsidR="002E7496">
          <w:rPr>
            <w:noProof/>
            <w:webHidden/>
          </w:rPr>
          <w:fldChar w:fldCharType="end"/>
        </w:r>
      </w:hyperlink>
    </w:p>
    <w:p w14:paraId="10DDBD45" w14:textId="5607C113"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8" w:history="1">
        <w:r w:rsidR="002E7496" w:rsidRPr="00162027">
          <w:rPr>
            <w:rStyle w:val="Lienhypertexte"/>
            <w:rFonts w:cstheme="minorHAnsi"/>
            <w:b/>
            <w:noProof/>
            <w:lang w:val="fr-BE"/>
          </w:rPr>
          <w:t>Annexes à l’offre</w:t>
        </w:r>
        <w:r w:rsidR="002E7496">
          <w:rPr>
            <w:noProof/>
            <w:webHidden/>
          </w:rPr>
          <w:tab/>
        </w:r>
        <w:r w:rsidR="002E7496">
          <w:rPr>
            <w:noProof/>
            <w:webHidden/>
          </w:rPr>
          <w:fldChar w:fldCharType="begin"/>
        </w:r>
        <w:r w:rsidR="002E7496">
          <w:rPr>
            <w:noProof/>
            <w:webHidden/>
          </w:rPr>
          <w:instrText xml:space="preserve"> PAGEREF _Toc196383728 \h </w:instrText>
        </w:r>
        <w:r w:rsidR="002E7496">
          <w:rPr>
            <w:noProof/>
            <w:webHidden/>
          </w:rPr>
        </w:r>
        <w:r w:rsidR="002E7496">
          <w:rPr>
            <w:noProof/>
            <w:webHidden/>
          </w:rPr>
          <w:fldChar w:fldCharType="separate"/>
        </w:r>
        <w:r w:rsidR="002E7496">
          <w:rPr>
            <w:noProof/>
            <w:webHidden/>
          </w:rPr>
          <w:t>16</w:t>
        </w:r>
        <w:r w:rsidR="002E7496">
          <w:rPr>
            <w:noProof/>
            <w:webHidden/>
          </w:rPr>
          <w:fldChar w:fldCharType="end"/>
        </w:r>
      </w:hyperlink>
    </w:p>
    <w:p w14:paraId="25B2C5FA" w14:textId="1BBABD0A"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29" w:history="1">
        <w:r w:rsidR="002E7496" w:rsidRPr="00162027">
          <w:rPr>
            <w:rStyle w:val="Lienhypertexte"/>
            <w:rFonts w:cstheme="minorHAnsi"/>
            <w:b/>
            <w:noProof/>
            <w:lang w:val="fr-BE"/>
          </w:rPr>
          <w:t>Critères d’attribution</w:t>
        </w:r>
        <w:r w:rsidR="002E7496">
          <w:rPr>
            <w:noProof/>
            <w:webHidden/>
          </w:rPr>
          <w:tab/>
        </w:r>
        <w:r w:rsidR="002E7496">
          <w:rPr>
            <w:noProof/>
            <w:webHidden/>
          </w:rPr>
          <w:fldChar w:fldCharType="begin"/>
        </w:r>
        <w:r w:rsidR="002E7496">
          <w:rPr>
            <w:noProof/>
            <w:webHidden/>
          </w:rPr>
          <w:instrText xml:space="preserve"> PAGEREF _Toc196383729 \h </w:instrText>
        </w:r>
        <w:r w:rsidR="002E7496">
          <w:rPr>
            <w:noProof/>
            <w:webHidden/>
          </w:rPr>
        </w:r>
        <w:r w:rsidR="002E7496">
          <w:rPr>
            <w:noProof/>
            <w:webHidden/>
          </w:rPr>
          <w:fldChar w:fldCharType="separate"/>
        </w:r>
        <w:r w:rsidR="002E7496">
          <w:rPr>
            <w:noProof/>
            <w:webHidden/>
          </w:rPr>
          <w:t>16</w:t>
        </w:r>
        <w:r w:rsidR="002E7496">
          <w:rPr>
            <w:noProof/>
            <w:webHidden/>
          </w:rPr>
          <w:fldChar w:fldCharType="end"/>
        </w:r>
      </w:hyperlink>
    </w:p>
    <w:p w14:paraId="5661CD5A" w14:textId="315D46E1" w:rsidR="002E7496" w:rsidRDefault="002739A9">
      <w:pPr>
        <w:pStyle w:val="TM2"/>
        <w:rPr>
          <w:rFonts w:eastAsiaTheme="minorEastAsia"/>
          <w:b w:val="0"/>
          <w:kern w:val="2"/>
          <w:sz w:val="24"/>
          <w:szCs w:val="24"/>
          <w:lang w:val="fr-BE" w:eastAsia="fr-BE"/>
          <w14:ligatures w14:val="standardContextual"/>
        </w:rPr>
      </w:pPr>
      <w:hyperlink w:anchor="_Toc196383730" w:history="1">
        <w:r w:rsidR="002E7496" w:rsidRPr="00162027">
          <w:rPr>
            <w:rStyle w:val="Lienhypertexte"/>
            <w:lang w:val="fr-BE"/>
          </w:rPr>
          <w:t>PRIX</w:t>
        </w:r>
        <w:r w:rsidR="002E7496">
          <w:rPr>
            <w:webHidden/>
          </w:rPr>
          <w:tab/>
        </w:r>
        <w:r w:rsidR="002E7496">
          <w:rPr>
            <w:webHidden/>
          </w:rPr>
          <w:fldChar w:fldCharType="begin"/>
        </w:r>
        <w:r w:rsidR="002E7496">
          <w:rPr>
            <w:webHidden/>
          </w:rPr>
          <w:instrText xml:space="preserve"> PAGEREF _Toc196383730 \h </w:instrText>
        </w:r>
        <w:r w:rsidR="002E7496">
          <w:rPr>
            <w:webHidden/>
          </w:rPr>
        </w:r>
        <w:r w:rsidR="002E7496">
          <w:rPr>
            <w:webHidden/>
          </w:rPr>
          <w:fldChar w:fldCharType="separate"/>
        </w:r>
        <w:r w:rsidR="002E7496">
          <w:rPr>
            <w:webHidden/>
          </w:rPr>
          <w:t>17</w:t>
        </w:r>
        <w:r w:rsidR="002E7496">
          <w:rPr>
            <w:webHidden/>
          </w:rPr>
          <w:fldChar w:fldCharType="end"/>
        </w:r>
      </w:hyperlink>
    </w:p>
    <w:p w14:paraId="010FE51E" w14:textId="556F9A68"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1" w:history="1">
        <w:r w:rsidR="002E7496" w:rsidRPr="00162027">
          <w:rPr>
            <w:rStyle w:val="Lienhypertexte"/>
            <w:rFonts w:cstheme="minorHAnsi"/>
            <w:b/>
            <w:noProof/>
            <w:lang w:val="fr-BE"/>
          </w:rPr>
          <w:t>Mode de détermination du prix</w:t>
        </w:r>
        <w:r w:rsidR="002E7496">
          <w:rPr>
            <w:noProof/>
            <w:webHidden/>
          </w:rPr>
          <w:tab/>
        </w:r>
        <w:r w:rsidR="002E7496">
          <w:rPr>
            <w:noProof/>
            <w:webHidden/>
          </w:rPr>
          <w:fldChar w:fldCharType="begin"/>
        </w:r>
        <w:r w:rsidR="002E7496">
          <w:rPr>
            <w:noProof/>
            <w:webHidden/>
          </w:rPr>
          <w:instrText xml:space="preserve"> PAGEREF _Toc196383731 \h </w:instrText>
        </w:r>
        <w:r w:rsidR="002E7496">
          <w:rPr>
            <w:noProof/>
            <w:webHidden/>
          </w:rPr>
        </w:r>
        <w:r w:rsidR="002E7496">
          <w:rPr>
            <w:noProof/>
            <w:webHidden/>
          </w:rPr>
          <w:fldChar w:fldCharType="separate"/>
        </w:r>
        <w:r w:rsidR="002E7496">
          <w:rPr>
            <w:noProof/>
            <w:webHidden/>
          </w:rPr>
          <w:t>17</w:t>
        </w:r>
        <w:r w:rsidR="002E7496">
          <w:rPr>
            <w:noProof/>
            <w:webHidden/>
          </w:rPr>
          <w:fldChar w:fldCharType="end"/>
        </w:r>
      </w:hyperlink>
    </w:p>
    <w:p w14:paraId="59D56732" w14:textId="6C873065"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2" w:history="1">
        <w:r w:rsidR="002E7496" w:rsidRPr="00162027">
          <w:rPr>
            <w:rStyle w:val="Lienhypertexte"/>
            <w:rFonts w:cstheme="minorHAnsi"/>
            <w:b/>
            <w:noProof/>
            <w:lang w:val="fr-BE"/>
          </w:rPr>
          <w:t>Composantes du prix</w:t>
        </w:r>
        <w:r w:rsidR="002E7496">
          <w:rPr>
            <w:noProof/>
            <w:webHidden/>
          </w:rPr>
          <w:tab/>
        </w:r>
        <w:r w:rsidR="002E7496">
          <w:rPr>
            <w:noProof/>
            <w:webHidden/>
          </w:rPr>
          <w:fldChar w:fldCharType="begin"/>
        </w:r>
        <w:r w:rsidR="002E7496">
          <w:rPr>
            <w:noProof/>
            <w:webHidden/>
          </w:rPr>
          <w:instrText xml:space="preserve"> PAGEREF _Toc196383732 \h </w:instrText>
        </w:r>
        <w:r w:rsidR="002E7496">
          <w:rPr>
            <w:noProof/>
            <w:webHidden/>
          </w:rPr>
        </w:r>
        <w:r w:rsidR="002E7496">
          <w:rPr>
            <w:noProof/>
            <w:webHidden/>
          </w:rPr>
          <w:fldChar w:fldCharType="separate"/>
        </w:r>
        <w:r w:rsidR="002E7496">
          <w:rPr>
            <w:noProof/>
            <w:webHidden/>
          </w:rPr>
          <w:t>17</w:t>
        </w:r>
        <w:r w:rsidR="002E7496">
          <w:rPr>
            <w:noProof/>
            <w:webHidden/>
          </w:rPr>
          <w:fldChar w:fldCharType="end"/>
        </w:r>
      </w:hyperlink>
    </w:p>
    <w:p w14:paraId="6AE4C4F3" w14:textId="75C963DA"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3" w:history="1">
        <w:r w:rsidR="002E7496" w:rsidRPr="00162027">
          <w:rPr>
            <w:rStyle w:val="Lienhypertexte"/>
            <w:rFonts w:cstheme="minorHAnsi"/>
            <w:b/>
            <w:noProof/>
            <w:lang w:val="fr-BE"/>
          </w:rPr>
          <w:t>Clause de révision du prix</w:t>
        </w:r>
        <w:r w:rsidR="002E7496">
          <w:rPr>
            <w:noProof/>
            <w:webHidden/>
          </w:rPr>
          <w:tab/>
        </w:r>
        <w:r w:rsidR="002E7496">
          <w:rPr>
            <w:noProof/>
            <w:webHidden/>
          </w:rPr>
          <w:fldChar w:fldCharType="begin"/>
        </w:r>
        <w:r w:rsidR="002E7496">
          <w:rPr>
            <w:noProof/>
            <w:webHidden/>
          </w:rPr>
          <w:instrText xml:space="preserve"> PAGEREF _Toc196383733 \h </w:instrText>
        </w:r>
        <w:r w:rsidR="002E7496">
          <w:rPr>
            <w:noProof/>
            <w:webHidden/>
          </w:rPr>
        </w:r>
        <w:r w:rsidR="002E7496">
          <w:rPr>
            <w:noProof/>
            <w:webHidden/>
          </w:rPr>
          <w:fldChar w:fldCharType="separate"/>
        </w:r>
        <w:r w:rsidR="002E7496">
          <w:rPr>
            <w:noProof/>
            <w:webHidden/>
          </w:rPr>
          <w:t>18</w:t>
        </w:r>
        <w:r w:rsidR="002E7496">
          <w:rPr>
            <w:noProof/>
            <w:webHidden/>
          </w:rPr>
          <w:fldChar w:fldCharType="end"/>
        </w:r>
      </w:hyperlink>
    </w:p>
    <w:p w14:paraId="65649722" w14:textId="41B6CD24" w:rsidR="002E7496" w:rsidRDefault="002739A9">
      <w:pPr>
        <w:pStyle w:val="TM2"/>
        <w:rPr>
          <w:rFonts w:eastAsiaTheme="minorEastAsia"/>
          <w:b w:val="0"/>
          <w:kern w:val="2"/>
          <w:sz w:val="24"/>
          <w:szCs w:val="24"/>
          <w:lang w:val="fr-BE" w:eastAsia="fr-BE"/>
          <w14:ligatures w14:val="standardContextual"/>
        </w:rPr>
      </w:pPr>
      <w:hyperlink w:anchor="_Toc196383734" w:history="1">
        <w:r w:rsidR="002E7496" w:rsidRPr="00162027">
          <w:rPr>
            <w:rStyle w:val="Lienhypertexte"/>
            <w:lang w:val="fr-BE"/>
          </w:rPr>
          <w:t>EXECUTION DU MARCHE</w:t>
        </w:r>
        <w:r w:rsidR="002E7496">
          <w:rPr>
            <w:webHidden/>
          </w:rPr>
          <w:tab/>
        </w:r>
        <w:r w:rsidR="002E7496">
          <w:rPr>
            <w:webHidden/>
          </w:rPr>
          <w:fldChar w:fldCharType="begin"/>
        </w:r>
        <w:r w:rsidR="002E7496">
          <w:rPr>
            <w:webHidden/>
          </w:rPr>
          <w:instrText xml:space="preserve"> PAGEREF _Toc196383734 \h </w:instrText>
        </w:r>
        <w:r w:rsidR="002E7496">
          <w:rPr>
            <w:webHidden/>
          </w:rPr>
        </w:r>
        <w:r w:rsidR="002E7496">
          <w:rPr>
            <w:webHidden/>
          </w:rPr>
          <w:fldChar w:fldCharType="separate"/>
        </w:r>
        <w:r w:rsidR="002E7496">
          <w:rPr>
            <w:webHidden/>
          </w:rPr>
          <w:t>18</w:t>
        </w:r>
        <w:r w:rsidR="002E7496">
          <w:rPr>
            <w:webHidden/>
          </w:rPr>
          <w:fldChar w:fldCharType="end"/>
        </w:r>
      </w:hyperlink>
    </w:p>
    <w:p w14:paraId="5F06F31A" w14:textId="0E362FEB"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5" w:history="1">
        <w:r w:rsidR="002E7496" w:rsidRPr="00162027">
          <w:rPr>
            <w:rStyle w:val="Lienhypertexte"/>
            <w:rFonts w:cstheme="minorHAnsi"/>
            <w:b/>
            <w:noProof/>
            <w:lang w:val="fr-BE"/>
          </w:rPr>
          <w:t>Fonctionnaire dirigeant du Pouvoir adjudicateur pour l’exécution de l’accord-cadre</w:t>
        </w:r>
        <w:r w:rsidR="002E7496">
          <w:rPr>
            <w:noProof/>
            <w:webHidden/>
          </w:rPr>
          <w:tab/>
        </w:r>
        <w:r w:rsidR="002E7496">
          <w:rPr>
            <w:noProof/>
            <w:webHidden/>
          </w:rPr>
          <w:fldChar w:fldCharType="begin"/>
        </w:r>
        <w:r w:rsidR="002E7496">
          <w:rPr>
            <w:noProof/>
            <w:webHidden/>
          </w:rPr>
          <w:instrText xml:space="preserve"> PAGEREF _Toc196383735 \h </w:instrText>
        </w:r>
        <w:r w:rsidR="002E7496">
          <w:rPr>
            <w:noProof/>
            <w:webHidden/>
          </w:rPr>
        </w:r>
        <w:r w:rsidR="002E7496">
          <w:rPr>
            <w:noProof/>
            <w:webHidden/>
          </w:rPr>
          <w:fldChar w:fldCharType="separate"/>
        </w:r>
        <w:r w:rsidR="002E7496">
          <w:rPr>
            <w:noProof/>
            <w:webHidden/>
          </w:rPr>
          <w:t>18</w:t>
        </w:r>
        <w:r w:rsidR="002E7496">
          <w:rPr>
            <w:noProof/>
            <w:webHidden/>
          </w:rPr>
          <w:fldChar w:fldCharType="end"/>
        </w:r>
      </w:hyperlink>
    </w:p>
    <w:p w14:paraId="28A92109" w14:textId="25706ADD"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6" w:history="1">
        <w:r w:rsidR="002E7496" w:rsidRPr="00162027">
          <w:rPr>
            <w:rStyle w:val="Lienhypertexte"/>
            <w:rFonts w:cstheme="minorHAnsi"/>
            <w:b/>
            <w:noProof/>
            <w:lang w:val="fr-BE"/>
          </w:rPr>
          <w:t>Fonctionnaire dirigeant du pouvoir adjudicateur et des PAB pour les marchés subséquents</w:t>
        </w:r>
        <w:r w:rsidR="002E7496">
          <w:rPr>
            <w:noProof/>
            <w:webHidden/>
          </w:rPr>
          <w:tab/>
        </w:r>
        <w:r w:rsidR="002E7496">
          <w:rPr>
            <w:noProof/>
            <w:webHidden/>
          </w:rPr>
          <w:fldChar w:fldCharType="begin"/>
        </w:r>
        <w:r w:rsidR="002E7496">
          <w:rPr>
            <w:noProof/>
            <w:webHidden/>
          </w:rPr>
          <w:instrText xml:space="preserve"> PAGEREF _Toc196383736 \h </w:instrText>
        </w:r>
        <w:r w:rsidR="002E7496">
          <w:rPr>
            <w:noProof/>
            <w:webHidden/>
          </w:rPr>
        </w:r>
        <w:r w:rsidR="002E7496">
          <w:rPr>
            <w:noProof/>
            <w:webHidden/>
          </w:rPr>
          <w:fldChar w:fldCharType="separate"/>
        </w:r>
        <w:r w:rsidR="002E7496">
          <w:rPr>
            <w:noProof/>
            <w:webHidden/>
          </w:rPr>
          <w:t>18</w:t>
        </w:r>
        <w:r w:rsidR="002E7496">
          <w:rPr>
            <w:noProof/>
            <w:webHidden/>
          </w:rPr>
          <w:fldChar w:fldCharType="end"/>
        </w:r>
      </w:hyperlink>
    </w:p>
    <w:p w14:paraId="7B652205" w14:textId="70F9B2FC"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7" w:history="1">
        <w:r w:rsidR="002E7496" w:rsidRPr="00162027">
          <w:rPr>
            <w:rStyle w:val="Lienhypertexte"/>
            <w:rFonts w:cstheme="minorHAnsi"/>
            <w:b/>
            <w:noProof/>
            <w:lang w:val="fr-BE"/>
          </w:rPr>
          <w:t>Passation et attribution des marchés subséquents</w:t>
        </w:r>
        <w:r w:rsidR="002E7496">
          <w:rPr>
            <w:noProof/>
            <w:webHidden/>
          </w:rPr>
          <w:tab/>
        </w:r>
        <w:r w:rsidR="002E7496">
          <w:rPr>
            <w:noProof/>
            <w:webHidden/>
          </w:rPr>
          <w:fldChar w:fldCharType="begin"/>
        </w:r>
        <w:r w:rsidR="002E7496">
          <w:rPr>
            <w:noProof/>
            <w:webHidden/>
          </w:rPr>
          <w:instrText xml:space="preserve"> PAGEREF _Toc196383737 \h </w:instrText>
        </w:r>
        <w:r w:rsidR="002E7496">
          <w:rPr>
            <w:noProof/>
            <w:webHidden/>
          </w:rPr>
        </w:r>
        <w:r w:rsidR="002E7496">
          <w:rPr>
            <w:noProof/>
            <w:webHidden/>
          </w:rPr>
          <w:fldChar w:fldCharType="separate"/>
        </w:r>
        <w:r w:rsidR="002E7496">
          <w:rPr>
            <w:noProof/>
            <w:webHidden/>
          </w:rPr>
          <w:t>18</w:t>
        </w:r>
        <w:r w:rsidR="002E7496">
          <w:rPr>
            <w:noProof/>
            <w:webHidden/>
          </w:rPr>
          <w:fldChar w:fldCharType="end"/>
        </w:r>
      </w:hyperlink>
    </w:p>
    <w:p w14:paraId="71D70C27" w14:textId="1F28E292"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8" w:history="1">
        <w:r w:rsidR="002E7496" w:rsidRPr="00162027">
          <w:rPr>
            <w:rStyle w:val="Lienhypertexte"/>
            <w:rFonts w:cstheme="minorHAnsi"/>
            <w:b/>
            <w:noProof/>
          </w:rPr>
          <w:t>Communication</w:t>
        </w:r>
        <w:r w:rsidR="002E7496">
          <w:rPr>
            <w:noProof/>
            <w:webHidden/>
          </w:rPr>
          <w:tab/>
        </w:r>
        <w:r w:rsidR="002E7496">
          <w:rPr>
            <w:noProof/>
            <w:webHidden/>
          </w:rPr>
          <w:fldChar w:fldCharType="begin"/>
        </w:r>
        <w:r w:rsidR="002E7496">
          <w:rPr>
            <w:noProof/>
            <w:webHidden/>
          </w:rPr>
          <w:instrText xml:space="preserve"> PAGEREF _Toc196383738 \h </w:instrText>
        </w:r>
        <w:r w:rsidR="002E7496">
          <w:rPr>
            <w:noProof/>
            <w:webHidden/>
          </w:rPr>
        </w:r>
        <w:r w:rsidR="002E7496">
          <w:rPr>
            <w:noProof/>
            <w:webHidden/>
          </w:rPr>
          <w:fldChar w:fldCharType="separate"/>
        </w:r>
        <w:r w:rsidR="002E7496">
          <w:rPr>
            <w:noProof/>
            <w:webHidden/>
          </w:rPr>
          <w:t>18</w:t>
        </w:r>
        <w:r w:rsidR="002E7496">
          <w:rPr>
            <w:noProof/>
            <w:webHidden/>
          </w:rPr>
          <w:fldChar w:fldCharType="end"/>
        </w:r>
      </w:hyperlink>
    </w:p>
    <w:p w14:paraId="61FA3B90" w14:textId="1323533F"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39" w:history="1">
        <w:r w:rsidR="002E7496" w:rsidRPr="00162027">
          <w:rPr>
            <w:rStyle w:val="Lienhypertexte"/>
            <w:rFonts w:cstheme="minorHAnsi"/>
            <w:b/>
            <w:noProof/>
          </w:rPr>
          <w:t>Données à caractère personnel</w:t>
        </w:r>
        <w:r w:rsidR="002E7496">
          <w:rPr>
            <w:noProof/>
            <w:webHidden/>
          </w:rPr>
          <w:tab/>
        </w:r>
        <w:r w:rsidR="002E7496">
          <w:rPr>
            <w:noProof/>
            <w:webHidden/>
          </w:rPr>
          <w:fldChar w:fldCharType="begin"/>
        </w:r>
        <w:r w:rsidR="002E7496">
          <w:rPr>
            <w:noProof/>
            <w:webHidden/>
          </w:rPr>
          <w:instrText xml:space="preserve"> PAGEREF _Toc196383739 \h </w:instrText>
        </w:r>
        <w:r w:rsidR="002E7496">
          <w:rPr>
            <w:noProof/>
            <w:webHidden/>
          </w:rPr>
        </w:r>
        <w:r w:rsidR="002E7496">
          <w:rPr>
            <w:noProof/>
            <w:webHidden/>
          </w:rPr>
          <w:fldChar w:fldCharType="separate"/>
        </w:r>
        <w:r w:rsidR="002E7496">
          <w:rPr>
            <w:noProof/>
            <w:webHidden/>
          </w:rPr>
          <w:t>19</w:t>
        </w:r>
        <w:r w:rsidR="002E7496">
          <w:rPr>
            <w:noProof/>
            <w:webHidden/>
          </w:rPr>
          <w:fldChar w:fldCharType="end"/>
        </w:r>
      </w:hyperlink>
    </w:p>
    <w:p w14:paraId="57CBE5D8" w14:textId="66053473"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0" w:history="1">
        <w:r w:rsidR="002E7496" w:rsidRPr="00162027">
          <w:rPr>
            <w:rStyle w:val="Lienhypertexte"/>
            <w:rFonts w:cstheme="minorHAnsi"/>
            <w:b/>
            <w:noProof/>
          </w:rPr>
          <w:t>Confidentialité</w:t>
        </w:r>
        <w:r w:rsidR="002E7496">
          <w:rPr>
            <w:noProof/>
            <w:webHidden/>
          </w:rPr>
          <w:tab/>
        </w:r>
        <w:r w:rsidR="002E7496">
          <w:rPr>
            <w:noProof/>
            <w:webHidden/>
          </w:rPr>
          <w:fldChar w:fldCharType="begin"/>
        </w:r>
        <w:r w:rsidR="002E7496">
          <w:rPr>
            <w:noProof/>
            <w:webHidden/>
          </w:rPr>
          <w:instrText xml:space="preserve"> PAGEREF _Toc196383740 \h </w:instrText>
        </w:r>
        <w:r w:rsidR="002E7496">
          <w:rPr>
            <w:noProof/>
            <w:webHidden/>
          </w:rPr>
        </w:r>
        <w:r w:rsidR="002E7496">
          <w:rPr>
            <w:noProof/>
            <w:webHidden/>
          </w:rPr>
          <w:fldChar w:fldCharType="separate"/>
        </w:r>
        <w:r w:rsidR="002E7496">
          <w:rPr>
            <w:noProof/>
            <w:webHidden/>
          </w:rPr>
          <w:t>20</w:t>
        </w:r>
        <w:r w:rsidR="002E7496">
          <w:rPr>
            <w:noProof/>
            <w:webHidden/>
          </w:rPr>
          <w:fldChar w:fldCharType="end"/>
        </w:r>
      </w:hyperlink>
    </w:p>
    <w:p w14:paraId="443D63D7" w14:textId="34EC9FC5"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1" w:history="1">
        <w:r w:rsidR="002E7496" w:rsidRPr="00162027">
          <w:rPr>
            <w:rStyle w:val="Lienhypertexte"/>
            <w:rFonts w:cstheme="minorHAnsi"/>
            <w:b/>
            <w:noProof/>
            <w:lang w:val="fr-BE"/>
          </w:rPr>
          <w:t>Livraison</w:t>
        </w:r>
        <w:r w:rsidR="002E7496">
          <w:rPr>
            <w:noProof/>
            <w:webHidden/>
          </w:rPr>
          <w:tab/>
        </w:r>
        <w:r w:rsidR="002E7496">
          <w:rPr>
            <w:noProof/>
            <w:webHidden/>
          </w:rPr>
          <w:fldChar w:fldCharType="begin"/>
        </w:r>
        <w:r w:rsidR="002E7496">
          <w:rPr>
            <w:noProof/>
            <w:webHidden/>
          </w:rPr>
          <w:instrText xml:space="preserve"> PAGEREF _Toc196383741 \h </w:instrText>
        </w:r>
        <w:r w:rsidR="002E7496">
          <w:rPr>
            <w:noProof/>
            <w:webHidden/>
          </w:rPr>
        </w:r>
        <w:r w:rsidR="002E7496">
          <w:rPr>
            <w:noProof/>
            <w:webHidden/>
          </w:rPr>
          <w:fldChar w:fldCharType="separate"/>
        </w:r>
        <w:r w:rsidR="002E7496">
          <w:rPr>
            <w:noProof/>
            <w:webHidden/>
          </w:rPr>
          <w:t>20</w:t>
        </w:r>
        <w:r w:rsidR="002E7496">
          <w:rPr>
            <w:noProof/>
            <w:webHidden/>
          </w:rPr>
          <w:fldChar w:fldCharType="end"/>
        </w:r>
      </w:hyperlink>
    </w:p>
    <w:p w14:paraId="022BF6D1" w14:textId="193091A7"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2" w:history="1">
        <w:r w:rsidR="002E7496" w:rsidRPr="00162027">
          <w:rPr>
            <w:rStyle w:val="Lienhypertexte"/>
            <w:rFonts w:cstheme="minorHAnsi"/>
            <w:b/>
            <w:noProof/>
            <w:lang w:val="fr-BE"/>
          </w:rPr>
          <w:t>Garanties financières</w:t>
        </w:r>
        <w:r w:rsidR="002E7496">
          <w:rPr>
            <w:noProof/>
            <w:webHidden/>
          </w:rPr>
          <w:tab/>
        </w:r>
        <w:r w:rsidR="002E7496">
          <w:rPr>
            <w:noProof/>
            <w:webHidden/>
          </w:rPr>
          <w:fldChar w:fldCharType="begin"/>
        </w:r>
        <w:r w:rsidR="002E7496">
          <w:rPr>
            <w:noProof/>
            <w:webHidden/>
          </w:rPr>
          <w:instrText xml:space="preserve"> PAGEREF _Toc196383742 \h </w:instrText>
        </w:r>
        <w:r w:rsidR="002E7496">
          <w:rPr>
            <w:noProof/>
            <w:webHidden/>
          </w:rPr>
        </w:r>
        <w:r w:rsidR="002E7496">
          <w:rPr>
            <w:noProof/>
            <w:webHidden/>
          </w:rPr>
          <w:fldChar w:fldCharType="separate"/>
        </w:r>
        <w:r w:rsidR="002E7496">
          <w:rPr>
            <w:noProof/>
            <w:webHidden/>
          </w:rPr>
          <w:t>22</w:t>
        </w:r>
        <w:r w:rsidR="002E7496">
          <w:rPr>
            <w:noProof/>
            <w:webHidden/>
          </w:rPr>
          <w:fldChar w:fldCharType="end"/>
        </w:r>
      </w:hyperlink>
    </w:p>
    <w:p w14:paraId="6BA85CE1" w14:textId="5C961A03"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3" w:history="1">
        <w:r w:rsidR="002E7496" w:rsidRPr="00162027">
          <w:rPr>
            <w:rStyle w:val="Lienhypertexte"/>
            <w:rFonts w:cstheme="minorHAnsi"/>
            <w:b/>
            <w:noProof/>
            <w:lang w:val="fr-BE"/>
          </w:rPr>
          <w:t>Sous-traitance</w:t>
        </w:r>
        <w:r w:rsidR="002E7496">
          <w:rPr>
            <w:noProof/>
            <w:webHidden/>
          </w:rPr>
          <w:tab/>
        </w:r>
        <w:r w:rsidR="002E7496">
          <w:rPr>
            <w:noProof/>
            <w:webHidden/>
          </w:rPr>
          <w:fldChar w:fldCharType="begin"/>
        </w:r>
        <w:r w:rsidR="002E7496">
          <w:rPr>
            <w:noProof/>
            <w:webHidden/>
          </w:rPr>
          <w:instrText xml:space="preserve"> PAGEREF _Toc196383743 \h </w:instrText>
        </w:r>
        <w:r w:rsidR="002E7496">
          <w:rPr>
            <w:noProof/>
            <w:webHidden/>
          </w:rPr>
        </w:r>
        <w:r w:rsidR="002E7496">
          <w:rPr>
            <w:noProof/>
            <w:webHidden/>
          </w:rPr>
          <w:fldChar w:fldCharType="separate"/>
        </w:r>
        <w:r w:rsidR="002E7496">
          <w:rPr>
            <w:noProof/>
            <w:webHidden/>
          </w:rPr>
          <w:t>23</w:t>
        </w:r>
        <w:r w:rsidR="002E7496">
          <w:rPr>
            <w:noProof/>
            <w:webHidden/>
          </w:rPr>
          <w:fldChar w:fldCharType="end"/>
        </w:r>
      </w:hyperlink>
    </w:p>
    <w:p w14:paraId="35002358" w14:textId="54048E9B"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4" w:history="1">
        <w:r w:rsidR="002E7496" w:rsidRPr="00162027">
          <w:rPr>
            <w:rStyle w:val="Lienhypertexte"/>
            <w:rFonts w:cstheme="minorHAnsi"/>
            <w:b/>
            <w:noProof/>
            <w:lang w:val="fr-BE"/>
          </w:rPr>
          <w:t>Clauses sociales</w:t>
        </w:r>
        <w:r w:rsidR="002E7496">
          <w:rPr>
            <w:noProof/>
            <w:webHidden/>
          </w:rPr>
          <w:tab/>
        </w:r>
        <w:r w:rsidR="002E7496">
          <w:rPr>
            <w:noProof/>
            <w:webHidden/>
          </w:rPr>
          <w:fldChar w:fldCharType="begin"/>
        </w:r>
        <w:r w:rsidR="002E7496">
          <w:rPr>
            <w:noProof/>
            <w:webHidden/>
          </w:rPr>
          <w:instrText xml:space="preserve"> PAGEREF _Toc196383744 \h </w:instrText>
        </w:r>
        <w:r w:rsidR="002E7496">
          <w:rPr>
            <w:noProof/>
            <w:webHidden/>
          </w:rPr>
        </w:r>
        <w:r w:rsidR="002E7496">
          <w:rPr>
            <w:noProof/>
            <w:webHidden/>
          </w:rPr>
          <w:fldChar w:fldCharType="separate"/>
        </w:r>
        <w:r w:rsidR="002E7496">
          <w:rPr>
            <w:noProof/>
            <w:webHidden/>
          </w:rPr>
          <w:t>23</w:t>
        </w:r>
        <w:r w:rsidR="002E7496">
          <w:rPr>
            <w:noProof/>
            <w:webHidden/>
          </w:rPr>
          <w:fldChar w:fldCharType="end"/>
        </w:r>
      </w:hyperlink>
    </w:p>
    <w:p w14:paraId="6158BE42" w14:textId="649F3BF7"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5" w:history="1">
        <w:r w:rsidR="002E7496" w:rsidRPr="00162027">
          <w:rPr>
            <w:rStyle w:val="Lienhypertexte"/>
            <w:rFonts w:cstheme="minorHAnsi"/>
            <w:b/>
            <w:noProof/>
          </w:rPr>
          <w:t>DNSH</w:t>
        </w:r>
        <w:r w:rsidR="002E7496">
          <w:rPr>
            <w:noProof/>
            <w:webHidden/>
          </w:rPr>
          <w:tab/>
        </w:r>
        <w:r w:rsidR="002E7496">
          <w:rPr>
            <w:noProof/>
            <w:webHidden/>
          </w:rPr>
          <w:fldChar w:fldCharType="begin"/>
        </w:r>
        <w:r w:rsidR="002E7496">
          <w:rPr>
            <w:noProof/>
            <w:webHidden/>
          </w:rPr>
          <w:instrText xml:space="preserve"> PAGEREF _Toc196383745 \h </w:instrText>
        </w:r>
        <w:r w:rsidR="002E7496">
          <w:rPr>
            <w:noProof/>
            <w:webHidden/>
          </w:rPr>
        </w:r>
        <w:r w:rsidR="002E7496">
          <w:rPr>
            <w:noProof/>
            <w:webHidden/>
          </w:rPr>
          <w:fldChar w:fldCharType="separate"/>
        </w:r>
        <w:r w:rsidR="002E7496">
          <w:rPr>
            <w:noProof/>
            <w:webHidden/>
          </w:rPr>
          <w:t>23</w:t>
        </w:r>
        <w:r w:rsidR="002E7496">
          <w:rPr>
            <w:noProof/>
            <w:webHidden/>
          </w:rPr>
          <w:fldChar w:fldCharType="end"/>
        </w:r>
      </w:hyperlink>
    </w:p>
    <w:p w14:paraId="2487DB45" w14:textId="554ABEB9"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6" w:history="1">
        <w:r w:rsidR="002E7496" w:rsidRPr="00162027">
          <w:rPr>
            <w:rStyle w:val="Lienhypertexte"/>
            <w:rFonts w:cstheme="minorHAnsi"/>
            <w:b/>
            <w:noProof/>
            <w:lang w:val="fr-BE"/>
          </w:rPr>
          <w:t>Clauses environnementales</w:t>
        </w:r>
        <w:r w:rsidR="002E7496">
          <w:rPr>
            <w:noProof/>
            <w:webHidden/>
          </w:rPr>
          <w:tab/>
        </w:r>
        <w:r w:rsidR="002E7496">
          <w:rPr>
            <w:noProof/>
            <w:webHidden/>
          </w:rPr>
          <w:fldChar w:fldCharType="begin"/>
        </w:r>
        <w:r w:rsidR="002E7496">
          <w:rPr>
            <w:noProof/>
            <w:webHidden/>
          </w:rPr>
          <w:instrText xml:space="preserve"> PAGEREF _Toc196383746 \h </w:instrText>
        </w:r>
        <w:r w:rsidR="002E7496">
          <w:rPr>
            <w:noProof/>
            <w:webHidden/>
          </w:rPr>
        </w:r>
        <w:r w:rsidR="002E7496">
          <w:rPr>
            <w:noProof/>
            <w:webHidden/>
          </w:rPr>
          <w:fldChar w:fldCharType="separate"/>
        </w:r>
        <w:r w:rsidR="002E7496">
          <w:rPr>
            <w:noProof/>
            <w:webHidden/>
          </w:rPr>
          <w:t>23</w:t>
        </w:r>
        <w:r w:rsidR="002E7496">
          <w:rPr>
            <w:noProof/>
            <w:webHidden/>
          </w:rPr>
          <w:fldChar w:fldCharType="end"/>
        </w:r>
      </w:hyperlink>
    </w:p>
    <w:p w14:paraId="0AF3B21F" w14:textId="0882600E"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7" w:history="1">
        <w:r w:rsidR="002E7496" w:rsidRPr="00162027">
          <w:rPr>
            <w:rStyle w:val="Lienhypertexte"/>
            <w:rFonts w:cstheme="minorHAnsi"/>
            <w:b/>
            <w:noProof/>
            <w:lang w:val="fr-BE"/>
          </w:rPr>
          <w:t>Clauses éthiques</w:t>
        </w:r>
        <w:r w:rsidR="002E7496">
          <w:rPr>
            <w:noProof/>
            <w:webHidden/>
          </w:rPr>
          <w:tab/>
        </w:r>
        <w:r w:rsidR="002E7496">
          <w:rPr>
            <w:noProof/>
            <w:webHidden/>
          </w:rPr>
          <w:fldChar w:fldCharType="begin"/>
        </w:r>
        <w:r w:rsidR="002E7496">
          <w:rPr>
            <w:noProof/>
            <w:webHidden/>
          </w:rPr>
          <w:instrText xml:space="preserve"> PAGEREF _Toc196383747 \h </w:instrText>
        </w:r>
        <w:r w:rsidR="002E7496">
          <w:rPr>
            <w:noProof/>
            <w:webHidden/>
          </w:rPr>
        </w:r>
        <w:r w:rsidR="002E7496">
          <w:rPr>
            <w:noProof/>
            <w:webHidden/>
          </w:rPr>
          <w:fldChar w:fldCharType="separate"/>
        </w:r>
        <w:r w:rsidR="002E7496">
          <w:rPr>
            <w:noProof/>
            <w:webHidden/>
          </w:rPr>
          <w:t>24</w:t>
        </w:r>
        <w:r w:rsidR="002E7496">
          <w:rPr>
            <w:noProof/>
            <w:webHidden/>
          </w:rPr>
          <w:fldChar w:fldCharType="end"/>
        </w:r>
      </w:hyperlink>
    </w:p>
    <w:p w14:paraId="420510C0" w14:textId="570B74A6"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8" w:history="1">
        <w:r w:rsidR="002E7496" w:rsidRPr="00162027">
          <w:rPr>
            <w:rStyle w:val="Lienhypertexte"/>
            <w:rFonts w:cstheme="minorHAnsi"/>
            <w:b/>
            <w:noProof/>
            <w:lang w:val="fr-BE"/>
          </w:rPr>
          <w:t>Modification du marché</w:t>
        </w:r>
        <w:r w:rsidR="002E7496">
          <w:rPr>
            <w:noProof/>
            <w:webHidden/>
          </w:rPr>
          <w:tab/>
        </w:r>
        <w:r w:rsidR="002E7496">
          <w:rPr>
            <w:noProof/>
            <w:webHidden/>
          </w:rPr>
          <w:fldChar w:fldCharType="begin"/>
        </w:r>
        <w:r w:rsidR="002E7496">
          <w:rPr>
            <w:noProof/>
            <w:webHidden/>
          </w:rPr>
          <w:instrText xml:space="preserve"> PAGEREF _Toc196383748 \h </w:instrText>
        </w:r>
        <w:r w:rsidR="002E7496">
          <w:rPr>
            <w:noProof/>
            <w:webHidden/>
          </w:rPr>
        </w:r>
        <w:r w:rsidR="002E7496">
          <w:rPr>
            <w:noProof/>
            <w:webHidden/>
          </w:rPr>
          <w:fldChar w:fldCharType="separate"/>
        </w:r>
        <w:r w:rsidR="002E7496">
          <w:rPr>
            <w:noProof/>
            <w:webHidden/>
          </w:rPr>
          <w:t>24</w:t>
        </w:r>
        <w:r w:rsidR="002E7496">
          <w:rPr>
            <w:noProof/>
            <w:webHidden/>
          </w:rPr>
          <w:fldChar w:fldCharType="end"/>
        </w:r>
      </w:hyperlink>
    </w:p>
    <w:p w14:paraId="57606626" w14:textId="41FA2164"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49" w:history="1">
        <w:r w:rsidR="002E7496" w:rsidRPr="00162027">
          <w:rPr>
            <w:rStyle w:val="Lienhypertexte"/>
            <w:rFonts w:cstheme="minorHAnsi"/>
            <w:b/>
            <w:noProof/>
            <w:lang w:val="fr-BE"/>
          </w:rPr>
          <w:t>Sanctions en cas d’inexécution</w:t>
        </w:r>
        <w:r w:rsidR="002E7496">
          <w:rPr>
            <w:noProof/>
            <w:webHidden/>
          </w:rPr>
          <w:tab/>
        </w:r>
        <w:r w:rsidR="002E7496">
          <w:rPr>
            <w:noProof/>
            <w:webHidden/>
          </w:rPr>
          <w:fldChar w:fldCharType="begin"/>
        </w:r>
        <w:r w:rsidR="002E7496">
          <w:rPr>
            <w:noProof/>
            <w:webHidden/>
          </w:rPr>
          <w:instrText xml:space="preserve"> PAGEREF _Toc196383749 \h </w:instrText>
        </w:r>
        <w:r w:rsidR="002E7496">
          <w:rPr>
            <w:noProof/>
            <w:webHidden/>
          </w:rPr>
        </w:r>
        <w:r w:rsidR="002E7496">
          <w:rPr>
            <w:noProof/>
            <w:webHidden/>
          </w:rPr>
          <w:fldChar w:fldCharType="separate"/>
        </w:r>
        <w:r w:rsidR="002E7496">
          <w:rPr>
            <w:noProof/>
            <w:webHidden/>
          </w:rPr>
          <w:t>24</w:t>
        </w:r>
        <w:r w:rsidR="002E7496">
          <w:rPr>
            <w:noProof/>
            <w:webHidden/>
          </w:rPr>
          <w:fldChar w:fldCharType="end"/>
        </w:r>
      </w:hyperlink>
    </w:p>
    <w:p w14:paraId="283B95D3" w14:textId="72F6FDEC"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0" w:history="1">
        <w:r w:rsidR="002E7496" w:rsidRPr="00162027">
          <w:rPr>
            <w:rStyle w:val="Lienhypertexte"/>
            <w:rFonts w:cstheme="minorHAnsi"/>
            <w:b/>
            <w:noProof/>
            <w:lang w:val="fr-BE"/>
          </w:rPr>
          <w:t>Paiement</w:t>
        </w:r>
        <w:r w:rsidR="002E7496">
          <w:rPr>
            <w:noProof/>
            <w:webHidden/>
          </w:rPr>
          <w:tab/>
        </w:r>
        <w:r w:rsidR="002E7496">
          <w:rPr>
            <w:noProof/>
            <w:webHidden/>
          </w:rPr>
          <w:fldChar w:fldCharType="begin"/>
        </w:r>
        <w:r w:rsidR="002E7496">
          <w:rPr>
            <w:noProof/>
            <w:webHidden/>
          </w:rPr>
          <w:instrText xml:space="preserve"> PAGEREF _Toc196383750 \h </w:instrText>
        </w:r>
        <w:r w:rsidR="002E7496">
          <w:rPr>
            <w:noProof/>
            <w:webHidden/>
          </w:rPr>
        </w:r>
        <w:r w:rsidR="002E7496">
          <w:rPr>
            <w:noProof/>
            <w:webHidden/>
          </w:rPr>
          <w:fldChar w:fldCharType="separate"/>
        </w:r>
        <w:r w:rsidR="002E7496">
          <w:rPr>
            <w:noProof/>
            <w:webHidden/>
          </w:rPr>
          <w:t>25</w:t>
        </w:r>
        <w:r w:rsidR="002E7496">
          <w:rPr>
            <w:noProof/>
            <w:webHidden/>
          </w:rPr>
          <w:fldChar w:fldCharType="end"/>
        </w:r>
      </w:hyperlink>
    </w:p>
    <w:p w14:paraId="10EF8736" w14:textId="77CD3C9C"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1" w:history="1">
        <w:r w:rsidR="002E7496" w:rsidRPr="00162027">
          <w:rPr>
            <w:rStyle w:val="Lienhypertexte"/>
            <w:rFonts w:cstheme="minorHAnsi"/>
            <w:b/>
            <w:noProof/>
          </w:rPr>
          <w:t>Avance obligatoire</w:t>
        </w:r>
        <w:r w:rsidR="002E7496">
          <w:rPr>
            <w:noProof/>
            <w:webHidden/>
          </w:rPr>
          <w:tab/>
        </w:r>
        <w:r w:rsidR="002E7496">
          <w:rPr>
            <w:noProof/>
            <w:webHidden/>
          </w:rPr>
          <w:fldChar w:fldCharType="begin"/>
        </w:r>
        <w:r w:rsidR="002E7496">
          <w:rPr>
            <w:noProof/>
            <w:webHidden/>
          </w:rPr>
          <w:instrText xml:space="preserve"> PAGEREF _Toc196383751 \h </w:instrText>
        </w:r>
        <w:r w:rsidR="002E7496">
          <w:rPr>
            <w:noProof/>
            <w:webHidden/>
          </w:rPr>
        </w:r>
        <w:r w:rsidR="002E7496">
          <w:rPr>
            <w:noProof/>
            <w:webHidden/>
          </w:rPr>
          <w:fldChar w:fldCharType="separate"/>
        </w:r>
        <w:r w:rsidR="002E7496">
          <w:rPr>
            <w:noProof/>
            <w:webHidden/>
          </w:rPr>
          <w:t>26</w:t>
        </w:r>
        <w:r w:rsidR="002E7496">
          <w:rPr>
            <w:noProof/>
            <w:webHidden/>
          </w:rPr>
          <w:fldChar w:fldCharType="end"/>
        </w:r>
      </w:hyperlink>
    </w:p>
    <w:p w14:paraId="5022E800" w14:textId="48465EC5"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2" w:history="1">
        <w:r w:rsidR="002E7496" w:rsidRPr="00162027">
          <w:rPr>
            <w:rStyle w:val="Lienhypertexte"/>
            <w:rFonts w:cstheme="minorHAnsi"/>
            <w:b/>
            <w:noProof/>
          </w:rPr>
          <w:t>Avance autorisée</w:t>
        </w:r>
        <w:r w:rsidR="002E7496">
          <w:rPr>
            <w:noProof/>
            <w:webHidden/>
          </w:rPr>
          <w:tab/>
        </w:r>
        <w:r w:rsidR="002E7496">
          <w:rPr>
            <w:noProof/>
            <w:webHidden/>
          </w:rPr>
          <w:fldChar w:fldCharType="begin"/>
        </w:r>
        <w:r w:rsidR="002E7496">
          <w:rPr>
            <w:noProof/>
            <w:webHidden/>
          </w:rPr>
          <w:instrText xml:space="preserve"> PAGEREF _Toc196383752 \h </w:instrText>
        </w:r>
        <w:r w:rsidR="002E7496">
          <w:rPr>
            <w:noProof/>
            <w:webHidden/>
          </w:rPr>
        </w:r>
        <w:r w:rsidR="002E7496">
          <w:rPr>
            <w:noProof/>
            <w:webHidden/>
          </w:rPr>
          <w:fldChar w:fldCharType="separate"/>
        </w:r>
        <w:r w:rsidR="002E7496">
          <w:rPr>
            <w:noProof/>
            <w:webHidden/>
          </w:rPr>
          <w:t>28</w:t>
        </w:r>
        <w:r w:rsidR="002E7496">
          <w:rPr>
            <w:noProof/>
            <w:webHidden/>
          </w:rPr>
          <w:fldChar w:fldCharType="end"/>
        </w:r>
      </w:hyperlink>
    </w:p>
    <w:p w14:paraId="662B297B" w14:textId="218A7548"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3" w:history="1">
        <w:r w:rsidR="002E7496" w:rsidRPr="00162027">
          <w:rPr>
            <w:rStyle w:val="Lienhypertexte"/>
            <w:rFonts w:cstheme="minorHAnsi"/>
            <w:b/>
            <w:noProof/>
            <w:lang w:val="fr-BE"/>
          </w:rPr>
          <w:t>Reporting trimestriel</w:t>
        </w:r>
        <w:r w:rsidR="002E7496">
          <w:rPr>
            <w:noProof/>
            <w:webHidden/>
          </w:rPr>
          <w:tab/>
        </w:r>
        <w:r w:rsidR="002E7496">
          <w:rPr>
            <w:noProof/>
            <w:webHidden/>
          </w:rPr>
          <w:fldChar w:fldCharType="begin"/>
        </w:r>
        <w:r w:rsidR="002E7496">
          <w:rPr>
            <w:noProof/>
            <w:webHidden/>
          </w:rPr>
          <w:instrText xml:space="preserve"> PAGEREF _Toc196383753 \h </w:instrText>
        </w:r>
        <w:r w:rsidR="002E7496">
          <w:rPr>
            <w:noProof/>
            <w:webHidden/>
          </w:rPr>
        </w:r>
        <w:r w:rsidR="002E7496">
          <w:rPr>
            <w:noProof/>
            <w:webHidden/>
          </w:rPr>
          <w:fldChar w:fldCharType="separate"/>
        </w:r>
        <w:r w:rsidR="002E7496">
          <w:rPr>
            <w:noProof/>
            <w:webHidden/>
          </w:rPr>
          <w:t>29</w:t>
        </w:r>
        <w:r w:rsidR="002E7496">
          <w:rPr>
            <w:noProof/>
            <w:webHidden/>
          </w:rPr>
          <w:fldChar w:fldCharType="end"/>
        </w:r>
      </w:hyperlink>
    </w:p>
    <w:p w14:paraId="20E33997" w14:textId="6D31A7C8"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4" w:history="1">
        <w:r w:rsidR="002E7496" w:rsidRPr="00162027">
          <w:rPr>
            <w:rStyle w:val="Lienhypertexte"/>
            <w:rFonts w:cstheme="minorHAnsi"/>
            <w:b/>
            <w:noProof/>
            <w:lang w:val="fr-BE"/>
          </w:rPr>
          <w:t>Confidentialité</w:t>
        </w:r>
        <w:r w:rsidR="002E7496">
          <w:rPr>
            <w:noProof/>
            <w:webHidden/>
          </w:rPr>
          <w:tab/>
        </w:r>
        <w:r w:rsidR="002E7496">
          <w:rPr>
            <w:noProof/>
            <w:webHidden/>
          </w:rPr>
          <w:fldChar w:fldCharType="begin"/>
        </w:r>
        <w:r w:rsidR="002E7496">
          <w:rPr>
            <w:noProof/>
            <w:webHidden/>
          </w:rPr>
          <w:instrText xml:space="preserve"> PAGEREF _Toc196383754 \h </w:instrText>
        </w:r>
        <w:r w:rsidR="002E7496">
          <w:rPr>
            <w:noProof/>
            <w:webHidden/>
          </w:rPr>
        </w:r>
        <w:r w:rsidR="002E7496">
          <w:rPr>
            <w:noProof/>
            <w:webHidden/>
          </w:rPr>
          <w:fldChar w:fldCharType="separate"/>
        </w:r>
        <w:r w:rsidR="002E7496">
          <w:rPr>
            <w:noProof/>
            <w:webHidden/>
          </w:rPr>
          <w:t>30</w:t>
        </w:r>
        <w:r w:rsidR="002E7496">
          <w:rPr>
            <w:noProof/>
            <w:webHidden/>
          </w:rPr>
          <w:fldChar w:fldCharType="end"/>
        </w:r>
      </w:hyperlink>
    </w:p>
    <w:p w14:paraId="48250A88" w14:textId="1DB8EDF0"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5" w:history="1">
        <w:r w:rsidR="002E7496" w:rsidRPr="00162027">
          <w:rPr>
            <w:rStyle w:val="Lienhypertexte"/>
            <w:rFonts w:cstheme="minorHAnsi"/>
            <w:b/>
            <w:noProof/>
            <w:lang w:val="fr-BE"/>
          </w:rPr>
          <w:t>Fin des marchés subséquents et de l’accord-cadre</w:t>
        </w:r>
        <w:r w:rsidR="002E7496">
          <w:rPr>
            <w:noProof/>
            <w:webHidden/>
          </w:rPr>
          <w:tab/>
        </w:r>
        <w:r w:rsidR="002E7496">
          <w:rPr>
            <w:noProof/>
            <w:webHidden/>
          </w:rPr>
          <w:fldChar w:fldCharType="begin"/>
        </w:r>
        <w:r w:rsidR="002E7496">
          <w:rPr>
            <w:noProof/>
            <w:webHidden/>
          </w:rPr>
          <w:instrText xml:space="preserve"> PAGEREF _Toc196383755 \h </w:instrText>
        </w:r>
        <w:r w:rsidR="002E7496">
          <w:rPr>
            <w:noProof/>
            <w:webHidden/>
          </w:rPr>
        </w:r>
        <w:r w:rsidR="002E7496">
          <w:rPr>
            <w:noProof/>
            <w:webHidden/>
          </w:rPr>
          <w:fldChar w:fldCharType="separate"/>
        </w:r>
        <w:r w:rsidR="002E7496">
          <w:rPr>
            <w:noProof/>
            <w:webHidden/>
          </w:rPr>
          <w:t>30</w:t>
        </w:r>
        <w:r w:rsidR="002E7496">
          <w:rPr>
            <w:noProof/>
            <w:webHidden/>
          </w:rPr>
          <w:fldChar w:fldCharType="end"/>
        </w:r>
      </w:hyperlink>
    </w:p>
    <w:p w14:paraId="5011D17B" w14:textId="555C15AC" w:rsidR="002E7496" w:rsidRDefault="002739A9">
      <w:pPr>
        <w:pStyle w:val="TM3"/>
        <w:tabs>
          <w:tab w:val="right" w:leader="dot" w:pos="9060"/>
        </w:tabs>
        <w:rPr>
          <w:rFonts w:eastAsiaTheme="minorEastAsia"/>
          <w:noProof/>
          <w:kern w:val="2"/>
          <w:sz w:val="24"/>
          <w:szCs w:val="24"/>
          <w:lang w:val="fr-BE" w:eastAsia="fr-BE"/>
          <w14:ligatures w14:val="standardContextual"/>
        </w:rPr>
      </w:pPr>
      <w:hyperlink w:anchor="_Toc196383756" w:history="1">
        <w:r w:rsidR="002E7496" w:rsidRPr="00162027">
          <w:rPr>
            <w:rStyle w:val="Lienhypertexte"/>
            <w:rFonts w:cstheme="minorHAnsi"/>
            <w:b/>
            <w:noProof/>
            <w:lang w:val="fr-BE"/>
          </w:rPr>
          <w:t>Délai de garantie</w:t>
        </w:r>
        <w:r w:rsidR="002E7496">
          <w:rPr>
            <w:noProof/>
            <w:webHidden/>
          </w:rPr>
          <w:tab/>
        </w:r>
        <w:r w:rsidR="002E7496">
          <w:rPr>
            <w:noProof/>
            <w:webHidden/>
          </w:rPr>
          <w:fldChar w:fldCharType="begin"/>
        </w:r>
        <w:r w:rsidR="002E7496">
          <w:rPr>
            <w:noProof/>
            <w:webHidden/>
          </w:rPr>
          <w:instrText xml:space="preserve"> PAGEREF _Toc196383756 \h </w:instrText>
        </w:r>
        <w:r w:rsidR="002E7496">
          <w:rPr>
            <w:noProof/>
            <w:webHidden/>
          </w:rPr>
        </w:r>
        <w:r w:rsidR="002E7496">
          <w:rPr>
            <w:noProof/>
            <w:webHidden/>
          </w:rPr>
          <w:fldChar w:fldCharType="separate"/>
        </w:r>
        <w:r w:rsidR="002E7496">
          <w:rPr>
            <w:noProof/>
            <w:webHidden/>
          </w:rPr>
          <w:t>30</w:t>
        </w:r>
        <w:r w:rsidR="002E7496">
          <w:rPr>
            <w:noProof/>
            <w:webHidden/>
          </w:rPr>
          <w:fldChar w:fldCharType="end"/>
        </w:r>
      </w:hyperlink>
    </w:p>
    <w:p w14:paraId="569E3FDD" w14:textId="53F27092" w:rsidR="002E7496" w:rsidRDefault="002739A9">
      <w:pPr>
        <w:pStyle w:val="TM2"/>
        <w:rPr>
          <w:rFonts w:eastAsiaTheme="minorEastAsia"/>
          <w:b w:val="0"/>
          <w:kern w:val="2"/>
          <w:sz w:val="24"/>
          <w:szCs w:val="24"/>
          <w:lang w:val="fr-BE" w:eastAsia="fr-BE"/>
          <w14:ligatures w14:val="standardContextual"/>
        </w:rPr>
      </w:pPr>
      <w:hyperlink w:anchor="_Toc196383757" w:history="1">
        <w:r w:rsidR="002E7496" w:rsidRPr="00162027">
          <w:rPr>
            <w:rStyle w:val="Lienhypertexte"/>
            <w:lang w:val="fr-BE"/>
          </w:rPr>
          <w:t>PARTIE 2 – CLAUSES TECHNIQUES</w:t>
        </w:r>
        <w:r w:rsidR="002E7496">
          <w:rPr>
            <w:webHidden/>
          </w:rPr>
          <w:tab/>
        </w:r>
        <w:r w:rsidR="002E7496">
          <w:rPr>
            <w:webHidden/>
          </w:rPr>
          <w:fldChar w:fldCharType="begin"/>
        </w:r>
        <w:r w:rsidR="002E7496">
          <w:rPr>
            <w:webHidden/>
          </w:rPr>
          <w:instrText xml:space="preserve"> PAGEREF _Toc196383757 \h </w:instrText>
        </w:r>
        <w:r w:rsidR="002E7496">
          <w:rPr>
            <w:webHidden/>
          </w:rPr>
        </w:r>
        <w:r w:rsidR="002E7496">
          <w:rPr>
            <w:webHidden/>
          </w:rPr>
          <w:fldChar w:fldCharType="separate"/>
        </w:r>
        <w:r w:rsidR="002E7496">
          <w:rPr>
            <w:webHidden/>
          </w:rPr>
          <w:t>32</w:t>
        </w:r>
        <w:r w:rsidR="002E7496">
          <w:rPr>
            <w:webHidden/>
          </w:rPr>
          <w:fldChar w:fldCharType="end"/>
        </w:r>
      </w:hyperlink>
    </w:p>
    <w:p w14:paraId="1004D582" w14:textId="1187BC13" w:rsidR="002E7496" w:rsidRDefault="002739A9">
      <w:pPr>
        <w:pStyle w:val="TM2"/>
        <w:rPr>
          <w:rFonts w:eastAsiaTheme="minorEastAsia"/>
          <w:b w:val="0"/>
          <w:kern w:val="2"/>
          <w:sz w:val="24"/>
          <w:szCs w:val="24"/>
          <w:lang w:val="fr-BE" w:eastAsia="fr-BE"/>
          <w14:ligatures w14:val="standardContextual"/>
        </w:rPr>
      </w:pPr>
      <w:hyperlink w:anchor="_Toc196383758" w:history="1">
        <w:r w:rsidR="002E7496" w:rsidRPr="00162027">
          <w:rPr>
            <w:rStyle w:val="Lienhypertexte"/>
            <w:lang w:val="fr-BE"/>
          </w:rPr>
          <w:t>PARTIE 3 – ANNEXES</w:t>
        </w:r>
        <w:r w:rsidR="002E7496">
          <w:rPr>
            <w:webHidden/>
          </w:rPr>
          <w:tab/>
        </w:r>
        <w:r w:rsidR="002E7496">
          <w:rPr>
            <w:webHidden/>
          </w:rPr>
          <w:fldChar w:fldCharType="begin"/>
        </w:r>
        <w:r w:rsidR="002E7496">
          <w:rPr>
            <w:webHidden/>
          </w:rPr>
          <w:instrText xml:space="preserve"> PAGEREF _Toc196383758 \h </w:instrText>
        </w:r>
        <w:r w:rsidR="002E7496">
          <w:rPr>
            <w:webHidden/>
          </w:rPr>
        </w:r>
        <w:r w:rsidR="002E7496">
          <w:rPr>
            <w:webHidden/>
          </w:rPr>
          <w:fldChar w:fldCharType="separate"/>
        </w:r>
        <w:r w:rsidR="002E7496">
          <w:rPr>
            <w:webHidden/>
          </w:rPr>
          <w:t>33</w:t>
        </w:r>
        <w:r w:rsidR="002E7496">
          <w:rPr>
            <w:webHidden/>
          </w:rPr>
          <w:fldChar w:fldCharType="end"/>
        </w:r>
      </w:hyperlink>
    </w:p>
    <w:p w14:paraId="247F9600" w14:textId="3EE4EEA4" w:rsidR="002E7496" w:rsidRDefault="002739A9">
      <w:pPr>
        <w:pStyle w:val="TM2"/>
        <w:rPr>
          <w:rFonts w:eastAsiaTheme="minorEastAsia"/>
          <w:b w:val="0"/>
          <w:kern w:val="2"/>
          <w:sz w:val="24"/>
          <w:szCs w:val="24"/>
          <w:lang w:val="fr-BE" w:eastAsia="fr-BE"/>
          <w14:ligatures w14:val="standardContextual"/>
        </w:rPr>
      </w:pPr>
      <w:hyperlink w:anchor="_Toc196383759" w:history="1">
        <w:r w:rsidR="002E7496" w:rsidRPr="00162027">
          <w:rPr>
            <w:rStyle w:val="Lienhypertexte"/>
            <w:rFonts w:eastAsia="Times New Roman"/>
            <w:lang w:val="fr-BE"/>
          </w:rPr>
          <w:t>ANNEXE 1 : FORMULAIRE D‘OFFRE</w:t>
        </w:r>
        <w:r w:rsidR="002E7496">
          <w:rPr>
            <w:webHidden/>
          </w:rPr>
          <w:tab/>
        </w:r>
        <w:r w:rsidR="002E7496">
          <w:rPr>
            <w:webHidden/>
          </w:rPr>
          <w:fldChar w:fldCharType="begin"/>
        </w:r>
        <w:r w:rsidR="002E7496">
          <w:rPr>
            <w:webHidden/>
          </w:rPr>
          <w:instrText xml:space="preserve"> PAGEREF _Toc196383759 \h </w:instrText>
        </w:r>
        <w:r w:rsidR="002E7496">
          <w:rPr>
            <w:webHidden/>
          </w:rPr>
        </w:r>
        <w:r w:rsidR="002E7496">
          <w:rPr>
            <w:webHidden/>
          </w:rPr>
          <w:fldChar w:fldCharType="separate"/>
        </w:r>
        <w:r w:rsidR="002E7496">
          <w:rPr>
            <w:webHidden/>
          </w:rPr>
          <w:t>33</w:t>
        </w:r>
        <w:r w:rsidR="002E7496">
          <w:rPr>
            <w:webHidden/>
          </w:rPr>
          <w:fldChar w:fldCharType="end"/>
        </w:r>
      </w:hyperlink>
    </w:p>
    <w:p w14:paraId="4DAA3333" w14:textId="1D082908" w:rsidR="002E7496" w:rsidRDefault="002739A9">
      <w:pPr>
        <w:pStyle w:val="TM2"/>
        <w:rPr>
          <w:rFonts w:eastAsiaTheme="minorEastAsia"/>
          <w:b w:val="0"/>
          <w:kern w:val="2"/>
          <w:sz w:val="24"/>
          <w:szCs w:val="24"/>
          <w:lang w:val="fr-BE" w:eastAsia="fr-BE"/>
          <w14:ligatures w14:val="standardContextual"/>
        </w:rPr>
      </w:pPr>
      <w:hyperlink w:anchor="_Toc196383760" w:history="1">
        <w:r w:rsidR="002E7496" w:rsidRPr="00162027">
          <w:rPr>
            <w:rStyle w:val="Lienhypertexte"/>
            <w:rFonts w:eastAsia="Times New Roman"/>
            <w:lang w:val="fr-BE"/>
          </w:rPr>
          <w:t xml:space="preserve">ANNEXE 2 : </w:t>
        </w:r>
        <w:r w:rsidR="002E7496" w:rsidRPr="00162027">
          <w:rPr>
            <w:rStyle w:val="Lienhypertexte"/>
            <w:lang w:val="fr-BE"/>
          </w:rPr>
          <w:t>INVENTAIRE</w:t>
        </w:r>
        <w:r w:rsidR="002E7496">
          <w:rPr>
            <w:webHidden/>
          </w:rPr>
          <w:tab/>
        </w:r>
        <w:r w:rsidR="002E7496">
          <w:rPr>
            <w:webHidden/>
          </w:rPr>
          <w:fldChar w:fldCharType="begin"/>
        </w:r>
        <w:r w:rsidR="002E7496">
          <w:rPr>
            <w:webHidden/>
          </w:rPr>
          <w:instrText xml:space="preserve"> PAGEREF _Toc196383760 \h </w:instrText>
        </w:r>
        <w:r w:rsidR="002E7496">
          <w:rPr>
            <w:webHidden/>
          </w:rPr>
        </w:r>
        <w:r w:rsidR="002E7496">
          <w:rPr>
            <w:webHidden/>
          </w:rPr>
          <w:fldChar w:fldCharType="separate"/>
        </w:r>
        <w:r w:rsidR="002E7496">
          <w:rPr>
            <w:webHidden/>
          </w:rPr>
          <w:t>38</w:t>
        </w:r>
        <w:r w:rsidR="002E7496">
          <w:rPr>
            <w:webHidden/>
          </w:rPr>
          <w:fldChar w:fldCharType="end"/>
        </w:r>
      </w:hyperlink>
    </w:p>
    <w:p w14:paraId="157B0405" w14:textId="128FA957" w:rsidR="002E7496" w:rsidRDefault="002739A9">
      <w:pPr>
        <w:pStyle w:val="TM2"/>
        <w:rPr>
          <w:rFonts w:eastAsiaTheme="minorEastAsia"/>
          <w:b w:val="0"/>
          <w:kern w:val="2"/>
          <w:sz w:val="24"/>
          <w:szCs w:val="24"/>
          <w:lang w:val="fr-BE" w:eastAsia="fr-BE"/>
          <w14:ligatures w14:val="standardContextual"/>
        </w:rPr>
      </w:pPr>
      <w:hyperlink w:anchor="_Toc196383761" w:history="1">
        <w:r w:rsidR="002E7496" w:rsidRPr="00162027">
          <w:rPr>
            <w:rStyle w:val="Lienhypertexte"/>
            <w:lang w:val="fr-BE"/>
          </w:rPr>
          <w:t>ANNEXE 3 : REGLEMENTATION APPLICABLE AU MARCHE</w:t>
        </w:r>
        <w:r w:rsidR="002E7496">
          <w:rPr>
            <w:webHidden/>
          </w:rPr>
          <w:tab/>
        </w:r>
        <w:r w:rsidR="002E7496">
          <w:rPr>
            <w:webHidden/>
          </w:rPr>
          <w:fldChar w:fldCharType="begin"/>
        </w:r>
        <w:r w:rsidR="002E7496">
          <w:rPr>
            <w:webHidden/>
          </w:rPr>
          <w:instrText xml:space="preserve"> PAGEREF _Toc196383761 \h </w:instrText>
        </w:r>
        <w:r w:rsidR="002E7496">
          <w:rPr>
            <w:webHidden/>
          </w:rPr>
        </w:r>
        <w:r w:rsidR="002E7496">
          <w:rPr>
            <w:webHidden/>
          </w:rPr>
          <w:fldChar w:fldCharType="separate"/>
        </w:r>
        <w:r w:rsidR="002E7496">
          <w:rPr>
            <w:webHidden/>
          </w:rPr>
          <w:t>40</w:t>
        </w:r>
        <w:r w:rsidR="002E7496">
          <w:rPr>
            <w:webHidden/>
          </w:rPr>
          <w:fldChar w:fldCharType="end"/>
        </w:r>
      </w:hyperlink>
    </w:p>
    <w:p w14:paraId="2B55FB26" w14:textId="6F9559B3" w:rsidR="002E7496" w:rsidRDefault="002739A9">
      <w:pPr>
        <w:pStyle w:val="TM2"/>
        <w:rPr>
          <w:rFonts w:eastAsiaTheme="minorEastAsia"/>
          <w:b w:val="0"/>
          <w:kern w:val="2"/>
          <w:sz w:val="24"/>
          <w:szCs w:val="24"/>
          <w:lang w:val="fr-BE" w:eastAsia="fr-BE"/>
          <w14:ligatures w14:val="standardContextual"/>
        </w:rPr>
      </w:pPr>
      <w:hyperlink w:anchor="_Toc196383762" w:history="1">
        <w:r w:rsidR="002E7496" w:rsidRPr="00162027">
          <w:rPr>
            <w:rStyle w:val="Lienhypertexte"/>
            <w:lang w:val="fr-BE"/>
          </w:rPr>
          <w:t>ANNEXE 4 : MOTIFS D’EXCLUSION</w:t>
        </w:r>
        <w:r w:rsidR="002E7496">
          <w:rPr>
            <w:webHidden/>
          </w:rPr>
          <w:tab/>
        </w:r>
        <w:r w:rsidR="002E7496">
          <w:rPr>
            <w:webHidden/>
          </w:rPr>
          <w:fldChar w:fldCharType="begin"/>
        </w:r>
        <w:r w:rsidR="002E7496">
          <w:rPr>
            <w:webHidden/>
          </w:rPr>
          <w:instrText xml:space="preserve"> PAGEREF _Toc196383762 \h </w:instrText>
        </w:r>
        <w:r w:rsidR="002E7496">
          <w:rPr>
            <w:webHidden/>
          </w:rPr>
        </w:r>
        <w:r w:rsidR="002E7496">
          <w:rPr>
            <w:webHidden/>
          </w:rPr>
          <w:fldChar w:fldCharType="separate"/>
        </w:r>
        <w:r w:rsidR="002E7496">
          <w:rPr>
            <w:webHidden/>
          </w:rPr>
          <w:t>41</w:t>
        </w:r>
        <w:r w:rsidR="002E7496">
          <w:rPr>
            <w:webHidden/>
          </w:rPr>
          <w:fldChar w:fldCharType="end"/>
        </w:r>
      </w:hyperlink>
    </w:p>
    <w:p w14:paraId="1C90B7A6" w14:textId="7836559E" w:rsidR="002E7496" w:rsidRDefault="002739A9">
      <w:pPr>
        <w:pStyle w:val="TM2"/>
        <w:rPr>
          <w:rFonts w:eastAsiaTheme="minorEastAsia"/>
          <w:b w:val="0"/>
          <w:kern w:val="2"/>
          <w:sz w:val="24"/>
          <w:szCs w:val="24"/>
          <w:lang w:val="fr-BE" w:eastAsia="fr-BE"/>
          <w14:ligatures w14:val="standardContextual"/>
        </w:rPr>
      </w:pPr>
      <w:hyperlink w:anchor="_Toc196383763" w:history="1">
        <w:r w:rsidR="002E7496" w:rsidRPr="00162027">
          <w:rPr>
            <w:rStyle w:val="Lienhypertexte"/>
            <w:lang w:val="fr-BE"/>
          </w:rPr>
          <w:t>ANNEXE 5 : SIGNATURE DE L’OFFRE</w:t>
        </w:r>
        <w:r w:rsidR="002E7496">
          <w:rPr>
            <w:webHidden/>
          </w:rPr>
          <w:tab/>
        </w:r>
        <w:r w:rsidR="002E7496">
          <w:rPr>
            <w:webHidden/>
          </w:rPr>
          <w:fldChar w:fldCharType="begin"/>
        </w:r>
        <w:r w:rsidR="002E7496">
          <w:rPr>
            <w:webHidden/>
          </w:rPr>
          <w:instrText xml:space="preserve"> PAGEREF _Toc196383763 \h </w:instrText>
        </w:r>
        <w:r w:rsidR="002E7496">
          <w:rPr>
            <w:webHidden/>
          </w:rPr>
        </w:r>
        <w:r w:rsidR="002E7496">
          <w:rPr>
            <w:webHidden/>
          </w:rPr>
          <w:fldChar w:fldCharType="separate"/>
        </w:r>
        <w:r w:rsidR="002E7496">
          <w:rPr>
            <w:webHidden/>
          </w:rPr>
          <w:t>44</w:t>
        </w:r>
        <w:r w:rsidR="002E7496">
          <w:rPr>
            <w:webHidden/>
          </w:rPr>
          <w:fldChar w:fldCharType="end"/>
        </w:r>
      </w:hyperlink>
    </w:p>
    <w:p w14:paraId="76E222C9" w14:textId="0A536272" w:rsidR="002E7496" w:rsidRDefault="002739A9">
      <w:pPr>
        <w:pStyle w:val="TM2"/>
        <w:rPr>
          <w:rFonts w:eastAsiaTheme="minorEastAsia"/>
          <w:b w:val="0"/>
          <w:kern w:val="2"/>
          <w:sz w:val="24"/>
          <w:szCs w:val="24"/>
          <w:lang w:val="fr-BE" w:eastAsia="fr-BE"/>
          <w14:ligatures w14:val="standardContextual"/>
        </w:rPr>
      </w:pPr>
      <w:hyperlink w:anchor="_Toc196383764" w:history="1">
        <w:r w:rsidR="002E7496" w:rsidRPr="00162027">
          <w:rPr>
            <w:rStyle w:val="Lienhypertexte"/>
            <w:lang w:val="fr-BE"/>
          </w:rPr>
          <w:t>ANNEXE 6 : FONCTIONNAIRE DIRIGEANT</w:t>
        </w:r>
        <w:r w:rsidR="002E7496">
          <w:rPr>
            <w:webHidden/>
          </w:rPr>
          <w:tab/>
        </w:r>
        <w:r w:rsidR="002E7496">
          <w:rPr>
            <w:webHidden/>
          </w:rPr>
          <w:fldChar w:fldCharType="begin"/>
        </w:r>
        <w:r w:rsidR="002E7496">
          <w:rPr>
            <w:webHidden/>
          </w:rPr>
          <w:instrText xml:space="preserve"> PAGEREF _Toc196383764 \h </w:instrText>
        </w:r>
        <w:r w:rsidR="002E7496">
          <w:rPr>
            <w:webHidden/>
          </w:rPr>
        </w:r>
        <w:r w:rsidR="002E7496">
          <w:rPr>
            <w:webHidden/>
          </w:rPr>
          <w:fldChar w:fldCharType="separate"/>
        </w:r>
        <w:r w:rsidR="002E7496">
          <w:rPr>
            <w:webHidden/>
          </w:rPr>
          <w:t>45</w:t>
        </w:r>
        <w:r w:rsidR="002E7496">
          <w:rPr>
            <w:webHidden/>
          </w:rPr>
          <w:fldChar w:fldCharType="end"/>
        </w:r>
      </w:hyperlink>
    </w:p>
    <w:p w14:paraId="5C5D5DCC" w14:textId="42D628C5" w:rsidR="002E7496" w:rsidRDefault="002739A9">
      <w:pPr>
        <w:pStyle w:val="TM2"/>
        <w:rPr>
          <w:rFonts w:eastAsiaTheme="minorEastAsia"/>
          <w:b w:val="0"/>
          <w:kern w:val="2"/>
          <w:sz w:val="24"/>
          <w:szCs w:val="24"/>
          <w:lang w:val="fr-BE" w:eastAsia="fr-BE"/>
          <w14:ligatures w14:val="standardContextual"/>
        </w:rPr>
      </w:pPr>
      <w:hyperlink w:anchor="_Toc196383765" w:history="1">
        <w:r w:rsidR="002E7496" w:rsidRPr="00162027">
          <w:rPr>
            <w:rStyle w:val="Lienhypertexte"/>
            <w:lang w:val="fr-BE"/>
          </w:rPr>
          <w:t>ANNEXE 7 : TRAITEMENT DES DONNÉES À CARACTÈRE PERSONNEL</w:t>
        </w:r>
        <w:r w:rsidR="002E7496">
          <w:rPr>
            <w:webHidden/>
          </w:rPr>
          <w:tab/>
        </w:r>
        <w:r w:rsidR="002E7496">
          <w:rPr>
            <w:webHidden/>
          </w:rPr>
          <w:fldChar w:fldCharType="begin"/>
        </w:r>
        <w:r w:rsidR="002E7496">
          <w:rPr>
            <w:webHidden/>
          </w:rPr>
          <w:instrText xml:space="preserve"> PAGEREF _Toc196383765 \h </w:instrText>
        </w:r>
        <w:r w:rsidR="002E7496">
          <w:rPr>
            <w:webHidden/>
          </w:rPr>
        </w:r>
        <w:r w:rsidR="002E7496">
          <w:rPr>
            <w:webHidden/>
          </w:rPr>
          <w:fldChar w:fldCharType="separate"/>
        </w:r>
        <w:r w:rsidR="002E7496">
          <w:rPr>
            <w:webHidden/>
          </w:rPr>
          <w:t>46</w:t>
        </w:r>
        <w:r w:rsidR="002E7496">
          <w:rPr>
            <w:webHidden/>
          </w:rPr>
          <w:fldChar w:fldCharType="end"/>
        </w:r>
      </w:hyperlink>
    </w:p>
    <w:p w14:paraId="04E440CA" w14:textId="62224EDB" w:rsidR="002E7496" w:rsidRDefault="002739A9">
      <w:pPr>
        <w:pStyle w:val="TM2"/>
        <w:rPr>
          <w:rFonts w:eastAsiaTheme="minorEastAsia"/>
          <w:b w:val="0"/>
          <w:kern w:val="2"/>
          <w:sz w:val="24"/>
          <w:szCs w:val="24"/>
          <w:lang w:val="fr-BE" w:eastAsia="fr-BE"/>
          <w14:ligatures w14:val="standardContextual"/>
        </w:rPr>
      </w:pPr>
      <w:hyperlink w:anchor="_Toc196383766" w:history="1">
        <w:r w:rsidR="002E7496" w:rsidRPr="00162027">
          <w:rPr>
            <w:rStyle w:val="Lienhypertexte"/>
            <w:lang w:val="fr-BE"/>
          </w:rPr>
          <w:t>ANNEXE 8 : CAUTIONNEMENT</w:t>
        </w:r>
        <w:r w:rsidR="002E7496">
          <w:rPr>
            <w:webHidden/>
          </w:rPr>
          <w:tab/>
        </w:r>
        <w:r w:rsidR="002E7496">
          <w:rPr>
            <w:webHidden/>
          </w:rPr>
          <w:fldChar w:fldCharType="begin"/>
        </w:r>
        <w:r w:rsidR="002E7496">
          <w:rPr>
            <w:webHidden/>
          </w:rPr>
          <w:instrText xml:space="preserve"> PAGEREF _Toc196383766 \h </w:instrText>
        </w:r>
        <w:r w:rsidR="002E7496">
          <w:rPr>
            <w:webHidden/>
          </w:rPr>
        </w:r>
        <w:r w:rsidR="002E7496">
          <w:rPr>
            <w:webHidden/>
          </w:rPr>
          <w:fldChar w:fldCharType="separate"/>
        </w:r>
        <w:r w:rsidR="002E7496">
          <w:rPr>
            <w:webHidden/>
          </w:rPr>
          <w:t>49</w:t>
        </w:r>
        <w:r w:rsidR="002E7496">
          <w:rPr>
            <w:webHidden/>
          </w:rPr>
          <w:fldChar w:fldCharType="end"/>
        </w:r>
      </w:hyperlink>
    </w:p>
    <w:p w14:paraId="43964B84" w14:textId="3EFD0D8E" w:rsidR="002E7496" w:rsidRDefault="002739A9">
      <w:pPr>
        <w:pStyle w:val="TM2"/>
        <w:rPr>
          <w:rFonts w:eastAsiaTheme="minorEastAsia"/>
          <w:b w:val="0"/>
          <w:kern w:val="2"/>
          <w:sz w:val="24"/>
          <w:szCs w:val="24"/>
          <w:lang w:val="fr-BE" w:eastAsia="fr-BE"/>
          <w14:ligatures w14:val="standardContextual"/>
        </w:rPr>
      </w:pPr>
      <w:hyperlink w:anchor="_Toc196383767" w:history="1">
        <w:r w:rsidR="002E7496" w:rsidRPr="00162027">
          <w:rPr>
            <w:rStyle w:val="Lienhypertexte"/>
            <w:lang w:val="fr-BE"/>
          </w:rPr>
          <w:t>ANNEXE 9 : SOUS-TRAITANCE</w:t>
        </w:r>
        <w:r w:rsidR="002E7496">
          <w:rPr>
            <w:webHidden/>
          </w:rPr>
          <w:tab/>
        </w:r>
        <w:r w:rsidR="002E7496">
          <w:rPr>
            <w:webHidden/>
          </w:rPr>
          <w:fldChar w:fldCharType="begin"/>
        </w:r>
        <w:r w:rsidR="002E7496">
          <w:rPr>
            <w:webHidden/>
          </w:rPr>
          <w:instrText xml:space="preserve"> PAGEREF _Toc196383767 \h </w:instrText>
        </w:r>
        <w:r w:rsidR="002E7496">
          <w:rPr>
            <w:webHidden/>
          </w:rPr>
        </w:r>
        <w:r w:rsidR="002E7496">
          <w:rPr>
            <w:webHidden/>
          </w:rPr>
          <w:fldChar w:fldCharType="separate"/>
        </w:r>
        <w:r w:rsidR="002E7496">
          <w:rPr>
            <w:webHidden/>
          </w:rPr>
          <w:t>51</w:t>
        </w:r>
        <w:r w:rsidR="002E7496">
          <w:rPr>
            <w:webHidden/>
          </w:rPr>
          <w:fldChar w:fldCharType="end"/>
        </w:r>
      </w:hyperlink>
    </w:p>
    <w:p w14:paraId="77DBE163" w14:textId="2959E861" w:rsidR="002E7496" w:rsidRDefault="002739A9">
      <w:pPr>
        <w:pStyle w:val="TM2"/>
        <w:rPr>
          <w:rFonts w:eastAsiaTheme="minorEastAsia"/>
          <w:b w:val="0"/>
          <w:kern w:val="2"/>
          <w:sz w:val="24"/>
          <w:szCs w:val="24"/>
          <w:lang w:val="fr-BE" w:eastAsia="fr-BE"/>
          <w14:ligatures w14:val="standardContextual"/>
        </w:rPr>
      </w:pPr>
      <w:hyperlink w:anchor="_Toc196383768" w:history="1">
        <w:r w:rsidR="002E7496" w:rsidRPr="00162027">
          <w:rPr>
            <w:rStyle w:val="Lienhypertexte"/>
            <w:lang w:val="fr-BE"/>
          </w:rPr>
          <w:t>ANNEXE 10 : MODIFICATION DU MARCHE</w:t>
        </w:r>
        <w:r w:rsidR="002E7496">
          <w:rPr>
            <w:webHidden/>
          </w:rPr>
          <w:tab/>
        </w:r>
        <w:r w:rsidR="002E7496">
          <w:rPr>
            <w:webHidden/>
          </w:rPr>
          <w:fldChar w:fldCharType="begin"/>
        </w:r>
        <w:r w:rsidR="002E7496">
          <w:rPr>
            <w:webHidden/>
          </w:rPr>
          <w:instrText xml:space="preserve"> PAGEREF _Toc196383768 \h </w:instrText>
        </w:r>
        <w:r w:rsidR="002E7496">
          <w:rPr>
            <w:webHidden/>
          </w:rPr>
        </w:r>
        <w:r w:rsidR="002E7496">
          <w:rPr>
            <w:webHidden/>
          </w:rPr>
          <w:fldChar w:fldCharType="separate"/>
        </w:r>
        <w:r w:rsidR="002E7496">
          <w:rPr>
            <w:webHidden/>
          </w:rPr>
          <w:t>53</w:t>
        </w:r>
        <w:r w:rsidR="002E7496">
          <w:rPr>
            <w:webHidden/>
          </w:rPr>
          <w:fldChar w:fldCharType="end"/>
        </w:r>
      </w:hyperlink>
    </w:p>
    <w:p w14:paraId="49629C62" w14:textId="3B9CB150" w:rsidR="002E7496" w:rsidRDefault="002739A9">
      <w:pPr>
        <w:pStyle w:val="TM2"/>
        <w:rPr>
          <w:rFonts w:eastAsiaTheme="minorEastAsia"/>
          <w:b w:val="0"/>
          <w:kern w:val="2"/>
          <w:sz w:val="24"/>
          <w:szCs w:val="24"/>
          <w:lang w:val="fr-BE" w:eastAsia="fr-BE"/>
          <w14:ligatures w14:val="standardContextual"/>
        </w:rPr>
      </w:pPr>
      <w:hyperlink w:anchor="_Toc196383769" w:history="1">
        <w:r w:rsidR="002E7496" w:rsidRPr="00162027">
          <w:rPr>
            <w:rStyle w:val="Lienhypertexte"/>
            <w:lang w:val="fr-BE"/>
          </w:rPr>
          <w:t>ANNEXE 11 : SANCTIONS EN CAS D’INEXECUTION</w:t>
        </w:r>
        <w:r w:rsidR="002E7496">
          <w:rPr>
            <w:webHidden/>
          </w:rPr>
          <w:tab/>
        </w:r>
        <w:r w:rsidR="002E7496">
          <w:rPr>
            <w:webHidden/>
          </w:rPr>
          <w:fldChar w:fldCharType="begin"/>
        </w:r>
        <w:r w:rsidR="002E7496">
          <w:rPr>
            <w:webHidden/>
          </w:rPr>
          <w:instrText xml:space="preserve"> PAGEREF _Toc196383769 \h </w:instrText>
        </w:r>
        <w:r w:rsidR="002E7496">
          <w:rPr>
            <w:webHidden/>
          </w:rPr>
        </w:r>
        <w:r w:rsidR="002E7496">
          <w:rPr>
            <w:webHidden/>
          </w:rPr>
          <w:fldChar w:fldCharType="separate"/>
        </w:r>
        <w:r w:rsidR="002E7496">
          <w:rPr>
            <w:webHidden/>
          </w:rPr>
          <w:t>56</w:t>
        </w:r>
        <w:r w:rsidR="002E7496">
          <w:rPr>
            <w:webHidden/>
          </w:rPr>
          <w:fldChar w:fldCharType="end"/>
        </w:r>
      </w:hyperlink>
    </w:p>
    <w:p w14:paraId="67163A89" w14:textId="4DEB6B35" w:rsidR="002E7496" w:rsidRDefault="002739A9">
      <w:pPr>
        <w:pStyle w:val="TM2"/>
        <w:rPr>
          <w:rFonts w:eastAsiaTheme="minorEastAsia"/>
          <w:b w:val="0"/>
          <w:kern w:val="2"/>
          <w:sz w:val="24"/>
          <w:szCs w:val="24"/>
          <w:lang w:val="fr-BE" w:eastAsia="fr-BE"/>
          <w14:ligatures w14:val="standardContextual"/>
        </w:rPr>
      </w:pPr>
      <w:hyperlink w:anchor="_Toc196383770" w:history="1">
        <w:r w:rsidR="002E7496" w:rsidRPr="00162027">
          <w:rPr>
            <w:rStyle w:val="Lienhypertexte"/>
          </w:rPr>
          <w:t>ANNEXE 12 : DNSH</w:t>
        </w:r>
        <w:r w:rsidR="002E7496">
          <w:rPr>
            <w:webHidden/>
          </w:rPr>
          <w:tab/>
        </w:r>
        <w:r w:rsidR="002E7496">
          <w:rPr>
            <w:webHidden/>
          </w:rPr>
          <w:fldChar w:fldCharType="begin"/>
        </w:r>
        <w:r w:rsidR="002E7496">
          <w:rPr>
            <w:webHidden/>
          </w:rPr>
          <w:instrText xml:space="preserve"> PAGEREF _Toc196383770 \h </w:instrText>
        </w:r>
        <w:r w:rsidR="002E7496">
          <w:rPr>
            <w:webHidden/>
          </w:rPr>
        </w:r>
        <w:r w:rsidR="002E7496">
          <w:rPr>
            <w:webHidden/>
          </w:rPr>
          <w:fldChar w:fldCharType="separate"/>
        </w:r>
        <w:r w:rsidR="002E7496">
          <w:rPr>
            <w:webHidden/>
          </w:rPr>
          <w:t>60</w:t>
        </w:r>
        <w:r w:rsidR="002E7496">
          <w:rPr>
            <w:webHidden/>
          </w:rPr>
          <w:fldChar w:fldCharType="end"/>
        </w:r>
      </w:hyperlink>
    </w:p>
    <w:p w14:paraId="7789E077" w14:textId="5AD078ED" w:rsidR="00667069" w:rsidRDefault="004E2C33" w:rsidP="00350CBA">
      <w:pPr>
        <w:pStyle w:val="TM2"/>
        <w:rPr>
          <w:lang w:val="fr-BE" w:eastAsia="fr-BE"/>
        </w:rPr>
      </w:pPr>
      <w:r w:rsidRPr="004C4FBB">
        <w:rPr>
          <w:lang w:val="fr-BE" w:eastAsia="fr-BE"/>
        </w:rPr>
        <w:fldChar w:fldCharType="end"/>
      </w: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0C1BBD">
        <w:tc>
          <w:tcPr>
            <w:tcW w:w="9060"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0C1BBD">
        <w:tc>
          <w:tcPr>
            <w:tcW w:w="4530"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0" w:type="dxa"/>
          </w:tcPr>
          <w:p w14:paraId="224ACCE1" w14:textId="77777777" w:rsidR="0056720A" w:rsidRDefault="0056720A" w:rsidP="00FA19C7">
            <w:pPr>
              <w:rPr>
                <w:rFonts w:cstheme="minorHAnsi"/>
                <w:lang w:val="fr-BE"/>
              </w:rPr>
            </w:pPr>
          </w:p>
        </w:tc>
      </w:tr>
      <w:tr w:rsidR="0056720A" w14:paraId="4305D815" w14:textId="77777777" w:rsidTr="000C1BBD">
        <w:tc>
          <w:tcPr>
            <w:tcW w:w="4530"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0C1BBD">
        <w:tc>
          <w:tcPr>
            <w:tcW w:w="4530"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0"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0C1BBD">
        <w:tc>
          <w:tcPr>
            <w:tcW w:w="4530"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0" w:type="dxa"/>
          </w:tcPr>
          <w:p w14:paraId="4F67C03F" w14:textId="77777777" w:rsidR="0056720A" w:rsidRDefault="002739A9"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2739A9"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0C1BBD">
        <w:tc>
          <w:tcPr>
            <w:tcW w:w="4530"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0"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0C1BBD">
        <w:tc>
          <w:tcPr>
            <w:tcW w:w="4530"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0" w:type="dxa"/>
          </w:tcPr>
          <w:p w14:paraId="56A6152B" w14:textId="77777777" w:rsidR="0056720A" w:rsidRDefault="002739A9"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2739A9"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0C1BBD">
        <w:tc>
          <w:tcPr>
            <w:tcW w:w="4530"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0" w:type="dxa"/>
          </w:tcPr>
          <w:p w14:paraId="6CFDCB14" w14:textId="77777777" w:rsidR="0056720A" w:rsidRDefault="002739A9"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2739A9"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0C1BBD">
        <w:tc>
          <w:tcPr>
            <w:tcW w:w="4530"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0" w:type="dxa"/>
          </w:tcPr>
          <w:p w14:paraId="01C271D9" w14:textId="77777777" w:rsidR="0056720A" w:rsidRDefault="002739A9"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2739A9"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4C26764B" w14:textId="77777777" w:rsidR="00A8173A" w:rsidRPr="00A8173A" w:rsidRDefault="00A8173A" w:rsidP="00A8173A">
      <w:pPr>
        <w:spacing w:after="0" w:line="240" w:lineRule="auto"/>
        <w:jc w:val="both"/>
        <w:rPr>
          <w:rFonts w:ascii="Calibri" w:eastAsia="Calibri" w:hAnsi="Calibri" w:cs="Calibri"/>
          <w:lang w:val="fr-BE"/>
          <w14:ligatures w14:val="standardContextual"/>
        </w:rPr>
      </w:pPr>
      <w:commentRangeStart w:id="6"/>
      <w:r w:rsidRPr="00A8173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8173A">
          <w:rPr>
            <w:rFonts w:ascii="Calibri" w:eastAsia="Calibri" w:hAnsi="Calibri" w:cs="Calibri"/>
            <w:color w:val="0563C1"/>
            <w:u w:val="single"/>
            <w:lang w:val="fr-BE"/>
            <w14:ligatures w14:val="standardContextual"/>
          </w:rPr>
          <w:t>version intégrale</w:t>
        </w:r>
      </w:hyperlink>
      <w:r w:rsidRPr="00A8173A">
        <w:rPr>
          <w:rFonts w:ascii="Calibri" w:eastAsia="Calibri" w:hAnsi="Calibri" w:cs="Calibri"/>
          <w:lang w:val="fr-BE"/>
          <w14:ligatures w14:val="standardContextual"/>
        </w:rPr>
        <w:t xml:space="preserve"> et en </w:t>
      </w:r>
      <w:hyperlink r:id="rId18" w:history="1">
        <w:r w:rsidRPr="00A8173A">
          <w:rPr>
            <w:rFonts w:ascii="Calibri" w:eastAsia="Calibri" w:hAnsi="Calibri" w:cs="Calibri"/>
            <w:color w:val="0563C1"/>
            <w:u w:val="single"/>
            <w:lang w:val="fr-BE"/>
            <w14:ligatures w14:val="standardContextual"/>
          </w:rPr>
          <w:t>version synthétique</w:t>
        </w:r>
      </w:hyperlink>
      <w:r w:rsidRPr="00A8173A">
        <w:rPr>
          <w:rFonts w:ascii="Calibri" w:eastAsia="Calibri" w:hAnsi="Calibri" w:cs="Calibri"/>
          <w:lang w:val="fr-BE"/>
          <w14:ligatures w14:val="standardContextual"/>
        </w:rPr>
        <w:t xml:space="preserve"> (cette dernière reprenant les engagements pour l'avenir).</w:t>
      </w:r>
    </w:p>
    <w:p w14:paraId="7A94F5AE" w14:textId="77777777" w:rsidR="00A8173A" w:rsidRPr="00A8173A" w:rsidRDefault="00A8173A" w:rsidP="00A8173A">
      <w:pPr>
        <w:spacing w:after="0" w:line="240" w:lineRule="auto"/>
        <w:jc w:val="both"/>
        <w:rPr>
          <w:rFonts w:ascii="Calibri" w:eastAsia="Calibri" w:hAnsi="Calibri" w:cs="Calibri"/>
          <w:lang w:val="fr-BE"/>
          <w14:ligatures w14:val="standardContextual"/>
        </w:rPr>
      </w:pPr>
    </w:p>
    <w:p w14:paraId="3FA21DA1" w14:textId="77777777" w:rsidR="00A8173A" w:rsidRPr="00A8173A" w:rsidRDefault="00A8173A" w:rsidP="00A8173A">
      <w:pPr>
        <w:spacing w:after="0" w:line="240" w:lineRule="auto"/>
        <w:jc w:val="both"/>
        <w:rPr>
          <w:rFonts w:ascii="Calibri" w:eastAsia="Calibri" w:hAnsi="Calibri" w:cs="Calibri"/>
          <w:lang w:val="fr-BE"/>
          <w14:ligatures w14:val="standardContextual"/>
        </w:rPr>
      </w:pPr>
      <w:r w:rsidRPr="00A8173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8173A">
        <w:rPr>
          <w:rFonts w:ascii="Calibri" w:eastAsia="Calibri" w:hAnsi="Calibri" w:cs="Times New Roman"/>
          <w:sz w:val="16"/>
          <w:szCs w:val="16"/>
        </w:rPr>
        <w:commentReference w:id="6"/>
      </w:r>
      <w:r w:rsidRPr="00A8173A">
        <w:rPr>
          <w:rFonts w:ascii="Calibri" w:eastAsia="Calibri" w:hAnsi="Calibri" w:cs="Calibri"/>
          <w:lang w:val="fr-BE"/>
          <w14:ligatures w14:val="standardContextual"/>
        </w:rPr>
        <w:t>. </w:t>
      </w:r>
    </w:p>
    <w:p w14:paraId="4BBE7F6E" w14:textId="77777777" w:rsidR="00A8173A" w:rsidRPr="00667069" w:rsidRDefault="00A8173A"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96383699"/>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96383700"/>
            <w:r w:rsidRPr="004C4FBB">
              <w:rPr>
                <w:b/>
                <w:lang w:val="fr-BE"/>
              </w:rPr>
              <w:t>OBJET DU MARCHE</w:t>
            </w:r>
            <w:bookmarkEnd w:id="12"/>
          </w:p>
        </w:tc>
      </w:tr>
      <w:tr w:rsidR="00DE4616" w:rsidRPr="004C4FBB"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96383701"/>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370" w:type="dxa"/>
          </w:tcPr>
          <w:p w14:paraId="6E986DDD" w14:textId="5866037D" w:rsidR="00DD0941"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livraison</w:t>
            </w:r>
          </w:p>
          <w:p w14:paraId="5F28EB72" w14:textId="35B06B14"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montage/installation</w:t>
            </w:r>
          </w:p>
          <w:p w14:paraId="5CE9981C" w14:textId="5AD09ED3"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mise en service</w:t>
            </w:r>
          </w:p>
          <w:p w14:paraId="254538B1" w14:textId="1FCBD3BB"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entretien</w:t>
            </w:r>
          </w:p>
          <w:p w14:paraId="4E3D6F2A" w14:textId="6125F534"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formation</w:t>
            </w:r>
          </w:p>
          <w:p w14:paraId="4661C53D" w14:textId="4FB42CC1" w:rsidR="00954F63"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service après-vente</w:t>
            </w:r>
          </w:p>
          <w:p w14:paraId="3F856AD4" w14:textId="4DA2213C" w:rsidR="00675619" w:rsidRPr="004C4FBB" w:rsidRDefault="002739A9"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675619" w:rsidRPr="004C4FBB">
              <w:rPr>
                <w:rFonts w:cstheme="minorHAnsi"/>
                <w:sz w:val="21"/>
                <w:szCs w:val="21"/>
                <w:lang w:val="fr-BE"/>
              </w:rPr>
              <w:t>autres</w:t>
            </w:r>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2739A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2739A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2739A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2739A9"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7"/>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8"/>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r w:rsidR="00BE7CF4" w:rsidRPr="004C4FBB">
              <w:rPr>
                <w:rFonts w:cstheme="minorHAnsi"/>
                <w:sz w:val="21"/>
                <w:szCs w:val="21"/>
                <w:lang w:val="fr-BE"/>
              </w:rPr>
              <w:t>ven</w:t>
            </w:r>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2739A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96383702"/>
            <w:r w:rsidRPr="004C4FBB">
              <w:rPr>
                <w:rFonts w:asciiTheme="minorHAnsi" w:hAnsiTheme="minorHAnsi" w:cstheme="minorHAnsi"/>
                <w:b/>
                <w:sz w:val="21"/>
                <w:szCs w:val="21"/>
                <w:lang w:val="fr-BE"/>
              </w:rPr>
              <w:lastRenderedPageBreak/>
              <w:t>Spécifications techniques</w:t>
            </w:r>
            <w:bookmarkEnd w:id="21"/>
          </w:p>
        </w:tc>
        <w:tc>
          <w:tcPr>
            <w:tcW w:w="8370"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96383703"/>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370" w:type="dxa"/>
          </w:tcPr>
          <w:p w14:paraId="6735296A" w14:textId="77777777" w:rsidR="00F52227" w:rsidRPr="00B76DEF" w:rsidRDefault="002739A9"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2739A9"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2739A9"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96383704"/>
            <w:r w:rsidRPr="004C4FBB">
              <w:rPr>
                <w:rFonts w:asciiTheme="minorHAnsi" w:hAnsiTheme="minorHAnsi" w:cstheme="minorHAnsi"/>
                <w:b/>
                <w:sz w:val="21"/>
                <w:szCs w:val="21"/>
                <w:lang w:val="fr-BE"/>
              </w:rPr>
              <w:t>Durée de l’accord-cadre et délai d’exécution des marchés subséquents</w:t>
            </w:r>
            <w:bookmarkEnd w:id="24"/>
          </w:p>
        </w:tc>
        <w:tc>
          <w:tcPr>
            <w:tcW w:w="8370"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2739A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2739A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4598D5AC" w:rsidR="00CE137B" w:rsidRPr="00A80070"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2739A9"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en jours ouvrables</w:t>
            </w:r>
          </w:p>
          <w:p w14:paraId="1699ED40" w14:textId="278626FB" w:rsidR="009B2349" w:rsidRDefault="002739A9"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r w:rsidR="009B2349">
              <w:rPr>
                <w:rFonts w:cstheme="minorHAnsi"/>
                <w:sz w:val="21"/>
                <w:szCs w:val="21"/>
                <w:lang w:val="fr-BE"/>
              </w:rPr>
              <w:t xml:space="preserve">en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2739A9"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2739A9"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937BA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nombre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durée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modalités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30540080" w:rsidR="00C75CFF" w:rsidRPr="004C4FBB" w:rsidRDefault="00F52227" w:rsidP="00CD527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96383705"/>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370" w:type="dxa"/>
          </w:tcPr>
          <w:p w14:paraId="4F2403EA" w14:textId="154D6223" w:rsidR="00F52227" w:rsidRPr="004C4FBB" w:rsidRDefault="002739A9"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2739A9"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96383706"/>
            <w:r w:rsidRPr="004C4FBB">
              <w:rPr>
                <w:b/>
                <w:lang w:val="fr-BE"/>
              </w:rPr>
              <w:t>GENERALITES</w:t>
            </w:r>
            <w:bookmarkEnd w:id="30"/>
          </w:p>
        </w:tc>
      </w:tr>
      <w:tr w:rsidR="00F52227" w:rsidRPr="004C4FBB"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96383707"/>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370" w:type="dxa"/>
          </w:tcPr>
          <w:p w14:paraId="07E2328E" w14:textId="372F1F3D" w:rsidR="00F52227" w:rsidRPr="004C4FBB" w:rsidRDefault="002739A9" w:rsidP="00F52227">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149CE9597FB41579E6418F15DEBCA1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F52227" w:rsidRPr="004C4FBB">
                  <w:rPr>
                    <w:rStyle w:val="Textedelespacerserv"/>
                    <w:rFonts w:cstheme="minorHAnsi"/>
                    <w:lang w:val="fr-BE"/>
                  </w:rPr>
                  <w:t>Choisissez un élément</w:t>
                </w:r>
              </w:sdtContent>
            </w:sdt>
          </w:p>
          <w:p w14:paraId="3E7C464B" w14:textId="0345D7F3"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la procédure de passation concernant ce marché dans </w:t>
            </w:r>
            <w:hyperlink r:id="rId21" w:history="1">
              <w:r w:rsidRPr="004C4FBB">
                <w:rPr>
                  <w:rStyle w:val="Lienhypertexte"/>
                  <w:rFonts w:cstheme="minorHAnsi"/>
                  <w:sz w:val="21"/>
                  <w:szCs w:val="21"/>
                  <w:lang w:val="fr-BE"/>
                </w:rPr>
                <w:t>dico des marchés publics</w:t>
              </w:r>
            </w:hyperlink>
            <w:r w:rsidRPr="004C4FBB">
              <w:rPr>
                <w:rFonts w:cstheme="minorHAnsi"/>
                <w:sz w:val="21"/>
                <w:szCs w:val="21"/>
                <w:lang w:val="fr-BE"/>
              </w:rPr>
              <w:t>.</w:t>
            </w:r>
          </w:p>
        </w:tc>
      </w:tr>
      <w:tr w:rsidR="00F52227" w:rsidRPr="004C4FBB"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2" w:name="_Toc196383708"/>
            <w:r w:rsidRPr="004C4FBB">
              <w:rPr>
                <w:rFonts w:asciiTheme="minorHAnsi" w:hAnsiTheme="minorHAnsi" w:cstheme="minorHAnsi"/>
                <w:b/>
                <w:sz w:val="21"/>
                <w:szCs w:val="21"/>
                <w:lang w:val="fr-BE"/>
              </w:rPr>
              <w:t>Pouvoir adjudicateur, service gestionnaire et personne de contact</w:t>
            </w:r>
            <w:bookmarkEnd w:id="32"/>
            <w:r w:rsidRPr="004C4FBB">
              <w:rPr>
                <w:rFonts w:asciiTheme="minorHAnsi" w:hAnsiTheme="minorHAnsi" w:cstheme="minorHAnsi"/>
                <w:b/>
                <w:sz w:val="21"/>
                <w:szCs w:val="21"/>
                <w:lang w:val="fr-BE"/>
              </w:rPr>
              <w:t xml:space="preserve"> </w:t>
            </w:r>
          </w:p>
        </w:tc>
        <w:tc>
          <w:tcPr>
            <w:tcW w:w="8370"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3"/>
            <w:r w:rsidRPr="004C4FBB">
              <w:rPr>
                <w:rFonts w:cstheme="minorHAnsi"/>
                <w:sz w:val="21"/>
                <w:szCs w:val="21"/>
                <w:lang w:val="fr-BE"/>
              </w:rPr>
              <w:t>marché</w:t>
            </w:r>
            <w:commentRangeEnd w:id="33"/>
            <w:r w:rsidR="00AB36A5">
              <w:rPr>
                <w:rStyle w:val="Marquedecommentaire"/>
              </w:rPr>
              <w:commentReference w:id="33"/>
            </w:r>
            <w:r w:rsidRPr="004C4FBB">
              <w:rPr>
                <w:rFonts w:cstheme="minorHAnsi"/>
                <w:sz w:val="21"/>
                <w:szCs w:val="21"/>
                <w:lang w:val="fr-BE"/>
              </w:rPr>
              <w:t> :</w:t>
            </w:r>
          </w:p>
          <w:p w14:paraId="471BA549" w14:textId="0C60B2A2" w:rsidR="00F52227" w:rsidRPr="004C4FBB" w:rsidRDefault="002739A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à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2739A9"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sur le </w:t>
            </w:r>
            <w:commentRangeStart w:id="34"/>
            <w:r w:rsidR="00F52227" w:rsidRPr="004C4FBB">
              <w:rPr>
                <w:rFonts w:cstheme="minorHAnsi"/>
                <w:color w:val="000000"/>
                <w:sz w:val="21"/>
                <w:szCs w:val="21"/>
                <w:lang w:val="fr-BE"/>
              </w:rPr>
              <w:t xml:space="preserve">« forum » </w:t>
            </w:r>
            <w:commentRangeEnd w:id="34"/>
            <w:r w:rsidR="00F52227" w:rsidRPr="004C4FBB">
              <w:rPr>
                <w:rStyle w:val="Marquedecommentaire"/>
                <w:rFonts w:cstheme="minorHAnsi"/>
                <w:lang w:val="fr-BE"/>
              </w:rPr>
              <w:commentReference w:id="34"/>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au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5" w:name="_Toc196383709"/>
            <w:r w:rsidRPr="00AB36A5">
              <w:rPr>
                <w:rFonts w:asciiTheme="minorHAnsi" w:hAnsiTheme="minorHAnsi" w:cstheme="minorHAnsi"/>
                <w:b/>
                <w:bCs w:val="0"/>
                <w:sz w:val="21"/>
                <w:szCs w:val="21"/>
                <w:lang w:val="fr-BE"/>
              </w:rPr>
              <w:lastRenderedPageBreak/>
              <w:t>Quantité présumée</w:t>
            </w:r>
            <w:bookmarkEnd w:id="35"/>
          </w:p>
        </w:tc>
        <w:tc>
          <w:tcPr>
            <w:tcW w:w="8370"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726331">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7" w:name="_Toc155964588"/>
            <w:bookmarkStart w:id="38" w:name="_Toc196383710"/>
            <w:r w:rsidRPr="006B1089">
              <w:rPr>
                <w:rFonts w:asciiTheme="minorHAnsi" w:hAnsiTheme="minorHAnsi" w:cstheme="minorHAnsi"/>
                <w:b/>
                <w:bCs w:val="0"/>
                <w:sz w:val="21"/>
                <w:szCs w:val="21"/>
                <w:lang w:val="fr-BE"/>
              </w:rPr>
              <w:t>Quantité maximale / montant maximal de commande du Pouvoir Adjudicateur</w:t>
            </w:r>
            <w:bookmarkEnd w:id="37"/>
            <w:bookmarkEnd w:id="38"/>
          </w:p>
        </w:tc>
        <w:tc>
          <w:tcPr>
            <w:tcW w:w="8370"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9"/>
            <w:commentRangeEnd w:id="39"/>
            <w:r>
              <w:rPr>
                <w:rStyle w:val="Marquedecommentaire"/>
              </w:rPr>
              <w:commentReference w:id="39"/>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0"/>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0"/>
            <w:r w:rsidRPr="006B1089">
              <w:rPr>
                <w:rStyle w:val="Marquedecommentaire"/>
                <w:rFonts w:cstheme="minorHAnsi"/>
                <w:lang w:val="fr-BE"/>
              </w:rPr>
              <w:commentReference w:id="40"/>
            </w:r>
          </w:p>
        </w:tc>
      </w:tr>
      <w:tr w:rsidR="00AB36A5" w:rsidRPr="004C4FBB" w14:paraId="4F7FBD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41" w:name="_Toc196383711"/>
            <w:r w:rsidRPr="004C4FBB">
              <w:rPr>
                <w:rFonts w:asciiTheme="minorHAnsi" w:hAnsiTheme="minorHAnsi" w:cstheme="minorHAnsi"/>
                <w:b/>
                <w:bCs w:val="0"/>
                <w:sz w:val="21"/>
                <w:szCs w:val="21"/>
                <w:lang w:val="fr-BE"/>
              </w:rPr>
              <w:t>Centrale d’achat</w:t>
            </w:r>
            <w:bookmarkEnd w:id="41"/>
            <w:r w:rsidRPr="004C4FBB">
              <w:rPr>
                <w:rFonts w:asciiTheme="minorHAnsi" w:hAnsiTheme="minorHAnsi" w:cstheme="minorHAnsi"/>
                <w:b/>
                <w:bCs w:val="0"/>
                <w:sz w:val="21"/>
                <w:szCs w:val="21"/>
                <w:lang w:val="fr-BE"/>
              </w:rPr>
              <w:t xml:space="preserve"> </w:t>
            </w:r>
          </w:p>
        </w:tc>
        <w:tc>
          <w:tcPr>
            <w:tcW w:w="8370" w:type="dxa"/>
          </w:tcPr>
          <w:p w14:paraId="65FDAA6B" w14:textId="455D82B7"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36A5" w:rsidRPr="004C4FBB"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15E8D539" w:rsidR="00AB36A5" w:rsidRPr="004C4FBB" w:rsidRDefault="00240131" w:rsidP="00AB36A5">
            <w:pPr>
              <w:pStyle w:val="Titre2"/>
              <w:spacing w:before="240" w:after="160"/>
              <w:rPr>
                <w:rFonts w:asciiTheme="minorHAnsi" w:hAnsiTheme="minorHAnsi" w:cstheme="minorHAnsi"/>
                <w:bCs w:val="0"/>
                <w:sz w:val="21"/>
                <w:szCs w:val="21"/>
                <w:lang w:val="fr-BE"/>
              </w:rPr>
            </w:pPr>
            <w:bookmarkStart w:id="42" w:name="_Toc196383712"/>
            <w:r w:rsidRPr="00F84039">
              <w:rPr>
                <w:rFonts w:asciiTheme="minorHAnsi" w:hAnsiTheme="minorHAnsi" w:cstheme="minorHAnsi"/>
                <w:b/>
                <w:bCs w:val="0"/>
                <w:sz w:val="21"/>
                <w:szCs w:val="21"/>
                <w:lang w:val="fr-BE"/>
              </w:rPr>
              <w:t>Centrale d’achat et p</w:t>
            </w:r>
            <w:commentRangeStart w:id="43"/>
            <w:r w:rsidR="00AB36A5" w:rsidRPr="00F84039">
              <w:rPr>
                <w:rFonts w:asciiTheme="minorHAnsi" w:hAnsiTheme="minorHAnsi" w:cstheme="minorHAnsi"/>
                <w:b/>
                <w:bCs w:val="0"/>
                <w:sz w:val="21"/>
                <w:szCs w:val="21"/>
                <w:lang w:val="fr-BE"/>
              </w:rPr>
              <w:t>ouvoir(s) adjudicateur(s) bénéficiaire(s) (PAB)</w:t>
            </w:r>
            <w:commentRangeEnd w:id="43"/>
            <w:r w:rsidR="00AB36A5" w:rsidRPr="00F84039">
              <w:rPr>
                <w:rStyle w:val="Marquedecommentaire"/>
                <w:rFonts w:asciiTheme="minorHAnsi" w:eastAsiaTheme="minorHAnsi" w:hAnsiTheme="minorHAnsi" w:cstheme="minorHAnsi"/>
                <w:bCs w:val="0"/>
                <w:lang w:val="fr-BE"/>
              </w:rPr>
              <w:commentReference w:id="43"/>
            </w:r>
            <w:bookmarkEnd w:id="42"/>
          </w:p>
        </w:tc>
        <w:tc>
          <w:tcPr>
            <w:tcW w:w="8370" w:type="dxa"/>
          </w:tcPr>
          <w:p w14:paraId="6E981193" w14:textId="2387630A" w:rsidR="00240131" w:rsidRDefault="00240131" w:rsidP="00240131">
            <w:pPr>
              <w:spacing w:after="160" w:line="259" w:lineRule="auto"/>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240131">
              <w:rPr>
                <w:rFonts w:eastAsia="MS Gothic" w:cstheme="minorHAnsi"/>
                <w:sz w:val="21"/>
                <w:szCs w:val="21"/>
                <w:lang w:val="fr-BE"/>
              </w:rPr>
              <w:t xml:space="preserve">Le pouvoir adjudicateur agit en tant que centrale d’achat :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OUI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NON</w:t>
            </w:r>
          </w:p>
          <w:p w14:paraId="6A3AB595" w14:textId="2F6C7382"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2739A9"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ou à supprimer si le marché n’est pas divisé en lot</w:t>
                  </w:r>
                </w:p>
              </w:tc>
              <w:tc>
                <w:tcPr>
                  <w:tcW w:w="2646" w:type="dxa"/>
                  <w:vAlign w:val="center"/>
                </w:tcPr>
                <w:p w14:paraId="3B61EC3C" w14:textId="4A6DB008" w:rsidR="00AB36A5" w:rsidRPr="004C4FBB" w:rsidRDefault="002739A9"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2739A9"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4"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4"/>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5" w:name="_Toc196383713"/>
            <w:r w:rsidRPr="004C4FBB">
              <w:rPr>
                <w:rFonts w:asciiTheme="minorHAnsi" w:hAnsiTheme="minorHAnsi" w:cstheme="minorHAnsi"/>
                <w:b/>
                <w:bCs w:val="0"/>
                <w:sz w:val="21"/>
                <w:szCs w:val="21"/>
                <w:lang w:val="fr-BE"/>
              </w:rPr>
              <w:t>Absence d’exclusivité</w:t>
            </w:r>
            <w:bookmarkEnd w:id="45"/>
          </w:p>
        </w:tc>
        <w:tc>
          <w:tcPr>
            <w:tcW w:w="8370"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6"/>
            <w:r w:rsidRPr="004C4FBB">
              <w:rPr>
                <w:rFonts w:eastAsia="MS Gothic" w:cstheme="minorHAnsi"/>
                <w:sz w:val="21"/>
                <w:szCs w:val="21"/>
                <w:lang w:val="fr-BE"/>
              </w:rPr>
              <w:t xml:space="preserve">et les PAB </w:t>
            </w:r>
            <w:commentRangeEnd w:id="46"/>
            <w:r w:rsidR="00B41C10">
              <w:rPr>
                <w:rStyle w:val="Marquedecommentaire"/>
              </w:rPr>
              <w:commentReference w:id="46"/>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1"/>
            <w:bookmarkStart w:id="48" w:name="_Toc196383714"/>
            <w:r w:rsidRPr="004C4FBB">
              <w:rPr>
                <w:rFonts w:asciiTheme="minorHAnsi" w:hAnsiTheme="minorHAnsi" w:cstheme="minorHAnsi"/>
                <w:b/>
                <w:bCs w:val="0"/>
                <w:sz w:val="21"/>
                <w:szCs w:val="21"/>
                <w:lang w:val="fr-BE"/>
              </w:rPr>
              <w:lastRenderedPageBreak/>
              <w:t>Langue du marché</w:t>
            </w:r>
            <w:bookmarkEnd w:id="47"/>
            <w:bookmarkEnd w:id="48"/>
          </w:p>
        </w:tc>
        <w:tc>
          <w:tcPr>
            <w:tcW w:w="8370"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2"/>
            <w:bookmarkStart w:id="50" w:name="_Toc196383715"/>
            <w:r w:rsidRPr="004C4FBB">
              <w:rPr>
                <w:rFonts w:asciiTheme="minorHAnsi" w:hAnsiTheme="minorHAnsi" w:cstheme="minorHAnsi"/>
                <w:b/>
                <w:sz w:val="21"/>
                <w:szCs w:val="21"/>
                <w:lang w:val="fr-BE"/>
              </w:rPr>
              <w:t>Réglementation applicable</w:t>
            </w:r>
            <w:bookmarkEnd w:id="49"/>
            <w:bookmarkEnd w:id="50"/>
          </w:p>
        </w:tc>
        <w:tc>
          <w:tcPr>
            <w:tcW w:w="8370"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w:t>
            </w:r>
            <w:r w:rsidRPr="00A90EE1">
              <w:rPr>
                <w:rFonts w:cstheme="minorHAnsi"/>
                <w:sz w:val="21"/>
                <w:szCs w:val="21"/>
                <w:lang w:val="fr-BE"/>
              </w:rPr>
              <w:t>t reprise à l</w:t>
            </w:r>
            <w:r w:rsidRPr="00A90EE1">
              <w:rPr>
                <w:rFonts w:cstheme="minorHAnsi"/>
                <w:b/>
                <w:bCs/>
                <w:sz w:val="21"/>
                <w:szCs w:val="21"/>
                <w:lang w:val="fr-BE"/>
              </w:rPr>
              <w:t>’</w:t>
            </w:r>
            <w:r w:rsidRPr="00A90EE1">
              <w:rPr>
                <w:rFonts w:cstheme="minorHAnsi"/>
                <w:sz w:val="21"/>
                <w:szCs w:val="21"/>
                <w:lang w:val="fr-BE"/>
              </w:rPr>
              <w:t xml:space="preserve">ANNEXE 3 : REGLEMENTATION APPLICABLE AU MARCHE. </w:t>
            </w:r>
          </w:p>
        </w:tc>
      </w:tr>
      <w:tr w:rsidR="00AB36A5" w:rsidRPr="004C4FBB"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51" w:name="_Toc120268173"/>
            <w:bookmarkStart w:id="52" w:name="_Toc196383716"/>
            <w:r w:rsidRPr="004C4FBB">
              <w:rPr>
                <w:rFonts w:asciiTheme="minorHAnsi" w:hAnsiTheme="minorHAnsi" w:cstheme="minorHAnsi"/>
                <w:b/>
                <w:sz w:val="21"/>
                <w:szCs w:val="21"/>
                <w:lang w:val="fr-BE"/>
              </w:rPr>
              <w:t>Documents applicables</w:t>
            </w:r>
            <w:bookmarkEnd w:id="51"/>
            <w:bookmarkEnd w:id="52"/>
            <w:r w:rsidRPr="004C4FBB">
              <w:rPr>
                <w:rFonts w:asciiTheme="minorHAnsi" w:hAnsiTheme="minorHAnsi" w:cstheme="minorHAnsi"/>
                <w:b/>
                <w:sz w:val="21"/>
                <w:szCs w:val="21"/>
                <w:lang w:val="fr-BE"/>
              </w:rPr>
              <w:t xml:space="preserve"> </w:t>
            </w:r>
          </w:p>
        </w:tc>
        <w:tc>
          <w:tcPr>
            <w:tcW w:w="8370"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ce cahier spécial des charges et l’ensemble de ses annexes ;</w:t>
            </w:r>
          </w:p>
          <w:p w14:paraId="2CBF4075" w14:textId="42C0860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l’avis de marché et les éventuels avis rectificatifs, s’il y a lieu ; </w:t>
            </w:r>
          </w:p>
          <w:p w14:paraId="42EB10FD" w14:textId="07AACB06" w:rsidR="00AB36A5"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l’offre approuvée de l’adjudicataire après négociation, s’il y a lieu ;</w:t>
            </w:r>
          </w:p>
          <w:p w14:paraId="6902E86C" w14:textId="307FE6D7" w:rsidR="00C119BE" w:rsidRPr="00C119BE" w:rsidRDefault="00C119BE" w:rsidP="00C119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C119BE">
              <w:rPr>
                <w:sz w:val="21"/>
                <w:szCs w:val="21"/>
              </w:rPr>
              <w:t xml:space="preserve">les documents identifiés dans l’annexe relative au traitement de données à caractère personnel, s’il y a </w:t>
            </w:r>
            <w:commentRangeStart w:id="53"/>
            <w:r w:rsidRPr="00C119BE">
              <w:rPr>
                <w:sz w:val="21"/>
                <w:szCs w:val="21"/>
              </w:rPr>
              <w:t>lieu</w:t>
            </w:r>
            <w:commentRangeEnd w:id="53"/>
            <w:r w:rsidRPr="00C119BE">
              <w:rPr>
                <w:rStyle w:val="Marquedecommentaire"/>
                <w:sz w:val="21"/>
                <w:szCs w:val="21"/>
              </w:rPr>
              <w:commentReference w:id="53"/>
            </w:r>
            <w:r w:rsidRPr="00C119BE">
              <w:rPr>
                <w:sz w:val="21"/>
                <w:szCs w:val="21"/>
              </w:rPr>
              <w:t xml:space="preserve"> ;</w:t>
            </w:r>
          </w:p>
          <w:p w14:paraId="7EA6CD50" w14:textId="0BB88D84" w:rsidR="00AB36A5" w:rsidRPr="004C4FBB" w:rsidRDefault="002739A9"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4"/>
            <w:commentRangeEnd w:id="54"/>
            <w:r w:rsidRPr="004C4FBB">
              <w:rPr>
                <w:rStyle w:val="Marquedecommentaire"/>
                <w:lang w:val="fr-BE"/>
              </w:rPr>
              <w:commentReference w:id="54"/>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5" w:name="_Toc196383717"/>
            <w:r w:rsidRPr="004C4FBB">
              <w:rPr>
                <w:rFonts w:asciiTheme="minorHAnsi" w:hAnsiTheme="minorHAnsi" w:cstheme="minorHAnsi"/>
                <w:b/>
                <w:bCs w:val="0"/>
                <w:sz w:val="21"/>
                <w:szCs w:val="21"/>
                <w:lang w:val="fr-BE"/>
              </w:rPr>
              <w:t>Dérogations aux règles générales d’exécution</w:t>
            </w:r>
            <w:bookmarkEnd w:id="55"/>
            <w:r w:rsidRPr="004C4FBB">
              <w:rPr>
                <w:rFonts w:asciiTheme="minorHAnsi" w:hAnsiTheme="minorHAnsi" w:cstheme="minorHAnsi"/>
                <w:b/>
                <w:bCs w:val="0"/>
                <w:sz w:val="21"/>
                <w:szCs w:val="21"/>
                <w:lang w:val="fr-BE"/>
              </w:rPr>
              <w:t xml:space="preserve"> </w:t>
            </w:r>
          </w:p>
        </w:tc>
        <w:tc>
          <w:tcPr>
            <w:tcW w:w="8370" w:type="dxa"/>
          </w:tcPr>
          <w:p w14:paraId="64BBFFD7" w14:textId="3D491B7F" w:rsidR="00AB36A5" w:rsidRPr="004C4FBB" w:rsidRDefault="002739A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6"/>
          <w:p w14:paraId="72BD4A4E" w14:textId="0387A26A" w:rsidR="00AB36A5" w:rsidRPr="004C4FBB" w:rsidRDefault="002739A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6"/>
            <w:r w:rsidR="00AB36A5" w:rsidRPr="004C4FBB">
              <w:rPr>
                <w:rStyle w:val="Marquedecommentaire"/>
                <w:rFonts w:cstheme="minorHAnsi"/>
                <w:lang w:val="fr-BE"/>
              </w:rPr>
              <w:commentReference w:id="56"/>
            </w:r>
          </w:p>
          <w:p w14:paraId="15A3DFEF" w14:textId="372716E9" w:rsidR="00AB36A5" w:rsidRPr="004C4FBB" w:rsidRDefault="002739A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2739A9"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7"/>
                <w:r w:rsidR="00AB36A5" w:rsidRPr="004C4FBB">
                  <w:rPr>
                    <w:rFonts w:eastAsia="Times New Roman" w:cstheme="minorHAnsi"/>
                    <w:sz w:val="21"/>
                    <w:szCs w:val="21"/>
                    <w:highlight w:val="lightGray"/>
                    <w:lang w:val="fr-BE" w:eastAsia="de-DE"/>
                  </w:rPr>
                  <w:t>[motivez formellement les dérogations, s’il le faut.]</w:t>
                </w:r>
                <w:commentRangeEnd w:id="57"/>
                <w:r w:rsidR="00AB36A5" w:rsidRPr="004C4FBB">
                  <w:rPr>
                    <w:rStyle w:val="Marquedecommentaire"/>
                    <w:lang w:val="fr-BE"/>
                  </w:rPr>
                  <w:commentReference w:id="57"/>
                </w:r>
              </w:sdtContent>
            </w:sdt>
          </w:p>
          <w:sdt>
            <w:sdtPr>
              <w:rPr>
                <w:rFonts w:eastAsia="Times New Roman" w:cstheme="minorHAnsi"/>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8" w:name="_Toc149901478"/>
            <w:bookmarkStart w:id="59" w:name="_Toc196383718"/>
            <w:r w:rsidRPr="004C4FBB">
              <w:rPr>
                <w:rFonts w:asciiTheme="minorHAnsi" w:hAnsiTheme="minorHAnsi" w:cstheme="minorHAnsi"/>
                <w:b/>
                <w:sz w:val="21"/>
                <w:szCs w:val="21"/>
                <w:lang w:val="fr-BE"/>
              </w:rPr>
              <w:t>Juridictions compétentes en cas de litige</w:t>
            </w:r>
            <w:bookmarkEnd w:id="58"/>
            <w:bookmarkEnd w:id="59"/>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370"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60" w:name="_Toc196383719"/>
            <w:r w:rsidRPr="004C4FBB">
              <w:rPr>
                <w:b/>
                <w:lang w:val="fr-BE"/>
              </w:rPr>
              <w:t>PARTICIPATION AU MARCHE</w:t>
            </w:r>
            <w:bookmarkEnd w:id="60"/>
          </w:p>
        </w:tc>
      </w:tr>
      <w:tr w:rsidR="00AB36A5" w:rsidRPr="004C4FBB"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00DB5A7"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1" w:name="_Toc196383720"/>
            <w:r w:rsidRPr="004C4FBB">
              <w:rPr>
                <w:rFonts w:asciiTheme="minorHAnsi" w:hAnsiTheme="minorHAnsi" w:cstheme="minorHAnsi"/>
                <w:b/>
                <w:sz w:val="21"/>
                <w:szCs w:val="21"/>
                <w:lang w:val="fr-BE"/>
              </w:rPr>
              <w:t>Motifs d’exclusion</w:t>
            </w:r>
            <w:bookmarkEnd w:id="61"/>
          </w:p>
        </w:tc>
        <w:tc>
          <w:tcPr>
            <w:tcW w:w="8370" w:type="dxa"/>
          </w:tcPr>
          <w:p w14:paraId="541D584B" w14:textId="6658F3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le simple fait de déposer une offre, vous attestez sur l’honneur, que vous ne vous trouvez dans aucun motif d’exclusion (obligatoire et facultative).</w:t>
            </w:r>
          </w:p>
          <w:p w14:paraId="4FD99EED" w14:textId="759925F0"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4ACDE93C"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dettes </w:t>
            </w:r>
            <w:r w:rsidRPr="00F51004">
              <w:rPr>
                <w:rFonts w:ascii="Calibri" w:eastAsia="Calibri" w:hAnsi="Calibri" w:cs="Calibri"/>
                <w:kern w:val="2"/>
                <w:sz w:val="21"/>
                <w:szCs w:val="21"/>
                <w:u w:val="single"/>
                <w:lang w:val="fr-BE"/>
                <w14:ligatures w14:val="standardContextual"/>
              </w:rPr>
              <w:t>fiscales et sociales</w:t>
            </w:r>
            <w:r w:rsidRPr="00F51004">
              <w:rPr>
                <w:rFonts w:ascii="Calibri" w:eastAsia="Calibri" w:hAnsi="Calibri" w:cs="Calibri"/>
                <w:kern w:val="2"/>
                <w:sz w:val="21"/>
                <w:szCs w:val="21"/>
                <w:lang w:val="fr-BE"/>
                <w14:ligatures w14:val="standardContextual"/>
              </w:rPr>
              <w:t> :</w:t>
            </w:r>
          </w:p>
          <w:p w14:paraId="58798986"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99DB4A4"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4227E50C"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b/>
                <w:bCs/>
                <w:kern w:val="2"/>
                <w:sz w:val="21"/>
                <w:szCs w:val="21"/>
                <w:lang w:val="fr-BE"/>
                <w14:ligatures w14:val="standardContextual"/>
              </w:rPr>
              <w:t>si vous êtes un soumissionnaire non-</w:t>
            </w:r>
            <w:r w:rsidRPr="00F51004">
              <w:rPr>
                <w:rFonts w:ascii="Calibri" w:eastAsia="Calibri" w:hAnsi="Calibri" w:cs="Calibri"/>
                <w:b/>
                <w:bCs/>
                <w:kern w:val="2"/>
                <w:sz w:val="21"/>
                <w:szCs w:val="21"/>
                <w:shd w:val="clear" w:color="auto" w:fill="F2F2F2"/>
                <w:lang w:val="fr-BE"/>
                <w14:ligatures w14:val="standardContextual"/>
              </w:rPr>
              <w:t>belge</w:t>
            </w:r>
            <w:r w:rsidRPr="00F5100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F8AE5AA"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E99583D" w14:textId="77777777" w:rsidR="00F51004" w:rsidRPr="00F51004" w:rsidRDefault="00F51004" w:rsidP="00F510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BDAFFD1"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motifs d’exclusion </w:t>
            </w:r>
            <w:r w:rsidRPr="00F51004">
              <w:rPr>
                <w:rFonts w:ascii="Calibri" w:eastAsia="Calibri" w:hAnsi="Calibri" w:cs="Calibri"/>
                <w:kern w:val="2"/>
                <w:sz w:val="21"/>
                <w:szCs w:val="21"/>
                <w:u w:val="single"/>
                <w:lang w:val="fr-BE"/>
                <w14:ligatures w14:val="standardContextual"/>
              </w:rPr>
              <w:t>obligatoire</w:t>
            </w:r>
            <w:r w:rsidRPr="00F5100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B94BEB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465E28C"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Vous pouvez d’initiative joindre l’extrait de casier judiciaire à votre offre.</w:t>
            </w:r>
          </w:p>
          <w:p w14:paraId="03B1142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3B5F5A1D"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Si vous ne le remettez pas dans le délai indiqué, votre offre sera exclue.</w:t>
            </w:r>
          </w:p>
          <w:p w14:paraId="44F13BA4" w14:textId="41481373" w:rsidR="00AB36A5" w:rsidRPr="004C4FBB" w:rsidRDefault="002739A9"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motifs d’exclusion facultative sont applicables à ce </w:t>
            </w:r>
            <w:commentRangeStart w:id="62"/>
            <w:r w:rsidR="00AB36A5" w:rsidRPr="004C4FBB">
              <w:rPr>
                <w:rFonts w:cstheme="minorHAnsi"/>
                <w:sz w:val="21"/>
                <w:szCs w:val="21"/>
                <w:lang w:val="fr-BE"/>
              </w:rPr>
              <w:t>marché</w:t>
            </w:r>
            <w:commentRangeEnd w:id="62"/>
            <w:r w:rsidR="00AB36A5" w:rsidRPr="004C4FBB">
              <w:rPr>
                <w:rStyle w:val="Marquedecommentaire"/>
                <w:rFonts w:cstheme="minorHAnsi"/>
                <w:sz w:val="21"/>
                <w:szCs w:val="21"/>
                <w:lang w:val="fr-BE"/>
              </w:rPr>
              <w:commentReference w:id="62"/>
            </w:r>
            <w:r w:rsidR="00AB36A5" w:rsidRPr="004C4FBB">
              <w:rPr>
                <w:rFonts w:cstheme="minorHAnsi"/>
                <w:sz w:val="21"/>
                <w:szCs w:val="21"/>
                <w:lang w:val="fr-BE"/>
              </w:rPr>
              <w:t xml:space="preserve"> passé en procédure négociée sans publication préalable.</w:t>
            </w:r>
          </w:p>
          <w:p w14:paraId="78E452BC" w14:textId="7589ED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l’énumération détaillée des motifs d’exclusion en </w:t>
            </w:r>
            <w:r w:rsidRPr="004C4FBB">
              <w:rPr>
                <w:rFonts w:cstheme="minorHAnsi"/>
                <w:sz w:val="21"/>
                <w:szCs w:val="21"/>
                <w:lang w:val="fr-BE"/>
              </w:rPr>
              <w:fldChar w:fldCharType="begin"/>
            </w:r>
            <w:r w:rsidRPr="004C4FBB">
              <w:rPr>
                <w:rFonts w:cstheme="minorHAnsi"/>
                <w:sz w:val="21"/>
                <w:szCs w:val="21"/>
                <w:lang w:val="fr-BE"/>
              </w:rPr>
              <w:instrText xml:space="preserve"> REF _Ref115773059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4 : MOTIFS D’EXCLUSION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2AB907F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3" w:name="_Toc196383721"/>
            <w:r w:rsidRPr="004C4FBB">
              <w:rPr>
                <w:rFonts w:asciiTheme="minorHAnsi" w:hAnsiTheme="minorHAnsi" w:cstheme="minorHAnsi"/>
                <w:b/>
                <w:sz w:val="21"/>
                <w:szCs w:val="21"/>
                <w:lang w:val="fr-BE"/>
              </w:rPr>
              <w:lastRenderedPageBreak/>
              <w:t xml:space="preserve">Critères de </w:t>
            </w:r>
            <w:commentRangeStart w:id="64"/>
            <w:r w:rsidRPr="004C4FBB">
              <w:rPr>
                <w:rFonts w:asciiTheme="minorHAnsi" w:hAnsiTheme="minorHAnsi" w:cstheme="minorHAnsi"/>
                <w:b/>
                <w:sz w:val="21"/>
                <w:szCs w:val="21"/>
                <w:lang w:val="fr-BE"/>
              </w:rPr>
              <w:t>sélection</w:t>
            </w:r>
            <w:commentRangeEnd w:id="64"/>
            <w:r w:rsidRPr="004C4FBB">
              <w:rPr>
                <w:rStyle w:val="Marquedecommentaire"/>
                <w:rFonts w:asciiTheme="minorHAnsi" w:eastAsiaTheme="minorHAnsi" w:hAnsiTheme="minorHAnsi" w:cstheme="minorBidi"/>
                <w:bCs w:val="0"/>
                <w:lang w:val="fr-BE"/>
              </w:rPr>
              <w:commentReference w:id="64"/>
            </w:r>
            <w:bookmarkEnd w:id="63"/>
          </w:p>
        </w:tc>
        <w:tc>
          <w:tcPr>
            <w:tcW w:w="8370" w:type="dxa"/>
          </w:tcPr>
          <w:p w14:paraId="10F42CAA"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xml:space="preserve"> Vous devez démontrer votre</w:t>
            </w:r>
            <w:r w:rsidRPr="004C4FBB">
              <w:rPr>
                <w:sz w:val="21"/>
                <w:szCs w:val="21"/>
                <w:lang w:val="fr-BE"/>
              </w:rPr>
              <w:t xml:space="preserve"> </w:t>
            </w:r>
            <w:r w:rsidRPr="004C4FBB">
              <w:rPr>
                <w:b/>
                <w:bCs/>
                <w:sz w:val="21"/>
                <w:szCs w:val="21"/>
                <w:lang w:val="fr-BE"/>
              </w:rPr>
              <w:t>aptitude à exercer l’activité professionnelle</w:t>
            </w:r>
            <w:r w:rsidRPr="004C4FBB">
              <w:rPr>
                <w:sz w:val="21"/>
                <w:szCs w:val="21"/>
                <w:lang w:val="fr-BE"/>
              </w:rPr>
              <w:t xml:space="preserve"> nécessaire à l’exécution du</w:t>
            </w:r>
            <w:r w:rsidRPr="004C4FBB">
              <w:rPr>
                <w:lang w:val="fr-BE"/>
              </w:rPr>
              <w:t xml:space="preserve"> marché.</w:t>
            </w:r>
          </w:p>
          <w:p w14:paraId="0262231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Cette aptitude est établie par :  </w:t>
            </w:r>
            <w:sdt>
              <w:sdtPr>
                <w:rPr>
                  <w:rFonts w:cstheme="minorHAnsi"/>
                  <w:sz w:val="21"/>
                  <w:szCs w:val="21"/>
                  <w:highlight w:val="lightGray"/>
                  <w:lang w:val="fr-BE"/>
                </w:rPr>
                <w:id w:val="-47764264"/>
                <w:placeholder>
                  <w:docPart w:val="A1B16C96D5104432B3E411F76A04B14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highlight w:val="lightGray"/>
                <w:lang w:val="fr-BE"/>
              </w:rPr>
              <w:t>.</w:t>
            </w:r>
            <w:commentRangeStart w:id="65"/>
            <w:commentRangeEnd w:id="65"/>
            <w:r w:rsidRPr="004C4FBB">
              <w:rPr>
                <w:rStyle w:val="Marquedecommentaire"/>
                <w:highlight w:val="lightGray"/>
                <w:lang w:val="fr-BE"/>
              </w:rPr>
              <w:commentReference w:id="65"/>
            </w:r>
          </w:p>
          <w:p w14:paraId="485FC1B7" w14:textId="6EAD76E1" w:rsidR="00DD100A" w:rsidRPr="00A145A4" w:rsidRDefault="002739A9"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financière et </w:t>
            </w:r>
            <w:commentRangeStart w:id="66"/>
            <w:r w:rsidR="00DD100A" w:rsidRPr="00A145A4">
              <w:rPr>
                <w:rFonts w:cstheme="minorHAnsi"/>
                <w:b/>
                <w:bCs/>
                <w:sz w:val="21"/>
                <w:szCs w:val="21"/>
                <w:lang w:val="fr-BE"/>
              </w:rPr>
              <w:t>économique</w:t>
            </w:r>
            <w:commentRangeEnd w:id="66"/>
            <w:r w:rsidR="00DD100A" w:rsidRPr="00A145A4">
              <w:rPr>
                <w:rStyle w:val="Marquedecommentaire"/>
                <w:lang w:val="fr-BE"/>
              </w:rPr>
              <w:commentReference w:id="66"/>
            </w:r>
            <w:r w:rsidR="00DD100A" w:rsidRPr="00A145A4">
              <w:rPr>
                <w:rFonts w:cstheme="minorHAnsi"/>
                <w:b/>
                <w:bCs/>
                <w:sz w:val="21"/>
                <w:szCs w:val="21"/>
                <w:lang w:val="fr-BE"/>
              </w:rPr>
              <w:t xml:space="preserve"> </w:t>
            </w:r>
            <w:r w:rsidR="00DD100A" w:rsidRPr="00A145A4">
              <w:rPr>
                <w:rFonts w:cstheme="minorHAnsi"/>
                <w:sz w:val="21"/>
                <w:szCs w:val="21"/>
                <w:lang w:val="fr-BE"/>
              </w:rPr>
              <w:t>à exécuter le marché par :</w:t>
            </w:r>
            <w:r w:rsidR="00DD100A" w:rsidRPr="00A145A4">
              <w:rPr>
                <w:rFonts w:cstheme="minorHAnsi"/>
                <w:strike/>
                <w:sz w:val="21"/>
                <w:szCs w:val="21"/>
                <w:lang w:val="fr-BE"/>
              </w:rPr>
              <w:t xml:space="preserve"> </w:t>
            </w:r>
          </w:p>
          <w:p w14:paraId="1C975982" w14:textId="77777777" w:rsidR="00DD100A" w:rsidRPr="00A145A4" w:rsidRDefault="002739A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4B0C07195D945209639DC3CEB3D08D9"/>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75518366" w14:textId="77777777" w:rsidR="00DD100A" w:rsidRPr="00A145A4" w:rsidRDefault="002739A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D100A" w:rsidRPr="00A145A4">
                  <w:rPr>
                    <w:rFonts w:ascii="MS Gothic" w:eastAsia="MS Gothic" w:hAnsi="MS Gothic" w:cstheme="minorHAnsi"/>
                    <w:sz w:val="21"/>
                    <w:szCs w:val="21"/>
                    <w:lang w:val="fr-BE"/>
                  </w:rPr>
                  <w:t>☐</w:t>
                </w:r>
              </w:sdtContent>
            </w:sdt>
            <w:r w:rsidR="00DD100A" w:rsidRPr="00A145A4">
              <w:rPr>
                <w:rFonts w:cstheme="minorHAnsi"/>
                <w:sz w:val="21"/>
                <w:szCs w:val="21"/>
                <w:lang w:val="fr-BE"/>
              </w:rPr>
              <w:t xml:space="preserve"> la déclaration concernant le </w:t>
            </w:r>
            <w:commentRangeStart w:id="67"/>
            <w:r w:rsidR="00DD100A" w:rsidRPr="00A145A4">
              <w:rPr>
                <w:rFonts w:cstheme="minorHAnsi"/>
                <w:sz w:val="21"/>
                <w:szCs w:val="21"/>
                <w:lang w:val="fr-BE"/>
              </w:rPr>
              <w:t xml:space="preserve">chiffre d'affaires </w:t>
            </w:r>
            <w:commentRangeEnd w:id="67"/>
            <w:r w:rsidR="00DD100A" w:rsidRPr="00A145A4">
              <w:rPr>
                <w:rStyle w:val="Marquedecommentaire"/>
                <w:lang w:val="fr-BE"/>
              </w:rPr>
              <w:commentReference w:id="67"/>
            </w:r>
            <w:r w:rsidR="00DD100A"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9D25AA5F91944708F202438EC62DE5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32AE294" w14:textId="77777777" w:rsidR="00DD100A" w:rsidRPr="00A145A4" w:rsidRDefault="002739A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CDEF0B6731814171AE9DE902C1F977F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F4331CA" w14:textId="77777777" w:rsidR="00DD100A" w:rsidRPr="00A145A4" w:rsidRDefault="002739A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DB047D10E04FE796CA56E149AAE3A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3FD9ED0C" w14:textId="77777777" w:rsidR="00DD100A" w:rsidRPr="00A145A4" w:rsidRDefault="002739A9"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technique et </w:t>
            </w:r>
            <w:commentRangeStart w:id="68"/>
            <w:r w:rsidR="00DD100A" w:rsidRPr="00A145A4">
              <w:rPr>
                <w:rFonts w:cstheme="minorHAnsi"/>
                <w:b/>
                <w:bCs/>
                <w:sz w:val="21"/>
                <w:szCs w:val="21"/>
                <w:lang w:val="fr-BE"/>
              </w:rPr>
              <w:t>professionnelle</w:t>
            </w:r>
            <w:commentRangeEnd w:id="68"/>
            <w:r w:rsidR="00DD100A" w:rsidRPr="00A145A4">
              <w:rPr>
                <w:rStyle w:val="Marquedecommentaire"/>
                <w:lang w:val="fr-BE"/>
              </w:rPr>
              <w:commentReference w:id="68"/>
            </w:r>
            <w:r w:rsidR="00DD100A" w:rsidRPr="00A145A4">
              <w:rPr>
                <w:rFonts w:cstheme="minorHAnsi"/>
                <w:sz w:val="21"/>
                <w:szCs w:val="21"/>
                <w:lang w:val="fr-BE"/>
              </w:rPr>
              <w:t xml:space="preserve"> à exécuter le marché par : </w:t>
            </w:r>
          </w:p>
          <w:p w14:paraId="2667B6F5" w14:textId="77777777" w:rsidR="00DD100A" w:rsidRPr="00A145A4" w:rsidRDefault="002739A9"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0E5842AB740E491F848ECA273331499B"/>
                </w:placeholder>
              </w:sdtPr>
              <w:sdtEndPr/>
              <w:sdtContent>
                <w:r w:rsidR="00DD100A" w:rsidRPr="00A145A4">
                  <w:rPr>
                    <w:rFonts w:cstheme="minorHAnsi"/>
                    <w:sz w:val="21"/>
                    <w:szCs w:val="21"/>
                    <w:highlight w:val="lightGray"/>
                    <w:lang w:val="fr-BE"/>
                  </w:rPr>
                  <w:t>[à compléter par vos conditions de similarité]</w:t>
                </w:r>
              </w:sdtContent>
            </w:sdt>
            <w:r w:rsidR="00DD100A" w:rsidRPr="00A145A4">
              <w:rPr>
                <w:rFonts w:cstheme="minorHAnsi"/>
                <w:sz w:val="21"/>
                <w:szCs w:val="21"/>
                <w:lang w:val="fr-BE"/>
              </w:rPr>
              <w:t xml:space="preserve"> livrées au cours des trois dernières </w:t>
            </w:r>
            <w:commentRangeStart w:id="69"/>
            <w:r w:rsidR="00DD100A" w:rsidRPr="00A145A4">
              <w:rPr>
                <w:rFonts w:cstheme="minorHAnsi"/>
                <w:sz w:val="21"/>
                <w:szCs w:val="21"/>
                <w:lang w:val="fr-BE"/>
              </w:rPr>
              <w:t>années</w:t>
            </w:r>
            <w:commentRangeEnd w:id="69"/>
            <w:r w:rsidR="00DD100A" w:rsidRPr="00A145A4">
              <w:rPr>
                <w:rStyle w:val="Marquedecommentaire"/>
                <w:lang w:val="fr-BE"/>
              </w:rPr>
              <w:commentReference w:id="69"/>
            </w:r>
            <w:r w:rsidR="00DD100A"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1AF3FC8DCA14E7C93E408D6D08893FC"/>
                </w:placeholder>
                <w:showingPlcHdr/>
              </w:sdtPr>
              <w:sdtEndPr/>
              <w:sdtContent>
                <w:r w:rsidR="00DD100A" w:rsidRPr="00A145A4">
                  <w:rPr>
                    <w:rFonts w:cstheme="minorHAnsi"/>
                    <w:sz w:val="21"/>
                    <w:szCs w:val="21"/>
                    <w:highlight w:val="lightGray"/>
                    <w:lang w:val="fr-BE"/>
                  </w:rPr>
                  <w:t>[à compléter]</w:t>
                </w:r>
              </w:sdtContent>
            </w:sdt>
          </w:p>
          <w:p w14:paraId="73E2A76C"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DD100A" w:rsidRPr="00A145A4">
              <w:rPr>
                <w:rFonts w:cstheme="minorHAnsi"/>
                <w:sz w:val="21"/>
                <w:szCs w:val="21"/>
                <w:highlight w:val="yellow"/>
                <w:lang w:val="fr-BE"/>
              </w:rPr>
              <w:t xml:space="preserve"> </w:t>
            </w:r>
            <w:r w:rsidR="00DD100A"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68E514BF97324EBB97974F5202F2C22A"/>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techniciens.</w:t>
            </w:r>
          </w:p>
          <w:p w14:paraId="593DD2F1"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85FAD0FFC1A24BBE8AF6BA2668C6F9B4"/>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organismes techniques.</w:t>
            </w:r>
          </w:p>
          <w:p w14:paraId="33D2595E"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044C0A4E6BC14A9981A764A3FA2BE13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7BB419E"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C775D61B12164503BC6F43AE50F6D8C2"/>
                </w:placeholder>
                <w:showingPlcHdr/>
              </w:sdtPr>
              <w:sdtEndPr/>
              <w:sdtContent>
                <w:r w:rsidR="00DD100A" w:rsidRPr="00A145A4">
                  <w:rPr>
                    <w:rFonts w:cstheme="minorHAnsi"/>
                    <w:sz w:val="21"/>
                    <w:szCs w:val="21"/>
                    <w:highlight w:val="lightGray"/>
                    <w:lang w:val="fr-BE"/>
                  </w:rPr>
                  <w:t>[à compléter]</w:t>
                </w:r>
              </w:sdtContent>
            </w:sdt>
          </w:p>
          <w:p w14:paraId="55D11567"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A05EA096EB1944398A7E698B56957CD0"/>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12EE370"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A91187640B304F31A19F334D14B888FA"/>
                </w:placeholder>
                <w:showingPlcHdr/>
              </w:sdtPr>
              <w:sdtEndPr/>
              <w:sdtContent>
                <w:r w:rsidR="00DD100A" w:rsidRPr="00A145A4">
                  <w:rPr>
                    <w:rFonts w:cstheme="minorHAnsi"/>
                    <w:sz w:val="21"/>
                    <w:szCs w:val="21"/>
                    <w:highlight w:val="lightGray"/>
                    <w:lang w:val="fr-BE"/>
                  </w:rPr>
                  <w:t>[à compléter]</w:t>
                </w:r>
              </w:sdtContent>
            </w:sdt>
          </w:p>
          <w:p w14:paraId="0ED8236C"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C43D83C4FF649CF95B176A5B87DA38F"/>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14D390A6" w14:textId="77777777" w:rsidR="00DD100A" w:rsidRPr="00A145A4" w:rsidRDefault="002739A9"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AFCB4A659B0E43298C0E1782D5266703"/>
                </w:placeholder>
                <w:showingPlcHdr/>
              </w:sdtPr>
              <w:sdtEndPr/>
              <w:sdtContent>
                <w:r w:rsidR="00DD100A" w:rsidRPr="00A145A4">
                  <w:rPr>
                    <w:rFonts w:cstheme="minorHAnsi"/>
                    <w:sz w:val="21"/>
                    <w:szCs w:val="21"/>
                    <w:highlight w:val="lightGray"/>
                    <w:lang w:val="fr-BE"/>
                  </w:rPr>
                  <w:t>[à compléter]</w:t>
                </w:r>
              </w:sdtContent>
            </w:sdt>
          </w:p>
          <w:p w14:paraId="43A23E15" w14:textId="439460FA" w:rsidR="00A11F05" w:rsidRPr="00A145A4" w:rsidRDefault="002739A9" w:rsidP="00A11F05">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A11F05"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04872E426B064DE5AC348726AC1C7D1E"/>
                </w:placeholder>
                <w:showingPlcHdr/>
              </w:sdtPr>
              <w:sdtEndPr/>
              <w:sdtContent>
                <w:r w:rsidR="00A11F05" w:rsidRPr="00A145A4">
                  <w:rPr>
                    <w:rFonts w:cstheme="minorHAnsi"/>
                    <w:sz w:val="21"/>
                    <w:szCs w:val="21"/>
                    <w:highlight w:val="lightGray"/>
                    <w:lang w:val="fr-BE"/>
                  </w:rPr>
                  <w:t>[à compléter]</w:t>
                </w:r>
              </w:sdtContent>
            </w:sdt>
            <w:r w:rsidR="00A11F05" w:rsidRPr="00A145A4">
              <w:rPr>
                <w:rFonts w:cstheme="minorHAnsi"/>
                <w:sz w:val="21"/>
                <w:szCs w:val="21"/>
                <w:lang w:val="fr-BE"/>
              </w:rPr>
              <w:t xml:space="preserve"> par la part du marcher à sous-traiter.</w:t>
            </w:r>
          </w:p>
          <w:p w14:paraId="4234858B" w14:textId="77777777" w:rsidR="00A11F05" w:rsidRPr="00A145A4" w:rsidRDefault="002739A9"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858562E98634BA49E465F443D49FF6E"/>
                </w:placeholder>
                <w:showingPlcHdr/>
              </w:sdtPr>
              <w:sdtEndPr/>
              <w:sdtContent>
                <w:r w:rsidR="00A11F05" w:rsidRPr="00A145A4">
                  <w:rPr>
                    <w:rFonts w:cstheme="minorHAnsi"/>
                    <w:sz w:val="21"/>
                    <w:szCs w:val="21"/>
                    <w:highlight w:val="lightGray"/>
                    <w:lang w:val="fr-BE"/>
                  </w:rPr>
                  <w:t>[à compléter]</w:t>
                </w:r>
              </w:sdtContent>
            </w:sdt>
          </w:p>
          <w:p w14:paraId="73F3FE22" w14:textId="77777777" w:rsidR="00A11F05" w:rsidRPr="00A145A4" w:rsidRDefault="002739A9"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0B8F3A05576B472394F31092CC978879"/>
                </w:placeholder>
                <w:showingPlcHdr/>
              </w:sdtPr>
              <w:sdtEndPr/>
              <w:sdtContent>
                <w:r w:rsidR="00A11F05" w:rsidRPr="00A145A4">
                  <w:rPr>
                    <w:rFonts w:cstheme="minorHAnsi"/>
                    <w:sz w:val="21"/>
                    <w:szCs w:val="21"/>
                    <w:highlight w:val="lightGray"/>
                    <w:lang w:val="fr-BE"/>
                  </w:rPr>
                  <w:t>[à compléter]</w:t>
                </w:r>
              </w:sdtContent>
            </w:sdt>
          </w:p>
          <w:p w14:paraId="726959FB" w14:textId="77777777" w:rsidR="00A11F05" w:rsidRPr="00A145A4" w:rsidRDefault="00A11F05"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EADE74C"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008F24DB"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0E859BA9" w14:textId="77777777" w:rsidR="00A11F05" w:rsidRPr="00A145A4" w:rsidRDefault="00A11F05" w:rsidP="00A11F0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6B15B6B" w:rsidR="00AB36A5" w:rsidRPr="004C4FBB" w:rsidRDefault="002739A9"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Aucun critère de sélection n’est </w:t>
            </w:r>
            <w:commentRangeStart w:id="70"/>
            <w:r w:rsidR="00A11F05" w:rsidRPr="00A145A4">
              <w:rPr>
                <w:rFonts w:cstheme="minorHAnsi"/>
                <w:sz w:val="21"/>
                <w:szCs w:val="21"/>
                <w:lang w:val="fr-BE"/>
              </w:rPr>
              <w:t>exigé</w:t>
            </w:r>
            <w:commentRangeEnd w:id="70"/>
            <w:r w:rsidR="00A11F05" w:rsidRPr="00A145A4">
              <w:rPr>
                <w:rStyle w:val="Marquedecommentaire"/>
                <w:lang w:val="fr-BE"/>
              </w:rPr>
              <w:commentReference w:id="70"/>
            </w:r>
            <w:r w:rsidR="00A11F05" w:rsidRPr="00A145A4">
              <w:rPr>
                <w:rFonts w:cstheme="minorHAnsi"/>
                <w:sz w:val="21"/>
                <w:szCs w:val="21"/>
                <w:lang w:val="fr-BE"/>
              </w:rPr>
              <w:t>.</w:t>
            </w:r>
          </w:p>
        </w:tc>
      </w:tr>
      <w:tr w:rsidR="00AB36A5" w:rsidRPr="004C4FBB"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1" w:name="_Toc196383722"/>
            <w:r w:rsidRPr="004C4FBB">
              <w:rPr>
                <w:rFonts w:asciiTheme="minorHAnsi" w:hAnsiTheme="minorHAnsi" w:cstheme="minorHAnsi"/>
                <w:b/>
                <w:bCs w:val="0"/>
                <w:sz w:val="21"/>
                <w:szCs w:val="21"/>
                <w:lang w:val="fr-BE"/>
              </w:rPr>
              <w:lastRenderedPageBreak/>
              <w:t>Formalités préalables à la remise de l’offre</w:t>
            </w:r>
            <w:bookmarkEnd w:id="71"/>
          </w:p>
        </w:tc>
        <w:tc>
          <w:tcPr>
            <w:tcW w:w="8370"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2"/>
            <w:r w:rsidRPr="004C4FBB">
              <w:rPr>
                <w:rFonts w:cstheme="minorHAnsi"/>
                <w:sz w:val="21"/>
                <w:szCs w:val="21"/>
                <w:lang w:val="fr-BE"/>
              </w:rPr>
              <w:t>Suite à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72"/>
            <w:r w:rsidRPr="004C4FBB">
              <w:rPr>
                <w:rStyle w:val="Marquedecommentaire"/>
                <w:lang w:val="fr-BE"/>
              </w:rPr>
              <w:commentReference w:id="72"/>
            </w:r>
          </w:p>
        </w:tc>
      </w:tr>
      <w:tr w:rsidR="00AB36A5" w:rsidRPr="004C4FBB"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3" w:name="_Toc196383723"/>
            <w:r w:rsidRPr="004C4FBB">
              <w:rPr>
                <w:rFonts w:asciiTheme="minorHAnsi" w:hAnsiTheme="minorHAnsi" w:cstheme="minorHAnsi"/>
                <w:b/>
                <w:bCs w:val="0"/>
                <w:sz w:val="21"/>
                <w:szCs w:val="21"/>
                <w:lang w:val="fr-BE"/>
              </w:rPr>
              <w:t xml:space="preserve">Erreur(s) ou omission(s) dans </w:t>
            </w:r>
            <w:commentRangeStart w:id="74"/>
            <w:r w:rsidRPr="004C4FBB">
              <w:rPr>
                <w:rFonts w:asciiTheme="minorHAnsi" w:hAnsiTheme="minorHAnsi" w:cstheme="minorHAnsi"/>
                <w:b/>
                <w:bCs w:val="0"/>
                <w:sz w:val="21"/>
                <w:szCs w:val="21"/>
                <w:lang w:val="fr-BE"/>
              </w:rPr>
              <w:t>l’inventaire</w:t>
            </w:r>
            <w:commentRangeEnd w:id="74"/>
            <w:r w:rsidR="00E5668D">
              <w:rPr>
                <w:rStyle w:val="Marquedecommentaire"/>
                <w:rFonts w:asciiTheme="minorHAnsi" w:eastAsiaTheme="minorHAnsi" w:hAnsiTheme="minorHAnsi" w:cstheme="minorBidi"/>
                <w:bCs w:val="0"/>
              </w:rPr>
              <w:commentReference w:id="74"/>
            </w:r>
            <w:bookmarkEnd w:id="73"/>
          </w:p>
        </w:tc>
        <w:tc>
          <w:tcPr>
            <w:tcW w:w="8370"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937BA8">
            <w:pPr>
              <w:pStyle w:val="Paragraphedeliste"/>
              <w:numPr>
                <w:ilvl w:val="0"/>
                <w:numId w:val="45"/>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de marché vous autorisent à faire cette correction ;</w:t>
            </w:r>
          </w:p>
          <w:p w14:paraId="07E7B75B" w14:textId="67D5C4CA" w:rsidR="00AB36A5" w:rsidRPr="004C4FBB" w:rsidRDefault="00AB36A5" w:rsidP="00937BA8">
            <w:pPr>
              <w:pStyle w:val="Paragraphedeliste"/>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5" w:name="_Toc196383724"/>
            <w:r w:rsidRPr="004C4FBB">
              <w:rPr>
                <w:rFonts w:asciiTheme="minorHAnsi" w:hAnsiTheme="minorHAnsi" w:cstheme="minorHAnsi"/>
                <w:b/>
                <w:bCs w:val="0"/>
                <w:sz w:val="21"/>
                <w:szCs w:val="21"/>
                <w:lang w:val="fr-BE"/>
              </w:rPr>
              <w:t>Erreur(s) ou omission(s) dans le cahier spécial des charges</w:t>
            </w:r>
            <w:bookmarkEnd w:id="75"/>
          </w:p>
        </w:tc>
        <w:tc>
          <w:tcPr>
            <w:tcW w:w="8370"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2739A9"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la personne de contact</w:t>
            </w:r>
          </w:p>
          <w:p w14:paraId="7370DA77" w14:textId="42D9FDFA" w:rsidR="00AB36A5" w:rsidRPr="004C4FBB" w:rsidRDefault="002739A9"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76"/>
            <w:r w:rsidRPr="004C4FBB">
              <w:rPr>
                <w:rFonts w:cstheme="minorHAnsi"/>
                <w:sz w:val="21"/>
                <w:szCs w:val="21"/>
                <w:lang w:val="fr-BE"/>
              </w:rPr>
              <w:t>jours</w:t>
            </w:r>
            <w:commentRangeEnd w:id="76"/>
            <w:r w:rsidRPr="004C4FBB">
              <w:rPr>
                <w:rStyle w:val="Marquedecommentaire"/>
                <w:lang w:val="fr-BE"/>
              </w:rPr>
              <w:commentReference w:id="76"/>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AB36A5" w:rsidRPr="004C4FBB"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FB80668" w:rsidR="00AB36A5" w:rsidRPr="004C4FBB" w:rsidRDefault="00AB36A5" w:rsidP="00AB36A5">
            <w:pPr>
              <w:pStyle w:val="Titre2"/>
              <w:spacing w:before="240" w:after="160"/>
              <w:rPr>
                <w:rFonts w:asciiTheme="minorHAnsi" w:hAnsiTheme="minorHAnsi" w:cstheme="minorHAnsi"/>
                <w:bCs w:val="0"/>
                <w:sz w:val="21"/>
                <w:szCs w:val="21"/>
                <w:lang w:val="fr-BE"/>
              </w:rPr>
            </w:pPr>
            <w:bookmarkStart w:id="77" w:name="_Toc196383725"/>
            <w:r w:rsidRPr="004C4FBB">
              <w:rPr>
                <w:rFonts w:asciiTheme="minorHAnsi" w:hAnsiTheme="minorHAnsi" w:cstheme="minorHAnsi"/>
                <w:b/>
                <w:sz w:val="21"/>
                <w:szCs w:val="21"/>
                <w:lang w:val="fr-BE"/>
              </w:rPr>
              <w:t>Dépôt de l’offre et signature(s)</w:t>
            </w:r>
            <w:bookmarkEnd w:id="77"/>
          </w:p>
        </w:tc>
        <w:tc>
          <w:tcPr>
            <w:tcW w:w="8370" w:type="dxa"/>
          </w:tcPr>
          <w:p w14:paraId="233C7838" w14:textId="684C32D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Sans préjudice des éventuelles négociations, vous ne pouvez remettre qu’une offre par marché.</w:t>
            </w:r>
          </w:p>
          <w:p w14:paraId="05F5A8C5" w14:textId="0F2EE8E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 pouvez remettre une offre individuellement, avec ou sans sous-traitants, ou dans le cadre d’un groupement d’opérateurs économiques.</w:t>
            </w:r>
          </w:p>
          <w:p w14:paraId="448F3C0C"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F7BA4"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4FB4F65F"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8"/>
            <w:r w:rsidRPr="00B55B9A">
              <w:rPr>
                <w:rFonts w:cstheme="minorHAnsi"/>
                <w:kern w:val="2"/>
                <w:sz w:val="21"/>
                <w:szCs w:val="21"/>
                <w:lang w:val="fr-BE"/>
                <w14:ligatures w14:val="standardContextual"/>
              </w:rPr>
              <w:t>électronique</w:t>
            </w:r>
            <w:commentRangeEnd w:id="78"/>
            <w:r w:rsidRPr="00B55B9A">
              <w:rPr>
                <w:kern w:val="2"/>
                <w:sz w:val="21"/>
                <w:szCs w:val="21"/>
                <w:lang w:val="fr-BE"/>
                <w14:ligatures w14:val="standardContextual"/>
              </w:rPr>
              <w:commentReference w:id="78"/>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9"/>
            <w:r w:rsidRPr="00B55B9A">
              <w:rPr>
                <w:rFonts w:ascii="Calibri" w:hAnsi="Calibri" w:cs="Calibri"/>
                <w:kern w:val="2"/>
                <w:sz w:val="21"/>
                <w:szCs w:val="21"/>
                <w:lang w:val="fr-BE"/>
                <w14:ligatures w14:val="standardContextual"/>
              </w:rPr>
              <w:t>marché</w:t>
            </w:r>
            <w:commentRangeEnd w:id="79"/>
            <w:r w:rsidRPr="00B55B9A">
              <w:rPr>
                <w:kern w:val="2"/>
                <w:sz w:val="21"/>
                <w:szCs w:val="21"/>
                <w:lang w:val="fr-BE"/>
                <w14:ligatures w14:val="standardContextual"/>
              </w:rPr>
              <w:commentReference w:id="79"/>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0"/>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C5C7A45"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9F43688324A4848B75055B69BCE5A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1"/>
            <w:commentRangeEnd w:id="81"/>
            <w:r w:rsidRPr="00B55B9A">
              <w:rPr>
                <w:kern w:val="2"/>
                <w:sz w:val="21"/>
                <w:szCs w:val="21"/>
                <w:lang w:val="fr-BE"/>
                <w14:ligatures w14:val="standardContextual"/>
              </w:rPr>
              <w:commentReference w:id="81"/>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18D4A3"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1A24390"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5668D">
              <w:rPr>
                <w:rFonts w:ascii="Segoe UI Symbol" w:eastAsia="MS Gothic" w:hAnsi="Segoe UI Symbol" w:cs="Segoe UI Symbol"/>
                <w:sz w:val="21"/>
                <w:szCs w:val="21"/>
                <w:lang w:val="fr-BE"/>
              </w:rPr>
              <w:t>L</w:t>
            </w:r>
            <w:r w:rsidRPr="00E5668D">
              <w:rPr>
                <w:rFonts w:cstheme="minorHAnsi"/>
                <w:sz w:val="21"/>
                <w:szCs w:val="21"/>
                <w:lang w:val="fr-BE"/>
              </w:rPr>
              <w:t xml:space="preserve">e pouvoir adjudicateur communique à chaque soumissionnaire, immédiatement après l’ouverture des offres, sa place dans un classement </w:t>
            </w:r>
            <w:commentRangeStart w:id="82"/>
            <w:r w:rsidRPr="00E5668D">
              <w:rPr>
                <w:rFonts w:cstheme="minorHAnsi"/>
                <w:sz w:val="21"/>
                <w:szCs w:val="21"/>
                <w:lang w:val="fr-BE"/>
              </w:rPr>
              <w:t>provisoire.</w:t>
            </w:r>
            <w:commentRangeEnd w:id="82"/>
            <w:r w:rsidRPr="00E5668D">
              <w:rPr>
                <w:rStyle w:val="Marquedecommentaire"/>
                <w:lang w:val="fr-BE"/>
              </w:rPr>
              <w:commentReference w:id="82"/>
            </w:r>
          </w:p>
          <w:p w14:paraId="419B73CD" w14:textId="77777777" w:rsidR="00E5668D" w:rsidRPr="006B1089" w:rsidRDefault="00E5668D" w:rsidP="00E5668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3B64E9A"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3F2163B"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4B9651" w14:textId="77777777" w:rsidR="00E5668D"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14A47025" w14:textId="0DA68BC8" w:rsidR="00412417" w:rsidRPr="00412417" w:rsidRDefault="00412417"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412417">
              <w:rPr>
                <w:lang w:val="fr-BE"/>
              </w:rPr>
              <w:t xml:space="preserve">Le </w:t>
            </w:r>
            <w:hyperlink r:id="rId25" w:history="1">
              <w:r w:rsidRPr="00412417">
                <w:rPr>
                  <w:rStyle w:val="Lienhypertexte"/>
                  <w:lang w:val="fr-BE"/>
                </w:rPr>
                <w:t>tutoriel e-Procurement</w:t>
              </w:r>
            </w:hyperlink>
            <w:r w:rsidRPr="00412417">
              <w:rPr>
                <w:lang w:val="fr-BE"/>
              </w:rPr>
              <w:t xml:space="preserve"> ; </w:t>
            </w:r>
          </w:p>
          <w:p w14:paraId="63D2AD2A"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244A1B52" w14:textId="6F6D77C3" w:rsidR="00E5668D" w:rsidRPr="006B1089" w:rsidRDefault="00E5668D" w:rsidP="00E5668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B347C7">
                <w:rPr>
                  <w:rStyle w:val="Lienhypertexte"/>
                  <w:rFonts w:cstheme="minorHAnsi"/>
                  <w:sz w:val="21"/>
                  <w:szCs w:val="21"/>
                  <w:lang w:val="fr-BE"/>
                </w:rPr>
                <w:t>formulaire de contact</w:t>
              </w:r>
            </w:hyperlink>
          </w:p>
          <w:p w14:paraId="4A06E451"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0DDD59AC"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remise d’une offre sur le </w:t>
            </w:r>
            <w:hyperlink r:id="rId27" w:history="1">
              <w:r w:rsidRPr="004C4FBB">
                <w:rPr>
                  <w:rStyle w:val="Lienhypertexte"/>
                  <w:rFonts w:cstheme="minorHAnsi"/>
                  <w:sz w:val="21"/>
                  <w:szCs w:val="21"/>
                  <w:lang w:val="fr-BE"/>
                </w:rPr>
                <w:t>Portail des marchés publics</w:t>
              </w:r>
            </w:hyperlink>
            <w:r w:rsidRPr="004C4FBB">
              <w:rPr>
                <w:rFonts w:cstheme="minorHAnsi"/>
                <w:sz w:val="21"/>
                <w:szCs w:val="21"/>
                <w:lang w:val="fr-BE"/>
              </w:rPr>
              <w:t xml:space="preserve">. </w:t>
            </w:r>
          </w:p>
          <w:p w14:paraId="3A979B5D" w14:textId="482BF43B" w:rsidR="00AB36A5" w:rsidRPr="00E5668D"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davantage d’informations sur la signature et le groupement d’opérateurs économiques à l’</w:t>
            </w:r>
            <w:r w:rsidRPr="004C4FBB">
              <w:rPr>
                <w:rFonts w:cstheme="minorHAnsi"/>
                <w:sz w:val="21"/>
                <w:szCs w:val="21"/>
                <w:lang w:val="fr-BE"/>
              </w:rPr>
              <w:fldChar w:fldCharType="begin"/>
            </w:r>
            <w:r w:rsidRPr="004C4FBB">
              <w:rPr>
                <w:rFonts w:cstheme="minorHAnsi"/>
                <w:sz w:val="21"/>
                <w:szCs w:val="21"/>
                <w:lang w:val="fr-BE"/>
              </w:rPr>
              <w:instrText xml:space="preserve"> REF _Ref115772485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5 : SIGNATURE DE L’OFFRE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3" w:name="_Toc196383726"/>
            <w:r w:rsidRPr="004C4FBB">
              <w:rPr>
                <w:rFonts w:asciiTheme="minorHAnsi" w:hAnsiTheme="minorHAnsi" w:cstheme="minorHAnsi"/>
                <w:b/>
                <w:sz w:val="21"/>
                <w:szCs w:val="21"/>
                <w:lang w:val="fr-BE"/>
              </w:rPr>
              <w:lastRenderedPageBreak/>
              <w:t>Délai de validité de l’offre</w:t>
            </w:r>
            <w:bookmarkEnd w:id="83"/>
          </w:p>
        </w:tc>
        <w:tc>
          <w:tcPr>
            <w:tcW w:w="8370"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84"/>
            <w:commentRangeEnd w:id="84"/>
            <w:r w:rsidR="009B52CD">
              <w:rPr>
                <w:rStyle w:val="Marquedecommentaire"/>
              </w:rPr>
              <w:commentReference w:id="84"/>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B3D2C" w:rsidRPr="004C4FBB" w14:paraId="5002F97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138311A" w14:textId="63EE8A60" w:rsidR="00CB3D2C" w:rsidRPr="00CB3D2C" w:rsidRDefault="00CB3D2C" w:rsidP="00CB3D2C">
            <w:pPr>
              <w:pStyle w:val="Titre2"/>
              <w:spacing w:before="240" w:after="160"/>
              <w:rPr>
                <w:rFonts w:asciiTheme="minorHAnsi" w:hAnsiTheme="minorHAnsi" w:cstheme="minorHAnsi"/>
                <w:b/>
                <w:bCs w:val="0"/>
                <w:sz w:val="21"/>
                <w:szCs w:val="21"/>
                <w:lang w:val="fr-BE"/>
              </w:rPr>
            </w:pPr>
            <w:bookmarkStart w:id="85" w:name="_Toc196383727"/>
            <w:r w:rsidRPr="00CB3D2C">
              <w:rPr>
                <w:rFonts w:asciiTheme="minorHAnsi" w:hAnsiTheme="minorHAnsi" w:cstheme="minorHAnsi"/>
                <w:b/>
                <w:bCs w:val="0"/>
                <w:sz w:val="21"/>
                <w:szCs w:val="21"/>
              </w:rPr>
              <w:lastRenderedPageBreak/>
              <w:t>Confidentialité de l’offre</w:t>
            </w:r>
            <w:bookmarkEnd w:id="85"/>
          </w:p>
        </w:tc>
        <w:tc>
          <w:tcPr>
            <w:tcW w:w="8370" w:type="dxa"/>
          </w:tcPr>
          <w:p w14:paraId="513F75B7" w14:textId="77777777" w:rsidR="00CB3D2C" w:rsidRP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B3D2C">
              <w:rPr>
                <w:sz w:val="21"/>
                <w:szCs w:val="21"/>
              </w:rPr>
              <w:t xml:space="preserve">Le </w:t>
            </w:r>
            <w:r w:rsidRPr="00CB3D2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3C0A190" w14:textId="0A93DC7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B3D2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B3D2C" w:rsidRPr="004C4FBB"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6DC366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6" w:name="_Toc196383728"/>
            <w:r w:rsidRPr="004C4FBB">
              <w:rPr>
                <w:rFonts w:asciiTheme="minorHAnsi" w:hAnsiTheme="minorHAnsi" w:cstheme="minorHAnsi"/>
                <w:b/>
                <w:sz w:val="21"/>
                <w:szCs w:val="21"/>
                <w:lang w:val="fr-BE"/>
              </w:rPr>
              <w:t>Annexes à l’offre</w:t>
            </w:r>
            <w:bookmarkEnd w:id="86"/>
          </w:p>
        </w:tc>
        <w:tc>
          <w:tcPr>
            <w:tcW w:w="8370" w:type="dxa"/>
          </w:tcPr>
          <w:p w14:paraId="651E7D7E" w14:textId="3D812AE6"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602FF1" w14:textId="2232B19B"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à la sélection :</w:t>
            </w:r>
          </w:p>
          <w:p w14:paraId="5BD1465D" w14:textId="11738F35" w:rsidR="00CB3D2C" w:rsidRDefault="002739A9"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8E2FD777D6014D5C9607CE07ED9664AB"/>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w:t>
            </w:r>
          </w:p>
          <w:p w14:paraId="36463E81" w14:textId="77777777" w:rsidR="00530C1F" w:rsidRPr="00530C1F" w:rsidRDefault="00530C1F"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AD0D4C" w14:textId="5730E17D"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aux critères d’attribution :</w:t>
            </w:r>
          </w:p>
          <w:p w14:paraId="0DAFE264" w14:textId="70B9D854" w:rsidR="00CB3D2C" w:rsidRPr="004C4FBB" w:rsidRDefault="002739A9"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FF246C383CA4B68A9DF300771D90EC6"/>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 xml:space="preserve"> </w:t>
            </w:r>
          </w:p>
          <w:p w14:paraId="0F3F626E"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1E01F44"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autres annexes :</w:t>
            </w:r>
          </w:p>
          <w:p w14:paraId="0DE0C76A" w14:textId="77777777" w:rsidR="00CB3D2C" w:rsidRPr="004C4FBB" w:rsidRDefault="00CB3D2C" w:rsidP="00937BA8">
            <w:pPr>
              <w:numPr>
                <w:ilvl w:val="0"/>
                <w:numId w:val="4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34ED4ED" w14:textId="77777777" w:rsidR="00CB3D2C" w:rsidRPr="004C4FBB" w:rsidRDefault="00CB3D2C" w:rsidP="00937BA8">
            <w:pPr>
              <w:pStyle w:val="Paragraphedeliste"/>
              <w:numPr>
                <w:ilvl w:val="0"/>
                <w:numId w:val="4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CB3D2C" w:rsidRPr="004C4FBB" w:rsidRDefault="00CB3D2C" w:rsidP="00CB3D2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1D383C" w14:textId="39BB0C2F" w:rsidR="00CB3D2C"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l’annexe 2 du cahier spécial des charges (inventaire) dûment complété ;</w:t>
            </w:r>
          </w:p>
          <w:p w14:paraId="35476DFF" w14:textId="77777777" w:rsidR="00916979" w:rsidRPr="00916979" w:rsidRDefault="00916979" w:rsidP="0091697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850F803" w14:textId="77777777" w:rsidR="00916979" w:rsidRDefault="00916979" w:rsidP="0091697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2AD4F9" w14:textId="6EF0F6E6" w:rsidR="00916979" w:rsidRPr="00916979" w:rsidRDefault="00916979" w:rsidP="00937BA8">
            <w:pPr>
              <w:pStyle w:val="Paragraphedeliste"/>
              <w:numPr>
                <w:ilvl w:val="0"/>
                <w:numId w:val="48"/>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916979">
              <w:rPr>
                <w:sz w:val="21"/>
                <w:szCs w:val="21"/>
                <w:lang w:val="fr-BE"/>
              </w:rPr>
              <w:t xml:space="preserve">les documents identifiés à l’annexe « traitement des données à caractère personnel » du présent cahier spécial des </w:t>
            </w:r>
            <w:commentRangeStart w:id="87"/>
            <w:r w:rsidRPr="00916979">
              <w:rPr>
                <w:sz w:val="21"/>
                <w:szCs w:val="21"/>
                <w:lang w:val="fr-BE"/>
              </w:rPr>
              <w:t>charges</w:t>
            </w:r>
            <w:commentRangeEnd w:id="87"/>
            <w:r w:rsidRPr="00916979">
              <w:rPr>
                <w:rStyle w:val="Marquedecommentaire"/>
              </w:rPr>
              <w:commentReference w:id="87"/>
            </w:r>
            <w:r w:rsidRPr="00916979">
              <w:rPr>
                <w:sz w:val="21"/>
                <w:szCs w:val="21"/>
                <w:lang w:val="fr-BE"/>
              </w:rPr>
              <w:t xml:space="preserve">. </w:t>
            </w:r>
          </w:p>
          <w:p w14:paraId="770319C1"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0BD3C5" w14:textId="4954D195" w:rsidR="00CB3D2C" w:rsidRPr="004C4FBB" w:rsidRDefault="002739A9"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visite de site obligatoire étant prévue, l’attestation de visite de ce site ; </w:t>
            </w:r>
          </w:p>
          <w:p w14:paraId="0CC7F6AD"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3CC0747" w14:textId="185F175B" w:rsidR="00CB3D2C" w:rsidRPr="004C4FBB" w:rsidRDefault="002739A9"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séance d’information obligatoire étant prévue, l’attestation de participation à cette séance ; </w:t>
            </w:r>
          </w:p>
          <w:p w14:paraId="60ABA454"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3DA15EA" w14:textId="77777777" w:rsidR="00CB3D2C" w:rsidRPr="004C4FBB" w:rsidRDefault="002739A9"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76527287F47B4E6E9CAFEB57DA79F977"/>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p>
          <w:p w14:paraId="3087687B"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75DD435" w14:textId="6B95ABE8" w:rsid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F0B3E">
              <w:rPr>
                <w:rFonts w:cstheme="minorHAnsi"/>
                <w:sz w:val="21"/>
                <w:szCs w:val="21"/>
              </w:rPr>
              <w:t xml:space="preserve">Vous </w:t>
            </w:r>
            <w:r w:rsidRPr="000F0B3E">
              <w:rPr>
                <w:rFonts w:cstheme="minorHAnsi"/>
                <w:b/>
                <w:bCs/>
                <w:sz w:val="21"/>
                <w:szCs w:val="21"/>
              </w:rPr>
              <w:t>pouvez</w:t>
            </w:r>
            <w:r w:rsidRPr="000F0B3E">
              <w:rPr>
                <w:rFonts w:cstheme="minorHAnsi"/>
                <w:sz w:val="21"/>
                <w:szCs w:val="21"/>
              </w:rPr>
              <w:t xml:space="preserve"> joindre à votre offre :</w:t>
            </w:r>
          </w:p>
          <w:p w14:paraId="1F2B9F9B" w14:textId="77777777" w:rsidR="000F0B3E" w:rsidRP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0FBD097" w14:textId="77777777" w:rsidR="000F0B3E" w:rsidRPr="000F0B3E" w:rsidRDefault="000F0B3E" w:rsidP="00937BA8">
            <w:pPr>
              <w:numPr>
                <w:ilvl w:val="0"/>
                <w:numId w:val="4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F0B3E">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CD67D12"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CB3D2C" w:rsidRPr="004C4FBB"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41FF72D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8" w:name="_Toc196383729"/>
            <w:r w:rsidRPr="004C4FBB">
              <w:rPr>
                <w:rFonts w:asciiTheme="minorHAnsi" w:hAnsiTheme="minorHAnsi" w:cstheme="minorHAnsi"/>
                <w:b/>
                <w:sz w:val="21"/>
                <w:szCs w:val="21"/>
                <w:lang w:val="fr-BE"/>
              </w:rPr>
              <w:t xml:space="preserve">Critères </w:t>
            </w:r>
            <w:commentRangeStart w:id="89"/>
            <w:r w:rsidRPr="004C4FBB">
              <w:rPr>
                <w:rFonts w:asciiTheme="minorHAnsi" w:hAnsiTheme="minorHAnsi" w:cstheme="minorHAnsi"/>
                <w:b/>
                <w:sz w:val="21"/>
                <w:szCs w:val="21"/>
                <w:lang w:val="fr-BE"/>
              </w:rPr>
              <w:t>d’attribution</w:t>
            </w:r>
            <w:commentRangeEnd w:id="89"/>
            <w:r w:rsidRPr="004C4FBB">
              <w:rPr>
                <w:rStyle w:val="Marquedecommentaire"/>
                <w:rFonts w:asciiTheme="minorHAnsi" w:eastAsiaTheme="minorHAnsi" w:hAnsiTheme="minorHAnsi" w:cstheme="minorBidi"/>
                <w:bCs w:val="0"/>
                <w:lang w:val="fr-BE"/>
              </w:rPr>
              <w:commentReference w:id="89"/>
            </w:r>
            <w:bookmarkEnd w:id="88"/>
            <w:r w:rsidRPr="004C4FBB">
              <w:rPr>
                <w:rFonts w:asciiTheme="minorHAnsi" w:hAnsiTheme="minorHAnsi" w:cstheme="minorHAnsi"/>
                <w:b/>
                <w:sz w:val="21"/>
                <w:szCs w:val="21"/>
                <w:lang w:val="fr-BE"/>
              </w:rPr>
              <w:t xml:space="preserve"> </w:t>
            </w:r>
          </w:p>
        </w:tc>
        <w:tc>
          <w:tcPr>
            <w:tcW w:w="8370" w:type="dxa"/>
          </w:tcPr>
          <w:p w14:paraId="414094BC" w14:textId="77777777" w:rsidR="00CB3D2C" w:rsidRPr="006B1089"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CB3D2C" w:rsidRPr="006B1089"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Prix</w:t>
            </w:r>
          </w:p>
          <w:p w14:paraId="64797686"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CB3D2C" w:rsidRPr="006B1089"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Coût</w:t>
            </w:r>
          </w:p>
          <w:p w14:paraId="75597FCB"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2995A89A6DD41889C27ACEB6B08EAE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CB3D2C"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Meilleur rapport qualité/prix sur base des critères suivants :</w:t>
            </w:r>
          </w:p>
          <w:p w14:paraId="5B0D1E76" w14:textId="77777777"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05887E78" w14:textId="5A96822F"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CB3D2C" w:rsidRPr="00D52B78"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66D62D5067664B60857915252A391B09"/>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CB3D2C" w:rsidRDefault="002739A9"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8C58AD5F515E44B6A2903F07D6D70CFF"/>
                </w:placeholder>
              </w:sdtPr>
              <w:sdtEndPr/>
              <w:sdtContent>
                <w:sdt>
                  <w:sdtPr>
                    <w:rPr>
                      <w:rFonts w:cstheme="minorHAnsi"/>
                      <w:sz w:val="21"/>
                      <w:szCs w:val="21"/>
                      <w:lang w:val="fr-BE"/>
                    </w:rPr>
                    <w:id w:val="2115163013"/>
                    <w:placeholder>
                      <w:docPart w:val="B70BAF39D9184D09B3DE4ADF77E35C48"/>
                    </w:placeholder>
                    <w:showingPlcHdr/>
                  </w:sdtPr>
                  <w:sdtEndPr/>
                  <w:sdtContent>
                    <w:r w:rsidR="00CB3D2C" w:rsidRPr="006B1089">
                      <w:rPr>
                        <w:rFonts w:cstheme="minorHAnsi"/>
                        <w:sz w:val="21"/>
                        <w:szCs w:val="21"/>
                        <w:highlight w:val="lightGray"/>
                        <w:lang w:val="fr-BE"/>
                      </w:rPr>
                      <w:t>[à compléter]</w:t>
                    </w:r>
                  </w:sdtContent>
                </w:sdt>
              </w:sdtContent>
            </w:sdt>
            <w:r w:rsidR="00CB3D2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70805BA0" w14:textId="77777777" w:rsidR="00CB3D2C" w:rsidRPr="00D52B78"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BB8E842937C4106AB905F26884B4E3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0"/>
            <w:commentRangeEnd w:id="90"/>
            <w:r w:rsidRPr="006B1089">
              <w:rPr>
                <w:rStyle w:val="Marquedecommentaire"/>
                <w:lang w:val="fr-BE"/>
              </w:rPr>
              <w:commentReference w:id="90"/>
            </w:r>
          </w:p>
          <w:p w14:paraId="0748031D" w14:textId="77777777" w:rsidR="00CB3D2C" w:rsidRDefault="00CB3D2C" w:rsidP="00CB3D2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FE8170544084AD0B90BE95740A19F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CB3D2C" w:rsidRPr="009B52CD"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82E9FA447A649D3A22AD27C7DB9F458"/>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CB3D2C" w:rsidRPr="004C4FBB"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CB3D2C" w:rsidRPr="004C4FBB" w:rsidRDefault="00CB3D2C" w:rsidP="00CB3D2C">
            <w:pPr>
              <w:pStyle w:val="Titre1"/>
              <w:rPr>
                <w:bCs w:val="0"/>
                <w:lang w:val="fr-BE"/>
              </w:rPr>
            </w:pPr>
            <w:bookmarkStart w:id="91" w:name="_Toc196383730"/>
            <w:r w:rsidRPr="004C4FBB">
              <w:rPr>
                <w:b/>
                <w:lang w:val="fr-BE"/>
              </w:rPr>
              <w:lastRenderedPageBreak/>
              <w:t>PRIX</w:t>
            </w:r>
            <w:bookmarkEnd w:id="91"/>
          </w:p>
        </w:tc>
      </w:tr>
      <w:tr w:rsidR="00CB3D2C" w:rsidRPr="004C4FBB"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7B5F73DA"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2" w:name="_Toc196383731"/>
            <w:r w:rsidRPr="004C4FBB">
              <w:rPr>
                <w:rFonts w:asciiTheme="minorHAnsi" w:hAnsiTheme="minorHAnsi" w:cstheme="minorHAnsi"/>
                <w:b/>
                <w:sz w:val="21"/>
                <w:szCs w:val="21"/>
                <w:lang w:val="fr-BE"/>
              </w:rPr>
              <w:t>Mode de détermination du prix</w:t>
            </w:r>
            <w:bookmarkEnd w:id="92"/>
          </w:p>
        </w:tc>
        <w:tc>
          <w:tcPr>
            <w:tcW w:w="8370" w:type="dxa"/>
          </w:tcPr>
          <w:p w14:paraId="0485AF7F" w14:textId="25CE316B"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82F0722D263B43349426FEB6D2D5713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CB3D2C" w:rsidRPr="004C4FBB"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5F83A8F"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3" w:name="_Toc196383732"/>
            <w:r w:rsidRPr="004C4FBB">
              <w:rPr>
                <w:rFonts w:asciiTheme="minorHAnsi" w:hAnsiTheme="minorHAnsi" w:cstheme="minorHAnsi"/>
                <w:b/>
                <w:sz w:val="21"/>
                <w:szCs w:val="21"/>
                <w:lang w:val="fr-BE"/>
              </w:rPr>
              <w:t>Composantes du prix</w:t>
            </w:r>
            <w:bookmarkEnd w:id="93"/>
            <w:r w:rsidRPr="004C4FBB">
              <w:rPr>
                <w:rFonts w:asciiTheme="minorHAnsi" w:hAnsiTheme="minorHAnsi" w:cstheme="minorHAnsi"/>
                <w:b/>
                <w:sz w:val="21"/>
                <w:szCs w:val="21"/>
                <w:lang w:val="fr-BE"/>
              </w:rPr>
              <w:t> </w:t>
            </w:r>
          </w:p>
        </w:tc>
        <w:tc>
          <w:tcPr>
            <w:tcW w:w="8370" w:type="dxa"/>
          </w:tcPr>
          <w:p w14:paraId="0D0C800A" w14:textId="77191369"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gestion administrative et le secrétariat ;</w:t>
            </w:r>
          </w:p>
          <w:p w14:paraId="18016A1E" w14:textId="77FA9D1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9BF14A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45E2BEC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documentation relative à la fourniture ;</w:t>
            </w:r>
          </w:p>
          <w:p w14:paraId="2E617AB7" w14:textId="4456841C"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montage et la mise en service ;</w:t>
            </w:r>
          </w:p>
          <w:p w14:paraId="57C8AF94" w14:textId="7A6E3003"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formation nécessaire à l’usage ;</w:t>
            </w:r>
          </w:p>
          <w:p w14:paraId="7A5E8F92" w14:textId="77777777" w:rsidR="00CB3D2C" w:rsidRPr="004C4FBB" w:rsidRDefault="002739A9" w:rsidP="00CB3D2C">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D4BB8791D9643618F3EB67BB82802DB"/>
                </w:placeholder>
                <w:showingPlcHdr/>
              </w:sdtPr>
              <w:sdtEndPr/>
              <w:sdtContent>
                <w:r w:rsidR="00CB3D2C" w:rsidRPr="004C4FBB">
                  <w:rPr>
                    <w:rFonts w:eastAsia="Times New Roman" w:cstheme="minorHAnsi"/>
                    <w:sz w:val="21"/>
                    <w:szCs w:val="21"/>
                    <w:highlight w:val="lightGray"/>
                    <w:lang w:val="fr-BE" w:eastAsia="de-DE"/>
                  </w:rPr>
                  <w:t>[Autres éléments inclus dans le prix]</w:t>
                </w:r>
              </w:sdtContent>
            </w:sdt>
            <w:r w:rsidR="00CB3D2C" w:rsidRPr="004C4FBB">
              <w:rPr>
                <w:rFonts w:eastAsia="Times New Roman" w:cstheme="minorHAnsi"/>
                <w:sz w:val="21"/>
                <w:szCs w:val="21"/>
                <w:lang w:val="fr-BE" w:eastAsia="de-DE"/>
              </w:rPr>
              <w:t>.</w:t>
            </w:r>
          </w:p>
          <w:p w14:paraId="306A557E" w14:textId="77777777" w:rsidR="00CB3D2C" w:rsidRPr="004C4FBB" w:rsidRDefault="00CB3D2C" w:rsidP="00CB3D2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4DDCF85"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DAEA4D3" w14:textId="77777777" w:rsidR="00CB3D2C" w:rsidRDefault="002739A9"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CB3D2C">
                  <w:rPr>
                    <w:rFonts w:ascii="MS Gothic" w:eastAsia="MS Gothic" w:hAnsi="MS Gothic" w:cstheme="minorHAnsi" w:hint="eastAsia"/>
                    <w:sz w:val="21"/>
                    <w:szCs w:val="21"/>
                    <w:lang w:val="fr-BE" w:eastAsia="de-DE"/>
                  </w:rPr>
                  <w:t>☐</w:t>
                </w:r>
              </w:sdtContent>
            </w:sdt>
            <w:commentRangeStart w:id="94"/>
            <w:r w:rsidR="00CB3D2C" w:rsidRPr="004C4FBB">
              <w:rPr>
                <w:rFonts w:eastAsia="Times New Roman" w:cstheme="minorHAnsi"/>
                <w:sz w:val="21"/>
                <w:szCs w:val="21"/>
                <w:lang w:val="fr-BE" w:eastAsia="de-DE"/>
              </w:rPr>
              <w:t>En cas de prix apparemment anormaux, vous serez invité à justifier ceux-ci dans un délai de 12 jours.</w:t>
            </w:r>
            <w:commentRangeEnd w:id="94"/>
            <w:r w:rsidR="00CB3D2C">
              <w:rPr>
                <w:rStyle w:val="Marquedecommentaire"/>
              </w:rPr>
              <w:commentReference w:id="94"/>
            </w:r>
          </w:p>
          <w:p w14:paraId="13DBB22E"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C6159B4" w14:textId="77777777" w:rsidR="00CB3D2C" w:rsidRPr="006B1089" w:rsidRDefault="00CB3D2C" w:rsidP="00CB3D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CB3D2C" w:rsidRPr="004C4FBB" w:rsidDel="00F03227"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CB3D2C" w:rsidRPr="004C4FBB"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D1F0648"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5" w:name="_Toc196383733"/>
            <w:r w:rsidRPr="004C4FBB">
              <w:rPr>
                <w:rFonts w:asciiTheme="minorHAnsi" w:hAnsiTheme="minorHAnsi" w:cstheme="minorHAnsi"/>
                <w:b/>
                <w:sz w:val="21"/>
                <w:szCs w:val="21"/>
                <w:lang w:val="fr-BE"/>
              </w:rPr>
              <w:lastRenderedPageBreak/>
              <w:t>Clause de révision du prix</w:t>
            </w:r>
            <w:bookmarkEnd w:id="95"/>
            <w:r w:rsidRPr="004C4FBB">
              <w:rPr>
                <w:rFonts w:asciiTheme="minorHAnsi" w:hAnsiTheme="minorHAnsi" w:cstheme="minorHAnsi"/>
                <w:b/>
                <w:sz w:val="21"/>
                <w:szCs w:val="21"/>
                <w:lang w:val="fr-BE"/>
              </w:rPr>
              <w:t> </w:t>
            </w:r>
          </w:p>
        </w:tc>
        <w:tc>
          <w:tcPr>
            <w:tcW w:w="8370" w:type="dxa"/>
          </w:tcPr>
          <w:p w14:paraId="70D21E56" w14:textId="76F84931" w:rsidR="00CB3D2C" w:rsidRPr="004C4FBB"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0E7D25D7256B4985A8275C76C57CBEE6"/>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CB3D2C" w:rsidRPr="004C4FBB"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présent marché ne comprend pas de formule de révision des </w:t>
            </w:r>
            <w:commentRangeStart w:id="96"/>
            <w:r w:rsidR="00CB3D2C" w:rsidRPr="004C4FBB">
              <w:rPr>
                <w:rFonts w:cstheme="minorHAnsi"/>
                <w:sz w:val="21"/>
                <w:szCs w:val="21"/>
                <w:lang w:val="fr-BE"/>
              </w:rPr>
              <w:t>prix</w:t>
            </w:r>
            <w:commentRangeEnd w:id="96"/>
            <w:r w:rsidR="00CB3D2C" w:rsidRPr="004C4FBB">
              <w:rPr>
                <w:rStyle w:val="Marquedecommentaire"/>
                <w:rFonts w:cstheme="minorHAnsi"/>
                <w:sz w:val="21"/>
                <w:szCs w:val="21"/>
                <w:lang w:val="fr-BE"/>
              </w:rPr>
              <w:commentReference w:id="96"/>
            </w:r>
            <w:r w:rsidR="00CB3D2C" w:rsidRPr="004C4FBB">
              <w:rPr>
                <w:rFonts w:cstheme="minorHAnsi"/>
                <w:sz w:val="21"/>
                <w:szCs w:val="21"/>
                <w:lang w:val="fr-BE"/>
              </w:rPr>
              <w:t>.</w:t>
            </w:r>
          </w:p>
        </w:tc>
      </w:tr>
      <w:tr w:rsidR="00CB3D2C" w:rsidRPr="004C4FBB"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CB3D2C" w:rsidRPr="004C4FBB" w:rsidRDefault="00CB3D2C" w:rsidP="00CB3D2C">
            <w:pPr>
              <w:pStyle w:val="Titre1"/>
              <w:rPr>
                <w:bCs w:val="0"/>
                <w:lang w:val="fr-BE"/>
              </w:rPr>
            </w:pPr>
            <w:bookmarkStart w:id="97" w:name="_Toc196383734"/>
            <w:r w:rsidRPr="004C4FBB">
              <w:rPr>
                <w:b/>
                <w:lang w:val="fr-BE"/>
              </w:rPr>
              <w:t>EXECUTION DU MARCHE</w:t>
            </w:r>
            <w:bookmarkEnd w:id="97"/>
          </w:p>
        </w:tc>
      </w:tr>
      <w:tr w:rsidR="00CB3D2C" w:rsidRPr="004C4FBB"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5CE865C" w:rsidR="00CB3D2C" w:rsidRPr="004C4FBB" w:rsidRDefault="00CB3D2C" w:rsidP="00CB3D2C">
            <w:pPr>
              <w:pStyle w:val="Titre2"/>
              <w:spacing w:before="240" w:after="160"/>
              <w:rPr>
                <w:rFonts w:asciiTheme="minorHAnsi" w:hAnsiTheme="minorHAnsi" w:cstheme="minorHAnsi"/>
                <w:bCs w:val="0"/>
                <w:sz w:val="21"/>
                <w:szCs w:val="21"/>
                <w:lang w:val="fr-BE"/>
              </w:rPr>
            </w:pPr>
            <w:bookmarkStart w:id="98" w:name="_Toc196383735"/>
            <w:r w:rsidRPr="004C4FBB">
              <w:rPr>
                <w:rFonts w:asciiTheme="minorHAnsi" w:hAnsiTheme="minorHAnsi" w:cstheme="minorHAnsi"/>
                <w:b/>
                <w:sz w:val="21"/>
                <w:szCs w:val="21"/>
                <w:lang w:val="fr-BE"/>
              </w:rPr>
              <w:t>Fonctionnaire dirigeant du Pouvoir adjudicateur pour l’exécution de l’accord-cadre</w:t>
            </w:r>
            <w:bookmarkEnd w:id="98"/>
          </w:p>
        </w:tc>
        <w:tc>
          <w:tcPr>
            <w:tcW w:w="8370" w:type="dxa"/>
          </w:tcPr>
          <w:p w14:paraId="108635D3" w14:textId="77777777" w:rsidR="00CB3D2C" w:rsidRPr="004C4FBB" w:rsidRDefault="002739A9"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fonctionnaire dirigeant, désigné pour diriger et contrôler l’exécution du marché, </w:t>
            </w:r>
            <w:commentRangeStart w:id="99"/>
            <w:r w:rsidR="00CB3D2C" w:rsidRPr="004C4FBB">
              <w:rPr>
                <w:rFonts w:cstheme="minorHAnsi"/>
                <w:sz w:val="21"/>
                <w:szCs w:val="21"/>
                <w:lang w:val="fr-BE"/>
              </w:rPr>
              <w:t>est</w:t>
            </w:r>
            <w:commentRangeEnd w:id="99"/>
            <w:r w:rsidR="00CB3D2C" w:rsidRPr="004C4FBB">
              <w:rPr>
                <w:rStyle w:val="Marquedecommentaire"/>
                <w:rFonts w:cstheme="minorHAnsi"/>
                <w:lang w:val="fr-BE"/>
              </w:rPr>
              <w:commentReference w:id="99"/>
            </w:r>
            <w:r w:rsidR="00CB3D2C" w:rsidRPr="004C4FBB">
              <w:rPr>
                <w:rFonts w:cstheme="minorHAnsi"/>
                <w:sz w:val="21"/>
                <w:szCs w:val="21"/>
                <w:lang w:val="fr-BE"/>
              </w:rPr>
              <w:t> :</w:t>
            </w:r>
          </w:p>
          <w:p w14:paraId="07CB9AB3"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A0617A8DFDBE44029583F237C6576A38"/>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63849B151C4742EF9793684F569E727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EC39BF6B119C45B4BF612D37D869A8F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5EE4EB58BC994E6FAC2E50EE0EF7C00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CB3D2C" w:rsidRPr="004C4FBB" w:rsidRDefault="002739A9" w:rsidP="00CB3D2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r w:rsidR="00CB3D2C"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4FD1693" w:rsidR="00CB3D2C" w:rsidRPr="004C4FBB" w:rsidRDefault="00CB3D2C" w:rsidP="00CB3D2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6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CB3D2C" w:rsidRPr="004C4FBB"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B727829" w:rsidR="00CB3D2C" w:rsidRPr="004C4FBB" w:rsidRDefault="00CB3D2C" w:rsidP="00CB3D2C">
            <w:pPr>
              <w:pStyle w:val="Titre2"/>
              <w:spacing w:before="240" w:after="160"/>
              <w:rPr>
                <w:rFonts w:asciiTheme="minorHAnsi" w:hAnsiTheme="minorHAnsi" w:cstheme="minorHAnsi"/>
                <w:b/>
                <w:bCs w:val="0"/>
                <w:sz w:val="21"/>
                <w:szCs w:val="21"/>
                <w:lang w:val="fr-BE"/>
              </w:rPr>
            </w:pPr>
            <w:bookmarkStart w:id="100" w:name="_Toc196383736"/>
            <w:r w:rsidRPr="004C4FBB">
              <w:rPr>
                <w:rFonts w:asciiTheme="minorHAnsi" w:hAnsiTheme="minorHAnsi" w:cstheme="minorHAnsi"/>
                <w:b/>
                <w:bCs w:val="0"/>
                <w:sz w:val="21"/>
                <w:szCs w:val="21"/>
                <w:lang w:val="fr-BE"/>
              </w:rPr>
              <w:t xml:space="preserve">Fonctionnaire dirigeant du pouvoir adjudicateur </w:t>
            </w:r>
            <w:commentRangeStart w:id="101"/>
            <w:r w:rsidRPr="004C4FBB">
              <w:rPr>
                <w:rFonts w:asciiTheme="minorHAnsi" w:hAnsiTheme="minorHAnsi" w:cstheme="minorHAnsi"/>
                <w:b/>
                <w:bCs w:val="0"/>
                <w:sz w:val="21"/>
                <w:szCs w:val="21"/>
                <w:lang w:val="fr-BE"/>
              </w:rPr>
              <w:t xml:space="preserve">et des PAB </w:t>
            </w:r>
            <w:commentRangeEnd w:id="101"/>
            <w:r w:rsidRPr="004C4FBB">
              <w:rPr>
                <w:rStyle w:val="Marquedecommentaire"/>
                <w:rFonts w:asciiTheme="minorHAnsi" w:eastAsiaTheme="minorHAnsi" w:hAnsiTheme="minorHAnsi" w:cstheme="minorBidi"/>
                <w:bCs w:val="0"/>
                <w:lang w:val="fr-BE"/>
              </w:rPr>
              <w:commentReference w:id="101"/>
            </w:r>
            <w:r w:rsidRPr="004C4FBB">
              <w:rPr>
                <w:rFonts w:asciiTheme="minorHAnsi" w:hAnsiTheme="minorHAnsi" w:cstheme="minorHAnsi"/>
                <w:b/>
                <w:bCs w:val="0"/>
                <w:sz w:val="21"/>
                <w:szCs w:val="21"/>
                <w:lang w:val="fr-BE"/>
              </w:rPr>
              <w:t>pour les marchés subséquents</w:t>
            </w:r>
            <w:bookmarkEnd w:id="100"/>
          </w:p>
        </w:tc>
        <w:tc>
          <w:tcPr>
            <w:tcW w:w="8370" w:type="dxa"/>
          </w:tcPr>
          <w:p w14:paraId="05A4F28D" w14:textId="3F9AE537" w:rsidR="00CB3D2C" w:rsidRPr="004C4FBB" w:rsidRDefault="00CB3D2C" w:rsidP="00CB3D2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3"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103"/>
          </w:p>
        </w:tc>
      </w:tr>
      <w:tr w:rsidR="00CB3D2C" w:rsidRPr="004C4FBB"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0880C70F" w:rsidR="00CB3D2C" w:rsidRPr="004C4FBB" w:rsidRDefault="00CB3D2C" w:rsidP="00CB3D2C">
            <w:pPr>
              <w:pStyle w:val="Titre2"/>
              <w:spacing w:before="240" w:after="160"/>
              <w:jc w:val="both"/>
              <w:rPr>
                <w:rFonts w:asciiTheme="minorHAnsi" w:hAnsiTheme="minorHAnsi" w:cstheme="minorHAnsi"/>
                <w:b/>
                <w:bCs w:val="0"/>
                <w:sz w:val="21"/>
                <w:szCs w:val="21"/>
                <w:lang w:val="fr-BE"/>
              </w:rPr>
            </w:pPr>
            <w:bookmarkStart w:id="104" w:name="_Toc196383737"/>
            <w:r w:rsidRPr="004C4FBB">
              <w:rPr>
                <w:rFonts w:asciiTheme="minorHAnsi" w:hAnsiTheme="minorHAnsi" w:cstheme="minorHAnsi"/>
                <w:b/>
                <w:bCs w:val="0"/>
                <w:sz w:val="21"/>
                <w:szCs w:val="21"/>
                <w:lang w:val="fr-BE"/>
              </w:rPr>
              <w:t>Passation et attribution des marchés subséquents</w:t>
            </w:r>
            <w:bookmarkEnd w:id="104"/>
          </w:p>
        </w:tc>
        <w:tc>
          <w:tcPr>
            <w:tcW w:w="8370" w:type="dxa"/>
          </w:tcPr>
          <w:p w14:paraId="523F9903" w14:textId="00B6E64A" w:rsidR="00CB3D2C" w:rsidRPr="004C4FBB" w:rsidRDefault="002739A9"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bookmarkStart w:id="105" w:name="_Hlk125018960"/>
            <w:r w:rsidR="00CB3D2C"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06E2500875134891AB5AAD88605A7B15"/>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bookmarkEnd w:id="105"/>
          </w:p>
          <w:p w14:paraId="6CDDE752" w14:textId="4A2E7557" w:rsidR="00CB3D2C" w:rsidRPr="004C4FBB" w:rsidRDefault="002739A9"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Il s’agit d’un accord-cadre pluri-attributaire et les marchés subséquents seront passés et attribués via le mécanisme </w:t>
            </w:r>
            <w:commentRangeStart w:id="106"/>
            <w:r w:rsidR="00CB3D2C" w:rsidRPr="004C4FBB">
              <w:rPr>
                <w:rFonts w:cstheme="minorHAnsi"/>
                <w:sz w:val="21"/>
                <w:szCs w:val="21"/>
                <w:lang w:val="fr-BE"/>
              </w:rPr>
              <w:t>suivant</w:t>
            </w:r>
            <w:commentRangeEnd w:id="106"/>
            <w:r w:rsidR="00CB3D2C" w:rsidRPr="004C4FBB">
              <w:rPr>
                <w:rStyle w:val="Marquedecommentaire"/>
                <w:rFonts w:cstheme="minorHAnsi"/>
                <w:sz w:val="21"/>
                <w:szCs w:val="21"/>
                <w:lang w:val="fr-BE"/>
              </w:rPr>
              <w:commentReference w:id="106"/>
            </w:r>
            <w:r w:rsidR="00CB3D2C" w:rsidRPr="004C4FBB">
              <w:rPr>
                <w:rFonts w:cstheme="minorHAnsi"/>
                <w:sz w:val="21"/>
                <w:szCs w:val="21"/>
                <w:lang w:val="fr-BE"/>
              </w:rPr>
              <w:t xml:space="preserve"> : </w:t>
            </w:r>
          </w:p>
          <w:sdt>
            <w:sdtPr>
              <w:rPr>
                <w:rFonts w:cstheme="minorHAnsi"/>
                <w:sz w:val="21"/>
                <w:szCs w:val="21"/>
                <w:lang w:val="fr-BE"/>
              </w:rPr>
              <w:id w:val="-1959554848"/>
              <w:placeholder>
                <w:docPart w:val="CE2DFAAE3ED74C24B9B486CF6CBF3169"/>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70C73B827B5F48428E29E665E0B86E7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0E423181409A4B59B83C6B6D1DBB86B9"/>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7679A8" w:rsidRPr="004C4FBB" w14:paraId="17DDC01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B8573F8" w14:textId="395CBEDB" w:rsidR="007679A8" w:rsidRPr="007679A8" w:rsidRDefault="007679A8" w:rsidP="007679A8">
            <w:pPr>
              <w:pStyle w:val="Titre2"/>
              <w:spacing w:before="240" w:after="160"/>
              <w:rPr>
                <w:rFonts w:asciiTheme="minorHAnsi" w:hAnsiTheme="minorHAnsi" w:cstheme="minorHAnsi"/>
                <w:b/>
                <w:bCs w:val="0"/>
                <w:sz w:val="21"/>
                <w:szCs w:val="21"/>
                <w:lang w:val="fr-BE"/>
              </w:rPr>
            </w:pPr>
            <w:bookmarkStart w:id="107" w:name="_Toc196383738"/>
            <w:r w:rsidRPr="007679A8">
              <w:rPr>
                <w:rFonts w:asciiTheme="minorHAnsi" w:hAnsiTheme="minorHAnsi" w:cstheme="minorHAnsi"/>
                <w:b/>
                <w:bCs w:val="0"/>
                <w:sz w:val="21"/>
                <w:szCs w:val="21"/>
              </w:rPr>
              <w:t>Communication</w:t>
            </w:r>
            <w:bookmarkEnd w:id="107"/>
          </w:p>
        </w:tc>
        <w:tc>
          <w:tcPr>
            <w:tcW w:w="8370" w:type="dxa"/>
          </w:tcPr>
          <w:p w14:paraId="3612A6D5"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Vous communiquez avec le pouvoir adjudicateur de la manière suivante : </w:t>
            </w:r>
            <w:sdt>
              <w:sdtPr>
                <w:rPr>
                  <w:rFonts w:cstheme="minorHAnsi"/>
                  <w:sz w:val="21"/>
                  <w:szCs w:val="21"/>
                </w:rPr>
                <w:id w:val="-367680702"/>
                <w:placeholder>
                  <w:docPart w:val="E4728EC0BC7749868759290F6D6FC50B"/>
                </w:placeholder>
                <w:showingPlcHdr/>
              </w:sdtPr>
              <w:sdtEndPr/>
              <w:sdtContent>
                <w:r w:rsidRPr="007679A8">
                  <w:rPr>
                    <w:rFonts w:cstheme="minorHAnsi"/>
                    <w:sz w:val="21"/>
                    <w:szCs w:val="21"/>
                  </w:rPr>
                  <w:t>[à compléter]</w:t>
                </w:r>
              </w:sdtContent>
            </w:sdt>
            <w:r w:rsidRPr="007679A8">
              <w:rPr>
                <w:rFonts w:cstheme="minorHAnsi"/>
                <w:sz w:val="21"/>
                <w:szCs w:val="21"/>
              </w:rPr>
              <w:t>.</w:t>
            </w:r>
          </w:p>
          <w:p w14:paraId="049719F7"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7679A8">
              <w:rPr>
                <w:rFonts w:cstheme="minorHAnsi"/>
                <w:sz w:val="21"/>
                <w:szCs w:val="21"/>
              </w:rPr>
              <w:t xml:space="preserve">Dès la conclusion du marché, toutes les communications entre vous et le pouvoir adjudicateur sont effectuées exclusivement via le </w:t>
            </w:r>
            <w:hyperlink r:id="rId29" w:history="1">
              <w:r w:rsidRPr="007679A8">
                <w:rPr>
                  <w:rFonts w:cstheme="minorHAnsi"/>
                  <w:color w:val="0563C1" w:themeColor="hyperlink"/>
                  <w:sz w:val="21"/>
                  <w:szCs w:val="21"/>
                  <w:u w:val="single"/>
                </w:rPr>
                <w:t>portail Expressum</w:t>
              </w:r>
            </w:hyperlink>
            <w:r w:rsidRPr="007679A8">
              <w:rPr>
                <w:rFonts w:cstheme="minorHAnsi"/>
                <w:sz w:val="21"/>
                <w:szCs w:val="21"/>
              </w:rPr>
              <w:t xml:space="preserve"> accessible par internet. </w:t>
            </w:r>
          </w:p>
          <w:p w14:paraId="33CBD16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Cela concerne toutes les informations et documents relatifs à l’exécution du marché, qu'ils soient transmis à votre initiative ou à celle du pouvoir adjudicateur.</w:t>
            </w:r>
          </w:p>
          <w:p w14:paraId="2D2C360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lastRenderedPageBreak/>
              <w:t>Par exception :</w:t>
            </w:r>
          </w:p>
          <w:p w14:paraId="14208DF2"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FF23EA0"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9BECD7B" w14:textId="2DC6BDCD"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679A8">
              <w:rPr>
                <w:rFonts w:cstheme="minorHAnsi"/>
                <w:sz w:val="21"/>
                <w:szCs w:val="21"/>
              </w:rPr>
              <w:t>Les supports didactiques relatifs à l’utilisation du portail Expressum sont accessibles sur la page d’acceuil et dans le menu lié à votre compte.</w:t>
            </w:r>
            <w:commentRangeEnd w:id="108"/>
            <w:r w:rsidRPr="007679A8">
              <w:rPr>
                <w:sz w:val="21"/>
                <w:szCs w:val="21"/>
              </w:rPr>
              <w:commentReference w:id="108"/>
            </w:r>
            <w:r>
              <w:rPr>
                <w:rFonts w:cstheme="minorHAnsi"/>
                <w:sz w:val="21"/>
                <w:szCs w:val="21"/>
              </w:rPr>
              <w:t xml:space="preserve">   </w:t>
            </w:r>
          </w:p>
        </w:tc>
      </w:tr>
      <w:tr w:rsidR="005B296C" w:rsidRPr="004C4FBB" w14:paraId="5FE40A6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ED23115" w14:textId="0FD0397E" w:rsidR="005B296C" w:rsidRPr="005B296C" w:rsidRDefault="005B296C" w:rsidP="005B296C">
            <w:pPr>
              <w:pStyle w:val="Titre2"/>
              <w:spacing w:before="240" w:after="160"/>
              <w:rPr>
                <w:rFonts w:asciiTheme="minorHAnsi" w:hAnsiTheme="minorHAnsi" w:cstheme="minorHAnsi"/>
                <w:b/>
                <w:bCs w:val="0"/>
                <w:sz w:val="21"/>
                <w:szCs w:val="21"/>
              </w:rPr>
            </w:pPr>
            <w:bookmarkStart w:id="109" w:name="_Toc196383739"/>
            <w:r w:rsidRPr="005B296C">
              <w:rPr>
                <w:rFonts w:asciiTheme="minorHAnsi" w:hAnsiTheme="minorHAnsi" w:cstheme="minorHAnsi"/>
                <w:b/>
                <w:bCs w:val="0"/>
                <w:sz w:val="21"/>
                <w:szCs w:val="21"/>
              </w:rPr>
              <w:lastRenderedPageBreak/>
              <w:t>Données à caractère personnel</w:t>
            </w:r>
            <w:bookmarkEnd w:id="109"/>
          </w:p>
        </w:tc>
        <w:tc>
          <w:tcPr>
            <w:tcW w:w="8370" w:type="dxa"/>
          </w:tcPr>
          <w:p w14:paraId="423A53B1"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Traitement des données</w:t>
            </w:r>
          </w:p>
          <w:p w14:paraId="52A97AA0" w14:textId="77777777" w:rsidR="005B296C" w:rsidRPr="001A7A6B" w:rsidRDefault="002739A9"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5B296C" w:rsidRPr="001A7A6B">
                  <w:rPr>
                    <w:rFonts w:ascii="MS Gothic" w:eastAsia="MS Gothic" w:hAnsi="MS Gothic" w:cstheme="minorHAnsi" w:hint="eastAsia"/>
                    <w:sz w:val="21"/>
                    <w:szCs w:val="21"/>
                  </w:rPr>
                  <w:t>☐</w:t>
                </w:r>
              </w:sdtContent>
            </w:sdt>
            <w:r w:rsidR="005B296C" w:rsidRPr="001A7A6B">
              <w:rPr>
                <w:rFonts w:cstheme="minorHAnsi"/>
                <w:sz w:val="21"/>
                <w:szCs w:val="21"/>
              </w:rPr>
              <w:t xml:space="preserve"> Vous et vos éventuels sous-traitants n’êtes amenés à traiter aucune donnée à caractère personnel pour le compte du pouvoir adjudicateur.</w:t>
            </w:r>
          </w:p>
          <w:p w14:paraId="4AD23759" w14:textId="77777777" w:rsidR="005B296C" w:rsidRPr="001A7A6B" w:rsidRDefault="002739A9"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Vous êtes responsables de traitement de données à caractère personnel que vous allez devoir traiter pour l’exécution du </w:t>
            </w:r>
            <w:commentRangeStart w:id="110"/>
            <w:r w:rsidR="005B296C" w:rsidRPr="001A7A6B">
              <w:rPr>
                <w:rFonts w:cstheme="minorHAnsi"/>
                <w:sz w:val="21"/>
                <w:szCs w:val="21"/>
              </w:rPr>
              <w:t xml:space="preserve">marché. </w:t>
            </w:r>
            <w:commentRangeEnd w:id="110"/>
            <w:r w:rsidR="005B296C" w:rsidRPr="001A7A6B">
              <w:rPr>
                <w:sz w:val="21"/>
                <w:szCs w:val="21"/>
              </w:rPr>
              <w:commentReference w:id="110"/>
            </w:r>
          </w:p>
          <w:p w14:paraId="7DA22865" w14:textId="77777777" w:rsidR="005B296C" w:rsidRPr="001A7A6B" w:rsidRDefault="002739A9"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responsable de traitement de données à caractère personnel conjointement avec le pouvoir adjudicateur</w:t>
            </w:r>
          </w:p>
          <w:p w14:paraId="50F4AD71" w14:textId="77777777" w:rsidR="005B296C" w:rsidRPr="001A7A6B" w:rsidRDefault="002739A9"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et vos éventuels sous-traitants êtes amenés à traiter des données à caractère personnel pour le compte du pouvoir adjudicateur.</w:t>
            </w:r>
            <w:ins w:id="111" w:author="France Laurent" w:date="2024-09-19T17:03:00Z">
              <w:r w:rsidR="005B296C" w:rsidRPr="001A7A6B">
                <w:rPr>
                  <w:rFonts w:cstheme="minorHAnsi"/>
                  <w:sz w:val="21"/>
                  <w:szCs w:val="21"/>
                </w:rPr>
                <w:t xml:space="preserve"> </w:t>
              </w:r>
            </w:ins>
          </w:p>
          <w:p w14:paraId="55AEA08A"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Transfert des données</w:t>
            </w:r>
          </w:p>
          <w:p w14:paraId="2751BBD4"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2"/>
            <w:r w:rsidRPr="001A7A6B">
              <w:rPr>
                <w:rFonts w:cstheme="minorHAnsi"/>
                <w:sz w:val="21"/>
                <w:szCs w:val="21"/>
              </w:rPr>
              <w:t>marché</w:t>
            </w:r>
            <w:commentRangeEnd w:id="112"/>
            <w:r w:rsidRPr="001A7A6B">
              <w:rPr>
                <w:sz w:val="21"/>
                <w:szCs w:val="21"/>
              </w:rPr>
              <w:commentReference w:id="112"/>
            </w:r>
            <w:r w:rsidRPr="001A7A6B">
              <w:rPr>
                <w:rFonts w:cstheme="minorHAnsi"/>
                <w:sz w:val="21"/>
                <w:szCs w:val="21"/>
              </w:rPr>
              <w:t xml:space="preserve"> : </w:t>
            </w:r>
          </w:p>
          <w:p w14:paraId="059F8ADD" w14:textId="77777777" w:rsidR="005B296C" w:rsidRPr="001A7A6B" w:rsidRDefault="002739A9"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w:t>
            </w:r>
            <w:r w:rsidR="005B296C"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5B296C" w:rsidRPr="001A7A6B">
              <w:rPr>
                <w:rFonts w:cstheme="minorHAnsi"/>
                <w:iCs/>
                <w:sz w:val="21"/>
                <w:szCs w:val="21"/>
              </w:rPr>
              <w:t>.</w:t>
            </w:r>
          </w:p>
          <w:p w14:paraId="549EE167" w14:textId="77777777" w:rsidR="005B296C" w:rsidRPr="001A7A6B" w:rsidRDefault="002739A9" w:rsidP="005B296C">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autorisés à transférer des données à caractère personnel vers un pays tiers (= pays non membre de l’</w:t>
            </w:r>
            <w:hyperlink r:id="rId31"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5B296C" w:rsidRPr="001A7A6B">
              <w:rPr>
                <w:rFonts w:eastAsia="Calibri"/>
                <w:sz w:val="21"/>
                <w:szCs w:val="21"/>
              </w:rPr>
              <w:t>publiée par la Commission européenne au Journal officiel de l’Union européenne, conformément à l’article 45 du RGPD</w:t>
            </w:r>
            <w:r w:rsidR="005B296C" w:rsidRPr="001A7A6B">
              <w:rPr>
                <w:color w:val="000000"/>
                <w:sz w:val="21"/>
                <w:szCs w:val="21"/>
                <w:shd w:val="clear" w:color="auto" w:fill="FFFFFF"/>
              </w:rPr>
              <w:t>.</w:t>
            </w:r>
          </w:p>
          <w:p w14:paraId="6E3A1132" w14:textId="77777777" w:rsidR="005B296C" w:rsidRPr="001A7A6B" w:rsidRDefault="005B296C"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4B290C4"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116894BC"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lastRenderedPageBreak/>
              <w:t>les personnes concernées disposent de droits opposables et de voies de recours effectives dans le pays tiers</w:t>
            </w:r>
          </w:p>
          <w:p w14:paraId="741EA87E" w14:textId="77777777" w:rsidR="005B296C" w:rsidRPr="001A7A6B" w:rsidRDefault="005B296C" w:rsidP="005B296C">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732CC74" w14:textId="77777777" w:rsidR="005B296C" w:rsidRPr="001A7A6B" w:rsidRDefault="002739A9" w:rsidP="005B296C">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ne pouvez transférer les</w:t>
            </w:r>
            <w:r w:rsidR="005B296C" w:rsidRPr="001A7A6B">
              <w:rPr>
                <w:rFonts w:eastAsia="Calibri"/>
                <w:sz w:val="21"/>
                <w:szCs w:val="21"/>
              </w:rPr>
              <w:t xml:space="preserve"> données à caractère personnel que vous recevez à</w:t>
            </w:r>
            <w:r w:rsidR="005B296C" w:rsidRPr="001A7A6B">
              <w:rPr>
                <w:rFonts w:cstheme="minorHAnsi"/>
                <w:sz w:val="21"/>
                <w:szCs w:val="21"/>
              </w:rPr>
              <w:t xml:space="preserve"> un pays tiers,</w:t>
            </w:r>
            <w:r w:rsidR="005B296C" w:rsidRPr="001A7A6B">
              <w:rPr>
                <w:color w:val="000000"/>
                <w:sz w:val="21"/>
                <w:szCs w:val="21"/>
                <w:shd w:val="clear" w:color="auto" w:fill="FFFFFF"/>
              </w:rPr>
              <w:t xml:space="preserve"> un territoire ou un ou plusieurs secteurs déterminés dans ce pays tiers</w:t>
            </w:r>
            <w:r w:rsidR="005B296C"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2DA6085"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EB5BB1D"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CD8177C"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909C29E" w14:textId="792ABD0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sidR="00A90EE1">
              <w:rPr>
                <w:rFonts w:cstheme="minorHAnsi"/>
                <w:sz w:val="21"/>
                <w:szCs w:val="21"/>
              </w:rPr>
              <w:t xml:space="preserve"> </w:t>
            </w:r>
            <w:r w:rsidR="00A90EE1" w:rsidRPr="00A90EE1">
              <w:rPr>
                <w:rFonts w:cstheme="minorHAnsi"/>
                <w:sz w:val="21"/>
                <w:szCs w:val="21"/>
              </w:rPr>
              <w:fldChar w:fldCharType="begin"/>
            </w:r>
            <w:r w:rsidR="00A90EE1" w:rsidRPr="00A90EE1">
              <w:rPr>
                <w:rFonts w:cstheme="minorHAnsi"/>
                <w:sz w:val="21"/>
                <w:szCs w:val="21"/>
              </w:rPr>
              <w:instrText xml:space="preserve"> REF _Ref190263673 \h </w:instrText>
            </w:r>
            <w:r w:rsidR="00A90EE1">
              <w:rPr>
                <w:rFonts w:cstheme="minorHAnsi"/>
                <w:sz w:val="21"/>
                <w:szCs w:val="21"/>
              </w:rPr>
              <w:instrText xml:space="preserve"> \* MERGEFORMAT </w:instrText>
            </w:r>
            <w:r w:rsidR="00A90EE1" w:rsidRPr="00A90EE1">
              <w:rPr>
                <w:rFonts w:cstheme="minorHAnsi"/>
                <w:sz w:val="21"/>
                <w:szCs w:val="21"/>
              </w:rPr>
            </w:r>
            <w:r w:rsidR="00A90EE1" w:rsidRPr="00A90EE1">
              <w:rPr>
                <w:rFonts w:cstheme="minorHAnsi"/>
                <w:sz w:val="21"/>
                <w:szCs w:val="21"/>
              </w:rPr>
              <w:fldChar w:fldCharType="separate"/>
            </w:r>
            <w:r w:rsidR="00A90EE1" w:rsidRPr="00A90EE1">
              <w:rPr>
                <w:caps/>
                <w:sz w:val="21"/>
                <w:szCs w:val="21"/>
                <w:lang w:val="fr-BE"/>
              </w:rPr>
              <w:t>ANNEXE 7 : TRAITEMENT DES DONNÉES À CARACTÈRE PERSONNEL</w:t>
            </w:r>
            <w:r w:rsidR="00A90EE1" w:rsidRPr="00A90EE1">
              <w:rPr>
                <w:rFonts w:cstheme="minorHAnsi"/>
                <w:sz w:val="21"/>
                <w:szCs w:val="21"/>
              </w:rPr>
              <w:fldChar w:fldCharType="end"/>
            </w:r>
            <w:r w:rsidR="00A90EE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0B1CBCC" w14:textId="77777777" w:rsidR="005B296C" w:rsidRPr="007679A8"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84C82" w:rsidRPr="004C4FBB" w14:paraId="61925FB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4CD0F0A" w14:textId="51038A38" w:rsidR="00384C82" w:rsidRPr="00384C82" w:rsidRDefault="00384C82" w:rsidP="00384C82">
            <w:pPr>
              <w:pStyle w:val="Titre2"/>
              <w:spacing w:before="240" w:after="160"/>
              <w:rPr>
                <w:rFonts w:asciiTheme="minorHAnsi" w:hAnsiTheme="minorHAnsi" w:cstheme="minorHAnsi"/>
                <w:b/>
                <w:bCs w:val="0"/>
                <w:sz w:val="21"/>
                <w:szCs w:val="21"/>
              </w:rPr>
            </w:pPr>
            <w:bookmarkStart w:id="113" w:name="_Toc196383740"/>
            <w:r w:rsidRPr="00384C82">
              <w:rPr>
                <w:rFonts w:asciiTheme="minorHAnsi" w:hAnsiTheme="minorHAnsi" w:cstheme="minorHAnsi"/>
                <w:b/>
                <w:bCs w:val="0"/>
                <w:sz w:val="21"/>
                <w:szCs w:val="21"/>
              </w:rPr>
              <w:lastRenderedPageBreak/>
              <w:t>Confidentialité</w:t>
            </w:r>
            <w:bookmarkEnd w:id="113"/>
          </w:p>
        </w:tc>
        <w:tc>
          <w:tcPr>
            <w:tcW w:w="8370" w:type="dxa"/>
          </w:tcPr>
          <w:p w14:paraId="0FDA6462" w14:textId="77777777"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4"/>
            <w:r w:rsidRPr="00384C8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849B581"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EC4EEA7"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9C6FAD9" w14:textId="74045FDF"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84C82">
              <w:rPr>
                <w:rFonts w:eastAsiaTheme="minorEastAsia"/>
                <w:sz w:val="21"/>
                <w:szCs w:val="21"/>
              </w:rPr>
              <w:t>Vous reprenez dans vos contrats avec les sous-traitants, les obligations de confidentialité que vous êtes tenu de respecter pour l'exécution du marché.</w:t>
            </w:r>
            <w:r w:rsidRPr="00384C82">
              <w:br/>
            </w:r>
            <w:commentRangeEnd w:id="114"/>
            <w:r w:rsidRPr="00384C82">
              <w:rPr>
                <w:sz w:val="16"/>
                <w:szCs w:val="16"/>
              </w:rPr>
              <w:commentReference w:id="114"/>
            </w:r>
          </w:p>
        </w:tc>
      </w:tr>
      <w:tr w:rsidR="00384C82" w:rsidRPr="004C4FBB"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EDEDED0" w:rsidR="00384C82" w:rsidRPr="004C4FBB" w:rsidDel="00373410" w:rsidRDefault="00384C82" w:rsidP="00384C82">
            <w:pPr>
              <w:pStyle w:val="Titre2"/>
              <w:spacing w:before="240" w:after="160"/>
              <w:jc w:val="both"/>
              <w:rPr>
                <w:rFonts w:asciiTheme="minorHAnsi" w:hAnsiTheme="minorHAnsi" w:cstheme="minorHAnsi"/>
                <w:b/>
                <w:bCs w:val="0"/>
                <w:sz w:val="21"/>
                <w:szCs w:val="21"/>
                <w:lang w:val="fr-BE"/>
              </w:rPr>
            </w:pPr>
            <w:bookmarkStart w:id="115" w:name="_Toc196383741"/>
            <w:r w:rsidRPr="004C4FBB">
              <w:rPr>
                <w:rFonts w:asciiTheme="minorHAnsi" w:hAnsiTheme="minorHAnsi" w:cstheme="minorHAnsi"/>
                <w:b/>
                <w:bCs w:val="0"/>
                <w:sz w:val="21"/>
                <w:szCs w:val="21"/>
                <w:lang w:val="fr-BE"/>
              </w:rPr>
              <w:t>Livraison</w:t>
            </w:r>
            <w:bookmarkEnd w:id="115"/>
            <w:r w:rsidRPr="004C4FBB">
              <w:rPr>
                <w:rFonts w:asciiTheme="minorHAnsi" w:hAnsiTheme="minorHAnsi" w:cstheme="minorHAnsi"/>
                <w:b/>
                <w:bCs w:val="0"/>
                <w:sz w:val="21"/>
                <w:szCs w:val="21"/>
                <w:lang w:val="fr-BE"/>
              </w:rPr>
              <w:t xml:space="preserve"> </w:t>
            </w:r>
          </w:p>
        </w:tc>
        <w:tc>
          <w:tcPr>
            <w:tcW w:w="8370" w:type="dxa"/>
          </w:tcPr>
          <w:p w14:paraId="38EB2D63" w14:textId="5FF51B4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384C82" w:rsidRPr="004C4FBB" w:rsidRDefault="002739A9"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384C82" w:rsidRPr="004C4FBB" w:rsidRDefault="002739A9"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61D3786ECB3B4311BFA70FE86DE96E5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6"/>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6C63EBACA69F46FAB5351C4D629D1A2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16"/>
            <w:r w:rsidRPr="004C4FBB">
              <w:rPr>
                <w:rStyle w:val="Marquedecommentaire"/>
                <w:rFonts w:cstheme="minorHAnsi"/>
                <w:sz w:val="21"/>
                <w:szCs w:val="21"/>
                <w:lang w:val="fr-BE"/>
              </w:rPr>
              <w:commentReference w:id="116"/>
            </w:r>
          </w:p>
          <w:p w14:paraId="1ADFEDF3"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495E7217"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19DBF48B" w14:textId="77777777" w:rsidR="00384C82" w:rsidRPr="00A145A4" w:rsidRDefault="002739A9"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w:t>
            </w:r>
            <w:r w:rsidR="00384C82" w:rsidRPr="00665943">
              <w:rPr>
                <w:rFonts w:cstheme="minorHAnsi"/>
                <w:sz w:val="21"/>
                <w:szCs w:val="21"/>
                <w:lang w:val="fr-BE"/>
              </w:rPr>
              <w:t>L’exécution du marché se déroule en une fois.</w:t>
            </w:r>
          </w:p>
          <w:p w14:paraId="26413CC2" w14:textId="77777777" w:rsidR="00384C82" w:rsidRPr="00A145A4"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84C82">
                  <w:rPr>
                    <w:rFonts w:ascii="MS Gothic" w:eastAsia="MS Gothic" w:hAnsi="MS Gothic" w:cstheme="minorHAnsi" w:hint="eastAsia"/>
                    <w:sz w:val="21"/>
                    <w:szCs w:val="21"/>
                    <w:lang w:val="fr-BE"/>
                  </w:rPr>
                  <w:t>☐</w:t>
                </w:r>
              </w:sdtContent>
            </w:sdt>
            <w:r w:rsidR="00384C82"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F338E28C66724CC4AF5EE824ED9CAD30"/>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729425603"/>
                <w:placeholder>
                  <w:docPart w:val="D1EDF20C96404E8890428866917FC1C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DFC17E2D59F84BB2A31B9F03278603E7"/>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FC4A429"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DA8FE3" w14:textId="77777777" w:rsidR="00384C82" w:rsidRPr="00A145A4"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0AE366CB71E44F58159F0E7BBE8069E"/>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et le </w:t>
            </w:r>
            <w:sdt>
              <w:sdtPr>
                <w:rPr>
                  <w:rFonts w:cstheme="minorHAnsi"/>
                  <w:sz w:val="21"/>
                  <w:szCs w:val="21"/>
                  <w:lang w:val="fr-BE"/>
                </w:rPr>
                <w:id w:val="-699629546"/>
                <w:placeholder>
                  <w:docPart w:val="108C159F3BB34364B7EA4AF83CAE7487"/>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24D6489B3C6F4D5884EA81F9D97A8828"/>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4CCECCE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96D6A4" w14:textId="77777777" w:rsidR="00384C82" w:rsidRPr="00A145A4"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8244F8E5E46249AC8D45C122CD7CE484"/>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B9F41DD628C4465B9B355DE1E96E29D"/>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19B5119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6FC629" w14:textId="77777777" w:rsidR="00384C82" w:rsidRPr="00A145A4"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8D3D893D8AFB41CEB470BEEF5E2FDEC2"/>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487438936"/>
                <w:placeholder>
                  <w:docPart w:val="F29375F853114E3A92C0A327A75691AA"/>
                </w:placeholder>
                <w:comboBox>
                  <w:listItem w:value="Choisissez un élément."/>
                  <w:listItem w:displayText="jours" w:value="jours"/>
                  <w:listItem w:displayText="semaines" w:value="semaines"/>
                  <w:listItem w:displayText="mois" w:value="mois"/>
                </w:comboBox>
              </w:sdtPr>
              <w:sdtEndPr/>
              <w:sdtContent>
                <w:r w:rsidR="00384C82" w:rsidRPr="00A145A4">
                  <w:rPr>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20D013520E84AC9B7867FD8FCBB4C40"/>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511EE9C"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1BF6DACF" w:rsidR="00384C82" w:rsidRPr="00665943"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16F66622044F4786AAEA93D18DA0A7CF"/>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3F61AA39" w14:textId="68061F66"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384C82" w:rsidRPr="004C4FBB"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A7D355D43EC64DEB97E1BB437348E1A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601250282"/>
                <w:placeholder>
                  <w:docPart w:val="F9EB699BE22B43F1B01FA754D764C12E"/>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4AE9C7A"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84C82" w:rsidRPr="004C4FBB"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7F86F202B534C1683C1FC8C26635DFF"/>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et le </w:t>
            </w:r>
            <w:sdt>
              <w:sdtPr>
                <w:rPr>
                  <w:rFonts w:cstheme="minorHAnsi"/>
                  <w:sz w:val="21"/>
                  <w:szCs w:val="21"/>
                  <w:lang w:val="fr-BE"/>
                </w:rPr>
                <w:id w:val="-1586066191"/>
                <w:placeholder>
                  <w:docPart w:val="D744ECC740C148D1A2CBB774868E3127"/>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à partir du jour suivant la conclusion de chaque commande. </w:t>
            </w:r>
          </w:p>
          <w:p w14:paraId="0A0CC21C"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84C82" w:rsidRPr="004C4FBB"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DD4032F05B54E83A5427363A2C6C71E"/>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514762917"/>
                <w:placeholder>
                  <w:docPart w:val="1C520EE331F14F728817C694D95FCBEB"/>
                </w:placeholder>
                <w:showingPlcHdr/>
                <w:comboBox>
                  <w:listItem w:value="Choisissez un élément."/>
                  <w:listItem w:displayText="jours" w:value="jours"/>
                  <w:listItem w:displayText="semaines" w:value="semaines"/>
                  <w:listItem w:displayText="mois" w:value="mois"/>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22B9676"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84C82" w:rsidRPr="004C4FBB" w:rsidRDefault="002739A9"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3F1A8C0743E486B94C886DAB78EC78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lastRenderedPageBreak/>
              <w:t>Emballages</w:t>
            </w:r>
            <w:r w:rsidRPr="004C4FBB">
              <w:rPr>
                <w:rFonts w:cstheme="minorHAnsi"/>
                <w:b/>
                <w:bCs/>
                <w:sz w:val="21"/>
                <w:szCs w:val="21"/>
                <w:lang w:val="fr-BE"/>
              </w:rPr>
              <w:t> :</w:t>
            </w:r>
          </w:p>
          <w:p w14:paraId="1F92EDAD" w14:textId="347F1FC7" w:rsidR="00384C82" w:rsidRPr="004C4FBB" w:rsidRDefault="002739A9"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acquis au pouvoir adjudicateur.</w:t>
            </w:r>
          </w:p>
          <w:p w14:paraId="3F1AFF85" w14:textId="223F86AE" w:rsidR="00384C82" w:rsidRPr="004C4FBB" w:rsidDel="00373410" w:rsidRDefault="002739A9"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la propriété du fournisseur.</w:t>
            </w:r>
          </w:p>
        </w:tc>
      </w:tr>
      <w:tr w:rsidR="00384C82" w:rsidRPr="004C4FBB"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723309C"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17" w:name="_Toc196383742"/>
            <w:r w:rsidRPr="004C4FBB">
              <w:rPr>
                <w:rFonts w:asciiTheme="minorHAnsi" w:hAnsiTheme="minorHAnsi" w:cstheme="minorHAnsi"/>
                <w:b/>
                <w:sz w:val="21"/>
                <w:szCs w:val="21"/>
                <w:lang w:val="fr-BE"/>
              </w:rPr>
              <w:lastRenderedPageBreak/>
              <w:t>Garanties financières</w:t>
            </w:r>
            <w:bookmarkEnd w:id="117"/>
            <w:r w:rsidRPr="004C4FBB">
              <w:rPr>
                <w:rFonts w:asciiTheme="minorHAnsi" w:hAnsiTheme="minorHAnsi" w:cstheme="minorHAnsi"/>
                <w:b/>
                <w:sz w:val="21"/>
                <w:szCs w:val="21"/>
                <w:lang w:val="fr-BE"/>
              </w:rPr>
              <w:t xml:space="preserve"> </w:t>
            </w:r>
          </w:p>
        </w:tc>
        <w:tc>
          <w:tcPr>
            <w:tcW w:w="8370" w:type="dxa"/>
          </w:tcPr>
          <w:p w14:paraId="536E70A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384C82" w:rsidRPr="006B1089"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41535A169154A7D9649BD39D8CF0F5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384C82" w:rsidRPr="00E53CBB"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4B7AEAFD061479D9474E52624A5772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384C82"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A7EDAB5D2AEF4149A65ABDE9F84B56D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6EF2499" w14:textId="77777777" w:rsidR="00392E4A" w:rsidRDefault="00392E4A" w:rsidP="00392E4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p>
          <w:p w14:paraId="469C9183" w14:textId="049BC55D" w:rsidR="00392E4A" w:rsidRPr="008A6AAD" w:rsidRDefault="00392E4A" w:rsidP="00392E4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72B75375" w14:textId="77777777" w:rsidR="00384C82" w:rsidRPr="004C4FBB" w:rsidRDefault="00384C82" w:rsidP="00384C8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8"/>
            <w:r w:rsidRPr="004C4FBB">
              <w:rPr>
                <w:rFonts w:cstheme="minorHAnsi"/>
                <w:b/>
                <w:bCs/>
                <w:sz w:val="21"/>
                <w:szCs w:val="21"/>
                <w:u w:val="single"/>
                <w:lang w:val="fr-BE"/>
              </w:rPr>
              <w:t>Cautionnement</w:t>
            </w:r>
            <w:commentRangeEnd w:id="118"/>
            <w:r>
              <w:rPr>
                <w:rStyle w:val="Marquedecommentaire"/>
              </w:rPr>
              <w:commentReference w:id="118"/>
            </w:r>
            <w:r w:rsidRPr="004C4FBB">
              <w:rPr>
                <w:rFonts w:cstheme="minorHAnsi"/>
                <w:b/>
                <w:bCs/>
                <w:sz w:val="21"/>
                <w:szCs w:val="21"/>
                <w:u w:val="single"/>
                <w:lang w:val="fr-BE"/>
              </w:rPr>
              <w:t> :</w:t>
            </w:r>
          </w:p>
          <w:p w14:paraId="5305B754"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384C82" w:rsidRPr="004C4FBB" w:rsidRDefault="002739A9"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Vous ne devez pas constituer de cautionnement pour cet accord-</w:t>
            </w:r>
            <w:commentRangeStart w:id="119"/>
            <w:r w:rsidR="00384C82" w:rsidRPr="004C4FBB">
              <w:rPr>
                <w:rFonts w:cstheme="minorHAnsi"/>
                <w:sz w:val="21"/>
                <w:szCs w:val="21"/>
                <w:lang w:val="fr-BE"/>
              </w:rPr>
              <w:t>cadre</w:t>
            </w:r>
            <w:commentRangeEnd w:id="119"/>
            <w:r w:rsidR="00384C82" w:rsidRPr="004C4FBB">
              <w:rPr>
                <w:rStyle w:val="Marquedecommentaire"/>
                <w:lang w:val="fr-BE"/>
              </w:rPr>
              <w:commentReference w:id="119"/>
            </w:r>
            <w:r w:rsidR="00384C82" w:rsidRPr="004C4FBB">
              <w:rPr>
                <w:rFonts w:cstheme="minorHAnsi"/>
                <w:sz w:val="21"/>
                <w:szCs w:val="21"/>
                <w:lang w:val="fr-BE"/>
              </w:rPr>
              <w:t>.</w:t>
            </w:r>
          </w:p>
          <w:p w14:paraId="2A285863" w14:textId="77777777" w:rsidR="00384C82" w:rsidRPr="004C4FBB" w:rsidRDefault="002739A9"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ascii="Segoe UI Symbol" w:hAnsi="Segoe UI Symbol" w:cs="Segoe UI Symbol"/>
                <w:sz w:val="21"/>
                <w:szCs w:val="21"/>
                <w:lang w:val="fr-BE"/>
              </w:rPr>
              <w:t xml:space="preserve"> </w:t>
            </w:r>
            <w:r w:rsidR="00384C82" w:rsidRPr="004C4FBB">
              <w:rPr>
                <w:rFonts w:cstheme="minorHAnsi"/>
                <w:sz w:val="21"/>
                <w:szCs w:val="21"/>
                <w:lang w:val="fr-BE"/>
              </w:rPr>
              <w:t xml:space="preserve">Vous devez constituer un cautionnement </w:t>
            </w:r>
            <w:r w:rsidR="00384C82" w:rsidRPr="004C4FBB">
              <w:rPr>
                <w:rFonts w:cstheme="minorHAnsi"/>
                <w:sz w:val="21"/>
                <w:szCs w:val="21"/>
                <w:u w:val="single"/>
                <w:lang w:val="fr-BE"/>
              </w:rPr>
              <w:t>global</w:t>
            </w:r>
            <w:r w:rsidR="00384C82"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A8DEB9BDC44B4714B5BDD1C1F57CD3E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6175420338F4DD6AECD943E0EB4E06B"/>
                </w:placeholder>
                <w:showingPlcHdr/>
              </w:sdtPr>
              <w:sdtEndPr/>
              <w:sdtContent>
                <w:r w:rsidR="00384C82" w:rsidRPr="004C4FBB">
                  <w:rPr>
                    <w:rFonts w:cstheme="minorHAnsi"/>
                    <w:sz w:val="21"/>
                    <w:szCs w:val="21"/>
                    <w:highlight w:val="lightGray"/>
                    <w:lang w:val="fr-BE"/>
                  </w:rPr>
                  <w:t>[à compléter]</w:t>
                </w:r>
              </w:sdtContent>
            </w:sdt>
          </w:p>
          <w:p w14:paraId="68D3A242" w14:textId="0B33EEAC" w:rsidR="00384C82" w:rsidRPr="004C4FBB" w:rsidRDefault="002739A9"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Calibri" w:hAnsiTheme="minorHAnsi" w:cstheme="minorHAnsi"/>
                <w:sz w:val="21"/>
                <w:szCs w:val="21"/>
              </w:rPr>
              <w:t xml:space="preserve"> </w:t>
            </w:r>
            <w:r w:rsidR="00384C82" w:rsidRPr="006B1089">
              <w:rPr>
                <w:rFonts w:asciiTheme="minorHAnsi" w:eastAsia="Calibri" w:hAnsiTheme="minorHAnsi" w:cstheme="minorHAnsi"/>
                <w:sz w:val="21"/>
                <w:szCs w:val="21"/>
              </w:rPr>
              <w:t xml:space="preserve"> Vous devez constituer un cautionnement</w:t>
            </w:r>
            <w:r w:rsidR="00384C82" w:rsidDel="00D971FC">
              <w:rPr>
                <w:rFonts w:asciiTheme="minorHAnsi" w:eastAsia="Calibri" w:hAnsiTheme="minorHAnsi" w:cstheme="minorHAnsi"/>
                <w:sz w:val="21"/>
                <w:szCs w:val="21"/>
                <w:u w:val="single"/>
              </w:rPr>
              <w:t xml:space="preserve"> </w:t>
            </w:r>
            <w:r w:rsidR="00384C82" w:rsidRPr="00D3527D">
              <w:rPr>
                <w:rFonts w:asciiTheme="minorHAnsi" w:eastAsia="Calibri" w:hAnsiTheme="minorHAnsi" w:cstheme="minorHAnsi"/>
                <w:sz w:val="21"/>
                <w:szCs w:val="21"/>
                <w:u w:val="single"/>
              </w:rPr>
              <w:t>par marché passé sur base de cet accord-cadre</w:t>
            </w:r>
            <w:r w:rsidR="00384C82" w:rsidRPr="006B1089">
              <w:rPr>
                <w:rFonts w:asciiTheme="minorHAnsi" w:eastAsia="Calibri" w:hAnsiTheme="minorHAnsi" w:cstheme="minorHAnsi"/>
                <w:sz w:val="21"/>
                <w:szCs w:val="21"/>
              </w:rPr>
              <w:t xml:space="preserve">. Le montant du cautionnement est fixé à </w:t>
            </w:r>
            <w:r w:rsidR="00384C82" w:rsidRPr="006B1089">
              <w:rPr>
                <w:rFonts w:cstheme="minorHAnsi"/>
                <w:sz w:val="21"/>
                <w:szCs w:val="21"/>
              </w:rPr>
              <w:t xml:space="preserve"> </w:t>
            </w:r>
            <w:sdt>
              <w:sdtPr>
                <w:rPr>
                  <w:rFonts w:asciiTheme="minorHAnsi" w:hAnsiTheme="minorHAnsi" w:cstheme="minorHAnsi"/>
                  <w:sz w:val="21"/>
                  <w:szCs w:val="21"/>
                </w:rPr>
                <w:id w:val="-1080282005"/>
                <w:placeholder>
                  <w:docPart w:val="052908D6355545D283AA9595C60CEDCA"/>
                </w:placeholder>
                <w:showingPlcHdr/>
              </w:sdtPr>
              <w:sdtEndPr/>
              <w:sdtContent>
                <w:r w:rsidR="00384C82" w:rsidRPr="006B1089">
                  <w:rPr>
                    <w:rFonts w:asciiTheme="minorHAnsi" w:hAnsiTheme="minorHAnsi" w:cstheme="minorHAnsi"/>
                    <w:sz w:val="21"/>
                    <w:szCs w:val="21"/>
                    <w:highlight w:val="lightGray"/>
                  </w:rPr>
                  <w:t>[à compléter]</w:t>
                </w:r>
              </w:sdtContent>
            </w:sdt>
            <w:r w:rsidR="00384C82" w:rsidRPr="006B1089">
              <w:rPr>
                <w:rFonts w:asciiTheme="minorHAnsi" w:eastAsia="Calibri" w:hAnsiTheme="minorHAnsi" w:cstheme="minorHAnsi"/>
                <w:sz w:val="21"/>
                <w:szCs w:val="21"/>
              </w:rPr>
              <w:t xml:space="preserve"> % de chaque marché , sauf si celle-ci est inférieure à 50.000€ HTVA.</w:t>
            </w:r>
          </w:p>
          <w:p w14:paraId="1A04A515" w14:textId="0236FC3E"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numéraire (en espèces) : virement du montant au numéro de compte de la Caisse des Dépôts et Consignations ;</w:t>
            </w:r>
          </w:p>
          <w:p w14:paraId="23E5EE93"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22DC3FEF"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cautionnement collectif : dépôt par un organisme agréé d’un acte de caution solidaire auprès de la Caisse des Dépôts et Consignations ;</w:t>
            </w:r>
          </w:p>
          <w:p w14:paraId="2E80AFF1"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77DEF46"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00A90EE1" w:rsidRPr="00A90EE1">
              <w:rPr>
                <w:rFonts w:asciiTheme="minorHAnsi" w:hAnsiTheme="minorHAnsi" w:cstheme="minorHAnsi"/>
                <w:sz w:val="21"/>
                <w:szCs w:val="21"/>
              </w:rPr>
              <w:fldChar w:fldCharType="begin"/>
            </w:r>
            <w:r w:rsidR="00A90EE1" w:rsidRPr="00A90EE1">
              <w:rPr>
                <w:rFonts w:asciiTheme="minorHAnsi" w:hAnsiTheme="minorHAnsi" w:cstheme="minorHAnsi"/>
                <w:sz w:val="21"/>
                <w:szCs w:val="21"/>
              </w:rPr>
              <w:instrText xml:space="preserve"> REF _Ref190263697 \h  \* MERGEFORMAT </w:instrText>
            </w:r>
            <w:r w:rsidR="00A90EE1" w:rsidRPr="00A90EE1">
              <w:rPr>
                <w:rFonts w:asciiTheme="minorHAnsi" w:hAnsiTheme="minorHAnsi" w:cstheme="minorHAnsi"/>
                <w:sz w:val="21"/>
                <w:szCs w:val="21"/>
              </w:rPr>
            </w:r>
            <w:r w:rsidR="00A90EE1" w:rsidRPr="00A90EE1">
              <w:rPr>
                <w:rFonts w:asciiTheme="minorHAnsi" w:hAnsiTheme="minorHAnsi" w:cstheme="minorHAnsi"/>
                <w:sz w:val="21"/>
                <w:szCs w:val="21"/>
              </w:rPr>
              <w:fldChar w:fldCharType="separate"/>
            </w:r>
            <w:r w:rsidR="00A90EE1" w:rsidRPr="00A90EE1">
              <w:rPr>
                <w:rFonts w:asciiTheme="minorHAnsi" w:hAnsiTheme="minorHAnsi" w:cstheme="minorHAnsi"/>
                <w:sz w:val="21"/>
                <w:szCs w:val="21"/>
              </w:rPr>
              <w:t>ANNEXE 8 : CAUTIONNEMENT</w:t>
            </w:r>
            <w:r w:rsidR="00A90EE1" w:rsidRPr="00A90EE1">
              <w:rPr>
                <w:rFonts w:asciiTheme="minorHAnsi" w:hAnsiTheme="minorHAnsi" w:cstheme="minorHAnsi"/>
                <w:sz w:val="21"/>
                <w:szCs w:val="21"/>
              </w:rPr>
              <w:fldChar w:fldCharType="end"/>
            </w:r>
          </w:p>
        </w:tc>
      </w:tr>
      <w:tr w:rsidR="00384C82" w:rsidRPr="004C4FBB"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1F8B3E86" w:rsidR="00384C82" w:rsidRPr="004C4FBB" w:rsidRDefault="00384C82" w:rsidP="00384C82">
            <w:pPr>
              <w:pStyle w:val="Titre2"/>
              <w:spacing w:before="240" w:after="160"/>
              <w:jc w:val="both"/>
              <w:rPr>
                <w:rFonts w:asciiTheme="minorHAnsi" w:hAnsiTheme="minorHAnsi" w:cstheme="minorHAnsi"/>
                <w:b/>
                <w:bCs w:val="0"/>
                <w:sz w:val="21"/>
                <w:szCs w:val="21"/>
                <w:lang w:val="fr-BE"/>
              </w:rPr>
            </w:pPr>
            <w:bookmarkStart w:id="120" w:name="_Toc196383743"/>
            <w:r w:rsidRPr="004C4FBB">
              <w:rPr>
                <w:rFonts w:asciiTheme="minorHAnsi" w:hAnsiTheme="minorHAnsi" w:cstheme="minorHAnsi"/>
                <w:b/>
                <w:bCs w:val="0"/>
                <w:sz w:val="21"/>
                <w:szCs w:val="21"/>
                <w:lang w:val="fr-BE"/>
              </w:rPr>
              <w:lastRenderedPageBreak/>
              <w:t>Sous-traitance</w:t>
            </w:r>
            <w:bookmarkEnd w:id="120"/>
            <w:r w:rsidRPr="004C4FBB">
              <w:rPr>
                <w:rFonts w:asciiTheme="minorHAnsi" w:hAnsiTheme="minorHAnsi" w:cstheme="minorHAnsi"/>
                <w:b/>
                <w:bCs w:val="0"/>
                <w:sz w:val="21"/>
                <w:szCs w:val="21"/>
                <w:lang w:val="fr-BE"/>
              </w:rPr>
              <w:t xml:space="preserve"> </w:t>
            </w:r>
          </w:p>
        </w:tc>
        <w:tc>
          <w:tcPr>
            <w:tcW w:w="8370" w:type="dxa"/>
          </w:tcPr>
          <w:p w14:paraId="0039B50B"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384C82" w:rsidRPr="004C4FBB" w:rsidRDefault="00384C82" w:rsidP="00384C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EEBC5A231A9C4981A43F97F96D67017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627DA0A1"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w:t>
            </w:r>
            <w:r w:rsidRPr="00A90EE1">
              <w:rPr>
                <w:rFonts w:cstheme="minorHAnsi"/>
                <w:sz w:val="21"/>
                <w:szCs w:val="21"/>
                <w:lang w:val="fr-BE"/>
              </w:rPr>
              <w:t>s-traitance à l’</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_Ref115772589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9 : SOUS-TRAITANCE</w:t>
            </w:r>
            <w:r w:rsidR="00A90EE1" w:rsidRPr="00A90EE1">
              <w:rPr>
                <w:rFonts w:cstheme="minorHAnsi"/>
                <w:sz w:val="21"/>
                <w:szCs w:val="21"/>
                <w:lang w:val="fr-BE"/>
              </w:rPr>
              <w:fldChar w:fldCharType="end"/>
            </w:r>
          </w:p>
        </w:tc>
      </w:tr>
      <w:tr w:rsidR="00384C82" w:rsidRPr="004C4FBB"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44E27416" w:rsidR="00384C82" w:rsidRPr="004C4FBB" w:rsidRDefault="00384C82" w:rsidP="00384C82">
            <w:pPr>
              <w:pStyle w:val="Titre2"/>
              <w:spacing w:before="240" w:after="160"/>
              <w:jc w:val="both"/>
              <w:rPr>
                <w:rFonts w:asciiTheme="minorHAnsi" w:hAnsiTheme="minorHAnsi" w:cstheme="minorHAnsi"/>
                <w:sz w:val="21"/>
                <w:szCs w:val="21"/>
                <w:lang w:val="fr-BE" w:eastAsia="fr-BE"/>
              </w:rPr>
            </w:pPr>
            <w:bookmarkStart w:id="121" w:name="_Toc196383744"/>
            <w:r w:rsidRPr="004C4FBB">
              <w:rPr>
                <w:rFonts w:asciiTheme="minorHAnsi" w:hAnsiTheme="minorHAnsi" w:cstheme="minorHAnsi"/>
                <w:b/>
                <w:sz w:val="21"/>
                <w:szCs w:val="21"/>
                <w:lang w:val="fr-BE"/>
              </w:rPr>
              <w:t>Clauses sociales</w:t>
            </w:r>
            <w:bookmarkEnd w:id="121"/>
            <w:r w:rsidRPr="004C4FBB">
              <w:rPr>
                <w:rFonts w:asciiTheme="minorHAnsi" w:hAnsiTheme="minorHAnsi" w:cstheme="minorHAnsi"/>
                <w:sz w:val="21"/>
                <w:szCs w:val="21"/>
                <w:lang w:val="fr-BE" w:eastAsia="fr-BE"/>
              </w:rPr>
              <w:t xml:space="preserve"> </w:t>
            </w:r>
          </w:p>
        </w:tc>
        <w:tc>
          <w:tcPr>
            <w:tcW w:w="8370" w:type="dxa"/>
          </w:tcPr>
          <w:p w14:paraId="327A013B" w14:textId="78622217" w:rsidR="00384C82" w:rsidRPr="004C4FBB" w:rsidRDefault="002739A9" w:rsidP="00384C82">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384C82" w:rsidRPr="004C4FBB" w:rsidRDefault="002739A9"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Ce marché contient la/les clause(s) </w:t>
            </w:r>
            <w:commentRangeStart w:id="122"/>
            <w:r w:rsidR="00384C82" w:rsidRPr="004C4FBB">
              <w:rPr>
                <w:rFonts w:cstheme="minorHAnsi"/>
                <w:sz w:val="21"/>
                <w:szCs w:val="21"/>
                <w:lang w:val="fr-BE"/>
              </w:rPr>
              <w:t>sociale</w:t>
            </w:r>
            <w:commentRangeEnd w:id="122"/>
            <w:r w:rsidR="00384C82" w:rsidRPr="004C4FBB">
              <w:rPr>
                <w:rStyle w:val="Marquedecommentaire"/>
                <w:lang w:val="fr-BE"/>
              </w:rPr>
              <w:commentReference w:id="122"/>
            </w:r>
            <w:r w:rsidR="00384C82" w:rsidRPr="004C4FBB">
              <w:rPr>
                <w:rFonts w:cstheme="minorHAnsi"/>
                <w:sz w:val="21"/>
                <w:szCs w:val="21"/>
                <w:lang w:val="fr-BE"/>
              </w:rPr>
              <w:t xml:space="preserve">(s) suivante(s)  </w:t>
            </w:r>
            <w:sdt>
              <w:sdtPr>
                <w:rPr>
                  <w:rFonts w:cstheme="minorHAnsi"/>
                  <w:sz w:val="21"/>
                  <w:szCs w:val="21"/>
                  <w:lang w:val="fr-BE"/>
                </w:rPr>
                <w:id w:val="-455251812"/>
                <w:placeholder>
                  <w:docPart w:val="8E293D5D015849F4958E763FC9401653"/>
                </w:placeholder>
                <w:showingPlcHdr/>
              </w:sdtPr>
              <w:sdtEndPr/>
              <w:sdtContent>
                <w:r w:rsidR="00384C82" w:rsidRPr="004C4FBB">
                  <w:rPr>
                    <w:rFonts w:cstheme="minorHAnsi"/>
                    <w:sz w:val="21"/>
                    <w:szCs w:val="21"/>
                    <w:highlight w:val="lightGray"/>
                    <w:lang w:val="fr-BE"/>
                  </w:rPr>
                  <w:t>[à compléter par l’objet principal de cette/ces clause(s)]</w:t>
                </w:r>
              </w:sdtContent>
            </w:sdt>
            <w:r w:rsidR="00384C82" w:rsidRPr="004C4FBB" w:rsidDel="000A7661">
              <w:rPr>
                <w:rFonts w:cstheme="minorHAnsi"/>
                <w:sz w:val="21"/>
                <w:szCs w:val="21"/>
                <w:lang w:val="fr-BE"/>
              </w:rPr>
              <w:t xml:space="preserve"> </w:t>
            </w:r>
          </w:p>
          <w:p w14:paraId="1DB38B45" w14:textId="77777777"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8578CDDAA73844FF99DB638A3899E8A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963E41" w:rsidRPr="004C4FBB" w14:paraId="7F02A14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47233C2" w14:textId="171B78C7" w:rsidR="00963E41" w:rsidRPr="004C4FBB" w:rsidRDefault="00963E41" w:rsidP="00963E41">
            <w:pPr>
              <w:pStyle w:val="Titre2"/>
              <w:spacing w:before="240" w:after="160"/>
              <w:jc w:val="both"/>
              <w:rPr>
                <w:rFonts w:asciiTheme="minorHAnsi" w:hAnsiTheme="minorHAnsi" w:cstheme="minorHAnsi"/>
                <w:sz w:val="21"/>
                <w:szCs w:val="21"/>
                <w:lang w:val="fr-BE"/>
              </w:rPr>
            </w:pPr>
            <w:bookmarkStart w:id="123" w:name="_Toc196375000"/>
            <w:bookmarkStart w:id="124" w:name="_Toc196383745"/>
            <w:commentRangeStart w:id="125"/>
            <w:r w:rsidRPr="00D1171A">
              <w:rPr>
                <w:rFonts w:asciiTheme="minorHAnsi" w:hAnsiTheme="minorHAnsi" w:cstheme="minorHAnsi"/>
                <w:b/>
                <w:bCs w:val="0"/>
                <w:sz w:val="21"/>
                <w:szCs w:val="21"/>
              </w:rPr>
              <w:t>DNSH</w:t>
            </w:r>
            <w:commentRangeEnd w:id="125"/>
            <w:r w:rsidRPr="00D1171A">
              <w:rPr>
                <w:rFonts w:asciiTheme="minorHAnsi" w:hAnsiTheme="minorHAnsi" w:cstheme="minorHAnsi"/>
                <w:b/>
                <w:bCs w:val="0"/>
                <w:sz w:val="21"/>
                <w:szCs w:val="21"/>
              </w:rPr>
              <w:commentReference w:id="125"/>
            </w:r>
            <w:bookmarkEnd w:id="123"/>
            <w:bookmarkEnd w:id="124"/>
          </w:p>
        </w:tc>
        <w:tc>
          <w:tcPr>
            <w:tcW w:w="8370" w:type="dxa"/>
          </w:tcPr>
          <w:p w14:paraId="63F9232F" w14:textId="77777777" w:rsidR="00963E41" w:rsidRPr="00527DA9"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26"/>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6"/>
            <w:r w:rsidR="00EA449D">
              <w:rPr>
                <w:rStyle w:val="Marquedecommentaire"/>
              </w:rPr>
              <w:commentReference w:id="126"/>
            </w:r>
          </w:p>
          <w:p w14:paraId="67C7ADD2" w14:textId="77777777" w:rsidR="00963E41" w:rsidRPr="00527DA9"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26432C5" w14:textId="77777777" w:rsidR="00963E41" w:rsidRPr="00527DA9"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08FC9579" w14:textId="77777777" w:rsidR="00963E41" w:rsidRPr="00527DA9"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D13C766D4C6C430A930D03C11134FE9F"/>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5781A2B9" w14:textId="77777777" w:rsidR="00963E41" w:rsidRDefault="00963E41" w:rsidP="00963E41">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lastRenderedPageBreak/>
              <w:t>Vous trouverez davantage d’informations sur le principe du DNSH dans l’</w:t>
            </w:r>
            <w:r w:rsidRPr="00963E41">
              <w:rPr>
                <w:rFonts w:asciiTheme="minorHAnsi" w:hAnsiTheme="minorHAnsi" w:cstheme="minorHAnsi"/>
                <w:sz w:val="21"/>
                <w:szCs w:val="21"/>
              </w:rPr>
              <w:fldChar w:fldCharType="begin"/>
            </w:r>
            <w:r w:rsidRPr="00963E41">
              <w:rPr>
                <w:rFonts w:asciiTheme="minorHAnsi" w:hAnsiTheme="minorHAnsi" w:cstheme="minorHAnsi"/>
                <w:sz w:val="21"/>
                <w:szCs w:val="21"/>
              </w:rPr>
              <w:instrText xml:space="preserve"> REF _Ref196383600 \h  \* MERGEFORMAT </w:instrText>
            </w:r>
            <w:r w:rsidRPr="00963E41">
              <w:rPr>
                <w:rFonts w:asciiTheme="minorHAnsi" w:hAnsiTheme="minorHAnsi" w:cstheme="minorHAnsi"/>
                <w:sz w:val="21"/>
                <w:szCs w:val="21"/>
              </w:rPr>
            </w:r>
            <w:r w:rsidRPr="00963E41">
              <w:rPr>
                <w:rFonts w:asciiTheme="minorHAnsi" w:hAnsiTheme="minorHAnsi" w:cstheme="minorHAnsi"/>
                <w:sz w:val="21"/>
                <w:szCs w:val="21"/>
              </w:rPr>
              <w:fldChar w:fldCharType="separate"/>
            </w:r>
            <w:r w:rsidRPr="00963E41">
              <w:rPr>
                <w:rFonts w:asciiTheme="minorHAnsi" w:eastAsia="Calibri" w:hAnsiTheme="minorHAnsi" w:cstheme="minorHAnsi"/>
                <w:sz w:val="21"/>
                <w:szCs w:val="21"/>
              </w:rPr>
              <w:t>ANNEXE 12 : DNSH</w:t>
            </w:r>
            <w:r w:rsidRPr="00963E41">
              <w:rPr>
                <w:rFonts w:asciiTheme="minorHAnsi" w:hAnsiTheme="minorHAnsi" w:cstheme="minorHAnsi"/>
                <w:sz w:val="21"/>
                <w:szCs w:val="21"/>
              </w:rPr>
              <w:fldChar w:fldCharType="end"/>
            </w:r>
            <w:r w:rsidRPr="00963E41">
              <w:rPr>
                <w:rFonts w:asciiTheme="minorHAnsi" w:hAnsiTheme="minorHAnsi" w:cstheme="minorHAnsi"/>
                <w:sz w:val="21"/>
                <w:szCs w:val="21"/>
              </w:rPr>
              <w:t>.</w:t>
            </w:r>
          </w:p>
          <w:p w14:paraId="5C3882E6" w14:textId="327C54AE" w:rsidR="00963E41" w:rsidRDefault="00963E41" w:rsidP="00963E41">
            <w:pPr>
              <w:pStyle w:val="NormalWeb"/>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rPr>
            </w:pPr>
          </w:p>
        </w:tc>
      </w:tr>
      <w:tr w:rsidR="00963E41" w:rsidRPr="004C4FBB"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7609944B" w:rsidR="00963E41" w:rsidRPr="004C4FBB" w:rsidRDefault="00963E41" w:rsidP="00963E41">
            <w:pPr>
              <w:pStyle w:val="Titre2"/>
              <w:spacing w:before="240" w:after="160"/>
              <w:jc w:val="both"/>
              <w:rPr>
                <w:rFonts w:asciiTheme="minorHAnsi" w:hAnsiTheme="minorHAnsi" w:cstheme="minorHAnsi"/>
                <w:b/>
                <w:bCs w:val="0"/>
                <w:sz w:val="21"/>
                <w:szCs w:val="21"/>
                <w:lang w:val="fr-BE"/>
              </w:rPr>
            </w:pPr>
            <w:bookmarkStart w:id="127" w:name="_Toc196383746"/>
            <w:r w:rsidRPr="004C4FBB">
              <w:rPr>
                <w:rFonts w:asciiTheme="minorHAnsi" w:hAnsiTheme="minorHAnsi" w:cstheme="minorHAnsi"/>
                <w:b/>
                <w:bCs w:val="0"/>
                <w:sz w:val="21"/>
                <w:szCs w:val="21"/>
                <w:lang w:val="fr-BE"/>
              </w:rPr>
              <w:lastRenderedPageBreak/>
              <w:t xml:space="preserve">Clauses </w:t>
            </w:r>
            <w:commentRangeStart w:id="128"/>
            <w:r w:rsidRPr="004C4FBB">
              <w:rPr>
                <w:rFonts w:asciiTheme="minorHAnsi" w:hAnsiTheme="minorHAnsi" w:cstheme="minorHAnsi"/>
                <w:b/>
                <w:bCs w:val="0"/>
                <w:sz w:val="21"/>
                <w:szCs w:val="21"/>
                <w:lang w:val="fr-BE"/>
              </w:rPr>
              <w:t>environnementales</w:t>
            </w:r>
            <w:commentRangeEnd w:id="128"/>
            <w:r w:rsidR="00D000E6">
              <w:rPr>
                <w:rStyle w:val="Marquedecommentaire"/>
                <w:rFonts w:asciiTheme="minorHAnsi" w:eastAsiaTheme="minorHAnsi" w:hAnsiTheme="minorHAnsi" w:cstheme="minorBidi"/>
                <w:bCs w:val="0"/>
              </w:rPr>
              <w:commentReference w:id="128"/>
            </w:r>
            <w:bookmarkEnd w:id="127"/>
          </w:p>
        </w:tc>
        <w:tc>
          <w:tcPr>
            <w:tcW w:w="8370" w:type="dxa"/>
          </w:tcPr>
          <w:p w14:paraId="3E2B6963" w14:textId="77777777" w:rsidR="00963E41" w:rsidRPr="004C4FBB" w:rsidRDefault="002739A9" w:rsidP="00963E4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63E41" w:rsidRPr="004C4FBB">
                  <w:rPr>
                    <w:rFonts w:ascii="Segoe UI Symbol" w:hAnsi="Segoe UI Symbol" w:cs="Segoe UI Symbol"/>
                    <w:sz w:val="21"/>
                    <w:szCs w:val="21"/>
                  </w:rPr>
                  <w:t>☐</w:t>
                </w:r>
              </w:sdtContent>
            </w:sdt>
            <w:r w:rsidR="00963E41" w:rsidRPr="004C4FBB">
              <w:rPr>
                <w:rFonts w:asciiTheme="minorHAnsi" w:hAnsiTheme="minorHAnsi" w:cstheme="minorHAnsi"/>
                <w:sz w:val="21"/>
                <w:szCs w:val="21"/>
              </w:rPr>
              <w:t xml:space="preserve"> Ce marché ne contient pas de clause environnementale.</w:t>
            </w:r>
          </w:p>
          <w:p w14:paraId="34F868AE" w14:textId="77777777" w:rsidR="00963E41" w:rsidRPr="004C4FBB" w:rsidRDefault="002739A9" w:rsidP="00963E4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63E41" w:rsidRPr="004C4FBB">
                  <w:rPr>
                    <w:rFonts w:ascii="Segoe UI Symbol" w:hAnsi="Segoe UI Symbol" w:cs="Segoe UI Symbol"/>
                    <w:sz w:val="21"/>
                    <w:szCs w:val="21"/>
                  </w:rPr>
                  <w:t>☐</w:t>
                </w:r>
              </w:sdtContent>
            </w:sdt>
            <w:r w:rsidR="00963E41"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25C382A55C13409EA0B7B6C030127259"/>
                </w:placeholder>
                <w:showingPlcHdr/>
              </w:sdtPr>
              <w:sdtEndPr/>
              <w:sdtContent>
                <w:r w:rsidR="00963E41" w:rsidRPr="004C4FBB">
                  <w:rPr>
                    <w:rFonts w:asciiTheme="minorHAnsi" w:hAnsiTheme="minorHAnsi" w:cstheme="minorHAnsi"/>
                    <w:sz w:val="21"/>
                    <w:szCs w:val="21"/>
                    <w:highlight w:val="lightGray"/>
                  </w:rPr>
                  <w:t>[à compléter par l’objet principal de cette/ces clause(s)]</w:t>
                </w:r>
              </w:sdtContent>
            </w:sdt>
            <w:r w:rsidR="00963E41" w:rsidRPr="004C4FBB">
              <w:rPr>
                <w:rFonts w:asciiTheme="minorHAnsi" w:hAnsiTheme="minorHAnsi" w:cstheme="minorHAnsi"/>
                <w:sz w:val="21"/>
                <w:szCs w:val="21"/>
              </w:rPr>
              <w:t>.</w:t>
            </w:r>
          </w:p>
          <w:p w14:paraId="6450A57D" w14:textId="706E65D5" w:rsidR="00963E41" w:rsidRPr="004C4FBB" w:rsidRDefault="00963E41" w:rsidP="00963E41">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778E67D2886E44589F1863F1FE7D1B4A"/>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9"/>
            <w:r w:rsidRPr="004C4FBB">
              <w:rPr>
                <w:rFonts w:asciiTheme="minorHAnsi" w:hAnsiTheme="minorHAnsi" w:cstheme="minorHAnsi"/>
                <w:sz w:val="21"/>
                <w:szCs w:val="21"/>
              </w:rPr>
              <w:t>du cahier spécial des charges.</w:t>
            </w:r>
            <w:commentRangeEnd w:id="129"/>
            <w:r w:rsidRPr="004C4FBB">
              <w:rPr>
                <w:rStyle w:val="Marquedecommentaire"/>
                <w:rFonts w:asciiTheme="minorHAnsi" w:eastAsiaTheme="minorHAnsi" w:hAnsiTheme="minorHAnsi" w:cstheme="minorBidi"/>
                <w:lang w:eastAsia="en-US"/>
              </w:rPr>
              <w:commentReference w:id="129"/>
            </w:r>
          </w:p>
        </w:tc>
      </w:tr>
      <w:tr w:rsidR="00963E41" w:rsidRPr="004C4FBB"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27B3C012" w:rsidR="00963E41" w:rsidRPr="004C4FBB" w:rsidRDefault="00963E41" w:rsidP="00963E41">
            <w:pPr>
              <w:pStyle w:val="Titre2"/>
              <w:spacing w:before="240" w:after="160"/>
              <w:jc w:val="both"/>
              <w:rPr>
                <w:rFonts w:asciiTheme="minorHAnsi" w:hAnsiTheme="minorHAnsi" w:cstheme="minorHAnsi"/>
                <w:sz w:val="21"/>
                <w:szCs w:val="21"/>
                <w:lang w:val="fr-BE"/>
              </w:rPr>
            </w:pPr>
            <w:bookmarkStart w:id="130" w:name="_Toc196383747"/>
            <w:r w:rsidRPr="004C4FBB">
              <w:rPr>
                <w:rFonts w:asciiTheme="minorHAnsi" w:hAnsiTheme="minorHAnsi" w:cstheme="minorHAnsi"/>
                <w:b/>
                <w:bCs w:val="0"/>
                <w:sz w:val="21"/>
                <w:szCs w:val="21"/>
                <w:lang w:val="fr-BE"/>
              </w:rPr>
              <w:t>Clauses éthiques</w:t>
            </w:r>
            <w:bookmarkEnd w:id="130"/>
          </w:p>
        </w:tc>
        <w:tc>
          <w:tcPr>
            <w:tcW w:w="8370" w:type="dxa"/>
          </w:tcPr>
          <w:p w14:paraId="573CBCCB" w14:textId="721A23BE" w:rsidR="00963E41" w:rsidRPr="004C4FBB" w:rsidRDefault="002739A9"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63E41" w:rsidRPr="004C4FBB">
                  <w:rPr>
                    <w:rFonts w:ascii="Segoe UI Symbol" w:hAnsi="Segoe UI Symbol" w:cs="Segoe UI Symbol"/>
                    <w:sz w:val="21"/>
                    <w:szCs w:val="21"/>
                  </w:rPr>
                  <w:t>☐</w:t>
                </w:r>
              </w:sdtContent>
            </w:sdt>
            <w:r w:rsidR="00963E41" w:rsidRPr="004C4FBB">
              <w:rPr>
                <w:rFonts w:asciiTheme="minorHAnsi" w:hAnsiTheme="minorHAnsi" w:cstheme="minorHAnsi"/>
                <w:sz w:val="21"/>
                <w:szCs w:val="21"/>
              </w:rPr>
              <w:t xml:space="preserve"> Ce marché ne contient pas de clause éthique.</w:t>
            </w:r>
          </w:p>
          <w:p w14:paraId="0AA7D9C0" w14:textId="77777777" w:rsidR="00963E41" w:rsidRPr="004C4FBB" w:rsidRDefault="002739A9"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63E41" w:rsidRPr="004C4FBB">
                  <w:rPr>
                    <w:rFonts w:ascii="Segoe UI Symbol" w:hAnsi="Segoe UI Symbol" w:cs="Segoe UI Symbol"/>
                    <w:sz w:val="21"/>
                    <w:szCs w:val="21"/>
                  </w:rPr>
                  <w:t>☐</w:t>
                </w:r>
              </w:sdtContent>
            </w:sdt>
            <w:r w:rsidR="00963E41"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627E3998260C4473B8CE5AA4824C2F7C"/>
                </w:placeholder>
                <w:showingPlcHdr/>
              </w:sdtPr>
              <w:sdtEndPr/>
              <w:sdtContent>
                <w:r w:rsidR="00963E41" w:rsidRPr="004C4FBB">
                  <w:rPr>
                    <w:rFonts w:asciiTheme="minorHAnsi" w:hAnsiTheme="minorHAnsi" w:cstheme="minorHAnsi"/>
                    <w:sz w:val="21"/>
                    <w:szCs w:val="21"/>
                    <w:highlight w:val="lightGray"/>
                  </w:rPr>
                  <w:t>[à compléter par l’objet principal de cette/ces clause(s)]</w:t>
                </w:r>
              </w:sdtContent>
            </w:sdt>
            <w:r w:rsidR="00963E41" w:rsidRPr="004C4FBB">
              <w:rPr>
                <w:rFonts w:asciiTheme="minorHAnsi" w:hAnsiTheme="minorHAnsi" w:cstheme="minorHAnsi"/>
                <w:sz w:val="21"/>
                <w:szCs w:val="21"/>
              </w:rPr>
              <w:t xml:space="preserve">. </w:t>
            </w:r>
          </w:p>
          <w:p w14:paraId="163BCB0B" w14:textId="096410D8" w:rsidR="00963E41" w:rsidRPr="004C4FBB" w:rsidRDefault="00963E41"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1FF3F55C9CE4426BA95985CF6E8E0C3"/>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31"/>
            <w:r w:rsidRPr="004C4FBB">
              <w:rPr>
                <w:rFonts w:asciiTheme="minorHAnsi" w:hAnsiTheme="minorHAnsi" w:cstheme="minorHAnsi"/>
                <w:sz w:val="21"/>
                <w:szCs w:val="21"/>
              </w:rPr>
              <w:t>du cahier spécial des charges.</w:t>
            </w:r>
            <w:commentRangeEnd w:id="131"/>
            <w:r w:rsidRPr="004C4FBB">
              <w:rPr>
                <w:rStyle w:val="Marquedecommentaire"/>
                <w:rFonts w:asciiTheme="minorHAnsi" w:eastAsiaTheme="minorHAnsi" w:hAnsiTheme="minorHAnsi" w:cstheme="minorBidi"/>
                <w:lang w:eastAsia="en-US"/>
              </w:rPr>
              <w:commentReference w:id="131"/>
            </w:r>
          </w:p>
        </w:tc>
      </w:tr>
      <w:tr w:rsidR="00963E41" w:rsidRPr="004C4FBB"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63E41" w:rsidRPr="004C4FBB" w:rsidRDefault="00963E41" w:rsidP="00963E41">
            <w:pPr>
              <w:pStyle w:val="Titre2"/>
              <w:spacing w:before="240" w:after="160"/>
              <w:jc w:val="both"/>
              <w:rPr>
                <w:rFonts w:asciiTheme="minorHAnsi" w:hAnsiTheme="minorHAnsi" w:cstheme="minorHAnsi"/>
                <w:bCs w:val="0"/>
                <w:sz w:val="21"/>
                <w:szCs w:val="21"/>
                <w:lang w:val="fr-BE"/>
              </w:rPr>
            </w:pPr>
            <w:bookmarkStart w:id="132" w:name="_Toc196383748"/>
            <w:bookmarkStart w:id="133" w:name="_Hlk116385983"/>
            <w:r w:rsidRPr="004C4FBB">
              <w:rPr>
                <w:rFonts w:asciiTheme="minorHAnsi" w:hAnsiTheme="minorHAnsi" w:cstheme="minorHAnsi"/>
                <w:b/>
                <w:sz w:val="21"/>
                <w:szCs w:val="21"/>
                <w:lang w:val="fr-BE"/>
              </w:rPr>
              <w:t>Modification du marché</w:t>
            </w:r>
            <w:bookmarkEnd w:id="132"/>
            <w:r w:rsidRPr="004C4FBB">
              <w:rPr>
                <w:rFonts w:asciiTheme="minorHAnsi" w:hAnsiTheme="minorHAnsi" w:cstheme="minorHAnsi"/>
                <w:b/>
                <w:sz w:val="21"/>
                <w:szCs w:val="21"/>
                <w:lang w:val="fr-BE"/>
              </w:rPr>
              <w:t xml:space="preserve"> </w:t>
            </w:r>
          </w:p>
        </w:tc>
        <w:tc>
          <w:tcPr>
            <w:tcW w:w="8370" w:type="dxa"/>
          </w:tcPr>
          <w:p w14:paraId="41EBF8FB" w14:textId="77777777"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révision de prix (art.38/7 RGE) : voir section « Prix » du présent cahier spécial des charges) ;</w:t>
            </w:r>
          </w:p>
          <w:p w14:paraId="7A8A496D"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4"/>
            <w:r w:rsidRPr="004C4FBB">
              <w:rPr>
                <w:rFonts w:cstheme="minorHAnsi"/>
                <w:sz w:val="21"/>
                <w:szCs w:val="21"/>
                <w:lang w:val="fr-BE"/>
              </w:rPr>
              <w:t>impositions ayant une incidence sur le montant du marché (art. 38/8 RGE) ;</w:t>
            </w:r>
          </w:p>
          <w:p w14:paraId="262FD362"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circonstances imprévisibles dans le chef de l’adjudicataire (art. 38/9 et 38/10 RGE) ;</w:t>
            </w:r>
          </w:p>
          <w:p w14:paraId="13CD28F3"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du pouvoir adjudicateur (art. 38/11 RGE) ;</w:t>
            </w:r>
          </w:p>
          <w:p w14:paraId="40A8BDA8"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indemnités à la suite des suspensions ordonnées par le pouvoir adjudicateur (art. 38/12, §1er et §2 RGE).</w:t>
            </w:r>
            <w:commentRangeEnd w:id="134"/>
            <w:r w:rsidRPr="004C4FBB">
              <w:rPr>
                <w:rStyle w:val="Marquedecommentaire"/>
                <w:rFonts w:cstheme="minorHAnsi"/>
                <w:lang w:val="fr-BE"/>
              </w:rPr>
              <w:commentReference w:id="134"/>
            </w:r>
          </w:p>
          <w:p w14:paraId="2480A588" w14:textId="77777777"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fournitures complémentaires (art. 38/1 RGE)</w:t>
            </w:r>
          </w:p>
          <w:p w14:paraId="2122310E"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évènements imprévisibles dans le chef de l’adjudicateur (art. 38/2 RGE)</w:t>
            </w:r>
          </w:p>
          <w:p w14:paraId="37C0A70D"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remplacement de l’adjudicataire (art. 38/3 RGE)</w:t>
            </w:r>
          </w:p>
          <w:p w14:paraId="74D563B4"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règle « de minimis » (art. 38/4 RGE)</w:t>
            </w:r>
          </w:p>
          <w:p w14:paraId="395EE342"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modifications non substantielles (art. 38/5 et 38/6 RGE)</w:t>
            </w:r>
          </w:p>
          <w:p w14:paraId="08411FFD"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bouleversement contractuel en défaveur du pouvoir adjudicateur (art. 38/10 RGE)</w:t>
            </w:r>
          </w:p>
          <w:p w14:paraId="4574EB8D" w14:textId="77777777" w:rsidR="00963E41" w:rsidRPr="004C4FBB" w:rsidRDefault="00963E41" w:rsidP="00963E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de l’adjudicataire (art. 38/11 RGE)</w:t>
            </w:r>
          </w:p>
          <w:p w14:paraId="317D545E" w14:textId="77777777"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5E1392F6"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Les détails et conditions d’application de ces hypothèses </w:t>
            </w:r>
            <w:r w:rsidRPr="00A90EE1">
              <w:rPr>
                <w:rFonts w:cstheme="minorHAnsi"/>
                <w:sz w:val="21"/>
                <w:szCs w:val="21"/>
                <w:lang w:val="fr-BE"/>
              </w:rPr>
              <w:t>de modification sont reprises à l’</w:t>
            </w:r>
            <w:r w:rsidRPr="00A90EE1">
              <w:rPr>
                <w:rFonts w:cstheme="minorHAnsi"/>
                <w:sz w:val="21"/>
                <w:szCs w:val="21"/>
                <w:lang w:val="fr-BE"/>
              </w:rPr>
              <w:fldChar w:fldCharType="begin"/>
            </w:r>
            <w:r w:rsidRPr="00A90EE1">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A90EE1">
              <w:rPr>
                <w:rFonts w:cstheme="minorHAnsi"/>
                <w:sz w:val="21"/>
                <w:szCs w:val="21"/>
                <w:lang w:val="fr-BE"/>
              </w:rPr>
            </w:r>
            <w:r w:rsidRPr="00A90EE1">
              <w:rPr>
                <w:rFonts w:cstheme="minorHAnsi"/>
                <w:sz w:val="21"/>
                <w:szCs w:val="21"/>
                <w:lang w:val="fr-BE"/>
              </w:rPr>
              <w:fldChar w:fldCharType="separate"/>
            </w:r>
            <w:r w:rsidRPr="00A90EE1">
              <w:rPr>
                <w:sz w:val="21"/>
                <w:szCs w:val="21"/>
                <w:lang w:val="fr-BE"/>
              </w:rPr>
              <w:t>ANNEXE 10 : MODIFICATION DU MARCHE</w:t>
            </w:r>
            <w:r w:rsidRPr="00A90EE1">
              <w:rPr>
                <w:rFonts w:cstheme="minorHAnsi"/>
                <w:sz w:val="21"/>
                <w:szCs w:val="21"/>
                <w:lang w:val="fr-BE"/>
              </w:rPr>
              <w:fldChar w:fldCharType="end"/>
            </w:r>
          </w:p>
        </w:tc>
      </w:tr>
      <w:tr w:rsidR="00963E41" w:rsidRPr="004C4FBB"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561D35C2" w:rsidR="00963E41" w:rsidRPr="004C4FBB" w:rsidRDefault="00963E41" w:rsidP="00963E41">
            <w:pPr>
              <w:pStyle w:val="Titre2"/>
              <w:spacing w:before="240" w:after="160"/>
              <w:rPr>
                <w:rFonts w:asciiTheme="minorHAnsi" w:hAnsiTheme="minorHAnsi" w:cstheme="minorHAnsi"/>
                <w:bCs w:val="0"/>
                <w:sz w:val="21"/>
                <w:szCs w:val="21"/>
                <w:lang w:val="fr-BE"/>
              </w:rPr>
            </w:pPr>
            <w:bookmarkStart w:id="135" w:name="_Toc196383749"/>
            <w:bookmarkEnd w:id="133"/>
            <w:r w:rsidRPr="004C4FBB">
              <w:rPr>
                <w:rFonts w:asciiTheme="minorHAnsi" w:hAnsiTheme="minorHAnsi" w:cstheme="minorHAnsi"/>
                <w:b/>
                <w:sz w:val="21"/>
                <w:szCs w:val="21"/>
                <w:lang w:val="fr-BE"/>
              </w:rPr>
              <w:t>Sanctions en cas d’inexécution</w:t>
            </w:r>
            <w:bookmarkEnd w:id="135"/>
            <w:r w:rsidRPr="004C4FBB">
              <w:rPr>
                <w:rFonts w:asciiTheme="minorHAnsi" w:hAnsiTheme="minorHAnsi" w:cstheme="minorHAnsi"/>
                <w:b/>
                <w:sz w:val="21"/>
                <w:szCs w:val="21"/>
                <w:lang w:val="fr-BE"/>
              </w:rPr>
              <w:t xml:space="preserve"> </w:t>
            </w:r>
          </w:p>
        </w:tc>
        <w:tc>
          <w:tcPr>
            <w:tcW w:w="8370" w:type="dxa"/>
          </w:tcPr>
          <w:p w14:paraId="7761C88C" w14:textId="04B820B2" w:rsidR="00963E41" w:rsidRPr="004C4FBB" w:rsidRDefault="00963E41" w:rsidP="00963E41">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36" w:name="_Hlk116385994"/>
            <w:r w:rsidRPr="004C4FBB">
              <w:rPr>
                <w:rFonts w:cstheme="minorHAnsi"/>
                <w:sz w:val="21"/>
                <w:szCs w:val="21"/>
                <w:lang w:val="fr-BE"/>
              </w:rPr>
              <w:t xml:space="preserve">Sauf pour l’application des amendes pour retard, tout défaut d’exécution fait l’objet d’un PV de constat qui vous est envoyé par recommandé et vous avez 15 jours, suivant la date de cet envoi, pour faire valoir vos moyens de défense. Vous êtes tenu de réparer sans délai vos </w:t>
            </w:r>
            <w:r w:rsidRPr="004C4FBB">
              <w:rPr>
                <w:rFonts w:cstheme="minorHAnsi"/>
                <w:sz w:val="21"/>
                <w:szCs w:val="21"/>
                <w:lang w:val="fr-BE"/>
              </w:rPr>
              <w:lastRenderedPageBreak/>
              <w:t>manquements. Si vous ne réagissez pas au PV, votre silence est assimilé à une reconnaissance des manquements reprochés.</w:t>
            </w:r>
          </w:p>
          <w:p w14:paraId="5DFA97D3" w14:textId="0AD7025D" w:rsidR="00963E41" w:rsidRPr="004C4FBB" w:rsidRDefault="00963E41" w:rsidP="00963E4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963E41" w:rsidRPr="004C4FBB" w:rsidRDefault="00963E41" w:rsidP="00963E4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963E41" w:rsidRPr="006B1089" w:rsidRDefault="00963E41" w:rsidP="00963E4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963E41" w:rsidRPr="00D52B78" w:rsidRDefault="00963E41" w:rsidP="00963E41">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963E41" w:rsidRPr="004C4FBB" w:rsidRDefault="002739A9"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4FD479DB059D4C098FD9F99F281BDEAC"/>
                </w:placeholder>
              </w:sdtPr>
              <w:sdtEndPr>
                <w:rPr>
                  <w:highlight w:val="lightGray"/>
                </w:rPr>
              </w:sdtEndPr>
              <w:sdtContent>
                <w:r w:rsidR="00963E41" w:rsidRPr="004C4FBB">
                  <w:rPr>
                    <w:rFonts w:cstheme="minorHAnsi"/>
                    <w:sz w:val="21"/>
                    <w:szCs w:val="21"/>
                    <w:highlight w:val="lightGray"/>
                    <w:lang w:val="fr-BE"/>
                  </w:rPr>
                  <w:t>[à compléter]</w:t>
                </w:r>
              </w:sdtContent>
            </w:sdt>
            <w:r w:rsidR="00963E41" w:rsidRPr="004C4FBB">
              <w:rPr>
                <w:rFonts w:cstheme="minorHAnsi"/>
                <w:sz w:val="21"/>
                <w:szCs w:val="21"/>
                <w:lang w:val="fr-BE"/>
              </w:rPr>
              <w:t>.</w:t>
            </w:r>
          </w:p>
          <w:bookmarkEnd w:id="136"/>
          <w:p w14:paraId="0BE637E5" w14:textId="3938CE3C" w:rsidR="00963E41" w:rsidRPr="004C4FBB" w:rsidRDefault="00963E41" w:rsidP="00963E4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963E41" w:rsidRPr="004C4FBB" w:rsidRDefault="00963E41"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963E41" w:rsidRPr="004C4FBB" w:rsidRDefault="00963E41"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63E41" w:rsidRPr="004C4FBB" w:rsidRDefault="002739A9" w:rsidP="00963E41">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63E41" w:rsidRPr="004C4FBB">
                  <w:rPr>
                    <w:rFonts w:ascii="Segoe UI Symbol" w:eastAsiaTheme="minorHAnsi" w:hAnsi="Segoe UI Symbol" w:cs="Segoe UI Symbol"/>
                    <w:sz w:val="21"/>
                    <w:szCs w:val="21"/>
                    <w:lang w:eastAsia="en-US"/>
                  </w:rPr>
                  <w:t>☐</w:t>
                </w:r>
              </w:sdtContent>
            </w:sdt>
            <w:r w:rsidR="00963E41"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63E41" w:rsidRPr="004C4FBB" w:rsidRDefault="002739A9"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63E41" w:rsidRPr="004C4FBB">
                  <w:rPr>
                    <w:rFonts w:ascii="Segoe UI Symbol" w:hAnsi="Segoe UI Symbol" w:cs="Segoe UI Symbol"/>
                    <w:sz w:val="21"/>
                    <w:szCs w:val="21"/>
                    <w:lang w:val="fr-BE"/>
                  </w:rPr>
                  <w:t>☐</w:t>
                </w:r>
              </w:sdtContent>
            </w:sdt>
            <w:r w:rsidR="00963E41"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3D716660FC04E5193AAF4B6C148BE7B"/>
                </w:placeholder>
                <w:showingPlcHdr/>
              </w:sdtPr>
              <w:sdtEndPr/>
              <w:sdtContent>
                <w:r w:rsidR="00963E41" w:rsidRPr="004C4FBB">
                  <w:rPr>
                    <w:rFonts w:cstheme="minorHAnsi"/>
                    <w:sz w:val="21"/>
                    <w:szCs w:val="21"/>
                    <w:highlight w:val="lightGray"/>
                    <w:lang w:val="fr-BE"/>
                  </w:rPr>
                  <w:t>[à compléter]</w:t>
                </w:r>
              </w:sdtContent>
            </w:sdt>
            <w:r w:rsidR="00963E41" w:rsidRPr="004C4FBB">
              <w:rPr>
                <w:rFonts w:cstheme="minorHAnsi"/>
                <w:sz w:val="21"/>
                <w:szCs w:val="21"/>
                <w:lang w:val="fr-BE"/>
              </w:rPr>
              <w:t>.</w:t>
            </w:r>
          </w:p>
          <w:p w14:paraId="1E6CFE1C" w14:textId="661FE74B" w:rsidR="00963E41" w:rsidRPr="004C4FBB" w:rsidRDefault="00963E41" w:rsidP="00963E4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963E41" w:rsidRPr="004C4FBB" w:rsidRDefault="00963E41" w:rsidP="00963E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résiliation unilatérale du marché avec saisie du cautionnement ;</w:t>
            </w:r>
          </w:p>
          <w:p w14:paraId="076E94C4" w14:textId="77777777" w:rsidR="00963E41" w:rsidRPr="004C4FBB" w:rsidRDefault="00963E41" w:rsidP="00963E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963E41" w:rsidRPr="004C4FBB" w:rsidRDefault="00963E41" w:rsidP="00963E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en gestion propre (ou en régie) de tout ou partie du marché non exécuté ;</w:t>
            </w:r>
          </w:p>
          <w:p w14:paraId="50AC2487" w14:textId="77777777" w:rsidR="00963E41" w:rsidRPr="004C4FBB" w:rsidRDefault="00963E41" w:rsidP="00963E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963E41" w:rsidRPr="004C4FBB" w:rsidRDefault="00963E41" w:rsidP="00963E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d'un ou de plusieurs marchés pour compte avec un ou plusieurs tiers pour tout ou partie du marché restant à exécuter.</w:t>
            </w:r>
          </w:p>
          <w:p w14:paraId="4F5D359B" w14:textId="7D0847B8" w:rsidR="00963E41" w:rsidRPr="004C4FBB" w:rsidRDefault="00963E41" w:rsidP="00963E41">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963E41" w:rsidRPr="004C4FBB" w:rsidRDefault="00963E41" w:rsidP="00963E41">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38686C56BBBE411280E41A9DE470E7B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73FFB9B3"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trouverez le détail de l’ensemble des sancti</w:t>
            </w:r>
            <w:r w:rsidRPr="00A90EE1">
              <w:rPr>
                <w:rFonts w:cstheme="minorHAnsi"/>
                <w:sz w:val="21"/>
                <w:szCs w:val="21"/>
                <w:lang w:val="fr-BE"/>
              </w:rPr>
              <w:t xml:space="preserve">ons existantes en </w:t>
            </w:r>
            <w:r w:rsidRPr="00A90EE1">
              <w:rPr>
                <w:rFonts w:cstheme="minorHAnsi"/>
                <w:sz w:val="21"/>
                <w:szCs w:val="21"/>
                <w:lang w:val="fr-BE"/>
              </w:rPr>
              <w:fldChar w:fldCharType="begin"/>
            </w:r>
            <w:r w:rsidRPr="00A90EE1">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A90EE1">
              <w:rPr>
                <w:rFonts w:cstheme="minorHAnsi"/>
                <w:sz w:val="21"/>
                <w:szCs w:val="21"/>
                <w:lang w:val="fr-BE"/>
              </w:rPr>
            </w:r>
            <w:r w:rsidRPr="00A90EE1">
              <w:rPr>
                <w:rFonts w:cstheme="minorHAnsi"/>
                <w:sz w:val="21"/>
                <w:szCs w:val="21"/>
                <w:lang w:val="fr-BE"/>
              </w:rPr>
              <w:fldChar w:fldCharType="separate"/>
            </w:r>
            <w:r w:rsidRPr="00A90EE1">
              <w:rPr>
                <w:sz w:val="21"/>
                <w:szCs w:val="21"/>
                <w:lang w:val="fr-BE"/>
              </w:rPr>
              <w:t>ANNEXE 11 : SANCTIONS EN CAS D’INEXECUTION</w:t>
            </w:r>
            <w:r w:rsidRPr="00A90EE1">
              <w:rPr>
                <w:rFonts w:cstheme="minorHAnsi"/>
                <w:sz w:val="21"/>
                <w:szCs w:val="21"/>
                <w:lang w:val="fr-BE"/>
              </w:rPr>
              <w:fldChar w:fldCharType="end"/>
            </w:r>
          </w:p>
        </w:tc>
      </w:tr>
      <w:tr w:rsidR="00963E41" w:rsidRPr="004C4FBB" w14:paraId="2D065AA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07B93112" w:rsidR="00963E41" w:rsidRPr="004C4FBB" w:rsidRDefault="00963E41" w:rsidP="00963E41">
            <w:pPr>
              <w:pStyle w:val="Titre2"/>
              <w:spacing w:before="240" w:after="160"/>
              <w:jc w:val="both"/>
              <w:rPr>
                <w:rFonts w:asciiTheme="minorHAnsi" w:hAnsiTheme="minorHAnsi" w:cstheme="minorHAnsi"/>
                <w:bCs w:val="0"/>
                <w:sz w:val="21"/>
                <w:szCs w:val="21"/>
                <w:lang w:val="fr-BE"/>
              </w:rPr>
            </w:pPr>
            <w:bookmarkStart w:id="137" w:name="_Toc196383750"/>
            <w:r w:rsidRPr="004C4FBB">
              <w:rPr>
                <w:rFonts w:asciiTheme="minorHAnsi" w:hAnsiTheme="minorHAnsi" w:cstheme="minorHAnsi"/>
                <w:b/>
                <w:sz w:val="21"/>
                <w:szCs w:val="21"/>
                <w:lang w:val="fr-BE"/>
              </w:rPr>
              <w:lastRenderedPageBreak/>
              <w:t>Paiement</w:t>
            </w:r>
            <w:bookmarkEnd w:id="137"/>
            <w:r w:rsidRPr="004C4FBB">
              <w:rPr>
                <w:rFonts w:asciiTheme="minorHAnsi" w:hAnsiTheme="minorHAnsi" w:cstheme="minorHAnsi"/>
                <w:b/>
                <w:sz w:val="21"/>
                <w:szCs w:val="21"/>
                <w:lang w:val="fr-BE"/>
              </w:rPr>
              <w:t xml:space="preserve"> </w:t>
            </w:r>
          </w:p>
        </w:tc>
        <w:tc>
          <w:tcPr>
            <w:tcW w:w="8370" w:type="dxa"/>
          </w:tcPr>
          <w:p w14:paraId="5398720B" w14:textId="37F1BCCD"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Le paiement est effectué une fois que vous avez livré les fournitures et qu’elles sont vérifiées et réceptionnées par le pouvoir adjudicateur.</w:t>
            </w:r>
          </w:p>
          <w:p w14:paraId="6E891E6E" w14:textId="66A13D03" w:rsidR="00963E41" w:rsidRPr="004C4FBB" w:rsidRDefault="002739A9"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963E41" w:rsidRPr="004C4FBB" w:rsidRDefault="002739A9"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w:t>
            </w:r>
            <w:sdt>
              <w:sdtPr>
                <w:rPr>
                  <w:rFonts w:cstheme="minorHAnsi"/>
                  <w:sz w:val="21"/>
                  <w:szCs w:val="21"/>
                  <w:lang w:val="fr-BE"/>
                </w:rPr>
                <w:id w:val="1828789593"/>
                <w:placeholder>
                  <w:docPart w:val="C12B554A0BBE4F04A79048A330A298C0"/>
                </w:placeholder>
                <w:showingPlcHdr/>
              </w:sdtPr>
              <w:sdtEndPr/>
              <w:sdtContent>
                <w:r w:rsidR="00963E41" w:rsidRPr="004C4FBB">
                  <w:rPr>
                    <w:rFonts w:cstheme="minorHAnsi"/>
                    <w:sz w:val="21"/>
                    <w:szCs w:val="21"/>
                    <w:highlight w:val="lightGray"/>
                    <w:lang w:val="fr-BE"/>
                  </w:rPr>
                  <w:t>[à compléter en fonction d’autres modalités de facturation que vous avez éventuellement prévu]</w:t>
                </w:r>
              </w:sdtContent>
            </w:sdt>
            <w:r w:rsidR="00963E41" w:rsidRPr="004C4FBB">
              <w:rPr>
                <w:rFonts w:cstheme="minorHAnsi"/>
                <w:sz w:val="21"/>
                <w:szCs w:val="21"/>
                <w:lang w:val="fr-BE"/>
              </w:rPr>
              <w:t>.</w:t>
            </w:r>
          </w:p>
          <w:p w14:paraId="2C238005" w14:textId="77777777" w:rsidR="00963E41" w:rsidRPr="008A74DC" w:rsidRDefault="00963E41" w:rsidP="00963E4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8"/>
            <w:r w:rsidRPr="008A74DC">
              <w:rPr>
                <w:rFonts w:eastAsia="Times New Roman" w:cstheme="minorHAnsi"/>
                <w:kern w:val="2"/>
                <w:sz w:val="21"/>
                <w:szCs w:val="21"/>
                <w:lang w:val="fr-BE" w:eastAsia="de-DE"/>
                <w14:ligatures w14:val="standardContextual"/>
              </w:rPr>
              <w:t xml:space="preserve">30 jours maximum </w:t>
            </w:r>
            <w:commentRangeEnd w:id="138"/>
            <w:r w:rsidRPr="008A74DC">
              <w:rPr>
                <w:kern w:val="2"/>
                <w:sz w:val="21"/>
                <w:szCs w:val="21"/>
                <w:lang w:val="fr-BE"/>
                <w14:ligatures w14:val="standardContextual"/>
              </w:rPr>
              <w:commentReference w:id="138"/>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9"/>
            <w:r w:rsidRPr="008A74DC">
              <w:rPr>
                <w:kern w:val="2"/>
                <w:sz w:val="21"/>
                <w:szCs w:val="21"/>
                <w:lang w:val="fr-BE"/>
                <w14:ligatures w14:val="standardContextual"/>
              </w:rPr>
              <w:t>exigés</w:t>
            </w:r>
            <w:commentRangeEnd w:id="139"/>
            <w:r w:rsidRPr="008A74DC">
              <w:rPr>
                <w:kern w:val="2"/>
                <w:sz w:val="21"/>
                <w:szCs w:val="21"/>
                <w:lang w:val="fr-BE"/>
                <w14:ligatures w14:val="standardContextual"/>
              </w:rPr>
              <w:commentReference w:id="139"/>
            </w:r>
            <w:r w:rsidRPr="008A74DC">
              <w:rPr>
                <w:kern w:val="2"/>
                <w:sz w:val="21"/>
                <w:szCs w:val="21"/>
                <w:lang w:val="fr-BE"/>
                <w14:ligatures w14:val="standardContextual"/>
              </w:rPr>
              <w:t>.</w:t>
            </w:r>
          </w:p>
          <w:p w14:paraId="2589A249" w14:textId="595FBE2A" w:rsidR="00963E41" w:rsidRPr="003734C9" w:rsidRDefault="00963E41" w:rsidP="00963E4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F0E601A"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963E41" w:rsidRPr="004C4FBB" w:rsidRDefault="002739A9" w:rsidP="00963E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à la date de fin de livraison </w:t>
            </w:r>
          </w:p>
          <w:p w14:paraId="65834053" w14:textId="2FC3055A" w:rsidR="00963E41" w:rsidRPr="004C4FBB" w:rsidRDefault="002739A9" w:rsidP="00963E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mensuellement</w:t>
            </w:r>
          </w:p>
          <w:p w14:paraId="7B8CC21D" w14:textId="7B5D830B" w:rsidR="00963E41" w:rsidRPr="004C4FBB" w:rsidRDefault="002739A9" w:rsidP="00963E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63E41" w:rsidRPr="004C4FBB">
                  <w:rPr>
                    <w:rFonts w:ascii="Segoe UI Symbol" w:eastAsia="MS Gothic" w:hAnsi="Segoe UI Symbol" w:cs="Segoe UI Symbol"/>
                    <w:sz w:val="21"/>
                    <w:szCs w:val="21"/>
                    <w:lang w:val="fr-BE"/>
                  </w:rPr>
                  <w:t>☐</w:t>
                </w:r>
              </w:sdtContent>
            </w:sdt>
            <w:r w:rsidR="00963E41" w:rsidRPr="004C4FBB">
              <w:rPr>
                <w:rFonts w:cstheme="minorHAnsi"/>
                <w:sz w:val="21"/>
                <w:szCs w:val="21"/>
                <w:lang w:val="fr-BE"/>
              </w:rPr>
              <w:t xml:space="preserve"> </w:t>
            </w:r>
            <w:sdt>
              <w:sdtPr>
                <w:rPr>
                  <w:rFonts w:cstheme="minorHAnsi"/>
                  <w:sz w:val="21"/>
                  <w:szCs w:val="21"/>
                  <w:lang w:val="fr-BE"/>
                </w:rPr>
                <w:id w:val="-1751883093"/>
                <w:placeholder>
                  <w:docPart w:val="AA2133B3E75B4E7AA3EC79E05FC46D53"/>
                </w:placeholder>
                <w:showingPlcHdr/>
              </w:sdtPr>
              <w:sdtEndPr/>
              <w:sdtContent>
                <w:r w:rsidR="00963E41" w:rsidRPr="004C4FBB">
                  <w:rPr>
                    <w:rFonts w:cstheme="minorHAnsi"/>
                    <w:sz w:val="21"/>
                    <w:szCs w:val="21"/>
                    <w:highlight w:val="lightGray"/>
                    <w:lang w:val="fr-BE"/>
                  </w:rPr>
                  <w:t>[indiquez d’autres modalités de facturation éventuelles]</w:t>
                </w:r>
              </w:sdtContent>
            </w:sdt>
          </w:p>
          <w:p w14:paraId="3090B53E" w14:textId="09FB85F0"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40"/>
            <w:r w:rsidRPr="004C4FBB">
              <w:rPr>
                <w:rFonts w:cstheme="minorHAnsi"/>
                <w:sz w:val="21"/>
                <w:szCs w:val="21"/>
                <w:lang w:val="fr-BE"/>
              </w:rPr>
              <w:t>électronique</w:t>
            </w:r>
            <w:commentRangeEnd w:id="140"/>
            <w:r w:rsidRPr="004C4FBB">
              <w:rPr>
                <w:rStyle w:val="Marquedecommentaire"/>
                <w:rFonts w:cstheme="minorHAnsi"/>
                <w:lang w:val="fr-BE"/>
              </w:rPr>
              <w:commentReference w:id="140"/>
            </w:r>
            <w:r w:rsidRPr="004C4FBB">
              <w:rPr>
                <w:rFonts w:cstheme="minorHAnsi"/>
                <w:sz w:val="21"/>
                <w:szCs w:val="21"/>
                <w:lang w:val="fr-BE"/>
              </w:rPr>
              <w:t xml:space="preserve">, selon les modalités suivantes : </w:t>
            </w:r>
            <w:commentRangeStart w:id="141"/>
            <w:sdt>
              <w:sdtPr>
                <w:rPr>
                  <w:rFonts w:cstheme="minorHAnsi"/>
                  <w:sz w:val="21"/>
                  <w:szCs w:val="21"/>
                  <w:lang w:val="fr-BE"/>
                </w:rPr>
                <w:id w:val="469097444"/>
                <w:placeholder>
                  <w:docPart w:val="0975D509AB3549DB8230F87D2E46655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41"/>
            <w:r w:rsidRPr="004C4FBB">
              <w:rPr>
                <w:rStyle w:val="Marquedecommentaire"/>
                <w:lang w:val="fr-BE"/>
              </w:rPr>
              <w:commentReference w:id="141"/>
            </w:r>
          </w:p>
          <w:p w14:paraId="309A5D9F" w14:textId="1BDD5FE3" w:rsidR="00963E41" w:rsidRPr="004C4FBB" w:rsidRDefault="00963E41" w:rsidP="00963E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32" w:history="1">
              <w:r w:rsidRPr="004C4FBB">
                <w:rPr>
                  <w:rStyle w:val="Lienhypertexte"/>
                  <w:rFonts w:cstheme="minorHAnsi"/>
                  <w:sz w:val="21"/>
                  <w:szCs w:val="21"/>
                  <w:lang w:val="fr-BE"/>
                </w:rPr>
                <w:t>https://efacture.belgium.be/fr</w:t>
              </w:r>
            </w:hyperlink>
          </w:p>
        </w:tc>
      </w:tr>
      <w:tr w:rsidR="00963E41" w:rsidRPr="004C4FBB" w14:paraId="4FDA76A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967827" w14:textId="61A0E80A" w:rsidR="00963E41" w:rsidRPr="004C4FBB" w:rsidRDefault="00963E41" w:rsidP="00963E41">
            <w:pPr>
              <w:pStyle w:val="Titre2"/>
              <w:spacing w:before="240" w:after="160"/>
              <w:rPr>
                <w:rFonts w:asciiTheme="minorHAnsi" w:hAnsiTheme="minorHAnsi" w:cstheme="minorHAnsi"/>
                <w:sz w:val="21"/>
                <w:szCs w:val="21"/>
                <w:lang w:val="fr-BE"/>
              </w:rPr>
            </w:pPr>
            <w:bookmarkStart w:id="142" w:name="_Toc190436581"/>
            <w:bookmarkStart w:id="143" w:name="_Toc196383751"/>
            <w:commentRangeStart w:id="144"/>
            <w:r w:rsidRPr="00E5278D">
              <w:rPr>
                <w:rFonts w:asciiTheme="minorHAnsi" w:hAnsiTheme="minorHAnsi" w:cstheme="minorHAnsi"/>
                <w:b/>
                <w:bCs w:val="0"/>
                <w:sz w:val="21"/>
                <w:szCs w:val="21"/>
              </w:rPr>
              <w:lastRenderedPageBreak/>
              <w:t>Avance</w:t>
            </w:r>
            <w:commentRangeEnd w:id="144"/>
            <w:r w:rsidRPr="00E5278D">
              <w:rPr>
                <w:rFonts w:asciiTheme="minorHAnsi" w:hAnsiTheme="minorHAnsi" w:cstheme="minorHAnsi"/>
                <w:b/>
                <w:bCs w:val="0"/>
                <w:sz w:val="16"/>
                <w:szCs w:val="16"/>
              </w:rPr>
              <w:commentReference w:id="144"/>
            </w:r>
            <w:r w:rsidRPr="00E5278D">
              <w:rPr>
                <w:rFonts w:asciiTheme="minorHAnsi" w:hAnsiTheme="minorHAnsi" w:cstheme="minorHAnsi"/>
                <w:b/>
                <w:bCs w:val="0"/>
                <w:sz w:val="21"/>
                <w:szCs w:val="21"/>
              </w:rPr>
              <w:t xml:space="preserve"> </w:t>
            </w:r>
            <w:commentRangeStart w:id="145"/>
            <w:r w:rsidRPr="00E5278D">
              <w:rPr>
                <w:rFonts w:asciiTheme="minorHAnsi" w:hAnsiTheme="minorHAnsi" w:cstheme="minorHAnsi"/>
                <w:b/>
                <w:bCs w:val="0"/>
                <w:sz w:val="21"/>
                <w:szCs w:val="21"/>
              </w:rPr>
              <w:t>obligatoire</w:t>
            </w:r>
            <w:commentRangeEnd w:id="145"/>
            <w:r w:rsidRPr="00E5278D">
              <w:rPr>
                <w:rFonts w:asciiTheme="minorHAnsi" w:hAnsiTheme="minorHAnsi" w:cstheme="minorHAnsi"/>
                <w:b/>
                <w:bCs w:val="0"/>
                <w:sz w:val="16"/>
                <w:szCs w:val="16"/>
              </w:rPr>
              <w:commentReference w:id="145"/>
            </w:r>
            <w:bookmarkEnd w:id="142"/>
            <w:bookmarkEnd w:id="14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129E1EF" w14:textId="77777777" w:rsidR="00963E41" w:rsidRPr="00FD179F" w:rsidRDefault="002739A9"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963E41" w:rsidRPr="00FD179F">
                  <w:rPr>
                    <w:rFonts w:ascii="Segoe UI Symbol" w:eastAsiaTheme="minorEastAsia" w:hAnsi="Segoe UI Symbol" w:cs="Segoe UI Symbol"/>
                    <w:b/>
                    <w:bCs/>
                    <w:sz w:val="21"/>
                    <w:szCs w:val="21"/>
                  </w:rPr>
                  <w:t>☐</w:t>
                </w:r>
              </w:sdtContent>
            </w:sdt>
            <w:r w:rsidR="00963E41" w:rsidRPr="00FD179F">
              <w:rPr>
                <w:rFonts w:eastAsiaTheme="minorEastAsia" w:cstheme="minorHAnsi"/>
                <w:b/>
                <w:bCs/>
                <w:sz w:val="21"/>
                <w:szCs w:val="21"/>
              </w:rPr>
              <w:t xml:space="preserve"> La présente procédure est une PNSPP </w:t>
            </w:r>
            <w:r w:rsidR="00963E41" w:rsidRPr="00FD179F">
              <w:rPr>
                <w:rFonts w:eastAsiaTheme="minorEastAsia" w:cstheme="minorHAnsi"/>
                <w:sz w:val="21"/>
                <w:szCs w:val="21"/>
              </w:rPr>
              <w:t xml:space="preserve">fondée sur </w:t>
            </w:r>
            <w:commentRangeStart w:id="146"/>
            <w:r w:rsidR="00963E41" w:rsidRPr="00FD179F">
              <w:rPr>
                <w:rFonts w:eastAsia="Calibri" w:cstheme="minorHAnsi"/>
                <w:sz w:val="21"/>
                <w:szCs w:val="21"/>
              </w:rPr>
              <w:t>l’art. 42 §1</w:t>
            </w:r>
            <w:r w:rsidR="00963E41" w:rsidRPr="00FD179F">
              <w:rPr>
                <w:rFonts w:eastAsia="Calibri" w:cstheme="minorHAnsi"/>
                <w:sz w:val="21"/>
                <w:szCs w:val="21"/>
                <w:vertAlign w:val="superscript"/>
              </w:rPr>
              <w:t>er</w:t>
            </w:r>
            <w:r w:rsidR="00963E41" w:rsidRPr="00FD179F">
              <w:rPr>
                <w:rFonts w:eastAsia="Calibri" w:cstheme="minorHAnsi"/>
                <w:sz w:val="21"/>
                <w:szCs w:val="21"/>
              </w:rPr>
              <w:t xml:space="preserve">, 1° a) ou c) ou 4° a) </w:t>
            </w:r>
            <w:commentRangeEnd w:id="146"/>
            <w:r w:rsidR="00963E41" w:rsidRPr="00FD179F">
              <w:rPr>
                <w:sz w:val="16"/>
                <w:szCs w:val="16"/>
              </w:rPr>
              <w:commentReference w:id="146"/>
            </w:r>
            <w:r w:rsidR="00963E41" w:rsidRPr="00FD179F">
              <w:rPr>
                <w:rFonts w:eastAsia="Calibri" w:cstheme="minorHAnsi"/>
                <w:sz w:val="21"/>
                <w:szCs w:val="21"/>
              </w:rPr>
              <w:t>de la Loi relative aux marchés publics. </w:t>
            </w:r>
          </w:p>
          <w:p w14:paraId="6ECD74B3"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5B02E000" w14:textId="77777777" w:rsidR="00963E41" w:rsidRDefault="00963E41" w:rsidP="00963E4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18584C46" w14:textId="77777777" w:rsidR="00963E41" w:rsidRPr="00FD179F" w:rsidRDefault="00963E41" w:rsidP="00963E4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E72DEF7" w14:textId="77777777" w:rsidR="00963E41" w:rsidRPr="00FD179F" w:rsidRDefault="00963E41" w:rsidP="00963E4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7BBFF268437A46B49E5E89B6154C910F"/>
                </w:placeholder>
              </w:sdtPr>
              <w:sdtEndPr/>
              <w:sdtContent>
                <w:commentRangeStart w:id="147"/>
                <w:r w:rsidRPr="00FD179F">
                  <w:rPr>
                    <w:rFonts w:cstheme="minorHAnsi"/>
                    <w:sz w:val="21"/>
                    <w:szCs w:val="21"/>
                    <w:highlight w:val="lightGray"/>
                  </w:rPr>
                  <w:t>[à compléter]</w:t>
                </w:r>
                <w:commentRangeEnd w:id="147"/>
                <w:r w:rsidRPr="00FD179F">
                  <w:rPr>
                    <w:sz w:val="16"/>
                    <w:szCs w:val="16"/>
                  </w:rPr>
                  <w:commentReference w:id="14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072C9" w14:textId="77777777" w:rsidR="00963E41" w:rsidRPr="00FD179F" w:rsidRDefault="00963E41" w:rsidP="00963E4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8" w:name="_Hlk179282607"/>
          <w:p w14:paraId="28A066AF" w14:textId="77777777" w:rsidR="00963E41" w:rsidRPr="00FD179F" w:rsidRDefault="002739A9" w:rsidP="00963E4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bookmarkEnd w:id="148"/>
            <w:r w:rsidR="00963E41" w:rsidRPr="00FD179F">
              <w:rPr>
                <w:rFonts w:eastAsia="Calibri" w:cstheme="minorHAnsi"/>
                <w:sz w:val="21"/>
                <w:szCs w:val="21"/>
              </w:rPr>
              <w:t xml:space="preserve">  </w:t>
            </w:r>
            <w:commentRangeStart w:id="149"/>
            <w:r w:rsidR="00963E41" w:rsidRPr="00FD179F">
              <w:rPr>
                <w:rFonts w:eastAsia="Calibri" w:cstheme="minorHAnsi"/>
                <w:sz w:val="21"/>
                <w:szCs w:val="21"/>
                <w:lang w:eastAsia="fr-BE"/>
              </w:rPr>
              <w:t>au</w:t>
            </w:r>
            <w:commentRangeEnd w:id="149"/>
            <w:r w:rsidR="00963E41" w:rsidRPr="00FD179F">
              <w:rPr>
                <w:rFonts w:eastAsia="Calibri" w:cstheme="minorHAnsi"/>
                <w:sz w:val="21"/>
                <w:szCs w:val="21"/>
              </w:rPr>
              <w:commentReference w:id="149"/>
            </w:r>
            <w:r w:rsidR="00963E41" w:rsidRPr="00FD179F">
              <w:rPr>
                <w:rFonts w:eastAsia="Calibri" w:cstheme="minorHAnsi"/>
                <w:sz w:val="21"/>
                <w:szCs w:val="21"/>
                <w:lang w:eastAsia="fr-BE"/>
              </w:rPr>
              <w:t xml:space="preserve"> montant de l’offre approuvée TVAC </w:t>
            </w:r>
          </w:p>
          <w:p w14:paraId="2C8FFD00" w14:textId="77777777" w:rsidR="00963E41" w:rsidRPr="00FD179F" w:rsidRDefault="002739A9" w:rsidP="00963E4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50"/>
            <w:r w:rsidR="00963E41" w:rsidRPr="00FD179F">
              <w:rPr>
                <w:rFonts w:eastAsia="Calibri" w:cstheme="minorHAnsi"/>
                <w:sz w:val="21"/>
                <w:szCs w:val="21"/>
                <w:lang w:eastAsia="fr-BE"/>
              </w:rPr>
              <w:t>au</w:t>
            </w:r>
            <w:commentRangeEnd w:id="150"/>
            <w:r w:rsidR="00963E41" w:rsidRPr="00FD179F">
              <w:rPr>
                <w:rFonts w:eastAsia="Calibri" w:cstheme="minorHAnsi"/>
                <w:sz w:val="21"/>
                <w:szCs w:val="21"/>
              </w:rPr>
              <w:commentReference w:id="150"/>
            </w:r>
            <w:r w:rsidR="00963E41" w:rsidRPr="00FD179F">
              <w:rPr>
                <w:rFonts w:eastAsia="Calibri" w:cstheme="minorHAnsi"/>
                <w:sz w:val="21"/>
                <w:szCs w:val="21"/>
                <w:lang w:eastAsia="fr-BE"/>
              </w:rPr>
              <w:t xml:space="preserve"> montant égal à 12 fois le montant de l’offre approuvée TVAC divisée par la durée du marché exprimée en mois</w:t>
            </w:r>
          </w:p>
          <w:p w14:paraId="2AE9B009" w14:textId="74BD70EF" w:rsidR="00963E41" w:rsidRPr="00FD179F" w:rsidRDefault="002739A9" w:rsidP="00963E41">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r w:rsidRPr="009F1E5D">
              <w:rPr>
                <w:rFonts w:eastAsia="Aptos" w:cstheme="minorHAnsi"/>
                <w:sz w:val="21"/>
                <w:szCs w:val="21"/>
              </w:rPr>
              <w:t xml:space="preserve"> </w:t>
            </w:r>
            <w:commentRangeStart w:id="151"/>
            <w:r w:rsidRPr="009F1E5D">
              <w:rPr>
                <w:rFonts w:eastAsia="Aptos" w:cstheme="minorHAnsi"/>
                <w:sz w:val="21"/>
                <w:szCs w:val="21"/>
              </w:rPr>
              <w:t>à</w:t>
            </w:r>
            <w:commentRangeEnd w:id="151"/>
            <w:r w:rsidRPr="009F1E5D">
              <w:rPr>
                <w:rStyle w:val="Marquedecommentaire"/>
                <w:rFonts w:cstheme="minorHAnsi"/>
                <w:sz w:val="21"/>
                <w:szCs w:val="21"/>
              </w:rPr>
              <w:commentReference w:id="151"/>
            </w:r>
            <w:r w:rsidRPr="009F1E5D">
              <w:rPr>
                <w:rFonts w:eastAsia="Aptos" w:cstheme="minorHAnsi"/>
                <w:sz w:val="21"/>
                <w:szCs w:val="21"/>
              </w:rPr>
              <w:t xml:space="preserve"> la valeur par mois du marché multipliée par 12</w:t>
            </w:r>
          </w:p>
          <w:p w14:paraId="6213043D" w14:textId="77777777" w:rsidR="00963E41" w:rsidRPr="00FD179F" w:rsidRDefault="00963E41" w:rsidP="00963E41">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E967021" w14:textId="77777777" w:rsidR="00963E41"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C585EE8"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53DB79C" w14:textId="77777777" w:rsidR="00963E41" w:rsidRPr="00925CDC"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BB9A088"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B505879" w14:textId="77777777" w:rsidR="00963E41"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52"/>
            <w:r w:rsidRPr="00FD179F">
              <w:rPr>
                <w:rFonts w:eastAsia="Times New Roman" w:cstheme="minorHAnsi"/>
                <w:b/>
                <w:bCs/>
                <w:sz w:val="21"/>
                <w:szCs w:val="21"/>
                <w:u w:val="single"/>
              </w:rPr>
              <w:t>Imputation</w:t>
            </w:r>
            <w:commentRangeEnd w:id="152"/>
            <w:r w:rsidRPr="00FD179F">
              <w:rPr>
                <w:rFonts w:eastAsia="Calibri" w:cstheme="minorHAnsi"/>
                <w:b/>
                <w:bCs/>
                <w:sz w:val="21"/>
                <w:szCs w:val="21"/>
                <w:u w:val="single"/>
              </w:rPr>
              <w:commentReference w:id="152"/>
            </w:r>
            <w:r w:rsidRPr="00FD179F">
              <w:rPr>
                <w:rFonts w:eastAsia="Times New Roman" w:cstheme="minorHAnsi"/>
                <w:b/>
                <w:bCs/>
                <w:sz w:val="21"/>
                <w:szCs w:val="21"/>
                <w:u w:val="single"/>
              </w:rPr>
              <w:t xml:space="preserve"> de l’avance : </w:t>
            </w:r>
          </w:p>
          <w:p w14:paraId="445EF658"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A1D6663"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24EDA455" w14:textId="77777777" w:rsidR="00963E41" w:rsidRPr="00FD179F" w:rsidRDefault="00963E41" w:rsidP="00963E41">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BC6057A" w14:textId="77777777" w:rsidR="00963E41" w:rsidRPr="00FD179F" w:rsidRDefault="00963E41" w:rsidP="00963E41">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6CD06CB" w14:textId="77777777" w:rsidR="00963E41" w:rsidRPr="00FD179F"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028A5BB0" w14:textId="77777777" w:rsidR="00963E41" w:rsidRPr="00FD179F"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0EC1C6C" w14:textId="77777777" w:rsidR="00963E41" w:rsidRPr="00FD179F"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D0B1887" w14:textId="77777777" w:rsidR="00963E41" w:rsidRPr="00FD179F" w:rsidRDefault="00963E41" w:rsidP="00963E41">
            <w:pPr>
              <w:numPr>
                <w:ilvl w:val="0"/>
                <w:numId w:val="6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DB8D3DA" w14:textId="77777777" w:rsidR="00963E41" w:rsidRPr="00FD179F" w:rsidRDefault="00963E41" w:rsidP="00963E41">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6A41FBE" w14:textId="77777777" w:rsidR="00963E41" w:rsidRPr="00FD179F" w:rsidRDefault="00963E41" w:rsidP="00963E41">
            <w:pPr>
              <w:numPr>
                <w:ilvl w:val="0"/>
                <w:numId w:val="6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162BC27" w14:textId="77777777" w:rsidR="00963E41" w:rsidRPr="00FD179F"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D8EF06" w14:textId="77777777" w:rsidR="00963E41"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5025BA0CD116457F970303AE85DB2E9A"/>
                </w:placeholder>
              </w:sdtPr>
              <w:sdtEndPr/>
              <w:sdtContent>
                <w:commentRangeStart w:id="153"/>
                <w:r w:rsidRPr="00FD179F">
                  <w:rPr>
                    <w:rFonts w:cstheme="minorHAnsi"/>
                    <w:b/>
                    <w:bCs/>
                    <w:sz w:val="21"/>
                    <w:szCs w:val="21"/>
                    <w:highlight w:val="lightGray"/>
                  </w:rPr>
                  <w:t>[à compléter]</w:t>
                </w:r>
                <w:commentRangeEnd w:id="153"/>
                <w:r w:rsidRPr="00FD179F">
                  <w:rPr>
                    <w:b/>
                    <w:bCs/>
                    <w:sz w:val="16"/>
                    <w:szCs w:val="16"/>
                  </w:rPr>
                  <w:commentReference w:id="153"/>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04567E44" w14:textId="77777777" w:rsidR="00963E41" w:rsidRPr="00FD179F"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536BC51"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1FE31917" w14:textId="77777777" w:rsidR="00963E41" w:rsidRPr="00FD179F" w:rsidRDefault="002739A9" w:rsidP="00963E4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Theme="minorEastAsia" w:cstheme="minorHAnsi"/>
                <w:b/>
                <w:bCs/>
                <w:sz w:val="21"/>
                <w:szCs w:val="21"/>
              </w:rPr>
              <w:t xml:space="preserve"> La présente procédure n’est pas une PNSPP</w:t>
            </w:r>
            <w:r w:rsidR="00963E41" w:rsidRPr="00FD179F">
              <w:rPr>
                <w:rFonts w:eastAsiaTheme="minorEastAsia" w:cstheme="minorHAnsi"/>
                <w:sz w:val="21"/>
                <w:szCs w:val="21"/>
              </w:rPr>
              <w:t xml:space="preserve"> fondée sur </w:t>
            </w:r>
            <w:commentRangeStart w:id="154"/>
            <w:r w:rsidR="00963E41" w:rsidRPr="00FD179F">
              <w:rPr>
                <w:rFonts w:cstheme="minorHAnsi"/>
                <w:sz w:val="21"/>
                <w:szCs w:val="21"/>
              </w:rPr>
              <w:t>l’art. 42 §1</w:t>
            </w:r>
            <w:r w:rsidR="00963E41" w:rsidRPr="00FD179F">
              <w:rPr>
                <w:rFonts w:cstheme="minorHAnsi"/>
                <w:sz w:val="21"/>
                <w:szCs w:val="21"/>
                <w:vertAlign w:val="superscript"/>
              </w:rPr>
              <w:t>er</w:t>
            </w:r>
            <w:r w:rsidR="00963E41" w:rsidRPr="00FD179F">
              <w:rPr>
                <w:rFonts w:cstheme="minorHAnsi"/>
                <w:sz w:val="21"/>
                <w:szCs w:val="21"/>
              </w:rPr>
              <w:t>, 1° a) ou c) ou 4° a) de la Loi relative aux marchés publics</w:t>
            </w:r>
            <w:commentRangeEnd w:id="154"/>
            <w:r w:rsidR="00963E41" w:rsidRPr="00FD179F">
              <w:rPr>
                <w:sz w:val="16"/>
                <w:szCs w:val="16"/>
              </w:rPr>
              <w:commentReference w:id="154"/>
            </w:r>
            <w:r w:rsidR="00963E41" w:rsidRPr="00FD179F">
              <w:rPr>
                <w:rFonts w:cstheme="minorHAnsi"/>
                <w:sz w:val="21"/>
                <w:szCs w:val="21"/>
              </w:rPr>
              <w:t>.</w:t>
            </w:r>
            <w:r w:rsidR="00963E41" w:rsidRPr="00FD179F">
              <w:rPr>
                <w:rFonts w:eastAsiaTheme="minorEastAsia" w:cstheme="minorHAnsi"/>
                <w:sz w:val="21"/>
                <w:szCs w:val="21"/>
              </w:rPr>
              <w:t xml:space="preserve">  </w:t>
            </w:r>
          </w:p>
          <w:p w14:paraId="66463A88"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2F404F92" w14:textId="77777777" w:rsidR="00963E41" w:rsidRDefault="00963E41" w:rsidP="00963E4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139578C"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1FE088F4" w14:textId="77777777" w:rsidR="00963E41" w:rsidRPr="00925CDC" w:rsidRDefault="00963E41" w:rsidP="00963E4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3D0DB5B2D8C0422EA9AD19AF049A309D"/>
                </w:placeholder>
              </w:sdtPr>
              <w:sdtEndPr/>
              <w:sdtContent>
                <w:commentRangeStart w:id="155"/>
                <w:r w:rsidRPr="00FD179F">
                  <w:rPr>
                    <w:rFonts w:cstheme="minorHAnsi"/>
                    <w:sz w:val="21"/>
                    <w:szCs w:val="21"/>
                    <w:highlight w:val="lightGray"/>
                  </w:rPr>
                  <w:t>[à compléter]</w:t>
                </w:r>
                <w:commentRangeEnd w:id="155"/>
                <w:r w:rsidRPr="00FD179F">
                  <w:rPr>
                    <w:sz w:val="16"/>
                    <w:szCs w:val="16"/>
                  </w:rPr>
                  <w:commentReference w:id="15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3F2AC1F" w14:textId="77777777" w:rsidR="00963E41" w:rsidRPr="00FD179F" w:rsidRDefault="00963E41" w:rsidP="00963E4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FC1CC93"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8D1D66E"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51C0830"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63E41" w:rsidRPr="00FD179F" w14:paraId="5B982F66" w14:textId="77777777" w:rsidTr="00570743">
              <w:tc>
                <w:tcPr>
                  <w:tcW w:w="1480" w:type="dxa"/>
                </w:tcPr>
                <w:p w14:paraId="5F72E530" w14:textId="77777777" w:rsidR="00963E41" w:rsidRPr="00FD179F" w:rsidRDefault="00963E41" w:rsidP="002739A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CF54C7" w14:textId="77777777" w:rsidR="00963E41" w:rsidRPr="00FD179F" w:rsidRDefault="00963E41" w:rsidP="002739A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DF4372E" w14:textId="77777777" w:rsidR="00963E41" w:rsidRPr="00FD179F" w:rsidRDefault="00963E41" w:rsidP="002739A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CF58DDD" w14:textId="77777777" w:rsidR="00963E41" w:rsidRPr="00FD179F" w:rsidRDefault="00963E41" w:rsidP="002739A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350534B" w14:textId="77777777" w:rsidR="00963E41" w:rsidRPr="00FD179F" w:rsidRDefault="00963E41" w:rsidP="002739A9">
                  <w:pPr>
                    <w:framePr w:hSpace="141" w:wrap="around" w:vAnchor="page" w:hAnchor="margin" w:xAlign="center" w:y="1046"/>
                    <w:jc w:val="center"/>
                    <w:rPr>
                      <w:rFonts w:cstheme="minorHAnsi"/>
                      <w:b/>
                      <w:bCs/>
                      <w:sz w:val="21"/>
                      <w:szCs w:val="21"/>
                      <w:lang w:eastAsia="fr-BE"/>
                    </w:rPr>
                  </w:pPr>
                  <w:commentRangeStart w:id="156"/>
                  <w:r w:rsidRPr="00FD179F">
                    <w:rPr>
                      <w:rFonts w:cstheme="minorHAnsi"/>
                      <w:b/>
                      <w:bCs/>
                      <w:sz w:val="21"/>
                      <w:szCs w:val="21"/>
                    </w:rPr>
                    <w:t>Avance</w:t>
                  </w:r>
                  <w:commentRangeEnd w:id="156"/>
                  <w:r w:rsidRPr="00FD179F">
                    <w:rPr>
                      <w:rFonts w:cstheme="minorHAnsi"/>
                      <w:sz w:val="21"/>
                      <w:szCs w:val="21"/>
                    </w:rPr>
                    <w:commentReference w:id="156"/>
                  </w:r>
                </w:p>
              </w:tc>
            </w:tr>
            <w:tr w:rsidR="00963E41" w:rsidRPr="00FD179F" w14:paraId="4F409437" w14:textId="77777777" w:rsidTr="00570743">
              <w:tc>
                <w:tcPr>
                  <w:tcW w:w="1480" w:type="dxa"/>
                </w:tcPr>
                <w:p w14:paraId="785F3D02"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Micro-entreprise</w:t>
                  </w:r>
                </w:p>
              </w:tc>
              <w:tc>
                <w:tcPr>
                  <w:tcW w:w="1481" w:type="dxa"/>
                </w:tcPr>
                <w:p w14:paraId="78B47793"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E5C3A5D"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337D447"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FD7A779"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63E41" w:rsidRPr="00FD179F" w14:paraId="6FD73C10" w14:textId="77777777" w:rsidTr="00570743">
              <w:tc>
                <w:tcPr>
                  <w:tcW w:w="1480" w:type="dxa"/>
                </w:tcPr>
                <w:p w14:paraId="7B82D1DA"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4B98A29"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CF62B60"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AEACB9B"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C91C8F5"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63E41" w:rsidRPr="00FD179F" w14:paraId="515C3359" w14:textId="77777777" w:rsidTr="00570743">
              <w:tc>
                <w:tcPr>
                  <w:tcW w:w="1480" w:type="dxa"/>
                </w:tcPr>
                <w:p w14:paraId="2F282295"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C36FD8"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A67069"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93335CC" w14:textId="29D2B122"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1CA3C228" w14:textId="77777777" w:rsidR="00963E41" w:rsidRPr="00FD179F" w:rsidRDefault="00963E41" w:rsidP="002739A9">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92ACDB9"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5A231DBA"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0385B83"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5D1B7C7E" w14:textId="77777777" w:rsidR="00963E41" w:rsidRPr="00FD179F" w:rsidRDefault="002739A9" w:rsidP="00963E4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57"/>
            <w:r w:rsidR="00963E41" w:rsidRPr="00FD179F">
              <w:rPr>
                <w:rFonts w:eastAsia="Calibri" w:cstheme="minorHAnsi"/>
                <w:sz w:val="21"/>
                <w:szCs w:val="21"/>
                <w:lang w:eastAsia="fr-BE"/>
              </w:rPr>
              <w:t>au</w:t>
            </w:r>
            <w:commentRangeEnd w:id="157"/>
            <w:r w:rsidR="00963E41" w:rsidRPr="00FD179F">
              <w:rPr>
                <w:rFonts w:eastAsia="Calibri" w:cstheme="minorHAnsi"/>
                <w:sz w:val="21"/>
                <w:szCs w:val="21"/>
              </w:rPr>
              <w:commentReference w:id="157"/>
            </w:r>
            <w:r w:rsidR="00963E41" w:rsidRPr="00FD179F">
              <w:rPr>
                <w:rFonts w:eastAsia="Calibri" w:cstheme="minorHAnsi"/>
                <w:sz w:val="21"/>
                <w:szCs w:val="21"/>
                <w:lang w:eastAsia="fr-BE"/>
              </w:rPr>
              <w:t xml:space="preserve"> montant de l’offre approuvée TVAC </w:t>
            </w:r>
          </w:p>
          <w:p w14:paraId="0283C7B1" w14:textId="77777777" w:rsidR="00963E41" w:rsidRPr="00FD179F" w:rsidRDefault="002739A9" w:rsidP="00963E4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58"/>
            <w:r w:rsidR="00963E41" w:rsidRPr="00FD179F">
              <w:rPr>
                <w:rFonts w:eastAsia="Calibri" w:cstheme="minorHAnsi"/>
                <w:sz w:val="21"/>
                <w:szCs w:val="21"/>
                <w:lang w:eastAsia="fr-BE"/>
              </w:rPr>
              <w:t>au</w:t>
            </w:r>
            <w:commentRangeEnd w:id="158"/>
            <w:r w:rsidR="00963E41" w:rsidRPr="00FD179F">
              <w:rPr>
                <w:rFonts w:eastAsia="Calibri" w:cstheme="minorHAnsi"/>
                <w:sz w:val="21"/>
                <w:szCs w:val="21"/>
              </w:rPr>
              <w:commentReference w:id="158"/>
            </w:r>
            <w:r w:rsidR="00963E41" w:rsidRPr="00FD179F">
              <w:rPr>
                <w:rFonts w:eastAsia="Calibri" w:cstheme="minorHAnsi"/>
                <w:sz w:val="21"/>
                <w:szCs w:val="21"/>
                <w:lang w:eastAsia="fr-BE"/>
              </w:rPr>
              <w:t xml:space="preserve"> montant égal à 12 fois le montant de l’offre approuvée TVAC divisée par la durée du marché exprimée en mois</w:t>
            </w:r>
          </w:p>
          <w:p w14:paraId="14908395" w14:textId="2612BB65" w:rsidR="00963E41" w:rsidRPr="00FD179F" w:rsidRDefault="002739A9" w:rsidP="00963E41">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lang w:eastAsia="fr-BE"/>
                  </w:rPr>
                  <w:t>☐</w:t>
                </w:r>
              </w:sdtContent>
            </w:sdt>
            <w:r w:rsidR="00963E41"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59"/>
            <w:r w:rsidRPr="009F1E5D">
              <w:rPr>
                <w:rFonts w:eastAsia="Aptos" w:cstheme="minorHAnsi"/>
                <w:sz w:val="21"/>
                <w:szCs w:val="21"/>
              </w:rPr>
              <w:t>à</w:t>
            </w:r>
            <w:commentRangeEnd w:id="159"/>
            <w:r w:rsidRPr="009F1E5D">
              <w:rPr>
                <w:rStyle w:val="Marquedecommentaire"/>
                <w:rFonts w:cstheme="minorHAnsi"/>
                <w:sz w:val="21"/>
                <w:szCs w:val="21"/>
              </w:rPr>
              <w:commentReference w:id="159"/>
            </w:r>
            <w:r w:rsidRPr="009F1E5D">
              <w:rPr>
                <w:rFonts w:eastAsia="Aptos" w:cstheme="minorHAnsi"/>
                <w:sz w:val="21"/>
                <w:szCs w:val="21"/>
              </w:rPr>
              <w:t xml:space="preserve"> la valeur par mois du marché multipliée par 12</w:t>
            </w:r>
          </w:p>
          <w:p w14:paraId="07149A0A" w14:textId="77777777" w:rsidR="00963E41" w:rsidRPr="00703DD0"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C6630DF"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76DC08A" w14:textId="77777777" w:rsidR="00963E41" w:rsidRPr="00FD179F" w:rsidRDefault="00963E41" w:rsidP="00963E4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8804CB2" w14:textId="77777777" w:rsidR="00963E41" w:rsidRPr="00FD179F" w:rsidRDefault="00963E41" w:rsidP="00963E41">
            <w:pPr>
              <w:numPr>
                <w:ilvl w:val="0"/>
                <w:numId w:val="61"/>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D0B04FB" w14:textId="77777777" w:rsidR="00963E41" w:rsidRPr="00FD179F" w:rsidRDefault="00963E41" w:rsidP="00963E41">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ACAF37D" w14:textId="77777777" w:rsidR="00963E41" w:rsidRPr="00FD179F" w:rsidRDefault="00963E41" w:rsidP="00963E41">
            <w:pPr>
              <w:numPr>
                <w:ilvl w:val="0"/>
                <w:numId w:val="61"/>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6EBE83E"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339404F" w14:textId="77777777" w:rsidR="00963E41"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664C980"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393132F"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C53CA30"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58084A8" w14:textId="77777777" w:rsidR="00963E41"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60"/>
            <w:r w:rsidRPr="00FD179F">
              <w:rPr>
                <w:rFonts w:eastAsia="Times New Roman" w:cstheme="minorHAnsi"/>
                <w:b/>
                <w:bCs/>
                <w:sz w:val="21"/>
                <w:szCs w:val="21"/>
                <w:u w:val="single"/>
              </w:rPr>
              <w:t>Imputation</w:t>
            </w:r>
            <w:commentRangeEnd w:id="160"/>
            <w:r w:rsidRPr="00FD179F">
              <w:rPr>
                <w:rFonts w:eastAsia="Calibri" w:cstheme="minorHAnsi"/>
                <w:b/>
                <w:bCs/>
                <w:sz w:val="21"/>
                <w:szCs w:val="21"/>
                <w:u w:val="single"/>
              </w:rPr>
              <w:commentReference w:id="16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1E6DE631"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924B260" w14:textId="77777777" w:rsidR="00963E41" w:rsidRPr="00FD179F" w:rsidRDefault="00963E41" w:rsidP="00963E4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FDBFF25" w14:textId="77777777" w:rsidR="00963E41" w:rsidRPr="00FD179F" w:rsidRDefault="00963E41" w:rsidP="00963E41">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D7E212" w14:textId="77777777" w:rsidR="00963E41" w:rsidRPr="00FD179F" w:rsidRDefault="00963E41" w:rsidP="00963E41">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60885C9" w14:textId="77777777" w:rsidR="00963E41" w:rsidRPr="00FD179F" w:rsidRDefault="00963E41" w:rsidP="00963E4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001412B" w14:textId="77777777" w:rsidR="00963E41" w:rsidRPr="00FD179F" w:rsidRDefault="00963E41" w:rsidP="00963E41">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2DDD98" w14:textId="77777777" w:rsidR="00963E41" w:rsidRPr="00FD179F" w:rsidRDefault="00963E41" w:rsidP="00963E41">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99AFB4C" w14:textId="77777777" w:rsidR="00963E41" w:rsidRPr="00FD179F" w:rsidRDefault="00963E41" w:rsidP="00963E4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A73561" w14:textId="77777777" w:rsidR="00963E41" w:rsidRPr="00FD179F" w:rsidRDefault="00963E41" w:rsidP="00963E41">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EB78881" w14:textId="77777777" w:rsidR="00963E41" w:rsidRPr="00FD179F" w:rsidRDefault="00963E41" w:rsidP="00963E41">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1FC9488" w14:textId="77777777" w:rsidR="00963E41" w:rsidRPr="00FD179F" w:rsidRDefault="00963E41" w:rsidP="00963E41">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1DAECCF" w14:textId="77777777" w:rsidR="00963E41" w:rsidRPr="00FD179F" w:rsidRDefault="00963E41" w:rsidP="00963E41">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76BBC55F" w14:textId="77777777" w:rsidR="00963E41" w:rsidRPr="00703DD0" w:rsidRDefault="00963E41" w:rsidP="00963E4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D0A3AAFA775D4168900F9EA6C72C755A"/>
                </w:placeholder>
              </w:sdtPr>
              <w:sdtEndPr/>
              <w:sdtContent>
                <w:commentRangeStart w:id="161"/>
                <w:r w:rsidRPr="00FD179F">
                  <w:rPr>
                    <w:rFonts w:cstheme="minorHAnsi"/>
                    <w:b/>
                    <w:bCs/>
                    <w:sz w:val="21"/>
                    <w:szCs w:val="21"/>
                    <w:highlight w:val="lightGray"/>
                  </w:rPr>
                  <w:t>[à compléter]</w:t>
                </w:r>
                <w:commentRangeEnd w:id="161"/>
                <w:r w:rsidRPr="00FD179F">
                  <w:rPr>
                    <w:b/>
                    <w:bCs/>
                    <w:sz w:val="16"/>
                    <w:szCs w:val="16"/>
                  </w:rPr>
                  <w:commentReference w:id="16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68C4FB5" w14:textId="77777777"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63E41" w:rsidRPr="004C4FBB" w14:paraId="2941311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6EFC893" w14:textId="6D405CE8" w:rsidR="00963E41" w:rsidRPr="00235968" w:rsidRDefault="00963E41" w:rsidP="00963E41">
            <w:pPr>
              <w:pStyle w:val="Titre2"/>
              <w:spacing w:before="240" w:after="160"/>
              <w:jc w:val="both"/>
              <w:rPr>
                <w:rFonts w:asciiTheme="minorHAnsi" w:hAnsiTheme="minorHAnsi" w:cstheme="minorHAnsi"/>
                <w:sz w:val="21"/>
                <w:szCs w:val="21"/>
                <w:lang w:val="fr-BE"/>
              </w:rPr>
            </w:pPr>
            <w:bookmarkStart w:id="162" w:name="_Toc190436582"/>
            <w:bookmarkStart w:id="163" w:name="_Toc196383752"/>
            <w:commentRangeStart w:id="164"/>
            <w:r w:rsidRPr="00235968">
              <w:rPr>
                <w:rFonts w:asciiTheme="minorHAnsi" w:hAnsiTheme="minorHAnsi" w:cstheme="minorHAnsi"/>
                <w:b/>
                <w:sz w:val="21"/>
                <w:szCs w:val="21"/>
              </w:rPr>
              <w:lastRenderedPageBreak/>
              <w:t>Avance autorisée</w:t>
            </w:r>
            <w:commentRangeEnd w:id="164"/>
            <w:r w:rsidRPr="00235968">
              <w:rPr>
                <w:rFonts w:asciiTheme="minorHAnsi" w:hAnsiTheme="minorHAnsi" w:cstheme="minorHAnsi"/>
                <w:b/>
                <w:sz w:val="21"/>
                <w:szCs w:val="21"/>
              </w:rPr>
              <w:commentReference w:id="164"/>
            </w:r>
            <w:bookmarkEnd w:id="162"/>
            <w:bookmarkEnd w:id="163"/>
          </w:p>
        </w:tc>
        <w:tc>
          <w:tcPr>
            <w:tcW w:w="8370" w:type="dxa"/>
          </w:tcPr>
          <w:p w14:paraId="00878813" w14:textId="77777777" w:rsidR="00963E41" w:rsidRPr="00FD179F" w:rsidRDefault="00963E41" w:rsidP="00963E4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A7BE684" w14:textId="77777777" w:rsidR="00963E41" w:rsidRPr="00FD179F" w:rsidRDefault="00963E41" w:rsidP="00963E4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5"/>
            <w:r w:rsidRPr="00FD179F">
              <w:rPr>
                <w:rFonts w:eastAsia="Calibri" w:cstheme="minorHAnsi"/>
                <w:sz w:val="21"/>
                <w:szCs w:val="21"/>
                <w:lang w:eastAsia="fr-BE"/>
              </w:rPr>
              <w:t xml:space="preserve"> % </w:t>
            </w:r>
            <w:commentRangeEnd w:id="165"/>
            <w:r w:rsidRPr="00FD179F">
              <w:rPr>
                <w:rFonts w:eastAsia="Calibri" w:cstheme="minorHAnsi"/>
                <w:sz w:val="21"/>
                <w:szCs w:val="21"/>
              </w:rPr>
              <w:commentReference w:id="16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A441B549C2414B69A1D384414FBB944F"/>
                </w:placeholder>
              </w:sdtPr>
              <w:sdtEndPr/>
              <w:sdtContent>
                <w:commentRangeStart w:id="166"/>
                <w:r w:rsidRPr="00FD179F">
                  <w:rPr>
                    <w:rFonts w:cstheme="minorHAnsi"/>
                    <w:sz w:val="21"/>
                    <w:szCs w:val="21"/>
                    <w:highlight w:val="lightGray"/>
                  </w:rPr>
                  <w:t>[à compléter]</w:t>
                </w:r>
                <w:commentRangeEnd w:id="166"/>
                <w:r w:rsidRPr="00FD179F">
                  <w:rPr>
                    <w:sz w:val="16"/>
                    <w:szCs w:val="16"/>
                  </w:rPr>
                  <w:commentReference w:id="16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4736D7" w14:textId="77777777" w:rsidR="00963E41" w:rsidRPr="00FD179F" w:rsidRDefault="00963E41" w:rsidP="00963E4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D0F8FB9" w14:textId="77777777" w:rsidR="00963E41" w:rsidRPr="00FD179F" w:rsidRDefault="002739A9" w:rsidP="00963E4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67"/>
            <w:r w:rsidR="00963E41" w:rsidRPr="00FD179F">
              <w:rPr>
                <w:rFonts w:eastAsia="Calibri" w:cstheme="minorHAnsi"/>
                <w:sz w:val="21"/>
                <w:szCs w:val="21"/>
                <w:lang w:eastAsia="fr-BE"/>
              </w:rPr>
              <w:t>au</w:t>
            </w:r>
            <w:commentRangeEnd w:id="167"/>
            <w:r w:rsidR="00963E41" w:rsidRPr="00FD179F">
              <w:rPr>
                <w:rFonts w:eastAsia="Calibri" w:cstheme="minorHAnsi"/>
                <w:sz w:val="21"/>
                <w:szCs w:val="21"/>
              </w:rPr>
              <w:commentReference w:id="167"/>
            </w:r>
            <w:r w:rsidR="00963E41" w:rsidRPr="00FD179F">
              <w:rPr>
                <w:rFonts w:eastAsia="Calibri" w:cstheme="minorHAnsi"/>
                <w:sz w:val="21"/>
                <w:szCs w:val="21"/>
                <w:lang w:eastAsia="fr-BE"/>
              </w:rPr>
              <w:t xml:space="preserve"> montant de l’offre approuvée TVAC </w:t>
            </w:r>
          </w:p>
          <w:p w14:paraId="5909A032" w14:textId="77777777" w:rsidR="00963E41" w:rsidRPr="00FD179F" w:rsidRDefault="002739A9" w:rsidP="00963E4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68"/>
            <w:r w:rsidR="00963E41" w:rsidRPr="00FD179F">
              <w:rPr>
                <w:rFonts w:eastAsia="Calibri" w:cstheme="minorHAnsi"/>
                <w:sz w:val="21"/>
                <w:szCs w:val="21"/>
                <w:lang w:eastAsia="fr-BE"/>
              </w:rPr>
              <w:t>au</w:t>
            </w:r>
            <w:commentRangeEnd w:id="168"/>
            <w:r w:rsidR="00963E41" w:rsidRPr="00FD179F">
              <w:rPr>
                <w:rFonts w:eastAsia="Calibri" w:cstheme="minorHAnsi"/>
                <w:sz w:val="21"/>
                <w:szCs w:val="21"/>
              </w:rPr>
              <w:commentReference w:id="168"/>
            </w:r>
            <w:r w:rsidR="00963E41" w:rsidRPr="00FD179F">
              <w:rPr>
                <w:rFonts w:eastAsia="Calibri" w:cstheme="minorHAnsi"/>
                <w:sz w:val="21"/>
                <w:szCs w:val="21"/>
                <w:lang w:eastAsia="fr-BE"/>
              </w:rPr>
              <w:t xml:space="preserve"> montant égal à 12 fois le montant de l’offre approuvée TVAC divisée par la durée du marché exprimée en mois</w:t>
            </w:r>
          </w:p>
          <w:p w14:paraId="61537EE5" w14:textId="77777777" w:rsidR="00963E41" w:rsidRPr="00FD179F" w:rsidRDefault="002739A9" w:rsidP="00963E41">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63E41" w:rsidRPr="00FD179F">
                  <w:rPr>
                    <w:rFonts w:ascii="Segoe UI Symbol" w:eastAsia="Calibri" w:hAnsi="Segoe UI Symbol" w:cs="Segoe UI Symbol"/>
                    <w:sz w:val="21"/>
                    <w:szCs w:val="21"/>
                  </w:rPr>
                  <w:t>☐</w:t>
                </w:r>
              </w:sdtContent>
            </w:sdt>
            <w:r w:rsidR="00963E41" w:rsidRPr="00FD179F">
              <w:rPr>
                <w:rFonts w:eastAsia="Calibri" w:cstheme="minorHAnsi"/>
                <w:sz w:val="21"/>
                <w:szCs w:val="21"/>
              </w:rPr>
              <w:t xml:space="preserve">  </w:t>
            </w:r>
            <w:commentRangeStart w:id="169"/>
            <w:r w:rsidR="00963E41" w:rsidRPr="00FD179F">
              <w:rPr>
                <w:rFonts w:eastAsia="Calibri" w:cstheme="minorHAnsi"/>
                <w:sz w:val="21"/>
                <w:szCs w:val="21"/>
                <w:lang w:eastAsia="fr-BE"/>
              </w:rPr>
              <w:t>au</w:t>
            </w:r>
            <w:commentRangeEnd w:id="169"/>
            <w:r w:rsidR="00963E41" w:rsidRPr="00FD179F">
              <w:rPr>
                <w:rFonts w:eastAsia="Calibri" w:cstheme="minorHAnsi"/>
                <w:sz w:val="21"/>
                <w:szCs w:val="21"/>
              </w:rPr>
              <w:commentReference w:id="169"/>
            </w:r>
            <w:r w:rsidR="00963E41" w:rsidRPr="00FD179F">
              <w:rPr>
                <w:rFonts w:eastAsia="Calibri" w:cstheme="minorHAnsi"/>
                <w:sz w:val="21"/>
                <w:szCs w:val="21"/>
                <w:lang w:eastAsia="fr-BE"/>
              </w:rPr>
              <w:t xml:space="preserve"> montant de l’offre approuvée TVAC </w:t>
            </w:r>
          </w:p>
          <w:p w14:paraId="5B380423" w14:textId="77777777" w:rsidR="00963E41"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03909A" w14:textId="77777777" w:rsidR="00963E41" w:rsidRPr="00FD179F"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6CF2E47" w14:textId="77777777" w:rsidR="00963E41"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52F1477" w14:textId="77777777" w:rsidR="00963E41" w:rsidRPr="00FD179F"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A30D553" w14:textId="77777777" w:rsidR="00963E41" w:rsidRPr="00FD179F"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E749E8D" w14:textId="77777777" w:rsidR="00963E41"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70"/>
            <w:r w:rsidRPr="00FD179F">
              <w:rPr>
                <w:rFonts w:eastAsia="Times New Roman" w:cstheme="minorHAnsi"/>
                <w:b/>
                <w:bCs/>
                <w:sz w:val="21"/>
                <w:szCs w:val="21"/>
                <w:u w:val="single"/>
              </w:rPr>
              <w:t>Imputation</w:t>
            </w:r>
            <w:commentRangeEnd w:id="170"/>
            <w:r w:rsidRPr="00FD179F">
              <w:rPr>
                <w:rFonts w:eastAsia="Calibri" w:cstheme="minorHAnsi"/>
                <w:b/>
                <w:bCs/>
                <w:sz w:val="21"/>
                <w:szCs w:val="21"/>
                <w:u w:val="single"/>
              </w:rPr>
              <w:commentReference w:id="170"/>
            </w:r>
            <w:r w:rsidRPr="00FD179F">
              <w:rPr>
                <w:rFonts w:eastAsia="Times New Roman" w:cstheme="minorHAnsi"/>
                <w:b/>
                <w:bCs/>
                <w:sz w:val="21"/>
                <w:szCs w:val="21"/>
                <w:u w:val="single"/>
              </w:rPr>
              <w:t xml:space="preserve"> de l’avance : </w:t>
            </w:r>
          </w:p>
          <w:p w14:paraId="3AF3796A" w14:textId="77777777" w:rsidR="00963E41" w:rsidRPr="00FD179F"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985AA75" w14:textId="77777777" w:rsidR="00963E41" w:rsidRPr="00FD179F" w:rsidRDefault="00963E41" w:rsidP="00963E4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7E900E8" w14:textId="77777777" w:rsidR="00963E41" w:rsidRPr="00FD179F" w:rsidRDefault="00963E41" w:rsidP="00963E41">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0D472D1" w14:textId="77777777" w:rsidR="00963E41" w:rsidRPr="00FD179F" w:rsidRDefault="00963E41" w:rsidP="00963E41">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14567AF" w14:textId="77777777" w:rsidR="00963E41" w:rsidRPr="00FD179F" w:rsidRDefault="00963E41" w:rsidP="00963E4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EA7816A" w14:textId="77777777" w:rsidR="00963E41" w:rsidRPr="00FD179F" w:rsidRDefault="00963E41" w:rsidP="00963E4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B1C7502" w14:textId="77777777" w:rsidR="00963E41" w:rsidRPr="00FD179F" w:rsidRDefault="00963E41" w:rsidP="00963E4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DC19BBA" w14:textId="77777777" w:rsidR="00963E41" w:rsidRPr="00FD179F" w:rsidRDefault="00963E41" w:rsidP="00963E41">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7800BC7" w14:textId="77777777" w:rsidR="00963E41" w:rsidRPr="00FD179F" w:rsidRDefault="00963E41" w:rsidP="00963E41">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650D000" w14:textId="77777777" w:rsidR="00963E41" w:rsidRPr="00FD179F" w:rsidRDefault="00963E41" w:rsidP="00963E41">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5484978" w14:textId="77777777" w:rsidR="00963E41" w:rsidRPr="00FD179F" w:rsidRDefault="00963E41" w:rsidP="00963E4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13766A6" w14:textId="77777777" w:rsidR="00963E41" w:rsidRPr="00FD179F"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E725778747B24006BC53B770FBB4F0A2"/>
                </w:placeholder>
              </w:sdtPr>
              <w:sdtEndPr/>
              <w:sdtContent>
                <w:commentRangeStart w:id="171"/>
                <w:r w:rsidRPr="00FD179F">
                  <w:rPr>
                    <w:rFonts w:cstheme="minorHAnsi"/>
                    <w:b/>
                    <w:bCs/>
                    <w:sz w:val="21"/>
                    <w:szCs w:val="21"/>
                    <w:highlight w:val="lightGray"/>
                  </w:rPr>
                  <w:t>[à compléter]</w:t>
                </w:r>
                <w:commentRangeEnd w:id="171"/>
                <w:r w:rsidRPr="00FD179F">
                  <w:rPr>
                    <w:b/>
                    <w:bCs/>
                    <w:sz w:val="16"/>
                    <w:szCs w:val="16"/>
                  </w:rPr>
                  <w:commentReference w:id="17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7EEA51D" w14:textId="77777777" w:rsidR="00963E41" w:rsidRPr="004C4FBB" w:rsidRDefault="00963E41" w:rsidP="00963E4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63E41" w:rsidRPr="004C4FBB" w14:paraId="4EE8073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0479033B" w:rsidR="00963E41" w:rsidRPr="004C4FBB" w:rsidRDefault="00963E41" w:rsidP="00963E41">
            <w:pPr>
              <w:pStyle w:val="Titre2"/>
              <w:spacing w:before="240" w:after="160"/>
              <w:jc w:val="both"/>
              <w:rPr>
                <w:rFonts w:asciiTheme="minorHAnsi" w:hAnsiTheme="minorHAnsi" w:cstheme="minorHAnsi"/>
                <w:b/>
                <w:bCs w:val="0"/>
                <w:sz w:val="21"/>
                <w:szCs w:val="21"/>
                <w:lang w:val="fr-BE"/>
              </w:rPr>
            </w:pPr>
            <w:bookmarkStart w:id="172" w:name="_Toc196383753"/>
            <w:r w:rsidRPr="004C4FBB">
              <w:rPr>
                <w:rFonts w:asciiTheme="minorHAnsi" w:hAnsiTheme="minorHAnsi" w:cstheme="minorHAnsi"/>
                <w:b/>
                <w:bCs w:val="0"/>
                <w:sz w:val="21"/>
                <w:szCs w:val="21"/>
                <w:lang w:val="fr-BE"/>
              </w:rPr>
              <w:lastRenderedPageBreak/>
              <w:t>Reporting trimestriel</w:t>
            </w:r>
            <w:bookmarkEnd w:id="172"/>
          </w:p>
        </w:tc>
        <w:tc>
          <w:tcPr>
            <w:tcW w:w="8370" w:type="dxa"/>
          </w:tcPr>
          <w:p w14:paraId="29DFAB6A" w14:textId="21F41513"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3"/>
            <w:r w:rsidRPr="004C4FBB">
              <w:rPr>
                <w:rFonts w:cstheme="minorHAnsi"/>
                <w:sz w:val="21"/>
                <w:szCs w:val="21"/>
                <w:lang w:val="fr-BE"/>
              </w:rPr>
              <w:t xml:space="preserve">et au bénéfice des PAB </w:t>
            </w:r>
            <w:commentRangeEnd w:id="173"/>
            <w:r w:rsidRPr="004C4FBB">
              <w:rPr>
                <w:rStyle w:val="Marquedecommentaire"/>
                <w:rFonts w:cstheme="minorHAnsi"/>
                <w:sz w:val="21"/>
                <w:szCs w:val="21"/>
                <w:lang w:val="fr-BE"/>
              </w:rPr>
              <w:commentReference w:id="173"/>
            </w:r>
            <w:r w:rsidRPr="004C4FBB">
              <w:rPr>
                <w:rFonts w:cstheme="minorHAnsi"/>
                <w:sz w:val="21"/>
                <w:szCs w:val="21"/>
                <w:lang w:val="fr-BE"/>
              </w:rPr>
              <w:t>sur une base trimestrielle.</w:t>
            </w:r>
          </w:p>
          <w:p w14:paraId="04BFBC42" w14:textId="77777777"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963E41" w:rsidRPr="004C4FBB" w14:paraId="66FF501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3EA0439" w14:textId="3CB7083B" w:rsidR="00963E41" w:rsidRPr="004C4FBB" w:rsidRDefault="00963E41" w:rsidP="00963E41">
            <w:pPr>
              <w:pStyle w:val="Titre2"/>
              <w:spacing w:before="240" w:after="160"/>
              <w:jc w:val="both"/>
              <w:rPr>
                <w:rFonts w:asciiTheme="minorHAnsi" w:hAnsiTheme="minorHAnsi" w:cstheme="minorHAnsi"/>
                <w:sz w:val="21"/>
                <w:szCs w:val="21"/>
                <w:lang w:val="fr-BE"/>
              </w:rPr>
            </w:pPr>
            <w:bookmarkStart w:id="175" w:name="_Toc124413831"/>
            <w:bookmarkStart w:id="176" w:name="_Toc196383754"/>
            <w:r w:rsidRPr="004C4FBB">
              <w:rPr>
                <w:rFonts w:asciiTheme="minorHAnsi" w:hAnsiTheme="minorHAnsi" w:cstheme="minorHAnsi"/>
                <w:b/>
                <w:sz w:val="21"/>
                <w:szCs w:val="21"/>
                <w:lang w:val="fr-BE"/>
              </w:rPr>
              <w:t>Confidentialité</w:t>
            </w:r>
            <w:bookmarkEnd w:id="175"/>
            <w:bookmarkEnd w:id="176"/>
          </w:p>
        </w:tc>
        <w:tc>
          <w:tcPr>
            <w:tcW w:w="8370" w:type="dxa"/>
          </w:tcPr>
          <w:p w14:paraId="73B0F6F7" w14:textId="1F459748" w:rsidR="00963E41" w:rsidRPr="004C4FBB" w:rsidRDefault="00963E41" w:rsidP="00963E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7"/>
            <w:r w:rsidRPr="004C4FBB">
              <w:rPr>
                <w:rFonts w:cstheme="minorHAnsi"/>
                <w:sz w:val="21"/>
                <w:szCs w:val="21"/>
                <w:lang w:val="fr-BE"/>
              </w:rPr>
              <w:t>ou d’un PAB</w:t>
            </w:r>
            <w:commentRangeEnd w:id="177"/>
            <w:r w:rsidRPr="004C4FBB">
              <w:rPr>
                <w:rStyle w:val="Marquedecommentaire"/>
                <w:rFonts w:cstheme="minorHAnsi"/>
                <w:sz w:val="21"/>
                <w:szCs w:val="21"/>
                <w:lang w:val="fr-BE"/>
              </w:rPr>
              <w:commentReference w:id="177"/>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963E41" w:rsidRPr="004C4FBB"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077CAA85" w:rsidR="00963E41" w:rsidRPr="004C4FBB" w:rsidRDefault="00963E41" w:rsidP="00963E41">
            <w:pPr>
              <w:pStyle w:val="Titre2"/>
              <w:spacing w:before="240" w:after="160"/>
              <w:rPr>
                <w:rFonts w:asciiTheme="minorHAnsi" w:hAnsiTheme="minorHAnsi" w:cstheme="minorHAnsi"/>
                <w:bCs w:val="0"/>
                <w:sz w:val="21"/>
                <w:szCs w:val="21"/>
                <w:lang w:val="fr-BE"/>
              </w:rPr>
            </w:pPr>
            <w:bookmarkStart w:id="178" w:name="_Toc196383755"/>
            <w:bookmarkStart w:id="179" w:name="_Toc102386144"/>
            <w:r w:rsidRPr="004C4FBB">
              <w:rPr>
                <w:rFonts w:asciiTheme="minorHAnsi" w:hAnsiTheme="minorHAnsi" w:cstheme="minorHAnsi"/>
                <w:b/>
                <w:sz w:val="21"/>
                <w:szCs w:val="21"/>
                <w:lang w:val="fr-BE"/>
              </w:rPr>
              <w:t>Fin des marchés subséquents et de l’accord-cadre</w:t>
            </w:r>
            <w:bookmarkEnd w:id="178"/>
            <w:r w:rsidRPr="004C4FBB">
              <w:rPr>
                <w:rFonts w:asciiTheme="minorHAnsi" w:hAnsiTheme="minorHAnsi" w:cstheme="minorHAnsi"/>
                <w:b/>
                <w:sz w:val="21"/>
                <w:szCs w:val="21"/>
                <w:lang w:val="fr-BE"/>
              </w:rPr>
              <w:t xml:space="preserve"> </w:t>
            </w:r>
            <w:bookmarkEnd w:id="179"/>
          </w:p>
        </w:tc>
        <w:tc>
          <w:tcPr>
            <w:tcW w:w="8370" w:type="dxa"/>
          </w:tcPr>
          <w:p w14:paraId="1FC07C1E" w14:textId="77777777" w:rsidR="00963E41" w:rsidRPr="004C4FBB" w:rsidRDefault="00963E41" w:rsidP="00963E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963E41" w:rsidRPr="004C4FBB" w:rsidRDefault="00963E41" w:rsidP="00963E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51D90F1D" w14:textId="58B14048" w:rsidR="00963E41" w:rsidRPr="00933993" w:rsidRDefault="00963E41" w:rsidP="00963E41">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80"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81"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82"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83"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84"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85" w:author="Note au rédacteur " w:date="2024-11-21T07:37:00Z">
                  <w:rPr/>
                </w:rPrChange>
              </w:rPr>
              <w:t xml:space="preserve"> </w:t>
            </w:r>
            <w:r w:rsidRPr="0075069E">
              <w:rPr>
                <w:kern w:val="2"/>
                <w:lang w:val="fr-BE"/>
                <w14:ligatures w14:val="standardContextual"/>
              </w:rPr>
              <w:t xml:space="preserve"> </w:t>
            </w:r>
          </w:p>
          <w:p w14:paraId="765C54AF" w14:textId="537886D2"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63E41" w:rsidRPr="004C4FBB" w:rsidRDefault="00963E41" w:rsidP="00963E41">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86" w:name="_Toc485717869"/>
            <w:r w:rsidRPr="004C4FBB">
              <w:rPr>
                <w:rFonts w:cstheme="minorHAnsi"/>
                <w:b/>
                <w:bCs/>
                <w:sz w:val="21"/>
                <w:szCs w:val="21"/>
                <w:lang w:val="fr-BE"/>
              </w:rPr>
              <w:t>Réception définitive</w:t>
            </w:r>
            <w:bookmarkEnd w:id="186"/>
            <w:r w:rsidRPr="004C4FBB">
              <w:rPr>
                <w:rFonts w:cstheme="minorHAnsi"/>
                <w:b/>
                <w:bCs/>
                <w:sz w:val="21"/>
                <w:szCs w:val="21"/>
                <w:lang w:val="fr-BE"/>
              </w:rPr>
              <w:t xml:space="preserve"> des fournitures :</w:t>
            </w:r>
          </w:p>
          <w:p w14:paraId="42A5D678" w14:textId="4B6D8BE1"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lastRenderedPageBreak/>
              <w:t>Fin de l’accord-cadre :</w:t>
            </w:r>
          </w:p>
          <w:p w14:paraId="3F7EE0C0" w14:textId="1BF6B067" w:rsidR="00963E41" w:rsidRPr="004C4FBB" w:rsidRDefault="00963E41" w:rsidP="00963E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963E41" w:rsidRPr="004C4FBB" w:rsidRDefault="00963E41" w:rsidP="00963E41">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à l’échéance de sa durée ;</w:t>
            </w:r>
          </w:p>
          <w:p w14:paraId="3F4723AC" w14:textId="417F8B94" w:rsidR="00963E41" w:rsidRPr="004C4FBB" w:rsidRDefault="00963E41" w:rsidP="00963E41">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anticipativement lorsque les valeurs/quantités maximales fixées sont atteintes. Cette disposition n’empêche pas l’application éventuelle d’une clause de réexamen.</w:t>
            </w:r>
          </w:p>
        </w:tc>
      </w:tr>
      <w:tr w:rsidR="00963E41" w:rsidRPr="004C4FBB"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43519D61" w:rsidR="00963E41" w:rsidRPr="004C4FBB" w:rsidRDefault="00963E41" w:rsidP="00963E41">
            <w:pPr>
              <w:pStyle w:val="Titre2"/>
              <w:spacing w:before="240" w:after="160"/>
              <w:jc w:val="both"/>
              <w:rPr>
                <w:rFonts w:asciiTheme="minorHAnsi" w:hAnsiTheme="minorHAnsi" w:cstheme="minorHAnsi"/>
                <w:bCs w:val="0"/>
                <w:sz w:val="21"/>
                <w:szCs w:val="21"/>
                <w:lang w:val="fr-BE"/>
              </w:rPr>
            </w:pPr>
            <w:bookmarkStart w:id="187" w:name="_Toc196383756"/>
            <w:r w:rsidRPr="004C4FBB">
              <w:rPr>
                <w:rFonts w:asciiTheme="minorHAnsi" w:hAnsiTheme="minorHAnsi" w:cstheme="minorHAnsi"/>
                <w:b/>
                <w:sz w:val="21"/>
                <w:szCs w:val="21"/>
                <w:lang w:val="fr-BE"/>
              </w:rPr>
              <w:lastRenderedPageBreak/>
              <w:t>Délai de garantie</w:t>
            </w:r>
            <w:bookmarkEnd w:id="187"/>
          </w:p>
        </w:tc>
        <w:tc>
          <w:tcPr>
            <w:tcW w:w="8370" w:type="dxa"/>
          </w:tcPr>
          <w:p w14:paraId="178335B5" w14:textId="77777777" w:rsidR="00963E41" w:rsidRPr="004C4FBB" w:rsidRDefault="00963E41" w:rsidP="00963E4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963E41" w:rsidRPr="004C4FBB" w:rsidDel="007F2D2D" w:rsidRDefault="00963E41" w:rsidP="00963E4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EBC9AB6BF8F74393AA8E1C6135CDDF3C"/>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7ABB6A5" w14:textId="77777777" w:rsidR="000963B2" w:rsidRPr="0023106A" w:rsidRDefault="000963B2" w:rsidP="000963B2">
      <w:pPr>
        <w:spacing w:before="120" w:after="120"/>
        <w:rPr>
          <w:rFonts w:cstheme="minorHAnsi"/>
          <w:sz w:val="21"/>
          <w:szCs w:val="21"/>
          <w:lang w:val="fr-BE"/>
        </w:rPr>
      </w:pPr>
      <w:r w:rsidRPr="0023106A">
        <w:rPr>
          <w:rFonts w:cstheme="minorHAnsi"/>
          <w:sz w:val="21"/>
          <w:szCs w:val="21"/>
          <w:lang w:val="fr-BE"/>
        </w:rPr>
        <w:t xml:space="preserve">Lu et adopté le  …../……/….. par : </w:t>
      </w:r>
    </w:p>
    <w:p w14:paraId="318AA2CC" w14:textId="77777777" w:rsidR="000963B2" w:rsidRPr="0023106A" w:rsidRDefault="000963B2" w:rsidP="000963B2">
      <w:pPr>
        <w:spacing w:before="120" w:after="120"/>
        <w:rPr>
          <w:rFonts w:cstheme="minorHAnsi"/>
          <w:sz w:val="21"/>
          <w:szCs w:val="21"/>
          <w:lang w:val="fr-BE"/>
        </w:rPr>
      </w:pPr>
    </w:p>
    <w:p w14:paraId="2E943132" w14:textId="77777777" w:rsidR="000963B2" w:rsidRPr="0023106A" w:rsidRDefault="000963B2" w:rsidP="000963B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37535F9919964D429B05FB260B055B35"/>
          </w:placeholder>
          <w:showingPlcHdr/>
        </w:sdtPr>
        <w:sdtEndPr/>
        <w:sdtContent>
          <w:r w:rsidRPr="00350CBA">
            <w:rPr>
              <w:rFonts w:cstheme="minorHAnsi"/>
              <w:sz w:val="21"/>
              <w:szCs w:val="21"/>
              <w:highlight w:val="lightGray"/>
            </w:rPr>
            <w:t>[à compléter]</w:t>
          </w:r>
        </w:sdtContent>
      </w:sdt>
    </w:p>
    <w:p w14:paraId="063010C7" w14:textId="77777777" w:rsidR="000963B2" w:rsidRPr="0023106A" w:rsidRDefault="000963B2" w:rsidP="000963B2">
      <w:pPr>
        <w:spacing w:before="120" w:after="120"/>
        <w:rPr>
          <w:rFonts w:cstheme="minorHAnsi"/>
          <w:sz w:val="21"/>
          <w:szCs w:val="21"/>
        </w:rPr>
      </w:pPr>
    </w:p>
    <w:p w14:paraId="7D004BF3" w14:textId="77777777" w:rsidR="000963B2" w:rsidRPr="0023106A" w:rsidRDefault="000963B2" w:rsidP="000963B2">
      <w:pPr>
        <w:spacing w:before="120" w:after="120"/>
        <w:rPr>
          <w:rFonts w:cstheme="minorHAnsi"/>
          <w:sz w:val="21"/>
          <w:szCs w:val="21"/>
        </w:rPr>
      </w:pPr>
      <w:commentRangeStart w:id="188"/>
      <w:r w:rsidRPr="0023106A">
        <w:rPr>
          <w:rFonts w:cstheme="minorHAnsi"/>
          <w:sz w:val="21"/>
          <w:szCs w:val="21"/>
        </w:rPr>
        <w:t>Fonction</w:t>
      </w:r>
      <w:commentRangeEnd w:id="188"/>
      <w:r w:rsidRPr="0023106A">
        <w:rPr>
          <w:sz w:val="16"/>
          <w:szCs w:val="16"/>
        </w:rPr>
        <w:commentReference w:id="188"/>
      </w:r>
      <w:r w:rsidRPr="0023106A">
        <w:rPr>
          <w:rFonts w:cstheme="minorHAnsi"/>
          <w:sz w:val="21"/>
          <w:szCs w:val="21"/>
        </w:rPr>
        <w:t xml:space="preserve"> : </w:t>
      </w:r>
      <w:sdt>
        <w:sdtPr>
          <w:rPr>
            <w:rFonts w:cstheme="minorHAnsi"/>
            <w:sz w:val="21"/>
            <w:szCs w:val="21"/>
          </w:rPr>
          <w:id w:val="1479800397"/>
          <w:placeholder>
            <w:docPart w:val="727A73BF922740FC9186BC32593AD083"/>
          </w:placeholder>
          <w:showingPlcHdr/>
        </w:sdtPr>
        <w:sdtEndPr/>
        <w:sdtContent>
          <w:r w:rsidRPr="00350CBA">
            <w:rPr>
              <w:rFonts w:cstheme="minorHAnsi"/>
              <w:sz w:val="21"/>
              <w:szCs w:val="21"/>
              <w:highlight w:val="lightGray"/>
            </w:rPr>
            <w:t>[à compléter]</w:t>
          </w:r>
        </w:sdtContent>
      </w:sdt>
      <w:r w:rsidRPr="0023106A">
        <w:rPr>
          <w:rFonts w:cstheme="minorHAnsi"/>
          <w:sz w:val="21"/>
          <w:szCs w:val="21"/>
        </w:rPr>
        <w:t xml:space="preserve">  </w:t>
      </w:r>
    </w:p>
    <w:p w14:paraId="0F6EA92F" w14:textId="77777777" w:rsidR="000963B2" w:rsidRPr="0023106A" w:rsidRDefault="000963B2" w:rsidP="000963B2">
      <w:pPr>
        <w:spacing w:before="120" w:after="120"/>
        <w:rPr>
          <w:rFonts w:cstheme="minorHAnsi"/>
          <w:sz w:val="21"/>
          <w:szCs w:val="21"/>
        </w:rPr>
      </w:pPr>
    </w:p>
    <w:p w14:paraId="235D25F3" w14:textId="77777777" w:rsidR="000963B2" w:rsidRDefault="000963B2" w:rsidP="000963B2">
      <w:pPr>
        <w:spacing w:before="120" w:after="120"/>
        <w:rPr>
          <w:rFonts w:cstheme="minorHAnsi"/>
          <w:sz w:val="21"/>
          <w:szCs w:val="21"/>
        </w:rPr>
      </w:pPr>
      <w:commentRangeStart w:id="189"/>
      <w:r w:rsidRPr="0023106A">
        <w:rPr>
          <w:rFonts w:cstheme="minorHAnsi"/>
          <w:sz w:val="21"/>
          <w:szCs w:val="21"/>
        </w:rPr>
        <w:t>Signatur</w:t>
      </w:r>
      <w:r>
        <w:rPr>
          <w:rFonts w:cstheme="minorHAnsi"/>
          <w:sz w:val="21"/>
          <w:szCs w:val="21"/>
        </w:rPr>
        <w:t>e</w:t>
      </w:r>
      <w:commentRangeEnd w:id="189"/>
      <w:r w:rsidR="00294578">
        <w:rPr>
          <w:rStyle w:val="Marquedecommentaire"/>
        </w:rPr>
        <w:commentReference w:id="189"/>
      </w:r>
    </w:p>
    <w:p w14:paraId="18885091" w14:textId="00D0B19F" w:rsidR="007263EE" w:rsidRPr="004C4FBB" w:rsidRDefault="007263EE" w:rsidP="000963B2">
      <w:pPr>
        <w:tabs>
          <w:tab w:val="left" w:pos="1237"/>
        </w:tabs>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483F09" w14:paraId="68C4042D" w14:textId="77777777" w:rsidTr="00294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8831B88" w14:textId="77777777" w:rsidR="00483F09" w:rsidRPr="00833875" w:rsidRDefault="00483F09" w:rsidP="00833875">
            <w:pPr>
              <w:pStyle w:val="Titre1"/>
              <w:rPr>
                <w:b/>
                <w:bCs w:val="0"/>
                <w:lang w:val="fr-BE"/>
              </w:rPr>
            </w:pPr>
            <w:bookmarkStart w:id="190" w:name="_Toc168326319"/>
            <w:bookmarkStart w:id="191" w:name="_Toc196383757"/>
            <w:r w:rsidRPr="00833875">
              <w:rPr>
                <w:b/>
                <w:bCs w:val="0"/>
                <w:lang w:val="fr-BE"/>
              </w:rPr>
              <w:lastRenderedPageBreak/>
              <w:t>PARTIE 2 – CLAUSES TECHNIQUES</w:t>
            </w:r>
            <w:bookmarkEnd w:id="190"/>
            <w:bookmarkEnd w:id="191"/>
          </w:p>
        </w:tc>
      </w:tr>
      <w:tr w:rsidR="00483F09" w14:paraId="64CA4668"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E10F09"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F0A9A32"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44756BE3"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3EFBE03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5FD689E8"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483F09" w14:paraId="0A560AEF"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7B8BECD"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357CA86C"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2F69B859"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21EE222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7A210C2"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92" w:name="_Toc196383758"/>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92"/>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93" w:name="_Toc38796520"/>
            <w:bookmarkStart w:id="194" w:name="_Toc196383759"/>
            <w:commentRangeStart w:id="195"/>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93"/>
            <w:r w:rsidR="00C0106A" w:rsidRPr="004C4FBB">
              <w:rPr>
                <w:rFonts w:asciiTheme="minorHAnsi" w:eastAsia="Times New Roman" w:hAnsiTheme="minorHAnsi"/>
                <w:lang w:val="fr-BE"/>
              </w:rPr>
              <w:t>FORMULAIRE D‘OFFRE</w:t>
            </w:r>
            <w:commentRangeEnd w:id="195"/>
            <w:r w:rsidR="003054D2" w:rsidRPr="004C4FBB">
              <w:rPr>
                <w:rStyle w:val="Marquedecommentaire"/>
                <w:rFonts w:asciiTheme="minorHAnsi" w:eastAsiaTheme="minorHAnsi" w:hAnsiTheme="minorHAnsi" w:cstheme="minorBidi"/>
                <w:b w:val="0"/>
                <w:caps w:val="0"/>
                <w:color w:val="auto"/>
                <w:lang w:val="fr-BE" w:eastAsia="en-US"/>
              </w:rPr>
              <w:commentReference w:id="195"/>
            </w:r>
            <w:bookmarkEnd w:id="194"/>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694F918D" w:rsidR="001804E0" w:rsidRPr="004C4FBB" w:rsidRDefault="001804E0" w:rsidP="001804E0">
            <w:pPr>
              <w:spacing w:after="120"/>
              <w:jc w:val="center"/>
              <w:rPr>
                <w:rFonts w:asciiTheme="minorHAnsi" w:hAnsiTheme="minorHAnsi" w:cstheme="minorHAnsi"/>
                <w:sz w:val="20"/>
                <w:szCs w:val="20"/>
                <w:lang w:val="fr-BE"/>
              </w:rPr>
            </w:pPr>
            <w:r w:rsidRPr="004C4FBB">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lang w:val="fr-BE"/>
                  </w:rPr>
                  <w:t>Indiquez la procédure de passation utilisée dans votre cahier spécial des charges</w:t>
                </w:r>
              </w:sdtContent>
            </w:sdt>
            <w:r w:rsidRPr="004C4FBB">
              <w:rPr>
                <w:rFonts w:asciiTheme="minorHAnsi" w:hAnsiTheme="minorHAnsi" w:cstheme="minorHAnsi"/>
                <w:sz w:val="24"/>
                <w:szCs w:val="24"/>
                <w:lang w:val="fr-BE"/>
              </w:rPr>
              <w:t>]</w:t>
            </w:r>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 .</w:t>
      </w:r>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 groupement sans personnalité juridique</w:t>
      </w:r>
      <w:r w:rsidRPr="004C4FBB">
        <w:rPr>
          <w:rFonts w:eastAsia="Times New Roman" w:cstheme="minorHAnsi"/>
          <w:sz w:val="21"/>
          <w:szCs w:val="21"/>
          <w:vertAlign w:val="superscript"/>
          <w:lang w:val="fr-BE" w:eastAsia="de-DE"/>
        </w:rPr>
        <w:footnoteReference w:id="5"/>
      </w:r>
      <w:r w:rsidRPr="004C4FBB">
        <w:rPr>
          <w:rFonts w:eastAsia="Times New Roman" w:cstheme="minorHAnsi"/>
          <w:sz w:val="21"/>
          <w:szCs w:val="21"/>
          <w:lang w:val="fr-BE" w:eastAsia="de-DE"/>
        </w:rPr>
        <w:t> : .</w:t>
      </w:r>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0239C7A0" w14:textId="77777777" w:rsid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p w14:paraId="6333996F" w14:textId="77777777" w:rsidR="00B62EE5" w:rsidRPr="00B62EE5" w:rsidRDefault="00B62EE5" w:rsidP="00B62EE5">
      <w:pPr>
        <w:autoSpaceDE w:val="0"/>
        <w:autoSpaceDN w:val="0"/>
        <w:adjustRightInd w:val="0"/>
        <w:spacing w:after="0" w:line="240" w:lineRule="auto"/>
        <w:jc w:val="both"/>
        <w:rPr>
          <w:rFonts w:eastAsia="Times New Roman" w:cstheme="minorHAnsi"/>
          <w:b/>
          <w:bCs/>
          <w:sz w:val="21"/>
          <w:szCs w:val="21"/>
          <w:lang w:val="fr-BE" w:eastAsia="de-DE"/>
        </w:rPr>
      </w:pPr>
      <w:commentRangeStart w:id="196"/>
      <w:r w:rsidRPr="00B62EE5">
        <w:rPr>
          <w:rFonts w:eastAsia="Times New Roman" w:cstheme="minorHAnsi"/>
          <w:b/>
          <w:bCs/>
          <w:sz w:val="21"/>
          <w:szCs w:val="21"/>
          <w:lang w:val="fr-BE" w:eastAsia="de-DE"/>
        </w:rPr>
        <w:t>Statut PME</w:t>
      </w:r>
    </w:p>
    <w:p w14:paraId="4D922684" w14:textId="77777777" w:rsidR="00B62EE5" w:rsidRP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B62EE5" w:rsidRPr="00B62EE5" w14:paraId="78E9EBB0" w14:textId="77777777" w:rsidTr="00EF6572">
        <w:tc>
          <w:tcPr>
            <w:tcW w:w="8784" w:type="dxa"/>
          </w:tcPr>
          <w:p w14:paraId="7ADC8512"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Non applicable</w:t>
            </w:r>
          </w:p>
        </w:tc>
      </w:tr>
      <w:tr w:rsidR="00B62EE5" w:rsidRPr="00B62EE5" w14:paraId="4AD3CBAA" w14:textId="77777777" w:rsidTr="00EF6572">
        <w:tc>
          <w:tcPr>
            <w:tcW w:w="8784" w:type="dxa"/>
          </w:tcPr>
          <w:p w14:paraId="4103AB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Micro-entreprise </w:t>
            </w:r>
          </w:p>
          <w:p w14:paraId="44D1BBF8"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10 employés</w:t>
            </w:r>
          </w:p>
          <w:p w14:paraId="3D24E0E0"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 2 millions d’euros </w:t>
            </w:r>
          </w:p>
        </w:tc>
      </w:tr>
      <w:tr w:rsidR="00B62EE5" w:rsidRPr="00B62EE5" w14:paraId="402563D0" w14:textId="77777777" w:rsidTr="00EF6572">
        <w:tc>
          <w:tcPr>
            <w:tcW w:w="8784" w:type="dxa"/>
          </w:tcPr>
          <w:p w14:paraId="3A390DE1"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Petite entreprise </w:t>
            </w:r>
          </w:p>
          <w:p w14:paraId="39D63167"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 xml:space="preserve">Moins de 50 employés </w:t>
            </w:r>
          </w:p>
          <w:p w14:paraId="69320CE4"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≤10 millions d’euros</w:t>
            </w:r>
          </w:p>
        </w:tc>
      </w:tr>
      <w:tr w:rsidR="00B62EE5" w:rsidRPr="00B62EE5" w14:paraId="12033CAD" w14:textId="77777777" w:rsidTr="00EF6572">
        <w:tc>
          <w:tcPr>
            <w:tcW w:w="8784" w:type="dxa"/>
          </w:tcPr>
          <w:p w14:paraId="75730C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Moyenne entreprise </w:t>
            </w:r>
          </w:p>
          <w:p w14:paraId="59AE118B"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250 occupés</w:t>
            </w:r>
          </w:p>
          <w:p w14:paraId="05E3DF89" w14:textId="12E21C5A"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 50 millions d’euros ou total du bilan annuel ≤ 43 millions d’euros</w:t>
            </w:r>
          </w:p>
        </w:tc>
      </w:tr>
      <w:tr w:rsidR="00B62EE5" w:rsidRPr="00B62EE5" w14:paraId="6733CE75" w14:textId="77777777" w:rsidTr="00EF6572">
        <w:trPr>
          <w:trHeight w:val="58"/>
        </w:trPr>
        <w:tc>
          <w:tcPr>
            <w:tcW w:w="8784" w:type="dxa"/>
          </w:tcPr>
          <w:p w14:paraId="213B6B47" w14:textId="77777777" w:rsidR="00B62EE5" w:rsidRPr="00B62EE5" w:rsidRDefault="00B62EE5" w:rsidP="00B62EE5">
            <w:pPr>
              <w:contextualSpacing/>
              <w:rPr>
                <w:rFonts w:eastAsia="Calibri" w:cstheme="minorHAnsi"/>
                <w:sz w:val="21"/>
                <w:szCs w:val="21"/>
                <w:lang w:eastAsia="fr-BE"/>
              </w:rPr>
            </w:pPr>
            <w:r w:rsidRPr="00B62EE5">
              <w:rPr>
                <w:rFonts w:eastAsia="Calibri" w:cstheme="minorHAnsi"/>
                <w:sz w:val="21"/>
                <w:szCs w:val="21"/>
                <w:lang w:eastAsia="fr-BE"/>
              </w:rPr>
              <w:t xml:space="preserve">Remarques </w:t>
            </w:r>
          </w:p>
          <w:p w14:paraId="7F8F3FA2"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lastRenderedPageBreak/>
              <w:t xml:space="preserve">Une entreprise </w:t>
            </w:r>
            <w:r w:rsidRPr="00B62EE5">
              <w:rPr>
                <w:rFonts w:cstheme="minorHAnsi"/>
                <w:bCs/>
                <w:sz w:val="21"/>
                <w:szCs w:val="21"/>
              </w:rPr>
              <w:t>personne physique</w:t>
            </w:r>
            <w:r w:rsidRPr="00B62EE5">
              <w:rPr>
                <w:rFonts w:cstheme="minorHAnsi"/>
                <w:sz w:val="21"/>
                <w:szCs w:val="21"/>
              </w:rPr>
              <w:t xml:space="preserve"> qui n’emploie aucun travailleur est une </w:t>
            </w:r>
            <w:r w:rsidRPr="00B62EE5">
              <w:rPr>
                <w:rFonts w:cstheme="minorHAnsi"/>
                <w:bCs/>
                <w:sz w:val="21"/>
                <w:szCs w:val="21"/>
              </w:rPr>
              <w:t>micro</w:t>
            </w:r>
            <w:r w:rsidRPr="00B62EE5">
              <w:rPr>
                <w:rFonts w:cstheme="minorHAnsi"/>
                <w:sz w:val="21"/>
                <w:szCs w:val="21"/>
              </w:rPr>
              <w:t>-entreprise.</w:t>
            </w:r>
          </w:p>
          <w:p w14:paraId="35891693"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t xml:space="preserve">Si vous êtes un </w:t>
            </w:r>
            <w:r w:rsidRPr="00B62EE5">
              <w:rPr>
                <w:rFonts w:cstheme="minorHAnsi"/>
                <w:bCs/>
                <w:sz w:val="21"/>
                <w:szCs w:val="21"/>
              </w:rPr>
              <w:t>groupement d’opérateurs économiques</w:t>
            </w:r>
            <w:r w:rsidRPr="00B62EE5">
              <w:rPr>
                <w:rFonts w:cstheme="minorHAnsi"/>
                <w:sz w:val="21"/>
                <w:szCs w:val="21"/>
              </w:rPr>
              <w:t xml:space="preserve">, votre statut PME tient compte, de façon </w:t>
            </w:r>
            <w:r w:rsidRPr="00B62EE5">
              <w:rPr>
                <w:rFonts w:cstheme="minorHAnsi"/>
                <w:bCs/>
                <w:sz w:val="21"/>
                <w:szCs w:val="21"/>
              </w:rPr>
              <w:t>cumulée</w:t>
            </w:r>
            <w:r w:rsidRPr="00B62EE5">
              <w:rPr>
                <w:rFonts w:cstheme="minorHAnsi"/>
                <w:sz w:val="21"/>
                <w:szCs w:val="21"/>
              </w:rPr>
              <w:t xml:space="preserve">, des employés/occupés et des chiffres d’affaires annuels ou totaux de bilans annuels de </w:t>
            </w:r>
            <w:r w:rsidRPr="00B62EE5">
              <w:rPr>
                <w:rFonts w:cstheme="minorHAnsi"/>
                <w:bCs/>
                <w:sz w:val="21"/>
                <w:szCs w:val="21"/>
              </w:rPr>
              <w:t>chacun des membres</w:t>
            </w:r>
            <w:r w:rsidRPr="00B62EE5">
              <w:rPr>
                <w:rFonts w:cstheme="minorHAnsi"/>
                <w:sz w:val="21"/>
                <w:szCs w:val="21"/>
              </w:rPr>
              <w:t xml:space="preserve"> du groupement.</w:t>
            </w:r>
          </w:p>
        </w:tc>
      </w:tr>
    </w:tbl>
    <w:commentRangeEnd w:id="196"/>
    <w:p w14:paraId="4BA06445" w14:textId="77777777" w:rsidR="00B62EE5" w:rsidRPr="004C4FBB" w:rsidRDefault="00264EDB" w:rsidP="00B62EE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96"/>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au cahier spécial des charges, en ce compris toutes ses annexes ;</w:t>
      </w:r>
    </w:p>
    <w:p w14:paraId="690F8F29"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7"/>
      <w:r w:rsidRPr="004C4FBB">
        <w:rPr>
          <w:rFonts w:eastAsia="Times New Roman" w:cstheme="minorHAnsi"/>
          <w:sz w:val="21"/>
          <w:szCs w:val="21"/>
          <w:lang w:val="fr-BE" w:eastAsia="de-DE"/>
        </w:rPr>
        <w:t>à l’avis de marché publié et ses éventuels avis rectificatifs ;</w:t>
      </w:r>
      <w:commentRangeEnd w:id="197"/>
      <w:r w:rsidR="00EE1379" w:rsidRPr="004C4FBB">
        <w:rPr>
          <w:rStyle w:val="Marquedecommentaire"/>
          <w:lang w:val="fr-BE"/>
        </w:rPr>
        <w:commentReference w:id="197"/>
      </w:r>
    </w:p>
    <w:p w14:paraId="14F4066B"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à cette offre, telle qu’approuvée par le pouvoir adjudicateur,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2739A9"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98"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99" w:name="_Hlk167883609"/>
      <w:commentRangeStart w:id="200"/>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200"/>
      <w:r w:rsidR="005B42ED">
        <w:rPr>
          <w:rStyle w:val="Marquedecommentaire"/>
        </w:rPr>
        <w:commentReference w:id="200"/>
      </w:r>
      <w:r w:rsidR="005B42ED" w:rsidRPr="006B1089">
        <w:rPr>
          <w:rFonts w:eastAsia="Times New Roman" w:cstheme="minorHAnsi"/>
          <w:sz w:val="21"/>
          <w:szCs w:val="21"/>
          <w:lang w:val="fr-BE" w:eastAsia="de-DE"/>
        </w:rPr>
        <w:t xml:space="preserve">pour </w:t>
      </w:r>
      <w:bookmarkEnd w:id="199"/>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98"/>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2739A9"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201"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202"/>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202"/>
      <w:r w:rsidR="005B42ED">
        <w:rPr>
          <w:rStyle w:val="Marquedecommentaire"/>
        </w:rPr>
        <w:commentReference w:id="202"/>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201"/>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2739A9"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203"/>
      <w:r w:rsidR="001804E0" w:rsidRPr="004C4FBB">
        <w:rPr>
          <w:rFonts w:eastAsia="Times New Roman" w:cstheme="minorHAnsi"/>
          <w:b/>
          <w:sz w:val="21"/>
          <w:szCs w:val="21"/>
          <w:u w:val="single"/>
          <w:lang w:val="fr-BE" w:eastAsia="de-DE"/>
        </w:rPr>
        <w:t>AMELIORATION</w:t>
      </w:r>
      <w:commentRangeEnd w:id="203"/>
      <w:r w:rsidR="005B42ED">
        <w:rPr>
          <w:rStyle w:val="Marquedecommentaire"/>
        </w:rPr>
        <w:commentReference w:id="203"/>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204" w:name="_Hlk115876874"/>
    <w:p w14:paraId="628EA270" w14:textId="0D6F490B" w:rsidR="00AF1BEC" w:rsidRPr="004C4FBB" w:rsidRDefault="002739A9"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2739A9"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204"/>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2739A9"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205"/>
      <w:r w:rsidRPr="004C4FBB">
        <w:rPr>
          <w:rFonts w:eastAsia="Times New Roman" w:cstheme="minorHAnsi"/>
          <w:sz w:val="21"/>
          <w:szCs w:val="21"/>
          <w:lang w:val="fr-BE" w:eastAsia="de-DE"/>
        </w:rPr>
        <w:t>l’option</w:t>
      </w:r>
      <w:commentRangeEnd w:id="205"/>
      <w:r w:rsidRPr="004C4FBB">
        <w:rPr>
          <w:rStyle w:val="Marquedecommentaire"/>
          <w:lang w:val="fr-BE"/>
        </w:rPr>
        <w:commentReference w:id="205"/>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206" w:name="_Hlk8383934"/>
    <w:p w14:paraId="6CC25504" w14:textId="145601B9" w:rsidR="002A2CE2" w:rsidRPr="004C4FBB" w:rsidRDefault="002739A9"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206"/>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2739A9"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8E418EF" w14:textId="78A4D40C" w:rsidR="009E7609"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n°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ouvert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auprès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207"/>
      <w:r w:rsidRPr="004C4FBB">
        <w:rPr>
          <w:rFonts w:eastAsia="Times New Roman" w:cstheme="minorHAnsi"/>
          <w:sz w:val="21"/>
          <w:szCs w:val="21"/>
          <w:vertAlign w:val="superscript"/>
          <w:lang w:val="fr-BE" w:eastAsia="de-DE"/>
        </w:rPr>
        <w:footnoteReference w:id="15"/>
      </w:r>
      <w:commentRangeEnd w:id="207"/>
      <w:r w:rsidRPr="004C4FBB">
        <w:rPr>
          <w:rStyle w:val="Marquedecommentaire"/>
          <w:lang w:val="fr-BE"/>
        </w:rPr>
        <w:commentReference w:id="207"/>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2739A9" w:rsidP="00937BA8">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l’annexe</w:t>
      </w:r>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208"/>
      <w:r w:rsidRPr="004C4FBB">
        <w:rPr>
          <w:rFonts w:eastAsia="Times New Roman" w:cstheme="minorHAnsi"/>
          <w:sz w:val="21"/>
          <w:szCs w:val="21"/>
          <w:lang w:val="fr-BE" w:eastAsia="de-DE"/>
        </w:rPr>
        <w:t>complétée</w:t>
      </w:r>
      <w:commentRangeEnd w:id="208"/>
      <w:r w:rsidRPr="004C4FBB">
        <w:rPr>
          <w:rStyle w:val="Marquedecommentaire"/>
          <w:lang w:val="fr-BE"/>
        </w:rPr>
        <w:commentReference w:id="208"/>
      </w:r>
      <w:r w:rsidRPr="004C4FBB">
        <w:rPr>
          <w:rFonts w:eastAsia="Times New Roman" w:cstheme="minorHAnsi"/>
          <w:sz w:val="21"/>
          <w:szCs w:val="21"/>
          <w:lang w:val="fr-BE" w:eastAsia="de-DE"/>
        </w:rPr>
        <w:t> ;</w:t>
      </w:r>
    </w:p>
    <w:p w14:paraId="09216431"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color w:val="000000" w:themeColor="text1"/>
          <w:sz w:val="21"/>
          <w:szCs w:val="21"/>
          <w:lang w:val="fr-BE" w:eastAsia="de-DE"/>
        </w:rPr>
        <w:t xml:space="preserve">l’annexe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209" w:name="_Toc83989329"/>
            <w:bookmarkStart w:id="210" w:name="_Toc196383760"/>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209"/>
            <w:commentRangeStart w:id="211"/>
            <w:r w:rsidR="00C0106A" w:rsidRPr="004C4FBB">
              <w:rPr>
                <w:lang w:val="fr-BE"/>
              </w:rPr>
              <w:t>I</w:t>
            </w:r>
            <w:r w:rsidR="001323D1" w:rsidRPr="004C4FBB">
              <w:rPr>
                <w:lang w:val="fr-BE"/>
              </w:rPr>
              <w:t>NVENTAIRE</w:t>
            </w:r>
            <w:commentRangeEnd w:id="211"/>
            <w:r w:rsidR="00FF197E">
              <w:rPr>
                <w:rStyle w:val="Marquedecommentaire"/>
                <w:rFonts w:asciiTheme="minorHAnsi" w:eastAsiaTheme="minorHAnsi" w:hAnsiTheme="minorHAnsi" w:cstheme="minorBidi"/>
                <w:b w:val="0"/>
                <w:caps w:val="0"/>
                <w:color w:val="auto"/>
                <w:lang w:val="fr-FR" w:eastAsia="en-US"/>
              </w:rPr>
              <w:commentReference w:id="211"/>
            </w:r>
            <w:bookmarkEnd w:id="210"/>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27857DD3"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highlight w:val="lightGray"/>
                    <w:lang w:val="fr-BE"/>
                  </w:rPr>
                  <w:t>Indiquez la procédure de passation utilisée dans votre cahier spécial des charges</w:t>
                </w:r>
              </w:sdtContent>
            </w:sdt>
            <w:r w:rsidRPr="004C4FBB">
              <w:rPr>
                <w:rFonts w:asciiTheme="minorHAnsi" w:hAnsiTheme="minorHAnsi" w:cstheme="minorHAnsi"/>
                <w:sz w:val="24"/>
                <w:szCs w:val="24"/>
                <w:lang w:val="fr-BE"/>
              </w:rPr>
              <w:t xml:space="preserve">] </w:t>
            </w:r>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2739A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2739A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2739A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2739A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2739A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2739A9"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2739A9"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2739A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2739A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2739A9"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2739A9"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(en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2739A9"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2739A9"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2739A9"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2739A9"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2739A9"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212"/>
            <w:r w:rsidRPr="004C4FBB">
              <w:rPr>
                <w:rFonts w:eastAsia="Times New Roman" w:cstheme="minorHAnsi"/>
                <w:sz w:val="18"/>
                <w:szCs w:val="18"/>
                <w:lang w:val="fr-BE" w:eastAsia="de-DE"/>
              </w:rPr>
              <w:t>….€</w:t>
            </w:r>
            <w:commentRangeEnd w:id="212"/>
            <w:r w:rsidR="001B795B" w:rsidRPr="004C4FBB">
              <w:rPr>
                <w:rStyle w:val="Marquedecommentaire"/>
                <w:lang w:val="fr-BE"/>
              </w:rPr>
              <w:commentReference w:id="212"/>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213" w:name="_Ref115772270"/>
      <w:bookmarkStart w:id="214" w:name="_Toc196383761"/>
      <w:commentRangeStart w:id="215"/>
      <w:r w:rsidRPr="004C4FBB">
        <w:rPr>
          <w:lang w:val="fr-BE"/>
        </w:rPr>
        <w:lastRenderedPageBreak/>
        <w:t>ANNEXE 3</w:t>
      </w:r>
      <w:r w:rsidR="00262AD6" w:rsidRPr="004C4FBB">
        <w:rPr>
          <w:lang w:val="fr-BE"/>
        </w:rPr>
        <w:t> :</w:t>
      </w:r>
      <w:r w:rsidRPr="004C4FBB">
        <w:rPr>
          <w:lang w:val="fr-BE"/>
        </w:rPr>
        <w:t xml:space="preserve"> REGLEMENTATION APPLICABLE AU MARCHE</w:t>
      </w:r>
      <w:bookmarkEnd w:id="213"/>
      <w:commentRangeEnd w:id="215"/>
      <w:r w:rsidR="00EA65D0" w:rsidRPr="004C4FBB">
        <w:rPr>
          <w:rStyle w:val="Marquedecommentaire"/>
          <w:rFonts w:eastAsiaTheme="minorHAnsi"/>
          <w:b w:val="0"/>
          <w:caps w:val="0"/>
          <w:color w:val="auto"/>
          <w:lang w:val="fr-BE"/>
        </w:rPr>
        <w:commentReference w:id="215"/>
      </w:r>
      <w:bookmarkEnd w:id="214"/>
    </w:p>
    <w:p w14:paraId="331C36C4" w14:textId="098E3DBD" w:rsidR="001804E0" w:rsidRPr="004C4FBB" w:rsidRDefault="001804E0"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7BA8">
      <w:pPr>
        <w:pStyle w:val="Paragraphedeliste"/>
        <w:numPr>
          <w:ilvl w:val="0"/>
          <w:numId w:val="10"/>
        </w:numPr>
        <w:spacing w:before="240" w:after="240" w:line="240" w:lineRule="auto"/>
        <w:ind w:left="567" w:hanging="283"/>
        <w:jc w:val="both"/>
        <w:rPr>
          <w:rFonts w:cstheme="minorHAnsi"/>
          <w:sz w:val="21"/>
          <w:szCs w:val="21"/>
          <w:lang w:val="fr-BE"/>
        </w:rPr>
      </w:pPr>
      <w:bookmarkStart w:id="217" w:name="_Hlk118980581"/>
      <w:r w:rsidRPr="004C4FBB">
        <w:rPr>
          <w:rFonts w:cstheme="minorHAnsi"/>
          <w:sz w:val="21"/>
          <w:szCs w:val="21"/>
          <w:lang w:val="fr-BE"/>
        </w:rPr>
        <w:t>la réglementation relative aux marchés publics :</w:t>
      </w:r>
    </w:p>
    <w:p w14:paraId="09C40905"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5"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6"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2739A9" w:rsidP="00937BA8">
      <w:pPr>
        <w:pStyle w:val="Paragraphedeliste"/>
        <w:numPr>
          <w:ilvl w:val="1"/>
          <w:numId w:val="10"/>
        </w:numPr>
        <w:spacing w:before="240" w:after="240" w:line="240" w:lineRule="auto"/>
        <w:jc w:val="both"/>
        <w:rPr>
          <w:rFonts w:cstheme="minorHAnsi"/>
          <w:sz w:val="21"/>
          <w:szCs w:val="21"/>
          <w:lang w:val="fr-BE"/>
        </w:rPr>
      </w:pPr>
      <w:hyperlink r:id="rId37" w:history="1">
        <w:r w:rsidR="00930FDD" w:rsidRPr="004C4FBB">
          <w:rPr>
            <w:rStyle w:val="Lienhypertexte"/>
            <w:rFonts w:cstheme="minorHAnsi"/>
            <w:sz w:val="21"/>
            <w:szCs w:val="21"/>
            <w:lang w:val="fr-BE"/>
          </w:rPr>
          <w:t>l’arrêté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2739A9" w:rsidP="00937BA8">
      <w:pPr>
        <w:pStyle w:val="Paragraphedeliste"/>
        <w:numPr>
          <w:ilvl w:val="1"/>
          <w:numId w:val="10"/>
        </w:numPr>
        <w:spacing w:before="240" w:after="240" w:line="240" w:lineRule="auto"/>
        <w:jc w:val="both"/>
        <w:rPr>
          <w:rFonts w:cstheme="minorHAnsi"/>
          <w:sz w:val="21"/>
          <w:szCs w:val="21"/>
          <w:lang w:val="fr-BE"/>
        </w:rPr>
      </w:pPr>
      <w:hyperlink r:id="rId38" w:history="1">
        <w:r w:rsidR="00930FDD" w:rsidRPr="004C4FBB">
          <w:rPr>
            <w:rStyle w:val="Lienhypertexte"/>
            <w:rFonts w:cstheme="minorHAnsi"/>
            <w:sz w:val="21"/>
            <w:szCs w:val="21"/>
            <w:lang w:val="fr-BE"/>
          </w:rPr>
          <w:t>l’arrêté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217"/>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10C87A1" w14:textId="77777777" w:rsidR="00E40077" w:rsidRPr="00E40077" w:rsidRDefault="00E40077" w:rsidP="00937BA8">
      <w:pPr>
        <w:numPr>
          <w:ilvl w:val="0"/>
          <w:numId w:val="10"/>
        </w:numPr>
        <w:spacing w:before="240" w:after="240" w:line="240" w:lineRule="auto"/>
        <w:ind w:left="567" w:hanging="283"/>
        <w:contextualSpacing/>
        <w:jc w:val="both"/>
        <w:rPr>
          <w:rFonts w:cstheme="minorHAnsi"/>
          <w:sz w:val="21"/>
          <w:szCs w:val="21"/>
          <w:lang w:val="fr-BE"/>
        </w:rPr>
      </w:pPr>
      <w:r w:rsidRPr="00E40077">
        <w:rPr>
          <w:rFonts w:cstheme="minorHAnsi"/>
          <w:sz w:val="21"/>
          <w:szCs w:val="21"/>
          <w:lang w:val="fr-BE"/>
        </w:rPr>
        <w:t>la réglementation relative au bien-être :</w:t>
      </w:r>
    </w:p>
    <w:p w14:paraId="28BBF8B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w:t>
      </w:r>
      <w:hyperlink r:id="rId39" w:history="1">
        <w:r w:rsidRPr="00E40077">
          <w:rPr>
            <w:rFonts w:cstheme="minorHAnsi"/>
            <w:color w:val="0563C1" w:themeColor="hyperlink"/>
            <w:sz w:val="21"/>
            <w:szCs w:val="21"/>
            <w:u w:val="single"/>
            <w:lang w:val="fr-BE"/>
          </w:rPr>
          <w:t>loi du 4 août 1996</w:t>
        </w:r>
      </w:hyperlink>
      <w:r w:rsidRPr="00E40077">
        <w:rPr>
          <w:rFonts w:cstheme="minorHAnsi"/>
          <w:sz w:val="21"/>
          <w:szCs w:val="21"/>
          <w:lang w:val="fr-BE"/>
        </w:rPr>
        <w:t xml:space="preserve"> relative au bien-être des travailleurs lors de l’exécution de leur travail ainsi que ses modifications ultérieures ;</w:t>
      </w:r>
    </w:p>
    <w:p w14:paraId="4E424EEA"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l’arrêté royal du 25 janvier 2001 concernant les chantiers temporaires ou mobiles ainsi que ses modifications ultérieures ;</w:t>
      </w:r>
    </w:p>
    <w:p w14:paraId="60DA4232"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le </w:t>
      </w:r>
      <w:hyperlink r:id="rId40" w:history="1">
        <w:r w:rsidRPr="00E40077">
          <w:rPr>
            <w:rFonts w:cstheme="minorHAnsi"/>
            <w:color w:val="0563C1" w:themeColor="hyperlink"/>
            <w:sz w:val="21"/>
            <w:szCs w:val="21"/>
            <w:u w:val="single"/>
            <w:lang w:val="fr-BE"/>
          </w:rPr>
          <w:t>Code du bien-être au travail</w:t>
        </w:r>
      </w:hyperlink>
      <w:r w:rsidRPr="00E40077">
        <w:rPr>
          <w:rFonts w:cstheme="minorHAnsi"/>
          <w:sz w:val="21"/>
          <w:szCs w:val="21"/>
          <w:lang w:val="fr-BE"/>
        </w:rPr>
        <w:t xml:space="preserve"> du 28 avril 2017.</w:t>
      </w:r>
    </w:p>
    <w:p w14:paraId="302A542D" w14:textId="77777777" w:rsidR="00E40077" w:rsidRPr="00E40077" w:rsidRDefault="00E40077" w:rsidP="00E40077">
      <w:pPr>
        <w:spacing w:before="240" w:after="240" w:line="240" w:lineRule="auto"/>
        <w:ind w:left="1440"/>
        <w:contextualSpacing/>
        <w:jc w:val="both"/>
        <w:rPr>
          <w:rFonts w:cstheme="minorHAnsi"/>
          <w:sz w:val="21"/>
          <w:szCs w:val="21"/>
          <w:lang w:val="fr-BE"/>
        </w:rPr>
      </w:pPr>
    </w:p>
    <w:p w14:paraId="62EC1E48" w14:textId="77777777" w:rsidR="00E40077" w:rsidRPr="00E40077" w:rsidRDefault="00E40077" w:rsidP="00937BA8">
      <w:pPr>
        <w:numPr>
          <w:ilvl w:val="0"/>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règlementation relative à la protection des données à caractère </w:t>
      </w:r>
      <w:commentRangeStart w:id="218"/>
      <w:r w:rsidRPr="00E40077">
        <w:rPr>
          <w:rFonts w:cstheme="minorHAnsi"/>
          <w:sz w:val="21"/>
          <w:szCs w:val="21"/>
          <w:lang w:val="fr-BE"/>
        </w:rPr>
        <w:t>personnel</w:t>
      </w:r>
      <w:commentRangeEnd w:id="218"/>
      <w:r w:rsidRPr="00E40077">
        <w:rPr>
          <w:sz w:val="21"/>
          <w:szCs w:val="21"/>
        </w:rPr>
        <w:commentReference w:id="218"/>
      </w:r>
      <w:r w:rsidRPr="00E40077">
        <w:rPr>
          <w:rFonts w:cstheme="minorHAnsi"/>
          <w:sz w:val="21"/>
          <w:szCs w:val="21"/>
          <w:lang w:val="fr-BE"/>
        </w:rPr>
        <w:t xml:space="preserve"> :</w:t>
      </w:r>
    </w:p>
    <w:p w14:paraId="1752AB7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sz w:val="21"/>
          <w:szCs w:val="21"/>
        </w:rPr>
        <w:t xml:space="preserve">Le </w:t>
      </w:r>
      <w:hyperlink r:id="rId41" w:history="1">
        <w:r w:rsidRPr="00E40077">
          <w:rPr>
            <w:color w:val="0563C1" w:themeColor="hyperlink"/>
            <w:sz w:val="21"/>
            <w:szCs w:val="21"/>
            <w:u w:val="single"/>
          </w:rPr>
          <w:t>règlement (UE) 2016/679</w:t>
        </w:r>
      </w:hyperlink>
      <w:r w:rsidRPr="00E40077">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989B380" w14:textId="77777777" w:rsidR="00E40077" w:rsidRDefault="00E40077" w:rsidP="00937BA8">
      <w:pPr>
        <w:numPr>
          <w:ilvl w:val="1"/>
          <w:numId w:val="10"/>
        </w:numPr>
        <w:spacing w:before="240" w:after="240" w:line="240" w:lineRule="auto"/>
        <w:contextualSpacing/>
        <w:jc w:val="both"/>
        <w:rPr>
          <w:sz w:val="21"/>
          <w:szCs w:val="21"/>
        </w:rPr>
      </w:pPr>
      <w:r w:rsidRPr="00E40077">
        <w:rPr>
          <w:sz w:val="21"/>
          <w:szCs w:val="21"/>
        </w:rPr>
        <w:t xml:space="preserve">La </w:t>
      </w:r>
      <w:hyperlink r:id="rId42" w:history="1">
        <w:r w:rsidRPr="00E40077">
          <w:rPr>
            <w:color w:val="0563C1" w:themeColor="hyperlink"/>
            <w:sz w:val="21"/>
            <w:szCs w:val="21"/>
            <w:u w:val="single"/>
          </w:rPr>
          <w:t>loi du 30 juillet 2018</w:t>
        </w:r>
      </w:hyperlink>
      <w:r w:rsidRPr="00E40077">
        <w:rPr>
          <w:sz w:val="21"/>
          <w:szCs w:val="21"/>
        </w:rPr>
        <w:t xml:space="preserve"> relative à la protection des personnes physiques à l'égard des traitements de données à caractère personnel</w:t>
      </w:r>
    </w:p>
    <w:p w14:paraId="7AFB71CA" w14:textId="77777777" w:rsidR="00930FDD" w:rsidRPr="00392E4A" w:rsidRDefault="00930FDD" w:rsidP="00392E4A">
      <w:pPr>
        <w:spacing w:before="240" w:after="240" w:line="240" w:lineRule="auto"/>
        <w:jc w:val="both"/>
        <w:rPr>
          <w:rFonts w:cstheme="minorHAnsi"/>
          <w:sz w:val="21"/>
          <w:szCs w:val="21"/>
          <w:lang w:val="fr-BE"/>
        </w:rPr>
      </w:pPr>
    </w:p>
    <w:p w14:paraId="586450E9" w14:textId="2FAEF844" w:rsidR="00903A7D" w:rsidRPr="00903A7D" w:rsidRDefault="00930FDD"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9"/>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9"/>
      <w:r w:rsidRPr="004C4FBB">
        <w:rPr>
          <w:rStyle w:val="Marquedecommentaire"/>
          <w:lang w:val="fr-BE"/>
        </w:rPr>
        <w:commentReference w:id="219"/>
      </w:r>
    </w:p>
    <w:p w14:paraId="1B80CFB1" w14:textId="77777777" w:rsidR="00903A7D" w:rsidRPr="00903A7D" w:rsidRDefault="002739A9" w:rsidP="00937BA8">
      <w:pPr>
        <w:numPr>
          <w:ilvl w:val="0"/>
          <w:numId w:val="54"/>
        </w:numPr>
        <w:spacing w:before="240" w:after="240" w:line="240" w:lineRule="auto"/>
        <w:contextualSpacing/>
        <w:jc w:val="both"/>
        <w:rPr>
          <w:rFonts w:cstheme="minorHAnsi"/>
          <w:sz w:val="21"/>
          <w:szCs w:val="21"/>
        </w:rPr>
      </w:pPr>
      <w:hyperlink r:id="rId43" w:history="1">
        <w:r w:rsidR="00903A7D" w:rsidRPr="00903A7D">
          <w:rPr>
            <w:rFonts w:cstheme="minorHAnsi"/>
            <w:color w:val="0563C1" w:themeColor="hyperlink"/>
            <w:sz w:val="21"/>
            <w:szCs w:val="21"/>
            <w:u w:val="single"/>
          </w:rPr>
          <w:t>L’Arrêté du Gouvernement wallon du 10 octobre 2024</w:t>
        </w:r>
      </w:hyperlink>
      <w:r w:rsidR="00903A7D" w:rsidRPr="00903A7D">
        <w:rPr>
          <w:rFonts w:cstheme="minorHAnsi"/>
          <w:sz w:val="21"/>
          <w:szCs w:val="21"/>
        </w:rPr>
        <w:t xml:space="preserve"> fixant la répartition des compétences entre Ministres et portant règlement du fonctionnement du Gouvernement ;</w:t>
      </w:r>
    </w:p>
    <w:p w14:paraId="37AC72FF" w14:textId="77777777" w:rsidR="00903A7D" w:rsidRPr="00903A7D" w:rsidRDefault="002739A9" w:rsidP="00937BA8">
      <w:pPr>
        <w:numPr>
          <w:ilvl w:val="0"/>
          <w:numId w:val="54"/>
        </w:numPr>
        <w:spacing w:before="240" w:after="240" w:line="240" w:lineRule="auto"/>
        <w:contextualSpacing/>
        <w:jc w:val="both"/>
        <w:rPr>
          <w:rFonts w:cstheme="minorHAnsi"/>
          <w:sz w:val="21"/>
          <w:szCs w:val="21"/>
        </w:rPr>
      </w:pPr>
      <w:hyperlink r:id="rId44" w:history="1">
        <w:r w:rsidR="00903A7D" w:rsidRPr="00903A7D">
          <w:rPr>
            <w:rFonts w:cstheme="minorHAnsi"/>
            <w:color w:val="0563C1" w:themeColor="hyperlink"/>
            <w:sz w:val="21"/>
            <w:szCs w:val="21"/>
            <w:u w:val="single"/>
          </w:rPr>
          <w:t>L’Arrêté du Gouvernement wallon du 23 mai 2019</w:t>
        </w:r>
      </w:hyperlink>
      <w:r w:rsidR="00903A7D" w:rsidRPr="00903A7D">
        <w:rPr>
          <w:rFonts w:cstheme="minorHAnsi"/>
          <w:sz w:val="21"/>
          <w:szCs w:val="21"/>
        </w:rPr>
        <w:t xml:space="preserve"> relatif aux délégations de pouvoirs au Service public de Wallonie ;</w:t>
      </w:r>
    </w:p>
    <w:p w14:paraId="6DC4753A" w14:textId="77777777" w:rsidR="00903A7D" w:rsidRPr="00903A7D" w:rsidRDefault="002739A9" w:rsidP="00937BA8">
      <w:pPr>
        <w:numPr>
          <w:ilvl w:val="0"/>
          <w:numId w:val="54"/>
        </w:numPr>
        <w:spacing w:before="240" w:after="240" w:line="240" w:lineRule="auto"/>
        <w:contextualSpacing/>
        <w:jc w:val="both"/>
        <w:rPr>
          <w:rFonts w:cstheme="minorHAnsi"/>
          <w:sz w:val="21"/>
          <w:szCs w:val="21"/>
        </w:rPr>
      </w:pPr>
      <w:hyperlink r:id="rId45" w:history="1">
        <w:r w:rsidR="00903A7D" w:rsidRPr="00903A7D">
          <w:rPr>
            <w:rFonts w:cstheme="minorHAnsi"/>
            <w:color w:val="0563C1" w:themeColor="hyperlink"/>
            <w:sz w:val="21"/>
            <w:szCs w:val="21"/>
            <w:u w:val="single"/>
          </w:rPr>
          <w:t>L’Arrêté du Gouvernement wallon du 8 juin 2017</w:t>
        </w:r>
      </w:hyperlink>
      <w:r w:rsidR="00903A7D" w:rsidRPr="00903A7D">
        <w:rPr>
          <w:rFonts w:cstheme="minorHAnsi"/>
          <w:sz w:val="21"/>
          <w:szCs w:val="21"/>
        </w:rPr>
        <w:t xml:space="preserve"> portant organisation des contrôles et audit internes (…).</w:t>
      </w:r>
    </w:p>
    <w:p w14:paraId="0B3AA6CF"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09415D3D" w14:textId="33275F2A" w:rsidR="001804E0" w:rsidRPr="004C4FBB" w:rsidRDefault="001804E0" w:rsidP="00394E95">
      <w:pPr>
        <w:pStyle w:val="Titre1"/>
        <w:spacing w:after="240" w:line="240" w:lineRule="auto"/>
        <w:rPr>
          <w:lang w:val="fr-BE"/>
        </w:rPr>
      </w:pPr>
      <w:bookmarkStart w:id="220" w:name="_Ref115772453"/>
      <w:bookmarkStart w:id="221" w:name="_Toc196383762"/>
      <w:r w:rsidRPr="004C4FBB">
        <w:rPr>
          <w:lang w:val="fr-BE"/>
        </w:rPr>
        <w:lastRenderedPageBreak/>
        <w:t>ANNEXE 4</w:t>
      </w:r>
      <w:r w:rsidR="00897F3C" w:rsidRPr="004C4FBB">
        <w:rPr>
          <w:lang w:val="fr-BE"/>
        </w:rPr>
        <w:t> :</w:t>
      </w:r>
      <w:r w:rsidRPr="004C4FBB">
        <w:rPr>
          <w:lang w:val="fr-BE"/>
        </w:rPr>
        <w:t xml:space="preserve"> MOTIFS D’EXCLUSION</w:t>
      </w:r>
      <w:bookmarkEnd w:id="220"/>
      <w:bookmarkEnd w:id="221"/>
    </w:p>
    <w:p w14:paraId="2BA2B086" w14:textId="21032AEC"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4C4FBB" w:rsidRDefault="00473115"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E</w:t>
      </w:r>
      <w:r w:rsidR="001804E0" w:rsidRPr="004C4FBB">
        <w:rPr>
          <w:rFonts w:eastAsia="Times New Roman" w:cstheme="minorHAnsi"/>
          <w:sz w:val="21"/>
          <w:szCs w:val="21"/>
          <w:lang w:val="fr-BE" w:eastAsia="de-DE"/>
        </w:rPr>
        <w:t>n déposant votre offre, vous attestez sur l’honneur que vous ne vous trouvez dans aucun des cas d’exclusion</w:t>
      </w:r>
      <w:r w:rsidR="00F5145B" w:rsidRPr="004C4FBB">
        <w:rPr>
          <w:rFonts w:eastAsia="Times New Roman" w:cstheme="minorHAnsi"/>
          <w:sz w:val="21"/>
          <w:szCs w:val="21"/>
          <w:lang w:val="fr-BE" w:eastAsia="de-DE"/>
        </w:rPr>
        <w:t xml:space="preserve"> (obligatoire </w:t>
      </w:r>
      <w:r w:rsidR="00C12BC3" w:rsidRPr="004C4FBB">
        <w:rPr>
          <w:rFonts w:eastAsia="Times New Roman" w:cstheme="minorHAnsi"/>
          <w:sz w:val="21"/>
          <w:szCs w:val="21"/>
          <w:lang w:val="fr-BE" w:eastAsia="de-DE"/>
        </w:rPr>
        <w:t>et</w:t>
      </w:r>
      <w:r w:rsidR="00F5145B" w:rsidRPr="004C4FBB">
        <w:rPr>
          <w:rFonts w:eastAsia="Times New Roman" w:cstheme="minorHAnsi"/>
          <w:sz w:val="21"/>
          <w:szCs w:val="21"/>
          <w:lang w:val="fr-BE" w:eastAsia="de-DE"/>
        </w:rPr>
        <w:t xml:space="preserve"> facultative)</w:t>
      </w:r>
      <w:r w:rsidR="001804E0" w:rsidRPr="004C4FBB">
        <w:rPr>
          <w:rFonts w:eastAsia="Times New Roman" w:cstheme="minorHAnsi"/>
          <w:sz w:val="21"/>
          <w:szCs w:val="21"/>
          <w:lang w:val="fr-BE" w:eastAsia="de-DE"/>
        </w:rPr>
        <w:t>.</w:t>
      </w:r>
    </w:p>
    <w:p w14:paraId="59CD62FF" w14:textId="05D46128"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trois types de motifs d’exclusion :</w:t>
      </w:r>
    </w:p>
    <w:p w14:paraId="41D3AF15" w14:textId="6325FC30"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obligatoire (relatifs à une condamnation judiciaire)</w:t>
      </w:r>
      <w:r w:rsidR="00F45F6A" w:rsidRPr="004C4FBB">
        <w:rPr>
          <w:rFonts w:eastAsia="Times New Roman" w:cstheme="minorHAnsi"/>
          <w:sz w:val="21"/>
          <w:szCs w:val="21"/>
          <w:lang w:val="fr-BE" w:eastAsia="de-DE"/>
        </w:rPr>
        <w:t> ;</w:t>
      </w:r>
    </w:p>
    <w:p w14:paraId="5A1E4105" w14:textId="565E483E"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relatifs aux dettes sociales et fiscales</w:t>
      </w:r>
      <w:r w:rsidR="00F45F6A" w:rsidRPr="004C4FBB">
        <w:rPr>
          <w:rFonts w:eastAsia="Times New Roman" w:cstheme="minorHAnsi"/>
          <w:sz w:val="21"/>
          <w:szCs w:val="21"/>
          <w:lang w:val="fr-BE" w:eastAsia="de-DE"/>
        </w:rPr>
        <w:t> ;</w:t>
      </w:r>
    </w:p>
    <w:p w14:paraId="79DB17FD" w14:textId="6202170C" w:rsidR="00413D62"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facultative</w:t>
      </w:r>
      <w:r w:rsidR="00F45F6A" w:rsidRPr="004C4FBB">
        <w:rPr>
          <w:rFonts w:eastAsia="Times New Roman" w:cstheme="minorHAnsi"/>
          <w:sz w:val="21"/>
          <w:szCs w:val="21"/>
          <w:lang w:val="fr-BE" w:eastAsia="de-DE"/>
        </w:rPr>
        <w:t>.</w:t>
      </w:r>
    </w:p>
    <w:p w14:paraId="1EA01F37" w14:textId="77777777" w:rsidR="00413D62" w:rsidRPr="004C4FBB" w:rsidRDefault="00413D62" w:rsidP="00394E95">
      <w:pPr>
        <w:spacing w:before="240" w:after="240" w:line="240" w:lineRule="auto"/>
        <w:contextualSpacing/>
        <w:jc w:val="both"/>
        <w:rPr>
          <w:rFonts w:eastAsia="Times New Roman" w:cstheme="minorHAnsi"/>
          <w:sz w:val="21"/>
          <w:szCs w:val="21"/>
          <w:lang w:val="fr-BE" w:eastAsia="de-DE"/>
        </w:rPr>
      </w:pPr>
    </w:p>
    <w:p w14:paraId="6DC9096F" w14:textId="362FBF8C" w:rsidR="004F7272" w:rsidRPr="004C4FBB" w:rsidRDefault="001804E0" w:rsidP="00394E95">
      <w:pPr>
        <w:spacing w:before="240" w:after="240" w:line="240" w:lineRule="auto"/>
        <w:contextualSpacing/>
        <w:jc w:val="both"/>
        <w:rPr>
          <w:rFonts w:eastAsia="Times New Roman" w:cstheme="minorHAnsi"/>
          <w:sz w:val="21"/>
          <w:szCs w:val="21"/>
          <w:lang w:val="fr-BE" w:eastAsia="de-DE"/>
        </w:rPr>
      </w:pPr>
      <w:r w:rsidRPr="004C4FBB">
        <w:rPr>
          <w:rFonts w:cstheme="minorHAnsi"/>
          <w:sz w:val="21"/>
          <w:szCs w:val="21"/>
          <w:lang w:val="fr-BE"/>
        </w:rPr>
        <w:t>Si vous vous trouvez</w:t>
      </w:r>
      <w:r w:rsidR="00413D62" w:rsidRPr="004C4FBB">
        <w:rPr>
          <w:rFonts w:cstheme="minorHAnsi"/>
          <w:sz w:val="21"/>
          <w:szCs w:val="21"/>
          <w:lang w:val="fr-BE"/>
        </w:rPr>
        <w:t> :</w:t>
      </w:r>
    </w:p>
    <w:p w14:paraId="22F625DC" w14:textId="44284D82"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bookmarkStart w:id="222" w:name="_Hlk115877527"/>
      <w:r w:rsidRPr="004C4FBB">
        <w:rPr>
          <w:rFonts w:cstheme="minorHAnsi"/>
          <w:sz w:val="21"/>
          <w:szCs w:val="21"/>
          <w:lang w:val="fr-BE"/>
        </w:rPr>
        <w:t>d</w:t>
      </w:r>
      <w:r w:rsidR="004F7272" w:rsidRPr="004C4FBB">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F45F6A" w:rsidRPr="004C4FBB">
        <w:rPr>
          <w:rFonts w:cstheme="minorHAnsi"/>
          <w:sz w:val="21"/>
          <w:szCs w:val="21"/>
          <w:lang w:val="fr-BE"/>
        </w:rPr>
        <w:t> ;</w:t>
      </w:r>
    </w:p>
    <w:p w14:paraId="7CA908BC" w14:textId="7B6AE284"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r w:rsidRPr="004C4FBB">
        <w:rPr>
          <w:rFonts w:cstheme="minorHAnsi"/>
          <w:sz w:val="21"/>
          <w:szCs w:val="21"/>
          <w:lang w:val="fr-BE"/>
        </w:rPr>
        <w:t>d</w:t>
      </w:r>
      <w:r w:rsidR="004F7272" w:rsidRPr="004C4FBB">
        <w:rPr>
          <w:rFonts w:cstheme="minorHAnsi"/>
          <w:sz w:val="21"/>
          <w:szCs w:val="21"/>
          <w:lang w:val="fr-BE"/>
        </w:rPr>
        <w:t>ans un ou plusieurs cas de motifs d’exclusion facultative :</w:t>
      </w:r>
      <w:r w:rsidR="001804E0" w:rsidRPr="004C4FBB">
        <w:rPr>
          <w:rFonts w:cstheme="minorHAnsi"/>
          <w:sz w:val="21"/>
          <w:szCs w:val="21"/>
          <w:lang w:val="fr-BE"/>
        </w:rPr>
        <w:t xml:space="preserve"> vous </w:t>
      </w:r>
      <w:r w:rsidR="004F7272" w:rsidRPr="004C4FBB">
        <w:rPr>
          <w:rFonts w:cstheme="minorHAnsi"/>
          <w:sz w:val="21"/>
          <w:szCs w:val="21"/>
          <w:lang w:val="fr-BE"/>
        </w:rPr>
        <w:t>dev</w:t>
      </w:r>
      <w:r w:rsidR="00D275BE" w:rsidRPr="004C4FBB">
        <w:rPr>
          <w:rFonts w:cstheme="minorHAnsi"/>
          <w:sz w:val="21"/>
          <w:szCs w:val="21"/>
          <w:lang w:val="fr-BE"/>
        </w:rPr>
        <w:t>e</w:t>
      </w:r>
      <w:r w:rsidR="001804E0" w:rsidRPr="004C4FBB">
        <w:rPr>
          <w:rFonts w:cstheme="minorHAnsi"/>
          <w:sz w:val="21"/>
          <w:szCs w:val="21"/>
          <w:lang w:val="fr-BE"/>
        </w:rPr>
        <w:t>z</w:t>
      </w:r>
      <w:r w:rsidR="004F7272" w:rsidRPr="004C4FBB">
        <w:rPr>
          <w:rFonts w:cstheme="minorHAnsi"/>
          <w:sz w:val="21"/>
          <w:szCs w:val="21"/>
          <w:lang w:val="fr-BE"/>
        </w:rPr>
        <w:t>, sur demande du pouvoir adjudicateur,</w:t>
      </w:r>
      <w:r w:rsidR="001804E0" w:rsidRPr="004C4FBB">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4C4FBB">
        <w:rPr>
          <w:rFonts w:cstheme="minorHAnsi"/>
          <w:sz w:val="21"/>
          <w:szCs w:val="21"/>
          <w:lang w:val="fr-BE"/>
        </w:rPr>
        <w:t>, etc.</w:t>
      </w:r>
      <w:r w:rsidR="001804E0" w:rsidRPr="004C4FBB">
        <w:rPr>
          <w:rFonts w:cstheme="minorHAnsi"/>
          <w:sz w:val="21"/>
          <w:szCs w:val="21"/>
          <w:lang w:val="fr-BE"/>
        </w:rPr>
        <w:t xml:space="preserve">). </w:t>
      </w:r>
      <w:r w:rsidR="004F7272" w:rsidRPr="004C4FBB">
        <w:rPr>
          <w:rFonts w:cstheme="minorHAnsi"/>
          <w:sz w:val="21"/>
          <w:szCs w:val="21"/>
          <w:lang w:val="fr-BE"/>
        </w:rPr>
        <w:t>Vous pouvez également le prouver d’initiative</w:t>
      </w:r>
      <w:r w:rsidR="00F45F6A" w:rsidRPr="004C4FBB">
        <w:rPr>
          <w:rFonts w:cstheme="minorHAnsi"/>
          <w:sz w:val="21"/>
          <w:szCs w:val="21"/>
          <w:lang w:val="fr-BE"/>
        </w:rPr>
        <w:t> ;</w:t>
      </w:r>
    </w:p>
    <w:p w14:paraId="6A2DE10D" w14:textId="0636BACD" w:rsidR="001804E0" w:rsidRPr="004C4FBB" w:rsidRDefault="004F7272" w:rsidP="00394E95">
      <w:pPr>
        <w:pStyle w:val="Paragraphedeliste"/>
        <w:spacing w:before="240" w:after="240" w:line="240" w:lineRule="auto"/>
        <w:jc w:val="both"/>
        <w:rPr>
          <w:rFonts w:cstheme="minorHAnsi"/>
          <w:sz w:val="21"/>
          <w:szCs w:val="21"/>
          <w:lang w:val="fr-BE"/>
        </w:rPr>
      </w:pPr>
      <w:r w:rsidRPr="004C4FBB">
        <w:rPr>
          <w:rFonts w:cstheme="minorHAnsi"/>
          <w:sz w:val="21"/>
          <w:szCs w:val="21"/>
          <w:lang w:val="fr-BE"/>
        </w:rPr>
        <w:t>Ces preuves</w:t>
      </w:r>
      <w:r w:rsidR="001804E0" w:rsidRPr="004C4FBB">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22"/>
    <w:p w14:paraId="7D1F9BFE" w14:textId="4BB367A4"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57FDA19"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obligatoire</w:t>
      </w:r>
    </w:p>
    <w:p w14:paraId="14DE9A12"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4C4FBB" w:rsidRDefault="0039559C" w:rsidP="00394E95">
      <w:pPr>
        <w:spacing w:before="240" w:after="240" w:line="240" w:lineRule="auto"/>
        <w:jc w:val="both"/>
        <w:rPr>
          <w:rFonts w:cstheme="minorHAnsi"/>
          <w:sz w:val="21"/>
          <w:szCs w:val="21"/>
          <w:lang w:val="fr-BE"/>
        </w:rPr>
      </w:pPr>
      <w:r w:rsidRPr="004C4FBB">
        <w:rPr>
          <w:rFonts w:cstheme="minorHAnsi"/>
          <w:sz w:val="21"/>
          <w:szCs w:val="21"/>
          <w:lang w:val="fr-BE"/>
        </w:rPr>
        <w:t>Sauf si des mesures correctrices ont été admises, v</w:t>
      </w:r>
      <w:r w:rsidR="001804E0" w:rsidRPr="004C4FBB">
        <w:rPr>
          <w:rFonts w:cstheme="minorHAnsi"/>
          <w:sz w:val="21"/>
          <w:szCs w:val="21"/>
          <w:lang w:val="fr-BE"/>
        </w:rPr>
        <w:t>ous êtes exclu de la procédure de passation si vous avez été condamné pour l’une des infractions suivantes</w:t>
      </w:r>
      <w:r w:rsidR="00DA07BC" w:rsidRPr="004C4FBB">
        <w:rPr>
          <w:rFonts w:cstheme="minorHAnsi"/>
          <w:sz w:val="21"/>
          <w:szCs w:val="21"/>
          <w:lang w:val="fr-BE"/>
        </w:rPr>
        <w:t> </w:t>
      </w:r>
      <w:r w:rsidR="001804E0" w:rsidRPr="004C4FBB">
        <w:rPr>
          <w:rFonts w:cstheme="minorHAnsi"/>
          <w:sz w:val="21"/>
          <w:szCs w:val="21"/>
          <w:lang w:val="fr-BE"/>
        </w:rPr>
        <w:t>:</w:t>
      </w:r>
    </w:p>
    <w:p w14:paraId="38487D4B" w14:textId="3F1B052E"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articipation à une organisation criminelle</w:t>
      </w:r>
      <w:r w:rsidR="00F45F6A" w:rsidRPr="004C4FBB">
        <w:rPr>
          <w:rFonts w:eastAsia="Times New Roman" w:cstheme="minorHAnsi"/>
          <w:sz w:val="21"/>
          <w:szCs w:val="21"/>
          <w:lang w:val="fr-BE" w:eastAsia="de-DE"/>
        </w:rPr>
        <w:t> ;</w:t>
      </w:r>
    </w:p>
    <w:p w14:paraId="4FFB8208" w14:textId="4C285CCE" w:rsidR="001804E0" w:rsidRPr="004C4FBB" w:rsidRDefault="00D50CDB" w:rsidP="00937BA8">
      <w:pPr>
        <w:numPr>
          <w:ilvl w:val="0"/>
          <w:numId w:val="1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c</w:t>
      </w:r>
      <w:r w:rsidR="001804E0" w:rsidRPr="004C4FBB">
        <w:rPr>
          <w:rFonts w:eastAsia="Times New Roman" w:cstheme="minorHAnsi"/>
          <w:sz w:val="21"/>
          <w:szCs w:val="21"/>
          <w:lang w:val="fr-BE" w:eastAsia="de-DE"/>
        </w:rPr>
        <w:t>orruption</w:t>
      </w:r>
      <w:r w:rsidR="00F45F6A" w:rsidRPr="004C4FBB">
        <w:rPr>
          <w:rFonts w:eastAsia="Times New Roman" w:cstheme="minorHAnsi"/>
          <w:sz w:val="21"/>
          <w:szCs w:val="21"/>
          <w:lang w:val="fr-BE" w:eastAsia="de-DE"/>
        </w:rPr>
        <w:t> ;</w:t>
      </w:r>
    </w:p>
    <w:p w14:paraId="437D2EDE" w14:textId="77777777" w:rsidR="00D50CDB" w:rsidRPr="004C4FBB" w:rsidRDefault="00D50CDB" w:rsidP="00D50CDB">
      <w:pPr>
        <w:spacing w:before="240" w:after="240" w:line="240" w:lineRule="auto"/>
        <w:ind w:left="502"/>
        <w:contextualSpacing/>
        <w:jc w:val="both"/>
        <w:rPr>
          <w:rFonts w:eastAsia="Times New Roman" w:cstheme="minorHAnsi"/>
          <w:sz w:val="21"/>
          <w:szCs w:val="21"/>
          <w:lang w:val="fr-BE" w:eastAsia="de-DE"/>
        </w:rPr>
      </w:pPr>
    </w:p>
    <w:p w14:paraId="7EB85A4C" w14:textId="0AA552D7"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f</w:t>
      </w:r>
      <w:r w:rsidR="001804E0" w:rsidRPr="004C4FBB">
        <w:rPr>
          <w:rFonts w:eastAsia="Times New Roman" w:cstheme="minorHAnsi"/>
          <w:sz w:val="21"/>
          <w:szCs w:val="21"/>
          <w:lang w:val="fr-BE" w:eastAsia="de-DE"/>
        </w:rPr>
        <w:t>raude</w:t>
      </w:r>
      <w:r w:rsidR="00F45F6A" w:rsidRPr="004C4FBB">
        <w:rPr>
          <w:rFonts w:eastAsia="Times New Roman" w:cstheme="minorHAnsi"/>
          <w:sz w:val="21"/>
          <w:szCs w:val="21"/>
          <w:lang w:val="fr-BE" w:eastAsia="de-DE"/>
        </w:rPr>
        <w:t> ;</w:t>
      </w:r>
    </w:p>
    <w:p w14:paraId="016D1D4F" w14:textId="3CD3451F" w:rsidR="001804E0" w:rsidRPr="004C4FBB" w:rsidRDefault="00D50CDB" w:rsidP="00937BA8">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F45F6A" w:rsidRPr="004C4FBB">
        <w:rPr>
          <w:rFonts w:eastAsia="Times New Roman" w:cstheme="minorHAnsi"/>
          <w:sz w:val="21"/>
          <w:szCs w:val="21"/>
          <w:lang w:val="fr-BE" w:eastAsia="de-DE"/>
        </w:rPr>
        <w:t> ;</w:t>
      </w:r>
    </w:p>
    <w:p w14:paraId="520A1160" w14:textId="3DBF4226"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b</w:t>
      </w:r>
      <w:r w:rsidR="001804E0" w:rsidRPr="004C4FBB">
        <w:rPr>
          <w:rFonts w:eastAsia="Times New Roman" w:cstheme="minorHAnsi"/>
          <w:sz w:val="21"/>
          <w:szCs w:val="21"/>
          <w:lang w:val="fr-BE" w:eastAsia="de-DE"/>
        </w:rPr>
        <w:t>lanchiment de capitaux ou financement du terrorisme</w:t>
      </w:r>
      <w:r w:rsidR="00F45F6A" w:rsidRPr="004C4FBB">
        <w:rPr>
          <w:rFonts w:eastAsia="Times New Roman" w:cstheme="minorHAnsi"/>
          <w:sz w:val="21"/>
          <w:szCs w:val="21"/>
          <w:lang w:val="fr-BE" w:eastAsia="de-DE"/>
        </w:rPr>
        <w:t> ;</w:t>
      </w:r>
    </w:p>
    <w:p w14:paraId="67497A1F" w14:textId="1B2FE1BB"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t</w:t>
      </w:r>
      <w:r w:rsidR="001804E0" w:rsidRPr="004C4FBB">
        <w:rPr>
          <w:rFonts w:cstheme="minorHAnsi"/>
          <w:sz w:val="21"/>
          <w:szCs w:val="21"/>
          <w:lang w:val="fr-BE"/>
        </w:rPr>
        <w:t>ravail des enfants ou autre forme de traite des êtres humains</w:t>
      </w:r>
      <w:r w:rsidR="00F45F6A" w:rsidRPr="004C4FBB">
        <w:rPr>
          <w:rFonts w:cstheme="minorHAnsi"/>
          <w:b/>
          <w:bCs/>
          <w:sz w:val="21"/>
          <w:szCs w:val="21"/>
          <w:lang w:val="fr-BE"/>
        </w:rPr>
        <w:t> ;</w:t>
      </w:r>
    </w:p>
    <w:p w14:paraId="4CF49916" w14:textId="19C9B581" w:rsidR="00A67338"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o</w:t>
      </w:r>
      <w:r w:rsidR="00A67338" w:rsidRPr="004C4FBB">
        <w:rPr>
          <w:rFonts w:cstheme="minorHAnsi"/>
          <w:sz w:val="21"/>
          <w:szCs w:val="21"/>
          <w:lang w:val="fr-BE"/>
        </w:rPr>
        <w:t>ccupation de ressortissants de pays tiers en séjour illégal</w:t>
      </w:r>
      <w:r w:rsidR="00F45F6A" w:rsidRPr="004C4FBB">
        <w:rPr>
          <w:rFonts w:cstheme="minorHAnsi"/>
          <w:sz w:val="21"/>
          <w:szCs w:val="21"/>
          <w:lang w:val="fr-BE"/>
        </w:rPr>
        <w:t>.</w:t>
      </w:r>
    </w:p>
    <w:p w14:paraId="08DEF24C" w14:textId="77777777" w:rsidR="001804E0" w:rsidRPr="004C4FBB" w:rsidRDefault="001804E0" w:rsidP="00394E95">
      <w:pPr>
        <w:spacing w:before="240" w:after="240" w:line="240" w:lineRule="auto"/>
        <w:ind w:left="502"/>
        <w:jc w:val="both"/>
        <w:rPr>
          <w:rFonts w:eastAsia="Times New Roman" w:cstheme="minorHAnsi"/>
          <w:sz w:val="21"/>
          <w:szCs w:val="21"/>
          <w:lang w:val="fr-BE" w:eastAsia="de-DE"/>
        </w:rPr>
      </w:pPr>
    </w:p>
    <w:p w14:paraId="6C020AD3" w14:textId="4808E6D0" w:rsidR="001804E0" w:rsidRPr="004C4FBB" w:rsidRDefault="001804E0" w:rsidP="00394E95">
      <w:pPr>
        <w:spacing w:before="240" w:after="240" w:line="240" w:lineRule="auto"/>
        <w:jc w:val="both"/>
        <w:rPr>
          <w:rFonts w:cstheme="minorHAnsi"/>
          <w:sz w:val="21"/>
          <w:szCs w:val="21"/>
          <w:lang w:val="fr-BE"/>
        </w:rPr>
      </w:pPr>
      <w:bookmarkStart w:id="223" w:name="_Hlk99025245"/>
      <w:r w:rsidRPr="004C4FBB">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4C4FBB">
        <w:rPr>
          <w:rFonts w:cstheme="minorHAnsi"/>
          <w:sz w:val="21"/>
          <w:szCs w:val="21"/>
          <w:vertAlign w:val="superscript"/>
          <w:lang w:val="fr-BE"/>
        </w:rPr>
        <w:footnoteReference w:id="18"/>
      </w:r>
      <w:r w:rsidRPr="004C4FBB">
        <w:rPr>
          <w:rFonts w:cstheme="minorHAnsi"/>
          <w:sz w:val="21"/>
          <w:szCs w:val="21"/>
          <w:lang w:val="fr-BE"/>
        </w:rPr>
        <w:t>. Le pouvoir adjudicateur peut néanmoins, pour des raisons d’intérêt général, autoriser une dérogation à l’exclusion obligatoire.</w:t>
      </w:r>
      <w:bookmarkStart w:id="224" w:name="_Hlk99012574"/>
      <w:bookmarkEnd w:id="223"/>
    </w:p>
    <w:p w14:paraId="6B0D1DE6" w14:textId="4CD4D552" w:rsidR="00D06FAC" w:rsidRPr="004C4FBB" w:rsidRDefault="00D06FAC" w:rsidP="00394E95">
      <w:pPr>
        <w:spacing w:before="240" w:after="240" w:line="240" w:lineRule="auto"/>
        <w:jc w:val="both"/>
        <w:rPr>
          <w:rFonts w:cstheme="minorHAnsi"/>
          <w:sz w:val="21"/>
          <w:szCs w:val="21"/>
          <w:lang w:val="fr-BE"/>
        </w:rPr>
      </w:pPr>
      <w:r w:rsidRPr="004C4FBB">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6B2F28CF"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oit demander aux soumissionnaires de remettre leur extrait de casier judiciaire dans leur offre ;</w:t>
      </w:r>
    </w:p>
    <w:p w14:paraId="626B6AD1" w14:textId="12B4E6F6"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bookmarkStart w:id="225" w:name="_Hlk124238956"/>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 xml:space="preserve">oit demander à l’adjudicataire pressenti de </w:t>
      </w:r>
      <w:r w:rsidR="00AC3AD4" w:rsidRPr="004C4FBB">
        <w:rPr>
          <w:rFonts w:eastAsia="Times New Roman" w:cstheme="minorHAnsi"/>
          <w:sz w:val="21"/>
          <w:szCs w:val="21"/>
          <w:lang w:val="fr-BE" w:eastAsia="de-DE"/>
        </w:rPr>
        <w:t>le remettre au terme de l</w:t>
      </w:r>
      <w:r w:rsidR="00D06FAC" w:rsidRPr="004C4FBB">
        <w:rPr>
          <w:rFonts w:eastAsia="Times New Roman" w:cstheme="minorHAnsi"/>
          <w:sz w:val="21"/>
          <w:szCs w:val="21"/>
          <w:lang w:val="fr-BE" w:eastAsia="de-DE"/>
        </w:rPr>
        <w:t>’analyse des offres.</w:t>
      </w:r>
    </w:p>
    <w:bookmarkEnd w:id="225"/>
    <w:p w14:paraId="465F360B" w14:textId="6D4A4336" w:rsidR="00D06FAC" w:rsidRPr="004C4FBB" w:rsidRDefault="00D06FAC" w:rsidP="00394E95">
      <w:pPr>
        <w:spacing w:before="240" w:after="240" w:line="240" w:lineRule="auto"/>
        <w:jc w:val="both"/>
        <w:rPr>
          <w:rFonts w:eastAsia="Times New Roman" w:cstheme="minorHAnsi"/>
          <w:sz w:val="21"/>
          <w:szCs w:val="21"/>
          <w:lang w:val="fr-BE" w:eastAsia="de-DE"/>
        </w:rPr>
      </w:pPr>
    </w:p>
    <w:p w14:paraId="33755B11" w14:textId="77777777" w:rsidR="006749A8" w:rsidRPr="004C4FBB" w:rsidRDefault="006749A8" w:rsidP="00394E95">
      <w:pPr>
        <w:spacing w:before="240" w:after="240" w:line="240" w:lineRule="auto"/>
        <w:jc w:val="both"/>
        <w:rPr>
          <w:rFonts w:cstheme="minorHAnsi"/>
          <w:sz w:val="21"/>
          <w:szCs w:val="21"/>
          <w:lang w:val="fr-BE"/>
        </w:rPr>
      </w:pPr>
      <w:r w:rsidRPr="004C4FBB">
        <w:rPr>
          <w:rFonts w:cstheme="minorHAnsi"/>
          <w:sz w:val="21"/>
          <w:szCs w:val="21"/>
          <w:lang w:val="fr-BE"/>
        </w:rPr>
        <w:t>Vous pouvez obtenir votre extrait de casier judiciaire :</w:t>
      </w:r>
    </w:p>
    <w:p w14:paraId="38337B3C" w14:textId="1C713052"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auprès du Service Public Fédéral Justice, DG Organisation judiciaire, Casier judiciaire central, 115 boulevard de Waterloo à 1000 Bruxelles </w:t>
      </w:r>
    </w:p>
    <w:p w14:paraId="2A0B8165" w14:textId="0251E527"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w:t>
      </w:r>
      <w:hyperlink r:id="rId46" w:history="1">
        <w:r w:rsidRPr="004C4FBB">
          <w:rPr>
            <w:rStyle w:val="Lienhypertexte"/>
            <w:rFonts w:cstheme="minorHAnsi"/>
            <w:sz w:val="21"/>
            <w:szCs w:val="21"/>
            <w:lang w:val="fr-BE"/>
          </w:rPr>
          <w:t>formulaire de contact</w:t>
        </w:r>
      </w:hyperlink>
    </w:p>
    <w:p w14:paraId="550171BE" w14:textId="2CA754EF"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e-mail à </w:t>
      </w:r>
      <w:hyperlink r:id="rId47" w:history="1">
        <w:r w:rsidRPr="004C4FBB">
          <w:rPr>
            <w:rStyle w:val="Lienhypertexte"/>
            <w:rFonts w:cstheme="minorHAnsi"/>
            <w:sz w:val="21"/>
            <w:szCs w:val="21"/>
            <w:lang w:val="fr-BE"/>
          </w:rPr>
          <w:t>casierjudiciaire@just.fgov.be</w:t>
        </w:r>
      </w:hyperlink>
    </w:p>
    <w:p w14:paraId="1CF32B64" w14:textId="02B743D8"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relatifs aux dettes sociales et fiscales</w:t>
      </w:r>
    </w:p>
    <w:p w14:paraId="4BB273F5"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4C4FBB" w:rsidRDefault="00C45D5F"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Vous </w:t>
      </w:r>
      <w:r w:rsidR="001804E0" w:rsidRPr="004C4FBB">
        <w:rPr>
          <w:rFonts w:cstheme="minorHAnsi"/>
          <w:sz w:val="21"/>
          <w:szCs w:val="21"/>
          <w:lang w:val="fr-BE"/>
        </w:rPr>
        <w:t xml:space="preserve">serez exclu de la procédure de passation si vous avez des dettes fiscales et/ou sociales, sauf </w:t>
      </w:r>
      <w:r w:rsidRPr="004C4FBB">
        <w:rPr>
          <w:rFonts w:cstheme="minorHAnsi"/>
          <w:sz w:val="21"/>
          <w:szCs w:val="21"/>
          <w:lang w:val="fr-BE"/>
        </w:rPr>
        <w:t xml:space="preserve">exigences impératives d’intérêt général ou </w:t>
      </w:r>
      <w:r w:rsidR="001804E0" w:rsidRPr="004C4FBB">
        <w:rPr>
          <w:rFonts w:cstheme="minorHAnsi"/>
          <w:sz w:val="21"/>
          <w:szCs w:val="21"/>
          <w:lang w:val="fr-BE"/>
        </w:rPr>
        <w:t>dans les situations suivantes :</w:t>
      </w:r>
    </w:p>
    <w:p w14:paraId="6AE51835" w14:textId="188BA490" w:rsidR="001804E0" w:rsidRPr="004C4FBB" w:rsidRDefault="001804E0"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 montant impayé ne dépasse pas 3.000 €</w:t>
      </w:r>
      <w:r w:rsidR="00511252"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1DE9779" w14:textId="77777777" w:rsidR="001804E0" w:rsidRPr="004C4FBB" w:rsidRDefault="001804E0" w:rsidP="00394E95">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44516E9D"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démontre</w:t>
      </w:r>
      <w:r w:rsidRPr="004C4FBB">
        <w:rPr>
          <w:rFonts w:eastAsia="Times New Roman" w:cstheme="minorHAnsi"/>
          <w:sz w:val="21"/>
          <w:szCs w:val="21"/>
          <w:lang w:val="fr-BE" w:eastAsia="de-DE"/>
        </w:rPr>
        <w:t>z</w:t>
      </w:r>
      <w:r w:rsidR="001804E0" w:rsidRPr="004C4FBB">
        <w:rPr>
          <w:rFonts w:eastAsia="Times New Roman" w:cstheme="minorHAnsi"/>
          <w:sz w:val="21"/>
          <w:szCs w:val="21"/>
          <w:lang w:val="fr-BE" w:eastAsia="de-DE"/>
        </w:rPr>
        <w:t xml:space="preserve"> qu’un pouvoir adjudicateur ou une entreprise publique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C4FBB">
        <w:rPr>
          <w:rFonts w:eastAsia="Times New Roman" w:cstheme="minorHAnsi"/>
          <w:sz w:val="21"/>
          <w:szCs w:val="21"/>
          <w:lang w:val="fr-BE" w:eastAsia="de-DE"/>
        </w:rPr>
        <w:t xml:space="preserve">défaut </w:t>
      </w:r>
      <w:r w:rsidR="001804E0" w:rsidRPr="004C4FBB">
        <w:rPr>
          <w:rFonts w:eastAsia="Times New Roman" w:cstheme="minorHAnsi"/>
          <w:sz w:val="21"/>
          <w:szCs w:val="21"/>
          <w:lang w:val="fr-BE" w:eastAsia="de-DE"/>
        </w:rPr>
        <w:t>de paiement de dettes fiscales ou sociales, diminué de 3.000 €</w:t>
      </w:r>
      <w:r w:rsidR="00F45F6A" w:rsidRPr="004C4FBB">
        <w:rPr>
          <w:rFonts w:eastAsia="Times New Roman" w:cstheme="minorHAnsi"/>
          <w:sz w:val="21"/>
          <w:szCs w:val="21"/>
          <w:lang w:val="fr-BE" w:eastAsia="de-DE"/>
        </w:rPr>
        <w:t> ;</w:t>
      </w:r>
    </w:p>
    <w:p w14:paraId="760D94EC" w14:textId="77777777" w:rsidR="001804E0" w:rsidRPr="004C4FBB" w:rsidRDefault="001804E0" w:rsidP="00394E95">
      <w:pPr>
        <w:spacing w:before="240" w:after="240" w:line="240" w:lineRule="auto"/>
        <w:ind w:left="720"/>
        <w:contextualSpacing/>
        <w:rPr>
          <w:rFonts w:eastAsia="Times New Roman" w:cstheme="minorHAnsi"/>
          <w:sz w:val="21"/>
          <w:szCs w:val="21"/>
          <w:lang w:val="fr-BE" w:eastAsia="de-DE"/>
        </w:rPr>
      </w:pPr>
    </w:p>
    <w:p w14:paraId="49338BE7" w14:textId="64DE0303"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conclu, avant le délai ultime de dépôt des offres, un accord contraignant en vue de payer </w:t>
      </w:r>
      <w:r w:rsidRPr="004C4FBB">
        <w:rPr>
          <w:rFonts w:eastAsia="Times New Roman" w:cstheme="minorHAnsi"/>
          <w:sz w:val="21"/>
          <w:szCs w:val="21"/>
          <w:lang w:val="fr-BE" w:eastAsia="de-DE"/>
        </w:rPr>
        <w:t>vo</w:t>
      </w:r>
      <w:r w:rsidR="001804E0" w:rsidRPr="004C4FBB">
        <w:rPr>
          <w:rFonts w:eastAsia="Times New Roman" w:cstheme="minorHAnsi"/>
          <w:sz w:val="21"/>
          <w:szCs w:val="21"/>
          <w:lang w:val="fr-BE" w:eastAsia="de-DE"/>
        </w:rPr>
        <w:t>s dettes fiscales et/ou sociales, y compris tout intérêt échu ou les éventuelles amendes. S</w:t>
      </w:r>
      <w:r w:rsidRPr="004C4FBB">
        <w:rPr>
          <w:rFonts w:eastAsia="Times New Roman" w:cstheme="minorHAnsi"/>
          <w:sz w:val="21"/>
          <w:szCs w:val="21"/>
          <w:lang w:val="fr-BE" w:eastAsia="de-DE"/>
        </w:rPr>
        <w:t>i 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obtenu des délais de paiement</w:t>
      </w:r>
      <w:r w:rsidRPr="004C4FBB">
        <w:rPr>
          <w:rFonts w:eastAsia="Times New Roman" w:cstheme="minorHAnsi"/>
          <w:sz w:val="21"/>
          <w:szCs w:val="21"/>
          <w:lang w:val="fr-BE" w:eastAsia="de-DE"/>
        </w:rPr>
        <w:t xml:space="preserve"> pour ces dettes</w:t>
      </w:r>
      <w:r w:rsidR="001804E0"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w:t>
      </w:r>
      <w:r w:rsidRPr="004C4FBB">
        <w:rPr>
          <w:rFonts w:eastAsia="Times New Roman" w:cstheme="minorHAnsi"/>
          <w:sz w:val="21"/>
          <w:szCs w:val="21"/>
          <w:lang w:val="fr-BE" w:eastAsia="de-DE"/>
        </w:rPr>
        <w:t>evez</w:t>
      </w:r>
      <w:r w:rsidR="001804E0" w:rsidRPr="004C4FBB">
        <w:rPr>
          <w:rFonts w:eastAsia="Times New Roman" w:cstheme="minorHAnsi"/>
          <w:sz w:val="21"/>
          <w:szCs w:val="21"/>
          <w:lang w:val="fr-BE" w:eastAsia="de-DE"/>
        </w:rPr>
        <w:t xml:space="preserve"> les respecter strictement.</w:t>
      </w:r>
    </w:p>
    <w:p w14:paraId="422984A9" w14:textId="4421E7FA"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Le pouvoir adjudicateur vérifie directement, via l’application Télémarc</w:t>
      </w:r>
      <w:r w:rsidR="00511252" w:rsidRPr="004C4FBB">
        <w:rPr>
          <w:rFonts w:cstheme="minorHAnsi"/>
          <w:sz w:val="21"/>
          <w:szCs w:val="21"/>
          <w:lang w:val="fr-BE"/>
        </w:rPr>
        <w:t> </w:t>
      </w:r>
      <w:r w:rsidRPr="004C4FBB">
        <w:rPr>
          <w:rFonts w:cstheme="minorHAnsi"/>
          <w:sz w:val="21"/>
          <w:szCs w:val="21"/>
          <w:lang w:val="fr-BE"/>
        </w:rPr>
        <w:t>:</w:t>
      </w:r>
    </w:p>
    <w:p w14:paraId="4DD32D39" w14:textId="798360C8"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fiscale</w:t>
      </w:r>
      <w:r w:rsidR="00511252"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397AB7C7" w14:textId="5D788615"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sur le plan des dettes sociales</w:t>
      </w:r>
      <w:r w:rsidR="00F45F6A" w:rsidRPr="004C4FBB">
        <w:rPr>
          <w:rFonts w:eastAsia="Times New Roman" w:cstheme="minorHAnsi"/>
          <w:sz w:val="21"/>
          <w:szCs w:val="21"/>
          <w:lang w:val="fr-BE" w:eastAsia="de-DE"/>
        </w:rPr>
        <w:t>.</w:t>
      </w:r>
    </w:p>
    <w:p w14:paraId="1169E238" w14:textId="10DBD11D" w:rsidR="001804E0" w:rsidRPr="004C4FBB" w:rsidRDefault="001804E0" w:rsidP="00394E95">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226" w:name="_Hlk115878002"/>
      <w:r w:rsidR="00BC7B2C" w:rsidRPr="004C4FBB">
        <w:rPr>
          <w:rFonts w:cstheme="minorHAnsi"/>
          <w:sz w:val="21"/>
          <w:szCs w:val="21"/>
          <w:lang w:val="fr-BE"/>
        </w:rPr>
        <w:t xml:space="preserve">Ce délai commence à courir le jour qui suit la notification de la constatation. </w:t>
      </w:r>
      <w:bookmarkEnd w:id="226"/>
      <w:r w:rsidRPr="004C4FBB">
        <w:rPr>
          <w:rFonts w:cstheme="minorHAnsi"/>
          <w:sz w:val="21"/>
          <w:szCs w:val="21"/>
          <w:lang w:val="fr-BE"/>
        </w:rPr>
        <w:t>Le recours à cette régularisation n'est possible qu'à une seule reprise.</w:t>
      </w:r>
      <w:bookmarkEnd w:id="224"/>
    </w:p>
    <w:p w14:paraId="51961FD1" w14:textId="019ABCAA"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facultative</w:t>
      </w:r>
    </w:p>
    <w:p w14:paraId="284471E4" w14:textId="77777777" w:rsidR="00EA72CD" w:rsidRPr="004C4FBB" w:rsidRDefault="00EA72CD" w:rsidP="00394E95">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4C4FBB" w:rsidRDefault="001804E0" w:rsidP="00394E95">
      <w:pPr>
        <w:tabs>
          <w:tab w:val="left" w:pos="705"/>
        </w:tabs>
        <w:spacing w:before="240" w:after="240" w:line="240" w:lineRule="auto"/>
        <w:jc w:val="both"/>
        <w:rPr>
          <w:rFonts w:cstheme="minorHAnsi"/>
          <w:sz w:val="21"/>
          <w:szCs w:val="21"/>
          <w:lang w:val="fr-BE"/>
        </w:rPr>
      </w:pPr>
      <w:commentRangeStart w:id="227"/>
      <w:r w:rsidRPr="004C4FBB">
        <w:rPr>
          <w:rFonts w:cstheme="minorHAnsi"/>
          <w:sz w:val="21"/>
          <w:szCs w:val="21"/>
          <w:lang w:val="fr-BE"/>
        </w:rPr>
        <w:t xml:space="preserve">A l’exception de la procédure négociée sans publication préalable sous les seuils de publicité européenne, </w:t>
      </w:r>
      <w:commentRangeEnd w:id="227"/>
      <w:r w:rsidR="00B84560" w:rsidRPr="004C4FBB">
        <w:rPr>
          <w:rStyle w:val="Marquedecommentaire"/>
          <w:lang w:val="fr-BE"/>
        </w:rPr>
        <w:commentReference w:id="227"/>
      </w:r>
      <w:r w:rsidRPr="004C4FBB">
        <w:rPr>
          <w:rFonts w:cstheme="minorHAnsi"/>
          <w:sz w:val="21"/>
          <w:szCs w:val="21"/>
          <w:lang w:val="fr-BE"/>
        </w:rPr>
        <w:t xml:space="preserve">vous pourrez être exclu de la procédure de passation lorsque vous vous trouvez dans l’un des cas suivants : </w:t>
      </w:r>
    </w:p>
    <w:p w14:paraId="0FC8EAD1" w14:textId="73BCC212"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le pouvoir adjudicateur peut démontrer que </w:t>
      </w:r>
      <w:r w:rsidR="00473115" w:rsidRPr="004C4FBB">
        <w:rPr>
          <w:rFonts w:eastAsia="Times New Roman" w:cstheme="minorHAnsi"/>
          <w:sz w:val="21"/>
          <w:szCs w:val="21"/>
          <w:lang w:val="fr-BE" w:eastAsia="de-DE"/>
        </w:rPr>
        <w:t>vous avez</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2B6E22B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29E4FB0A" w14:textId="5791734F"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manqué aux obligations dans les domaines du droit environnemental, social et du travail</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07F816E" w14:textId="02017B3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commis une faute professionnelle grave qui remet en cause </w:t>
      </w:r>
      <w:r w:rsidR="00473115"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intégrité</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69527C9" w14:textId="65DC1CC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commis des actes, conclu des conventions ou procédé à des ententes en vue de fausser la concurrence</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3242727" w14:textId="3B36181A"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avez</w:t>
      </w:r>
      <w:r w:rsidR="00E04293"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2547669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7CFEFAE6" w14:textId="3F36FA08" w:rsidR="001804E0" w:rsidRPr="004C4FBB" w:rsidRDefault="001804E0" w:rsidP="00937BA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fait de fausses déclarations, 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caché des informations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ou n’a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pas présenté les documents justificatifs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3B22DC93"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5CEC53CC" w14:textId="4374BACF" w:rsidR="001804E0" w:rsidRPr="004C4FBB" w:rsidRDefault="001804E0" w:rsidP="00937BA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d’influer indûment sur le processus décisionnel du pouvoir adjudicateur</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02F7502"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715797E4" w14:textId="67A8B773"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d’obtenir des informations confidentielles susceptibles de</w:t>
      </w:r>
      <w:r w:rsidR="00473115" w:rsidRPr="004C4FBB">
        <w:rPr>
          <w:rFonts w:eastAsia="Times New Roman" w:cstheme="minorHAnsi"/>
          <w:sz w:val="21"/>
          <w:szCs w:val="21"/>
          <w:lang w:val="fr-BE" w:eastAsia="de-DE"/>
        </w:rPr>
        <w:t xml:space="preserve"> vous</w:t>
      </w:r>
      <w:r w:rsidRPr="004C4FBB">
        <w:rPr>
          <w:rFonts w:eastAsia="Times New Roman" w:cstheme="minorHAnsi"/>
          <w:sz w:val="21"/>
          <w:szCs w:val="21"/>
          <w:lang w:val="fr-BE" w:eastAsia="de-DE"/>
        </w:rPr>
        <w:t xml:space="preserve"> donner un avantage indu lors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E929C01"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486AFD6A" w14:textId="6977BB69"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315D9E4F"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4B88A173" w14:textId="606BD1C7"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êtes</w:t>
      </w:r>
      <w:r w:rsidR="001804E0" w:rsidRPr="004C4FBB">
        <w:rPr>
          <w:rFonts w:eastAsia="Times New Roman" w:cstheme="minorHAnsi"/>
          <w:sz w:val="21"/>
          <w:szCs w:val="21"/>
          <w:lang w:val="fr-BE" w:eastAsia="de-DE"/>
        </w:rPr>
        <w:t xml:space="preserve"> en état de faillite, de liquidation, de cessation d’activités, de réorganisation judiciaire ou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fait l’aveu de </w:t>
      </w:r>
      <w:r w:rsidR="00F848F6" w:rsidRPr="004C4FBB">
        <w:rPr>
          <w:rFonts w:eastAsia="Times New Roman" w:cstheme="minorHAnsi"/>
          <w:sz w:val="21"/>
          <w:szCs w:val="21"/>
          <w:lang w:val="fr-BE" w:eastAsia="de-DE"/>
        </w:rPr>
        <w:t>votre</w:t>
      </w:r>
      <w:r w:rsidR="001804E0" w:rsidRPr="004C4FB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35B9922"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53A69FBA" w14:textId="42C44A2B"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il ne peut pas être remédié à</w:t>
      </w:r>
      <w:r w:rsidR="00D50CDB" w:rsidRPr="004C4FBB">
        <w:rPr>
          <w:rFonts w:eastAsia="Times New Roman" w:cstheme="minorHAnsi"/>
          <w:sz w:val="21"/>
          <w:szCs w:val="21"/>
          <w:lang w:val="fr-BE" w:eastAsia="de-DE"/>
        </w:rPr>
        <w:t> :</w:t>
      </w:r>
    </w:p>
    <w:p w14:paraId="7F5E3EB1"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232BE292" w14:textId="4EACC2CE" w:rsidR="00D50CDB"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un conflit d’intérêt</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9E0B3CB" w14:textId="64FD92D6" w:rsidR="001804E0"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ou encore, une distorsion de concurrence suite à </w:t>
      </w:r>
      <w:r w:rsidR="00F848F6"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participation préalable à la préparation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EE24FF" w14:textId="6EC364E6" w:rsidR="00C45D5F"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des défaillances importantes ou persistantes </w:t>
      </w:r>
      <w:r w:rsidR="00F848F6" w:rsidRPr="004C4FBB">
        <w:rPr>
          <w:rFonts w:eastAsia="Times New Roman" w:cstheme="minorHAnsi"/>
          <w:sz w:val="21"/>
          <w:szCs w:val="21"/>
          <w:lang w:val="fr-BE" w:eastAsia="de-DE"/>
        </w:rPr>
        <w:t>dans votre chef</w:t>
      </w:r>
      <w:r w:rsidRPr="004C4FBB">
        <w:rPr>
          <w:rFonts w:eastAsia="Times New Roman" w:cstheme="minorHAnsi"/>
          <w:sz w:val="21"/>
          <w:szCs w:val="21"/>
          <w:lang w:val="fr-BE" w:eastAsia="de-DE"/>
        </w:rPr>
        <w:t xml:space="preserve"> ont été constatées lors de l’exécution d’une de </w:t>
      </w:r>
      <w:r w:rsidR="00F848F6" w:rsidRPr="004C4FBB">
        <w:rPr>
          <w:rFonts w:eastAsia="Times New Roman" w:cstheme="minorHAnsi"/>
          <w:sz w:val="21"/>
          <w:szCs w:val="21"/>
          <w:lang w:val="fr-BE" w:eastAsia="de-DE"/>
        </w:rPr>
        <w:t>vo</w:t>
      </w:r>
      <w:r w:rsidRPr="004C4FB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r w:rsidR="00D50CDB" w:rsidRPr="004C4FBB">
        <w:rPr>
          <w:rFonts w:eastAsia="Times New Roman" w:cstheme="minorHAnsi"/>
          <w:sz w:val="21"/>
          <w:szCs w:val="21"/>
          <w:lang w:val="fr-BE" w:eastAsia="de-DE"/>
        </w:rPr>
        <w:t>.</w:t>
      </w:r>
    </w:p>
    <w:p w14:paraId="5902CFBA"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02D6DB5D" w14:textId="306A4EED" w:rsidR="00C45D5F" w:rsidRPr="004C4FBB" w:rsidRDefault="00C45D5F" w:rsidP="00394E95">
      <w:pPr>
        <w:autoSpaceDE w:val="0"/>
        <w:autoSpaceDN w:val="0"/>
        <w:adjustRightInd w:val="0"/>
        <w:spacing w:before="240" w:after="240" w:line="240" w:lineRule="auto"/>
        <w:jc w:val="both"/>
        <w:rPr>
          <w:rFonts w:cstheme="minorHAnsi"/>
          <w:sz w:val="21"/>
          <w:szCs w:val="21"/>
          <w:lang w:val="fr-BE"/>
        </w:rPr>
      </w:pPr>
      <w:bookmarkStart w:id="228" w:name="_Hlk115878201"/>
      <w:r w:rsidRPr="004C4FBB">
        <w:rPr>
          <w:rFonts w:cstheme="minorHAnsi"/>
          <w:sz w:val="21"/>
          <w:szCs w:val="21"/>
          <w:lang w:val="fr-BE"/>
        </w:rPr>
        <w:t>Le pouvoir adjudicateur vérifie directement, via l’application Télémarc</w:t>
      </w:r>
      <w:r w:rsidR="00323845" w:rsidRPr="004C4FBB">
        <w:rPr>
          <w:rFonts w:cstheme="minorHAnsi"/>
          <w:sz w:val="21"/>
          <w:szCs w:val="21"/>
          <w:lang w:val="fr-BE"/>
        </w:rPr>
        <w:t> </w:t>
      </w:r>
      <w:r w:rsidRPr="004C4FBB">
        <w:rPr>
          <w:rFonts w:cstheme="minorHAnsi"/>
          <w:sz w:val="21"/>
          <w:szCs w:val="21"/>
          <w:lang w:val="fr-BE"/>
        </w:rPr>
        <w:t>:</w:t>
      </w:r>
      <w:bookmarkStart w:id="229" w:name="_Hlk115878209"/>
      <w:bookmarkEnd w:id="228"/>
      <w:r w:rsidR="00EA72CD" w:rsidRPr="004C4FBB">
        <w:rPr>
          <w:rFonts w:cstheme="minorHAnsi"/>
          <w:sz w:val="21"/>
          <w:szCs w:val="21"/>
          <w:lang w:val="fr-BE"/>
        </w:rPr>
        <w:t xml:space="preserve"> v</w:t>
      </w:r>
      <w:r w:rsidRPr="004C4FBB">
        <w:rPr>
          <w:rFonts w:eastAsia="Times New Roman" w:cstheme="minorHAnsi"/>
          <w:sz w:val="21"/>
          <w:szCs w:val="21"/>
          <w:lang w:val="fr-BE" w:eastAsia="de-DE"/>
        </w:rPr>
        <w:t>otre situation juridique (non-faillite ou situation similaire).</w:t>
      </w:r>
      <w:bookmarkEnd w:id="229"/>
    </w:p>
    <w:p w14:paraId="0F263A02" w14:textId="77777777" w:rsidR="00A444AD" w:rsidRPr="004C4FBB" w:rsidRDefault="00A444AD" w:rsidP="00A444AD">
      <w:pPr>
        <w:spacing w:before="240" w:after="240" w:line="240" w:lineRule="auto"/>
        <w:jc w:val="both"/>
        <w:rPr>
          <w:rFonts w:ascii="Calibri" w:eastAsia="Calibri" w:hAnsi="Calibri" w:cs="Calibri"/>
          <w:sz w:val="21"/>
          <w:szCs w:val="21"/>
          <w:lang w:val="fr-BE"/>
        </w:rPr>
      </w:pPr>
      <w:r w:rsidRPr="004C4FBB">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57D14C7" w14:textId="77777777" w:rsidR="001804E0" w:rsidRPr="004C4FBB" w:rsidRDefault="001804E0" w:rsidP="00394E95">
      <w:pPr>
        <w:spacing w:before="240" w:after="240" w:line="240" w:lineRule="auto"/>
        <w:jc w:val="both"/>
        <w:rPr>
          <w:rFonts w:cstheme="minorHAnsi"/>
          <w:sz w:val="21"/>
          <w:szCs w:val="21"/>
          <w:lang w:val="fr-BE"/>
        </w:rPr>
      </w:pPr>
    </w:p>
    <w:p w14:paraId="641DFDD5" w14:textId="77777777" w:rsidR="001804E0" w:rsidRPr="004C4FBB" w:rsidRDefault="001804E0" w:rsidP="00394E95">
      <w:pPr>
        <w:spacing w:before="240" w:after="240" w:line="240" w:lineRule="auto"/>
        <w:jc w:val="center"/>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AF86E75" w14:textId="2A999A63" w:rsidR="001804E0" w:rsidRPr="004C4FBB" w:rsidRDefault="001804E0" w:rsidP="00394E95">
      <w:pPr>
        <w:pStyle w:val="Titre1"/>
        <w:spacing w:after="240" w:line="240" w:lineRule="auto"/>
        <w:rPr>
          <w:lang w:val="fr-BE"/>
        </w:rPr>
      </w:pPr>
      <w:bookmarkStart w:id="230" w:name="_Ref115772485"/>
      <w:bookmarkStart w:id="231" w:name="_Toc196383763"/>
      <w:r w:rsidRPr="004C4FBB">
        <w:rPr>
          <w:lang w:val="fr-BE"/>
        </w:rPr>
        <w:lastRenderedPageBreak/>
        <w:t>ANNEXE 5</w:t>
      </w:r>
      <w:r w:rsidR="00897F3C" w:rsidRPr="004C4FBB">
        <w:rPr>
          <w:lang w:val="fr-BE"/>
        </w:rPr>
        <w:t> :</w:t>
      </w:r>
      <w:r w:rsidRPr="004C4FBB">
        <w:rPr>
          <w:lang w:val="fr-BE"/>
        </w:rPr>
        <w:t xml:space="preserve"> SIGNATURE DE </w:t>
      </w:r>
      <w:commentRangeStart w:id="232"/>
      <w:r w:rsidRPr="004C4FBB">
        <w:rPr>
          <w:lang w:val="fr-BE"/>
        </w:rPr>
        <w:t>L’OFFRE</w:t>
      </w:r>
      <w:bookmarkEnd w:id="230"/>
      <w:commentRangeEnd w:id="232"/>
      <w:r w:rsidR="00E52845" w:rsidRPr="004C4FBB">
        <w:rPr>
          <w:rStyle w:val="Marquedecommentaire"/>
          <w:rFonts w:eastAsiaTheme="minorHAnsi" w:cstheme="minorBidi"/>
          <w:b w:val="0"/>
          <w:caps w:val="0"/>
          <w:color w:val="auto"/>
          <w:lang w:val="fr-BE"/>
        </w:rPr>
        <w:commentReference w:id="232"/>
      </w:r>
      <w:bookmarkEnd w:id="231"/>
    </w:p>
    <w:p w14:paraId="37B24FE0" w14:textId="11E4BDF0"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 xml:space="preserve">que le dépôt de l'offre est un acte qui n'excède pas les besoins de la vie quotidienne de la société ou ; </w:t>
      </w:r>
    </w:p>
    <w:p w14:paraId="01F242EF"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qui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otre signature doit être une signature électronique qualifiée (mention QESig)</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233"/>
      <w:r w:rsidR="00A22E73" w:rsidRPr="004C4FBB">
        <w:rPr>
          <w:rFonts w:cstheme="minorHAnsi"/>
          <w:sz w:val="21"/>
          <w:szCs w:val="21"/>
          <w:lang w:val="fr-BE"/>
        </w:rPr>
        <w:t>marché</w:t>
      </w:r>
      <w:commentRangeEnd w:id="233"/>
      <w:r w:rsidR="00930614" w:rsidRPr="004C4FBB">
        <w:rPr>
          <w:rStyle w:val="Marquedecommentaire"/>
          <w:lang w:val="fr-BE"/>
        </w:rPr>
        <w:commentReference w:id="233"/>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 signataire de manière univoque ;</w:t>
      </w:r>
    </w:p>
    <w:p w14:paraId="4EB3D427" w14:textId="2E53544B"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p</w:t>
      </w:r>
      <w:r w:rsidR="001804E0" w:rsidRPr="004C4FBB">
        <w:rPr>
          <w:rFonts w:cstheme="minorHAnsi"/>
          <w:sz w:val="21"/>
          <w:szCs w:val="21"/>
          <w:lang w:val="fr-BE"/>
        </w:rPr>
        <w:t>ermettre l’identification du signataire ;</w:t>
      </w:r>
    </w:p>
    <w:p w14:paraId="63DEC298" w14:textId="12951BBE"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4C4FBB" w:rsidRDefault="001804E0" w:rsidP="00937BA8">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234"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t xml:space="preserve">Si vous remettez une offre en société simple momentanée, chacun des associés doit signer </w:t>
      </w:r>
      <w:commentRangeStart w:id="235"/>
      <w:r w:rsidRPr="004C4FBB">
        <w:rPr>
          <w:rFonts w:cstheme="minorHAnsi"/>
          <w:sz w:val="21"/>
          <w:szCs w:val="21"/>
          <w:lang w:val="fr-BE"/>
        </w:rPr>
        <w:t>le rapport de dépôt électronique</w:t>
      </w:r>
      <w:commentRangeEnd w:id="235"/>
      <w:r w:rsidRPr="004C4FBB">
        <w:rPr>
          <w:rStyle w:val="Marquedecommentaire"/>
          <w:lang w:val="fr-BE"/>
        </w:rPr>
        <w:commentReference w:id="235"/>
      </w:r>
      <w:r w:rsidRPr="004C4FBB">
        <w:rPr>
          <w:rFonts w:cstheme="minorHAnsi"/>
          <w:sz w:val="21"/>
          <w:szCs w:val="21"/>
          <w:lang w:val="fr-BE"/>
        </w:rPr>
        <w:t>, via signature électronique sur la plateforme e-Procurement.</w:t>
      </w:r>
      <w:bookmarkEnd w:id="234"/>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04A0BB79" w:rsidR="001804E0" w:rsidRPr="004C4FBB" w:rsidRDefault="001804E0" w:rsidP="00394E95">
      <w:pPr>
        <w:pStyle w:val="Titre1"/>
        <w:spacing w:after="240" w:line="240" w:lineRule="auto"/>
        <w:rPr>
          <w:lang w:val="fr-BE"/>
        </w:rPr>
      </w:pPr>
      <w:bookmarkStart w:id="236" w:name="_Ref115772520"/>
      <w:bookmarkStart w:id="237" w:name="_Toc196383764"/>
      <w:r w:rsidRPr="004C4FBB">
        <w:rPr>
          <w:lang w:val="fr-BE"/>
        </w:rPr>
        <w:t>ANNEXE 6</w:t>
      </w:r>
      <w:r w:rsidR="00897F3C" w:rsidRPr="004C4FBB">
        <w:rPr>
          <w:lang w:val="fr-BE"/>
        </w:rPr>
        <w:t> :</w:t>
      </w:r>
      <w:r w:rsidRPr="004C4FBB">
        <w:rPr>
          <w:lang w:val="fr-BE"/>
        </w:rPr>
        <w:t xml:space="preserve"> FONCTIONNAIRE DIRIGEANT</w:t>
      </w:r>
      <w:bookmarkEnd w:id="236"/>
      <w:bookmarkEnd w:id="237"/>
      <w:r w:rsidRPr="004C4FBB">
        <w:rPr>
          <w:lang w:val="fr-BE"/>
        </w:rPr>
        <w:t xml:space="preserve"> </w:t>
      </w:r>
    </w:p>
    <w:p w14:paraId="1C4CD49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a</w:t>
      </w:r>
      <w:r w:rsidR="001804E0" w:rsidRPr="004C4FBB">
        <w:rPr>
          <w:rFonts w:cstheme="minorHAnsi"/>
          <w:sz w:val="21"/>
          <w:szCs w:val="21"/>
          <w:lang w:val="fr-BE"/>
        </w:rPr>
        <w:t>pprobation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o</w:t>
      </w:r>
      <w:r w:rsidR="001804E0" w:rsidRPr="004C4FBB">
        <w:rPr>
          <w:rFonts w:cstheme="minorHAnsi"/>
          <w:sz w:val="21"/>
          <w:szCs w:val="21"/>
          <w:lang w:val="fr-BE"/>
        </w:rPr>
        <w:t>rdres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onstat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éceptions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937BA8">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d</w:t>
      </w:r>
      <w:r w:rsidR="001804E0" w:rsidRPr="004C4FBB">
        <w:rPr>
          <w:rFonts w:cstheme="minorHAnsi"/>
          <w:sz w:val="21"/>
          <w:szCs w:val="21"/>
          <w:lang w:val="fr-BE"/>
        </w:rPr>
        <w:t>iriger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ontrôler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34EA32D8" w14:textId="77777777" w:rsidR="006E4BBD" w:rsidRDefault="006E4BBD">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4C5CFF8F" w14:textId="727E4F38" w:rsidR="006E4BBD" w:rsidRPr="006E4BBD" w:rsidRDefault="006E4BBD" w:rsidP="006E4BBD">
      <w:pPr>
        <w:pStyle w:val="Titre1"/>
        <w:rPr>
          <w:lang w:val="fr-BE"/>
        </w:rPr>
      </w:pPr>
      <w:bookmarkStart w:id="238" w:name="_Ref190263673"/>
      <w:bookmarkStart w:id="239" w:name="_Toc196383765"/>
      <w:r w:rsidRPr="006E4BBD">
        <w:rPr>
          <w:caps w:val="0"/>
          <w:lang w:val="fr-BE"/>
        </w:rPr>
        <w:lastRenderedPageBreak/>
        <w:t>ANNEXE 7 : TRAITEMENT DES DONNÉES À CARACTÈRE PERSONNEL</w:t>
      </w:r>
      <w:bookmarkEnd w:id="238"/>
      <w:bookmarkEnd w:id="239"/>
    </w:p>
    <w:p w14:paraId="26C4E03A"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9DACB4A" w14:textId="77777777" w:rsidR="006E4BBD" w:rsidRPr="006E4BBD" w:rsidRDefault="006E4BBD" w:rsidP="006E4BBD">
      <w:pPr>
        <w:spacing w:before="240" w:after="240" w:line="240" w:lineRule="auto"/>
        <w:jc w:val="both"/>
        <w:rPr>
          <w:rFonts w:cstheme="minorHAnsi"/>
          <w:sz w:val="21"/>
          <w:szCs w:val="21"/>
          <w:lang w:val="fr-BE"/>
        </w:rPr>
      </w:pPr>
      <w:r w:rsidRPr="006E4BBD">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9B5B4E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AE974F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938A496"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D0ED034"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564032" w14:textId="77777777" w:rsidR="006E4BBD" w:rsidRPr="006E4BBD" w:rsidRDefault="006E4BBD" w:rsidP="006E4BBD">
      <w:pPr>
        <w:spacing w:before="240" w:after="240"/>
        <w:jc w:val="both"/>
        <w:rPr>
          <w:rFonts w:cstheme="minorHAnsi"/>
          <w:sz w:val="21"/>
          <w:szCs w:val="21"/>
          <w:lang w:val="fr-BE"/>
        </w:rPr>
      </w:pPr>
      <w:commentRangeStart w:id="240"/>
      <w:r w:rsidRPr="006E4BBD">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6E4BBD">
          <w:rPr>
            <w:rFonts w:eastAsia="Times New Roman"/>
            <w:b/>
            <w:bCs/>
            <w:color w:val="0563C1" w:themeColor="hyperlink"/>
            <w:sz w:val="21"/>
            <w:szCs w:val="21"/>
            <w:u w:val="single"/>
            <w:lang w:val="fr-BE" w:eastAsia="de-DE"/>
          </w:rPr>
          <w:t>https://monespace.wallonie.be</w:t>
        </w:r>
      </w:hyperlink>
      <w:r w:rsidRPr="006E4BBD">
        <w:rPr>
          <w:rFonts w:cstheme="minorHAnsi"/>
          <w:b/>
          <w:bCs/>
          <w:sz w:val="21"/>
          <w:szCs w:val="21"/>
          <w:lang w:val="fr-BE"/>
        </w:rPr>
        <w:t>.</w:t>
      </w:r>
      <w:r w:rsidRPr="006E4BBD">
        <w:rPr>
          <w:rFonts w:cstheme="minorHAnsi"/>
          <w:sz w:val="21"/>
          <w:szCs w:val="21"/>
          <w:lang w:val="fr-BE"/>
        </w:rPr>
        <w:t xml:space="preserve"> Une demande peut également être adressée au Délégué à la protection des données à l’adresse suivante : </w:t>
      </w:r>
      <w:hyperlink r:id="rId49" w:history="1">
        <w:r w:rsidRPr="006E4BBD">
          <w:rPr>
            <w:rFonts w:cstheme="minorHAnsi"/>
            <w:color w:val="0563C1" w:themeColor="hyperlink"/>
            <w:sz w:val="21"/>
            <w:szCs w:val="21"/>
            <w:u w:val="single"/>
          </w:rPr>
          <w:t>dpo@spw.wallonie.be</w:t>
        </w:r>
      </w:hyperlink>
      <w:r w:rsidRPr="006E4BBD">
        <w:rPr>
          <w:rFonts w:cstheme="minorHAnsi"/>
          <w:sz w:val="21"/>
          <w:szCs w:val="21"/>
          <w:lang w:val="fr-BE"/>
        </w:rPr>
        <w:t xml:space="preserve">. Ce dernier pourra demander des informations en vue de vérifier l’identité du demandeur.  </w:t>
      </w:r>
      <w:commentRangeEnd w:id="240"/>
      <w:r w:rsidRPr="006E4BBD">
        <w:rPr>
          <w:sz w:val="16"/>
          <w:szCs w:val="16"/>
        </w:rPr>
        <w:commentReference w:id="240"/>
      </w:r>
    </w:p>
    <w:p w14:paraId="33E987D2" w14:textId="77777777" w:rsidR="006E4BBD" w:rsidRPr="006E4BBD" w:rsidRDefault="006E4BBD" w:rsidP="006E4BBD">
      <w:pPr>
        <w:spacing w:before="240" w:after="240"/>
        <w:jc w:val="both"/>
        <w:rPr>
          <w:rFonts w:cstheme="minorHAnsi"/>
          <w:color w:val="0563C1" w:themeColor="hyperlink"/>
          <w:sz w:val="21"/>
          <w:szCs w:val="21"/>
          <w:u w:val="single"/>
          <w:lang w:val="fr-BE"/>
        </w:rPr>
      </w:pPr>
      <w:r w:rsidRPr="006E4BBD">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6E4BBD">
          <w:rPr>
            <w:rFonts w:cstheme="minorHAnsi"/>
            <w:color w:val="0563C1" w:themeColor="hyperlink"/>
            <w:sz w:val="21"/>
            <w:szCs w:val="21"/>
            <w:u w:val="single"/>
            <w:lang w:val="fr-BE"/>
          </w:rPr>
          <w:t>contact@apd-gba.be</w:t>
        </w:r>
      </w:hyperlink>
    </w:p>
    <w:p w14:paraId="210C4BF9" w14:textId="77777777" w:rsidR="006E4BBD" w:rsidRPr="006E4BBD" w:rsidRDefault="006E4BBD" w:rsidP="006E4BBD">
      <w:pPr>
        <w:spacing w:before="240" w:after="240"/>
        <w:jc w:val="both"/>
        <w:rPr>
          <w:rFonts w:cstheme="minorHAnsi"/>
          <w:sz w:val="21"/>
          <w:szCs w:val="21"/>
          <w:lang w:val="fr-BE"/>
        </w:rPr>
      </w:pPr>
    </w:p>
    <w:p w14:paraId="6FCB4A46"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41"/>
    <w:p w14:paraId="64ED4FD2" w14:textId="77777777" w:rsidR="006E4BBD" w:rsidRPr="006E4BBD" w:rsidRDefault="002739A9" w:rsidP="006E4BBD">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w:t>
      </w:r>
      <w:r w:rsidR="006E4BBD" w:rsidRPr="006E4BBD">
        <w:rPr>
          <w:rFonts w:cstheme="minorHAnsi"/>
          <w:sz w:val="21"/>
          <w:szCs w:val="21"/>
          <w:lang w:val="fr-BE"/>
        </w:rPr>
        <w:t xml:space="preserve"> </w:t>
      </w:r>
      <w:r w:rsidR="006E4BBD" w:rsidRPr="006E4BBD">
        <w:rPr>
          <w:rFonts w:cstheme="minorHAnsi"/>
          <w:b/>
          <w:bCs/>
          <w:i/>
          <w:iCs/>
          <w:sz w:val="21"/>
          <w:szCs w:val="21"/>
          <w:lang w:val="fr-BE"/>
        </w:rPr>
        <w:t>responsables du traitement</w:t>
      </w:r>
      <w:r w:rsidR="006E4BBD" w:rsidRPr="006E4BBD">
        <w:rPr>
          <w:rFonts w:cstheme="minorHAnsi"/>
          <w:sz w:val="21"/>
          <w:szCs w:val="21"/>
          <w:lang w:val="fr-BE"/>
        </w:rPr>
        <w:t xml:space="preserve"> des données à caractère personnel : </w:t>
      </w:r>
    </w:p>
    <w:p w14:paraId="7F1C16CF" w14:textId="77777777" w:rsidR="006E4BBD" w:rsidRPr="006E4BBD" w:rsidRDefault="006E4BBD" w:rsidP="006E4BBD">
      <w:pPr>
        <w:spacing w:before="240"/>
        <w:jc w:val="both"/>
        <w:rPr>
          <w:sz w:val="21"/>
          <w:szCs w:val="21"/>
          <w:lang w:val="fr-BE"/>
        </w:rPr>
      </w:pPr>
      <w:r w:rsidRPr="006E4BBD">
        <w:rPr>
          <w:sz w:val="21"/>
          <w:szCs w:val="21"/>
          <w:lang w:val="fr-BE"/>
        </w:rPr>
        <w:t xml:space="preserve">Joignez à votre offre :  </w:t>
      </w:r>
    </w:p>
    <w:p w14:paraId="73A3F623"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sz w:val="21"/>
          <w:szCs w:val="21"/>
          <w:lang w:val="fr-BE"/>
        </w:rPr>
        <w:t>la description des traitements de données (au minimum les données, la finalité, les destinataires, la durée de rétention)</w:t>
      </w:r>
    </w:p>
    <w:p w14:paraId="74268F21" w14:textId="77777777" w:rsidR="006E4BBD" w:rsidRPr="006E4BBD" w:rsidRDefault="002739A9" w:rsidP="006E4BBD">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b/>
          <w:bCs/>
          <w:sz w:val="21"/>
          <w:szCs w:val="21"/>
          <w:lang w:val="fr-BE"/>
        </w:rPr>
        <w:t xml:space="preserve"> Vous êtes </w:t>
      </w:r>
      <w:r w:rsidR="006E4BBD" w:rsidRPr="006E4BBD">
        <w:rPr>
          <w:rFonts w:cstheme="minorHAnsi"/>
          <w:b/>
          <w:bCs/>
          <w:i/>
          <w:iCs/>
          <w:sz w:val="21"/>
          <w:szCs w:val="21"/>
          <w:lang w:val="fr-BE"/>
        </w:rPr>
        <w:t>responsable</w:t>
      </w:r>
      <w:r w:rsidR="006E4BBD" w:rsidRPr="006E4BBD">
        <w:rPr>
          <w:rFonts w:cstheme="minorHAnsi"/>
          <w:b/>
          <w:bCs/>
          <w:sz w:val="21"/>
          <w:szCs w:val="21"/>
          <w:lang w:val="fr-BE"/>
        </w:rPr>
        <w:t xml:space="preserve"> </w:t>
      </w:r>
      <w:r w:rsidR="006E4BBD" w:rsidRPr="006E4BBD">
        <w:rPr>
          <w:rFonts w:cstheme="minorHAnsi"/>
          <w:b/>
          <w:bCs/>
          <w:i/>
          <w:iCs/>
          <w:sz w:val="21"/>
          <w:szCs w:val="21"/>
          <w:lang w:val="fr-BE"/>
        </w:rPr>
        <w:t>conjointement</w:t>
      </w:r>
      <w:r w:rsidR="006E4BBD" w:rsidRPr="006E4BBD">
        <w:rPr>
          <w:rFonts w:cstheme="minorHAnsi"/>
          <w:b/>
          <w:bCs/>
          <w:sz w:val="21"/>
          <w:szCs w:val="21"/>
          <w:lang w:val="fr-BE"/>
        </w:rPr>
        <w:t xml:space="preserve"> </w:t>
      </w:r>
      <w:r w:rsidR="006E4BBD" w:rsidRPr="006E4BBD">
        <w:rPr>
          <w:rFonts w:cstheme="minorHAnsi"/>
          <w:sz w:val="21"/>
          <w:szCs w:val="21"/>
          <w:lang w:val="fr-BE"/>
        </w:rPr>
        <w:t xml:space="preserve">avec le pouvoir adjudicateur : </w:t>
      </w:r>
    </w:p>
    <w:p w14:paraId="064DCCEB" w14:textId="77777777" w:rsidR="006E4BBD" w:rsidRPr="006E4BBD" w:rsidRDefault="002739A9" w:rsidP="006E4BBD">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2A702C5173943738A794874A9874B4D"/>
          </w:placeholder>
          <w:showingPlcHdr/>
        </w:sdtPr>
        <w:sdtEndPr/>
        <w:sdtContent>
          <w:r w:rsidR="006E4BBD" w:rsidRPr="006E4BBD">
            <w:rPr>
              <w:rFonts w:eastAsia="Times New Roman" w:cstheme="minorHAnsi"/>
              <w:sz w:val="21"/>
              <w:szCs w:val="21"/>
              <w:lang w:val="fr-BE" w:eastAsia="de-DE"/>
            </w:rPr>
            <w:t>[à compléter]</w:t>
          </w:r>
        </w:sdtContent>
      </w:sdt>
      <w:r w:rsidR="006E4BBD" w:rsidRPr="006E4BBD">
        <w:rPr>
          <w:sz w:val="21"/>
          <w:szCs w:val="21"/>
          <w:lang w:val="fr-BE"/>
        </w:rPr>
        <w:t xml:space="preserve"> </w:t>
      </w:r>
    </w:p>
    <w:p w14:paraId="71BB0472" w14:textId="77777777" w:rsidR="006E4BBD" w:rsidRPr="006E4BBD" w:rsidRDefault="002739A9" w:rsidP="006E4BBD">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sz w:val="21"/>
          <w:szCs w:val="21"/>
          <w:lang w:val="fr-BE"/>
        </w:rPr>
        <w:t xml:space="preserve"> </w:t>
      </w:r>
      <w:r w:rsidR="006E4BBD" w:rsidRPr="006E4BBD">
        <w:rPr>
          <w:b/>
          <w:bCs/>
          <w:sz w:val="21"/>
          <w:szCs w:val="21"/>
        </w:rPr>
        <w:t xml:space="preserve">Vous êtes </w:t>
      </w:r>
      <w:r w:rsidR="006E4BBD" w:rsidRPr="006E4BBD">
        <w:rPr>
          <w:b/>
          <w:bCs/>
          <w:i/>
          <w:iCs/>
          <w:sz w:val="21"/>
          <w:szCs w:val="21"/>
        </w:rPr>
        <w:t>sous-traitant</w:t>
      </w:r>
      <w:r w:rsidR="006E4BBD" w:rsidRPr="006E4BBD">
        <w:rPr>
          <w:sz w:val="21"/>
          <w:szCs w:val="21"/>
        </w:rPr>
        <w:t xml:space="preserve"> </w:t>
      </w:r>
      <w:r w:rsidR="006E4BBD" w:rsidRPr="006E4BBD">
        <w:rPr>
          <w:sz w:val="21"/>
          <w:szCs w:val="21"/>
          <w:vertAlign w:val="superscript"/>
        </w:rPr>
        <w:footnoteReference w:id="19"/>
      </w:r>
      <w:r w:rsidR="006E4BBD" w:rsidRPr="006E4BBD">
        <w:rPr>
          <w:sz w:val="21"/>
          <w:szCs w:val="21"/>
        </w:rPr>
        <w:t xml:space="preserve">: </w:t>
      </w:r>
    </w:p>
    <w:p w14:paraId="2EA688A5" w14:textId="77777777" w:rsidR="006E4BBD" w:rsidRPr="006E4BBD" w:rsidRDefault="006E4BBD" w:rsidP="006E4BBD">
      <w:pPr>
        <w:shd w:val="clear" w:color="auto" w:fill="FFFFFF" w:themeFill="background1"/>
        <w:spacing w:before="240" w:after="240" w:line="240" w:lineRule="auto"/>
        <w:jc w:val="both"/>
        <w:rPr>
          <w:rFonts w:cstheme="minorHAnsi"/>
          <w:sz w:val="21"/>
          <w:szCs w:val="21"/>
          <w:lang w:val="fr-BE"/>
        </w:rPr>
      </w:pPr>
      <w:r w:rsidRPr="006E4BBD">
        <w:rPr>
          <w:rFonts w:cstheme="minorHAnsi"/>
          <w:sz w:val="21"/>
          <w:szCs w:val="21"/>
          <w:lang w:val="fr-BE"/>
        </w:rPr>
        <w:t xml:space="preserve">Joignez à votre offre : </w:t>
      </w:r>
    </w:p>
    <w:p w14:paraId="45D4E5E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b/>
          <w:bCs/>
          <w:sz w:val="21"/>
          <w:szCs w:val="21"/>
          <w:lang w:val="fr-BE"/>
        </w:rPr>
        <w:t>la</w:t>
      </w:r>
      <w:r w:rsidRPr="006E4BBD">
        <w:rPr>
          <w:sz w:val="21"/>
          <w:szCs w:val="21"/>
          <w:lang w:val="fr-BE"/>
        </w:rPr>
        <w:t xml:space="preserve"> </w:t>
      </w:r>
      <w:r w:rsidRPr="006E4BBD">
        <w:rPr>
          <w:b/>
          <w:bCs/>
          <w:sz w:val="21"/>
          <w:szCs w:val="21"/>
          <w:lang w:val="fr-BE"/>
        </w:rPr>
        <w:t>convention de sous-traitance</w:t>
      </w:r>
      <w:r w:rsidRPr="006E4BBD">
        <w:rPr>
          <w:sz w:val="21"/>
          <w:szCs w:val="21"/>
          <w:lang w:val="fr-BE"/>
        </w:rPr>
        <w:t xml:space="preserve"> des données à caractère personnel établie en conformité à l’article 28 du RGPD,</w:t>
      </w:r>
      <w:r w:rsidRPr="006E4BBD">
        <w:rPr>
          <w:sz w:val="21"/>
          <w:szCs w:val="21"/>
          <w:vertAlign w:val="superscript"/>
          <w:lang w:val="fr-BE"/>
        </w:rPr>
        <w:footnoteReference w:id="20"/>
      </w:r>
      <w:r w:rsidRPr="006E4BBD">
        <w:rPr>
          <w:rFonts w:cstheme="minorHAnsi"/>
          <w:i/>
          <w:iCs/>
          <w:sz w:val="21"/>
          <w:szCs w:val="21"/>
          <w:lang w:val="fr-BE"/>
        </w:rPr>
        <w:t xml:space="preserve"> </w:t>
      </w:r>
      <w:r w:rsidRPr="006E4BBD">
        <w:rPr>
          <w:b/>
          <w:bCs/>
          <w:sz w:val="21"/>
          <w:szCs w:val="21"/>
          <w:lang w:val="fr-BE"/>
        </w:rPr>
        <w:t>dûment signée par vous</w:t>
      </w:r>
    </w:p>
    <w:p w14:paraId="13849F18"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br/>
        <w:t>Cette convention fait partie intégrante du présent marché et est :</w:t>
      </w:r>
    </w:p>
    <w:commentRangeStart w:id="242"/>
    <w:p w14:paraId="61D81CD4" w14:textId="77777777" w:rsidR="006E4BBD" w:rsidRPr="006E4BBD" w:rsidRDefault="002739A9"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 à la présente annexe </w:t>
      </w:r>
    </w:p>
    <w:p w14:paraId="3AD6EB4D" w14:textId="77777777" w:rsidR="006E4BBD" w:rsidRPr="006E4BBD" w:rsidRDefault="002739A9"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comme document accompagnant le présent marché sur la plateforme e-procurement </w:t>
      </w:r>
    </w:p>
    <w:p w14:paraId="620DAD3B" w14:textId="77777777" w:rsidR="006E4BBD" w:rsidRPr="006E4BBD" w:rsidRDefault="002739A9"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sur le lien ici </w:t>
      </w:r>
      <w:sdt>
        <w:sdtPr>
          <w:rPr>
            <w:rFonts w:cstheme="minorHAnsi"/>
            <w:sz w:val="21"/>
            <w:szCs w:val="21"/>
            <w:lang w:val="fr-BE"/>
          </w:rPr>
          <w:id w:val="-2080425205"/>
          <w:placeholder>
            <w:docPart w:val="E65D27114E9141B9899CE9A7D69CEDC2"/>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42"/>
      <w:r w:rsidR="006E4BBD" w:rsidRPr="006E4BBD">
        <w:rPr>
          <w:sz w:val="16"/>
          <w:szCs w:val="16"/>
        </w:rPr>
        <w:commentReference w:id="242"/>
      </w:r>
    </w:p>
    <w:p w14:paraId="41BB9C7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 xml:space="preserve">la liste des </w:t>
      </w:r>
      <w:r w:rsidRPr="006E4BBD">
        <w:rPr>
          <w:b/>
          <w:bCs/>
          <w:sz w:val="21"/>
          <w:szCs w:val="21"/>
          <w:lang w:val="fr-BE"/>
        </w:rPr>
        <w:t>mesures techniques et organisationnelles</w:t>
      </w:r>
      <w:r w:rsidRPr="006E4BBD">
        <w:rPr>
          <w:sz w:val="21"/>
          <w:szCs w:val="21"/>
          <w:lang w:val="fr-BE"/>
        </w:rPr>
        <w:t xml:space="preserve"> que vous comptez mettre en œuvre pour protéger les données et </w:t>
      </w:r>
      <w:r w:rsidRPr="006E4BBD">
        <w:rPr>
          <w:rFonts w:cstheme="minorHAnsi"/>
          <w:sz w:val="21"/>
          <w:szCs w:val="21"/>
          <w:lang w:val="fr-BE"/>
        </w:rPr>
        <w:t xml:space="preserve">le cas échéant, </w:t>
      </w:r>
      <w:r w:rsidRPr="006E4BBD">
        <w:rPr>
          <w:rFonts w:eastAsia="Calibri" w:cs="Calibri"/>
        </w:rPr>
        <w:t>votre soumission à un code de conduite ou à un mécanisme de certification approuvé</w:t>
      </w:r>
      <w:r w:rsidRPr="006E4BBD">
        <w:rPr>
          <w:sz w:val="21"/>
          <w:szCs w:val="21"/>
          <w:lang w:val="fr-BE"/>
        </w:rPr>
        <w:t xml:space="preserve">. </w:t>
      </w:r>
      <w:r w:rsidRPr="006E4BBD">
        <w:rPr>
          <w:sz w:val="21"/>
          <w:szCs w:val="21"/>
          <w:vertAlign w:val="superscript"/>
          <w:lang w:val="fr-BE"/>
        </w:rPr>
        <w:footnoteReference w:id="21"/>
      </w:r>
      <w:r w:rsidRPr="006E4BBD">
        <w:rPr>
          <w:sz w:val="21"/>
          <w:szCs w:val="21"/>
          <w:lang w:val="fr-BE"/>
        </w:rPr>
        <w:t xml:space="preserve"> </w:t>
      </w:r>
    </w:p>
    <w:p w14:paraId="556EF1AD"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1C3A4F45"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b/>
          <w:bCs/>
          <w:sz w:val="21"/>
          <w:szCs w:val="21"/>
          <w:lang w:val="fr-BE"/>
        </w:rPr>
        <w:t>La liste des sous-traitants</w:t>
      </w:r>
      <w:r w:rsidRPr="006E4BBD">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FFC03E" w14:textId="77777777" w:rsidR="006E4BBD" w:rsidRPr="006E4BBD" w:rsidRDefault="006E4BBD" w:rsidP="006E4BBD">
      <w:pPr>
        <w:ind w:left="720"/>
        <w:contextualSpacing/>
        <w:rPr>
          <w:sz w:val="21"/>
          <w:szCs w:val="21"/>
          <w:lang w:val="fr-BE"/>
        </w:rPr>
      </w:pPr>
    </w:p>
    <w:p w14:paraId="057ECA84"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Sous réserve d’approbation par le responsable de traitement, ces deux listes constitueront les annexes 2 et 3 de la convention de sous-traitance.</w:t>
      </w:r>
      <w:commentRangeEnd w:id="241"/>
      <w:r w:rsidRPr="006E4BBD">
        <w:rPr>
          <w:sz w:val="16"/>
          <w:szCs w:val="16"/>
        </w:rPr>
        <w:commentReference w:id="241"/>
      </w:r>
    </w:p>
    <w:p w14:paraId="6C2BE212" w14:textId="77777777" w:rsidR="006E4BBD" w:rsidRPr="006E4BBD" w:rsidRDefault="006E4BBD" w:rsidP="006E4BBD">
      <w:pPr>
        <w:shd w:val="clear" w:color="auto" w:fill="FFFFFF" w:themeFill="background1"/>
        <w:spacing w:before="240"/>
        <w:jc w:val="both"/>
        <w:rPr>
          <w:rFonts w:cstheme="minorHAnsi"/>
          <w:sz w:val="21"/>
          <w:szCs w:val="21"/>
          <w:lang w:val="fr-BE"/>
        </w:rPr>
      </w:pPr>
      <w:r w:rsidRPr="006E4BBD">
        <w:rPr>
          <w:rFonts w:cstheme="minorHAnsi"/>
          <w:sz w:val="21"/>
          <w:szCs w:val="21"/>
          <w:lang w:val="fr-BE"/>
        </w:rPr>
        <w:t xml:space="preserve">Additionnellement,  </w:t>
      </w:r>
    </w:p>
    <w:commentRangeStart w:id="243"/>
    <w:p w14:paraId="6A8CCE9D" w14:textId="77777777" w:rsidR="006E4BBD" w:rsidRPr="006E4BBD" w:rsidRDefault="002739A9" w:rsidP="006E4BBD">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6DF4377" w14:textId="77777777" w:rsidR="006E4BBD" w:rsidRPr="006E4BBD" w:rsidRDefault="006E4BBD" w:rsidP="006E4BBD">
      <w:pPr>
        <w:shd w:val="clear" w:color="auto" w:fill="FFFFFF" w:themeFill="background1"/>
        <w:spacing w:before="240" w:after="240" w:line="240" w:lineRule="auto"/>
        <w:ind w:firstLine="708"/>
        <w:jc w:val="both"/>
        <w:rPr>
          <w:rFonts w:cstheme="minorHAnsi"/>
          <w:sz w:val="21"/>
          <w:szCs w:val="21"/>
        </w:rPr>
      </w:pPr>
      <w:r w:rsidRPr="006E4BBD">
        <w:rPr>
          <w:rFonts w:cstheme="minorHAnsi"/>
          <w:sz w:val="21"/>
          <w:szCs w:val="21"/>
        </w:rPr>
        <w:t>Joignez à votre offre :</w:t>
      </w:r>
    </w:p>
    <w:p w14:paraId="2E2BEB52"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et la preuve que vous pouvez en bénéficier, conformément à l’article 45 du RGPD</w:t>
      </w:r>
    </w:p>
    <w:p w14:paraId="65EF8061"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01CF00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w:t>
      </w:r>
      <w:r w:rsidRPr="006E4BBD">
        <w:rPr>
          <w:b/>
          <w:bCs/>
          <w:sz w:val="21"/>
          <w:szCs w:val="21"/>
          <w:lang w:val="fr-BE"/>
        </w:rPr>
        <w:t>les clauses contractuelles types</w:t>
      </w:r>
      <w:r w:rsidRPr="006E4BBD">
        <w:rPr>
          <w:sz w:val="21"/>
          <w:szCs w:val="21"/>
          <w:lang w:val="fr-BE"/>
        </w:rPr>
        <w:t xml:space="preserve"> </w:t>
      </w:r>
      <w:r w:rsidRPr="006E4BBD">
        <w:rPr>
          <w:rFonts w:cstheme="minorHAnsi"/>
          <w:sz w:val="21"/>
          <w:szCs w:val="21"/>
          <w:lang w:val="fr-BE"/>
        </w:rPr>
        <w:t>pour le transfert de données à caractère personnel vers des pays tiers entre le pouvoir adjudicateur (l’exportateur des données) et vous (l’importateur de données)</w:t>
      </w:r>
      <w:r w:rsidRPr="006E4BBD">
        <w:rPr>
          <w:rFonts w:cstheme="minorHAnsi"/>
          <w:i/>
          <w:iCs/>
          <w:sz w:val="21"/>
          <w:szCs w:val="21"/>
          <w:lang w:val="fr-BE"/>
        </w:rPr>
        <w:t xml:space="preserve"> </w:t>
      </w:r>
      <w:r w:rsidRPr="006E4BBD">
        <w:rPr>
          <w:rFonts w:cstheme="minorHAnsi"/>
          <w:i/>
          <w:iCs/>
          <w:sz w:val="21"/>
          <w:szCs w:val="21"/>
          <w:vertAlign w:val="superscript"/>
          <w:lang w:val="fr-BE"/>
        </w:rPr>
        <w:footnoteReference w:id="22"/>
      </w:r>
      <w:r w:rsidRPr="006E4BBD">
        <w:rPr>
          <w:rFonts w:cstheme="minorHAnsi"/>
          <w:i/>
          <w:iCs/>
          <w:sz w:val="21"/>
          <w:szCs w:val="21"/>
          <w:lang w:val="fr-BE"/>
        </w:rPr>
        <w:t xml:space="preserve">, </w:t>
      </w:r>
      <w:r w:rsidRPr="006E4BBD">
        <w:rPr>
          <w:rFonts w:cstheme="minorHAnsi"/>
          <w:sz w:val="21"/>
          <w:szCs w:val="21"/>
          <w:lang w:val="fr-BE"/>
        </w:rPr>
        <w:t>dûment complétées et signées par vous, ou toute autre garantie appropriée prévue à l’article 46 du RGPD</w:t>
      </w:r>
    </w:p>
    <w:p w14:paraId="61319190"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45AA2AA9"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Ces clauses contractuelles font partie intégrante du présent marché et sont :</w:t>
      </w:r>
    </w:p>
    <w:commentRangeStart w:id="246"/>
    <w:p w14:paraId="2C337E12" w14:textId="77777777" w:rsidR="006E4BBD" w:rsidRPr="006E4BBD" w:rsidRDefault="002739A9"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jointes à la présente annexe </w:t>
      </w:r>
    </w:p>
    <w:p w14:paraId="4E7848DD" w14:textId="77777777" w:rsidR="006E4BBD" w:rsidRPr="006E4BBD" w:rsidRDefault="002739A9"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comme document accompagnant le présent marché sur la plateforme e-procurement </w:t>
      </w:r>
    </w:p>
    <w:p w14:paraId="77901555" w14:textId="77777777" w:rsidR="006E4BBD" w:rsidRPr="006E4BBD" w:rsidRDefault="002739A9"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sur le lien ici </w:t>
      </w:r>
      <w:sdt>
        <w:sdtPr>
          <w:rPr>
            <w:rFonts w:cstheme="minorHAnsi"/>
            <w:sz w:val="21"/>
            <w:szCs w:val="21"/>
            <w:lang w:val="fr-BE"/>
          </w:rPr>
          <w:id w:val="-468666403"/>
          <w:placeholder>
            <w:docPart w:val="A5991DDD53A84872827B7A5B93370035"/>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46"/>
      <w:r w:rsidR="006E4BBD" w:rsidRPr="006E4BBD">
        <w:rPr>
          <w:sz w:val="16"/>
          <w:szCs w:val="16"/>
        </w:rPr>
        <w:commentReference w:id="246"/>
      </w:r>
    </w:p>
    <w:p w14:paraId="6D8F4FEB" w14:textId="77777777" w:rsidR="006E4BBD" w:rsidRPr="006E4BBD" w:rsidRDefault="006E4BBD" w:rsidP="006E4BBD">
      <w:pPr>
        <w:ind w:left="720"/>
        <w:contextualSpacing/>
        <w:rPr>
          <w:sz w:val="21"/>
          <w:szCs w:val="21"/>
          <w:lang w:val="fr-BE"/>
        </w:rPr>
      </w:pPr>
    </w:p>
    <w:p w14:paraId="2DF9D5E5"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p>
    <w:p w14:paraId="648F7ED7" w14:textId="77777777" w:rsidR="006E4BBD" w:rsidRPr="006E4BBD" w:rsidRDefault="002739A9" w:rsidP="006E4BBD">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001F756" w14:textId="77777777" w:rsidR="006E4BBD" w:rsidRPr="006E4BBD" w:rsidRDefault="006E4BBD" w:rsidP="006E4BBD">
      <w:pPr>
        <w:shd w:val="clear" w:color="auto" w:fill="FFFFFF" w:themeFill="background1"/>
        <w:spacing w:before="240" w:after="240" w:line="240" w:lineRule="auto"/>
        <w:jc w:val="both"/>
        <w:rPr>
          <w:rFonts w:cstheme="minorHAnsi"/>
          <w:sz w:val="21"/>
          <w:szCs w:val="21"/>
        </w:rPr>
      </w:pPr>
      <w:r w:rsidRPr="006E4BBD">
        <w:rPr>
          <w:rFonts w:cstheme="minorHAnsi"/>
          <w:sz w:val="21"/>
          <w:szCs w:val="21"/>
        </w:rPr>
        <w:t>Joignez également à votre offre :</w:t>
      </w:r>
    </w:p>
    <w:p w14:paraId="167A9A6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attestant </w:t>
      </w:r>
      <w:r w:rsidRPr="006E4BBD">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E4BBD">
        <w:rPr>
          <w:rFonts w:cstheme="minorHAnsi"/>
          <w:sz w:val="21"/>
          <w:szCs w:val="21"/>
          <w:lang w:val="fr-BE"/>
        </w:rPr>
        <w:t xml:space="preserve">conformément à l’article 45 du RGPD, </w:t>
      </w:r>
      <w:r w:rsidRPr="006E4BBD">
        <w:rPr>
          <w:rFonts w:cstheme="minorHAnsi"/>
          <w:b/>
          <w:bCs/>
          <w:sz w:val="21"/>
          <w:szCs w:val="21"/>
          <w:lang w:val="fr-BE"/>
        </w:rPr>
        <w:t>et la preuve que vous pouvez en bénéficier</w:t>
      </w:r>
    </w:p>
    <w:p w14:paraId="78821424"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14BA828"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la confirmation que ce transfert repose sur </w:t>
      </w:r>
      <w:r w:rsidRPr="006E4BBD">
        <w:rPr>
          <w:b/>
          <w:bCs/>
          <w:sz w:val="21"/>
          <w:szCs w:val="21"/>
          <w:lang w:val="fr-BE"/>
        </w:rPr>
        <w:t xml:space="preserve">les clauses contractuelles types </w:t>
      </w:r>
      <w:r w:rsidRPr="006E4BBD">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E4BBD">
        <w:rPr>
          <w:rFonts w:cstheme="minorHAnsi"/>
          <w:sz w:val="21"/>
          <w:szCs w:val="21"/>
          <w:vertAlign w:val="superscript"/>
          <w:lang w:val="fr-BE"/>
        </w:rPr>
        <w:footnoteReference w:id="23"/>
      </w:r>
      <w:r w:rsidRPr="006E4BBD">
        <w:rPr>
          <w:rFonts w:cstheme="minorHAnsi"/>
          <w:sz w:val="21"/>
          <w:szCs w:val="21"/>
          <w:lang w:val="fr-BE"/>
        </w:rPr>
        <w:t xml:space="preserve"> </w:t>
      </w:r>
      <w:r w:rsidRPr="006E4BBD">
        <w:rPr>
          <w:rFonts w:cstheme="minorHAnsi"/>
          <w:b/>
          <w:bCs/>
          <w:sz w:val="21"/>
          <w:szCs w:val="21"/>
          <w:lang w:val="fr-BE"/>
        </w:rPr>
        <w:t>ou</w:t>
      </w:r>
      <w:r w:rsidRPr="006E4BBD">
        <w:rPr>
          <w:b/>
          <w:bCs/>
          <w:sz w:val="21"/>
          <w:szCs w:val="21"/>
          <w:lang w:val="fr-BE"/>
        </w:rPr>
        <w:t xml:space="preserve"> </w:t>
      </w:r>
      <w:r w:rsidRPr="006E4BBD">
        <w:rPr>
          <w:sz w:val="21"/>
          <w:szCs w:val="21"/>
          <w:lang w:val="fr-BE"/>
        </w:rPr>
        <w:t xml:space="preserve">sur </w:t>
      </w:r>
      <w:r w:rsidRPr="006E4BBD">
        <w:rPr>
          <w:rFonts w:cstheme="minorHAnsi"/>
          <w:b/>
          <w:bCs/>
          <w:sz w:val="21"/>
          <w:szCs w:val="21"/>
          <w:lang w:val="fr-BE"/>
        </w:rPr>
        <w:t>toute autre garantie appropriée</w:t>
      </w:r>
      <w:r w:rsidRPr="006E4BBD">
        <w:rPr>
          <w:rFonts w:cstheme="minorHAnsi"/>
          <w:sz w:val="21"/>
          <w:szCs w:val="21"/>
          <w:lang w:val="fr-BE"/>
        </w:rPr>
        <w:t xml:space="preserve"> prévue à l’article 46 du RGPD </w:t>
      </w:r>
      <w:commentRangeStart w:id="253"/>
      <w:r w:rsidRPr="006E4BBD">
        <w:rPr>
          <w:rFonts w:cstheme="minorHAnsi"/>
          <w:sz w:val="21"/>
          <w:szCs w:val="21"/>
          <w:lang w:val="fr-BE"/>
        </w:rPr>
        <w:t>et joignez les documents probants à votre offre</w:t>
      </w:r>
    </w:p>
    <w:p w14:paraId="3E7EE2C5" w14:textId="77777777" w:rsidR="006E4BBD" w:rsidRPr="006E4BBD" w:rsidRDefault="006E4BBD" w:rsidP="006E4BBD">
      <w:pPr>
        <w:ind w:left="720" w:firstLine="360"/>
        <w:contextualSpacing/>
        <w:rPr>
          <w:sz w:val="21"/>
          <w:szCs w:val="21"/>
          <w:lang w:val="fr-BE"/>
        </w:rPr>
      </w:pPr>
    </w:p>
    <w:p w14:paraId="24CE6A0C"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commentRangeEnd w:id="243"/>
      <w:r w:rsidRPr="006E4BBD">
        <w:rPr>
          <w:sz w:val="16"/>
          <w:szCs w:val="16"/>
        </w:rPr>
        <w:commentReference w:id="243"/>
      </w:r>
      <w:commentRangeEnd w:id="253"/>
      <w:r w:rsidRPr="006E4BBD">
        <w:rPr>
          <w:sz w:val="16"/>
          <w:szCs w:val="16"/>
        </w:rPr>
        <w:commentReference w:id="253"/>
      </w: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559BED1" w:rsidR="001804E0" w:rsidRPr="004C4FBB" w:rsidRDefault="001804E0" w:rsidP="00394E95">
      <w:pPr>
        <w:pStyle w:val="Titre1"/>
        <w:spacing w:after="240" w:line="240" w:lineRule="auto"/>
        <w:rPr>
          <w:lang w:val="fr-BE"/>
        </w:rPr>
      </w:pPr>
      <w:bookmarkStart w:id="254" w:name="_Ref115772569"/>
      <w:bookmarkStart w:id="255" w:name="_Ref190263697"/>
      <w:bookmarkStart w:id="256" w:name="_Toc196383766"/>
      <w:commentRangeStart w:id="257"/>
      <w:r w:rsidRPr="004C4FBB">
        <w:rPr>
          <w:lang w:val="fr-BE"/>
        </w:rPr>
        <w:lastRenderedPageBreak/>
        <w:t xml:space="preserve">ANNEXE </w:t>
      </w:r>
      <w:r w:rsidR="006E4BBD">
        <w:rPr>
          <w:lang w:val="fr-BE"/>
        </w:rPr>
        <w:t>8</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254"/>
      <w:commentRangeEnd w:id="257"/>
      <w:r w:rsidR="001C1C08" w:rsidRPr="004C4FBB">
        <w:rPr>
          <w:rStyle w:val="Marquedecommentaire"/>
          <w:rFonts w:eastAsiaTheme="minorHAnsi"/>
          <w:b w:val="0"/>
          <w:caps w:val="0"/>
          <w:color w:val="auto"/>
          <w:lang w:val="fr-BE"/>
        </w:rPr>
        <w:commentReference w:id="257"/>
      </w:r>
      <w:bookmarkEnd w:id="255"/>
      <w:bookmarkEnd w:id="256"/>
    </w:p>
    <w:p w14:paraId="1D0D91CC"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259"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259"/>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06DEA7A5" w14:textId="1BC21995" w:rsidR="00611352"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r w:rsidR="00611352" w:rsidRPr="00611352">
        <w:rPr>
          <w:rFonts w:cstheme="minorHAnsi"/>
          <w:sz w:val="21"/>
          <w:szCs w:val="21"/>
          <w:lang w:val="fr-BE"/>
        </w:rPr>
        <w:t>Si une réception provisoire n’est pas prévue, votre demande de procéder à la réception définitive équivaudra à une demande de libération de la totalité du cautionnement</w:t>
      </w:r>
      <w:r w:rsidR="00611352">
        <w:rPr>
          <w:rFonts w:cstheme="minorHAnsi"/>
          <w:sz w:val="21"/>
          <w:szCs w:val="21"/>
          <w:lang w:val="fr-BE"/>
        </w:rPr>
        <w:t>.</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51" w:history="1">
        <w:r w:rsidR="00E2067D" w:rsidRPr="004C4FBB">
          <w:rPr>
            <w:rStyle w:val="Lienhypertexte"/>
            <w:rFonts w:eastAsia="Times New Roman" w:cstheme="minorHAnsi"/>
            <w:sz w:val="21"/>
            <w:szCs w:val="21"/>
            <w:lang w:val="fr-BE" w:eastAsia="de-DE"/>
          </w:rPr>
          <w:t>e-depo</w:t>
        </w:r>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d’un intérêt ;</w:t>
      </w:r>
    </w:p>
    <w:p w14:paraId="68A5AEB2" w14:textId="6C0E7FB6"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4AF5D02F" w:rsidR="001804E0" w:rsidRPr="004C4FBB" w:rsidRDefault="001804E0" w:rsidP="00394E95">
      <w:pPr>
        <w:pStyle w:val="Titre1"/>
        <w:spacing w:after="240" w:line="240" w:lineRule="auto"/>
        <w:rPr>
          <w:lang w:val="fr-BE"/>
        </w:rPr>
      </w:pPr>
      <w:bookmarkStart w:id="260" w:name="_Ref115772589"/>
      <w:bookmarkStart w:id="261" w:name="_Toc196383767"/>
      <w:r w:rsidRPr="004C4FBB">
        <w:rPr>
          <w:lang w:val="fr-BE"/>
        </w:rPr>
        <w:lastRenderedPageBreak/>
        <w:t xml:space="preserve">ANNEXE </w:t>
      </w:r>
      <w:r w:rsidR="006E4BBD">
        <w:rPr>
          <w:lang w:val="fr-BE"/>
        </w:rPr>
        <w:t>9</w:t>
      </w:r>
      <w:r w:rsidR="00897F3C" w:rsidRPr="004C4FBB">
        <w:rPr>
          <w:lang w:val="fr-BE"/>
        </w:rPr>
        <w:t> :</w:t>
      </w:r>
      <w:r w:rsidRPr="004C4FBB">
        <w:rPr>
          <w:lang w:val="fr-BE"/>
        </w:rPr>
        <w:t xml:space="preserve"> SOUS-TRAITANCE</w:t>
      </w:r>
      <w:bookmarkEnd w:id="260"/>
      <w:bookmarkEnd w:id="261"/>
    </w:p>
    <w:p w14:paraId="6AD42859" w14:textId="4832540B"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2"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62"/>
    </w:p>
    <w:p w14:paraId="42B834C9" w14:textId="52879BF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C61E208"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2293489" w14:textId="77777777" w:rsidR="00340ED0" w:rsidRPr="00340ED0" w:rsidRDefault="00340ED0" w:rsidP="00340E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71D12743"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FDC17B8"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986DAB7" w14:textId="77777777" w:rsidR="00340ED0" w:rsidRPr="00340ED0"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581757A" w14:textId="77777777" w:rsidR="00340ED0" w:rsidRPr="00340ED0" w:rsidRDefault="00340ED0" w:rsidP="00340ED0">
      <w:pPr>
        <w:spacing w:before="240" w:after="240" w:line="240" w:lineRule="auto"/>
        <w:jc w:val="both"/>
        <w:rPr>
          <w:rFonts w:cstheme="minorHAnsi"/>
          <w:sz w:val="21"/>
          <w:szCs w:val="21"/>
          <w:lang w:val="fr-BE"/>
        </w:rPr>
      </w:pPr>
    </w:p>
    <w:p w14:paraId="52847860" w14:textId="77777777" w:rsidR="00340ED0" w:rsidRPr="00340ED0" w:rsidRDefault="00340ED0" w:rsidP="00340ED0">
      <w:pPr>
        <w:spacing w:before="240" w:after="240" w:line="240" w:lineRule="auto"/>
        <w:jc w:val="both"/>
        <w:rPr>
          <w:rFonts w:cstheme="minorHAnsi"/>
          <w:sz w:val="21"/>
          <w:szCs w:val="21"/>
          <w:lang w:val="fr-BE"/>
        </w:rPr>
      </w:pPr>
    </w:p>
    <w:p w14:paraId="3F0AD769" w14:textId="77777777" w:rsidR="00340ED0" w:rsidRPr="00340ED0" w:rsidRDefault="00340ED0" w:rsidP="00340ED0">
      <w:pPr>
        <w:spacing w:before="240" w:after="240" w:line="240" w:lineRule="auto"/>
        <w:jc w:val="both"/>
        <w:rPr>
          <w:rFonts w:cstheme="minorHAnsi"/>
          <w:sz w:val="21"/>
          <w:szCs w:val="21"/>
          <w:lang w:val="fr-BE"/>
        </w:rPr>
      </w:pPr>
    </w:p>
    <w:p w14:paraId="1DF6BD80"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DD08FA0" w14:textId="77777777" w:rsidR="00340ED0" w:rsidRPr="00067323"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937BA8">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orsque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1° le montant du contrat de sous-traitance est supérieur à 30.000 euros ou</w:t>
      </w:r>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0CB5892D" w:rsidR="001804E0" w:rsidRPr="004C4FBB" w:rsidRDefault="001804E0" w:rsidP="00394E95">
      <w:pPr>
        <w:pStyle w:val="Titre1"/>
        <w:spacing w:after="240" w:line="240" w:lineRule="auto"/>
        <w:rPr>
          <w:lang w:val="fr-BE"/>
        </w:rPr>
      </w:pPr>
      <w:bookmarkStart w:id="263" w:name="_Ref115772648"/>
      <w:bookmarkStart w:id="264" w:name="_Toc196383768"/>
      <w:r w:rsidRPr="004C4FBB">
        <w:rPr>
          <w:lang w:val="fr-BE"/>
        </w:rPr>
        <w:lastRenderedPageBreak/>
        <w:t xml:space="preserve">ANNEXE </w:t>
      </w:r>
      <w:r w:rsidR="006E4BBD">
        <w:rPr>
          <w:lang w:val="fr-BE"/>
        </w:rPr>
        <w:t>10</w:t>
      </w:r>
      <w:r w:rsidR="00897F3C" w:rsidRPr="004C4FBB">
        <w:rPr>
          <w:lang w:val="fr-BE"/>
        </w:rPr>
        <w:t> :</w:t>
      </w:r>
      <w:r w:rsidRPr="004C4FBB">
        <w:rPr>
          <w:lang w:val="fr-BE"/>
        </w:rPr>
        <w:t xml:space="preserve"> M</w:t>
      </w:r>
      <w:r w:rsidR="004E2C33" w:rsidRPr="004C4FBB">
        <w:rPr>
          <w:lang w:val="fr-BE"/>
        </w:rPr>
        <w:t>ODIFICATION DU MARCHE</w:t>
      </w:r>
      <w:bookmarkEnd w:id="263"/>
      <w:bookmarkEnd w:id="264"/>
    </w:p>
    <w:p w14:paraId="09E4BD93" w14:textId="094F83FA" w:rsidR="00C93198" w:rsidRPr="004C4FBB" w:rsidRDefault="00C93198"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5" w:name="_Hlk116385926"/>
      <w:bookmarkStart w:id="266"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937BA8">
      <w:pPr>
        <w:pStyle w:val="Paragraphedeliste"/>
        <w:numPr>
          <w:ilvl w:val="0"/>
          <w:numId w:val="26"/>
        </w:numPr>
        <w:spacing w:before="240" w:after="240" w:line="240" w:lineRule="auto"/>
        <w:contextualSpacing w:val="0"/>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q</w:t>
      </w:r>
      <w:r w:rsidR="001804E0" w:rsidRPr="004C4FBB">
        <w:rPr>
          <w:rFonts w:cstheme="minorHAnsi"/>
          <w:sz w:val="21"/>
          <w:szCs w:val="21"/>
          <w:lang w:val="fr-BE"/>
        </w:rPr>
        <w:t>ue vous ne pouviez raisonnablement pas prévoir lors du dépôt de votre l'offre ;</w:t>
      </w:r>
    </w:p>
    <w:p w14:paraId="00357C47" w14:textId="430D3BAB"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que vous ne pouviez pas éviter ;</w:t>
      </w:r>
    </w:p>
    <w:p w14:paraId="1EED6D50" w14:textId="1F52DD2D"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oit en une prolongation des délais d'exécution ;</w:t>
      </w:r>
    </w:p>
    <w:p w14:paraId="4F098746" w14:textId="7F2660B2"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67"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des dommages et intérêts ;</w:t>
      </w:r>
    </w:p>
    <w:p w14:paraId="75C03EB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résiliation du marché.</w:t>
      </w:r>
    </w:p>
    <w:bookmarkEnd w:id="267"/>
    <w:p w14:paraId="437FF514" w14:textId="17E8F6E1"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8"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rPr>
      </w:pPr>
      <w:r w:rsidRPr="004C4FBB">
        <w:rPr>
          <w:rFonts w:cstheme="minorHAnsi"/>
          <w:sz w:val="21"/>
          <w:szCs w:val="21"/>
          <w:lang w:val="fr-BE"/>
        </w:rPr>
        <w:t>e</w:t>
      </w:r>
      <w:r w:rsidR="00417393" w:rsidRPr="004C4FBB">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8"/>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69"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69"/>
      <w:r w:rsidRPr="004C4FBB">
        <w:rPr>
          <w:rFonts w:cstheme="minorHAnsi"/>
          <w:sz w:val="21"/>
          <w:szCs w:val="21"/>
          <w:lang w:val="fr-BE"/>
        </w:rPr>
        <w:t>, vous devez respecter les conditions suivantes :</w:t>
      </w:r>
    </w:p>
    <w:p w14:paraId="5FF8426E" w14:textId="536DFAA1"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 xml:space="preserve">également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transmettre par écrit à l’adjudicateur la justification chiffrée de votre demande dans les délais suivants :</w:t>
      </w:r>
    </w:p>
    <w:p w14:paraId="3D77321C" w14:textId="138814CE"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65"/>
    <w:p w14:paraId="49B1F1FE" w14:textId="6DE2777C" w:rsidR="004A2B3A" w:rsidRPr="004C4FBB" w:rsidRDefault="004A2B3A" w:rsidP="00937BA8">
      <w:pPr>
        <w:pStyle w:val="Paragraphedeliste"/>
        <w:numPr>
          <w:ilvl w:val="0"/>
          <w:numId w:val="2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66"/>
    <w:p w14:paraId="2320ED88" w14:textId="77777777" w:rsidR="007B5AA1" w:rsidRPr="004C4FBB" w:rsidRDefault="007B5AA1" w:rsidP="00937BA8">
      <w:pPr>
        <w:pStyle w:val="Paragraphedeliste"/>
        <w:numPr>
          <w:ilvl w:val="0"/>
          <w:numId w:val="44"/>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937BA8">
      <w:pPr>
        <w:pStyle w:val="Paragraphedeliste"/>
        <w:numPr>
          <w:ilvl w:val="0"/>
          <w:numId w:val="44"/>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0EFD284E" w:rsidR="001804E0" w:rsidRPr="004C4FBB" w:rsidRDefault="001804E0" w:rsidP="00394E95">
      <w:pPr>
        <w:pStyle w:val="Titre1"/>
        <w:spacing w:after="240" w:line="240" w:lineRule="auto"/>
        <w:rPr>
          <w:lang w:val="fr-BE"/>
        </w:rPr>
      </w:pPr>
      <w:bookmarkStart w:id="270" w:name="_Ref115772618"/>
      <w:bookmarkStart w:id="271" w:name="_Toc196383769"/>
      <w:r w:rsidRPr="004C4FBB">
        <w:rPr>
          <w:lang w:val="fr-BE"/>
        </w:rPr>
        <w:lastRenderedPageBreak/>
        <w:t>ANNEXE 1</w:t>
      </w:r>
      <w:r w:rsidR="006E4BBD">
        <w:rPr>
          <w:lang w:val="fr-BE"/>
        </w:rPr>
        <w:t>1</w:t>
      </w:r>
      <w:r w:rsidR="00897F3C" w:rsidRPr="004C4FBB">
        <w:rPr>
          <w:lang w:val="fr-BE"/>
        </w:rPr>
        <w:t> :</w:t>
      </w:r>
      <w:r w:rsidRPr="004C4FBB">
        <w:rPr>
          <w:lang w:val="fr-BE"/>
        </w:rPr>
        <w:t xml:space="preserve"> SANCTIONS EN CAS D’INEXECUTION</w:t>
      </w:r>
      <w:bookmarkEnd w:id="270"/>
      <w:bookmarkEnd w:id="271"/>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ou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 ;</w:t>
      </w:r>
    </w:p>
    <w:p w14:paraId="0B7D7EE2" w14:textId="3FFF55EA"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 pour retard ;</w:t>
      </w:r>
    </w:p>
    <w:p w14:paraId="78F6D1B1" w14:textId="4181188D" w:rsidR="00262AD6"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 d’office ;</w:t>
      </w:r>
    </w:p>
    <w:p w14:paraId="7EB67DF0" w14:textId="274FD7E4" w:rsidR="001804E0" w:rsidRPr="004C4FBB" w:rsidRDefault="004576BF" w:rsidP="00937BA8">
      <w:pPr>
        <w:numPr>
          <w:ilvl w:val="0"/>
          <w:numId w:val="32"/>
        </w:numPr>
        <w:spacing w:before="240" w:after="240" w:line="240" w:lineRule="auto"/>
        <w:contextualSpacing/>
        <w:rPr>
          <w:rFonts w:eastAsia="Times New Roman" w:cstheme="minorHAnsi"/>
          <w:bCs/>
          <w:sz w:val="21"/>
          <w:szCs w:val="21"/>
          <w:lang w:val="fr-BE" w:eastAsia="de-DE"/>
        </w:rPr>
      </w:pPr>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937BA8">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937BA8">
      <w:pPr>
        <w:numPr>
          <w:ilvl w:val="0"/>
          <w:numId w:val="37"/>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937BA8">
      <w:pPr>
        <w:numPr>
          <w:ilvl w:val="0"/>
          <w:numId w:val="3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13AE1C7" w14:textId="77777777" w:rsidR="00102077" w:rsidRPr="006B1089" w:rsidRDefault="00102077" w:rsidP="00937BA8">
      <w:pPr>
        <w:numPr>
          <w:ilvl w:val="0"/>
          <w:numId w:val="3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937BA8">
      <w:pPr>
        <w:numPr>
          <w:ilvl w:val="0"/>
          <w:numId w:val="37"/>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937BA8">
      <w:pPr>
        <w:numPr>
          <w:ilvl w:val="0"/>
          <w:numId w:val="31"/>
        </w:numPr>
        <w:tabs>
          <w:tab w:val="left" w:pos="3924"/>
        </w:tabs>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 xml:space="preserve">l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937BA8">
      <w:pPr>
        <w:numPr>
          <w:ilvl w:val="0"/>
          <w:numId w:val="31"/>
        </w:numPr>
        <w:tabs>
          <w:tab w:val="left" w:pos="3924"/>
        </w:tabs>
        <w:spacing w:before="240" w:after="24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72" w:name="_Hlk115275077"/>
      <w:r w:rsidR="001071B1" w:rsidRPr="004C4FBB">
        <w:rPr>
          <w:rFonts w:cstheme="minorHAnsi"/>
          <w:sz w:val="21"/>
          <w:szCs w:val="21"/>
          <w:lang w:val="fr-BE"/>
        </w:rPr>
        <w:t>paiement de la facture sur laquelle les amendes ont été retenues</w:t>
      </w:r>
      <w:bookmarkEnd w:id="272"/>
      <w:r w:rsidRPr="004C4FBB">
        <w:rPr>
          <w:rFonts w:cstheme="minorHAnsi"/>
          <w:sz w:val="21"/>
          <w:szCs w:val="21"/>
          <w:lang w:val="fr-BE"/>
        </w:rPr>
        <w:t>.</w:t>
      </w:r>
    </w:p>
    <w:p w14:paraId="79674F65" w14:textId="28DEA69C"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937BA8">
      <w:pPr>
        <w:numPr>
          <w:ilvl w:val="0"/>
          <w:numId w:val="35"/>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 xml:space="preserve">otalement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937BA8">
      <w:pPr>
        <w:numPr>
          <w:ilvl w:val="0"/>
          <w:numId w:val="3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résiliation unilatérale du marché</w:t>
      </w:r>
      <w:r w:rsidR="00430812" w:rsidRPr="004C4FBB">
        <w:rPr>
          <w:rFonts w:eastAsia="Times New Roman" w:cstheme="minorHAnsi"/>
          <w:sz w:val="21"/>
          <w:szCs w:val="21"/>
          <w:lang w:val="fr-BE" w:eastAsia="de-DE"/>
        </w:rPr>
        <w:t xml:space="preserve"> </w:t>
      </w:r>
      <w:bookmarkStart w:id="273"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73"/>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l'exécution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r w:rsidR="008F61AA" w:rsidRPr="004C4FBB">
        <w:rPr>
          <w:rFonts w:cstheme="minorHAnsi"/>
          <w:sz w:val="21"/>
          <w:szCs w:val="21"/>
          <w:lang w:val="fr-BE"/>
        </w:rPr>
        <w:t>q</w:t>
      </w:r>
    </w:p>
    <w:p w14:paraId="5B2A8149" w14:textId="27CF6FFF"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74"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74"/>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75" w:name="_Hlk124235581"/>
      <w:r w:rsidR="003D41AF" w:rsidRPr="004C4FBB">
        <w:rPr>
          <w:rFonts w:eastAsia="Times New Roman" w:cstheme="minorHAnsi"/>
          <w:bCs/>
          <w:sz w:val="21"/>
          <w:szCs w:val="21"/>
          <w:lang w:val="fr-BE" w:eastAsia="de-DE"/>
        </w:rPr>
        <w:t>de la participation aux marchés du présent pouvoir adjudicateur</w:t>
      </w:r>
      <w:bookmarkEnd w:id="275"/>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lastRenderedPageBreak/>
        <w:t>lorsque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7413125" w14:textId="77777777" w:rsidR="000262F7" w:rsidRDefault="000262F7">
      <w:pPr>
        <w:rPr>
          <w:rFonts w:eastAsia="Calibri" w:cstheme="minorHAnsi"/>
          <w:b/>
          <w:caps/>
          <w:color w:val="4472C4" w:themeColor="accent1"/>
          <w:sz w:val="40"/>
          <w:szCs w:val="40"/>
          <w:lang w:val="fr-BE"/>
        </w:rPr>
      </w:pPr>
      <w:bookmarkStart w:id="276" w:name="_Toc196375025"/>
      <w:bookmarkStart w:id="277" w:name="_Ref196375026"/>
      <w:r>
        <w:rPr>
          <w:rFonts w:eastAsia="Calibri"/>
          <w:szCs w:val="40"/>
          <w:lang w:val="fr-BE"/>
        </w:rPr>
        <w:br w:type="page"/>
      </w:r>
    </w:p>
    <w:p w14:paraId="7BBA99C9" w14:textId="56FF3280" w:rsidR="000262F7" w:rsidRPr="000262F7" w:rsidRDefault="000262F7" w:rsidP="000262F7">
      <w:pPr>
        <w:pStyle w:val="Titre1"/>
      </w:pPr>
      <w:bookmarkStart w:id="278" w:name="_Ref196383600"/>
      <w:bookmarkStart w:id="279" w:name="_Toc196383770"/>
      <w:r w:rsidRPr="000262F7">
        <w:lastRenderedPageBreak/>
        <w:t xml:space="preserve">ANNEXE 12 : </w:t>
      </w:r>
      <w:commentRangeStart w:id="280"/>
      <w:r w:rsidRPr="000262F7">
        <w:t>DNSH</w:t>
      </w:r>
      <w:commentRangeEnd w:id="280"/>
      <w:r w:rsidRPr="000262F7">
        <w:commentReference w:id="280"/>
      </w:r>
      <w:bookmarkEnd w:id="276"/>
      <w:bookmarkEnd w:id="277"/>
      <w:bookmarkEnd w:id="278"/>
      <w:bookmarkEnd w:id="279"/>
    </w:p>
    <w:p w14:paraId="40AAB2CC" w14:textId="77777777" w:rsidR="000262F7" w:rsidRPr="0057070A" w:rsidRDefault="000262F7" w:rsidP="000262F7">
      <w:pPr>
        <w:spacing w:before="120" w:after="120" w:line="240" w:lineRule="auto"/>
        <w:outlineLvl w:val="0"/>
        <w:rPr>
          <w:rFonts w:ascii="Calibri" w:eastAsia="Calibri" w:hAnsi="Calibri" w:cs="Arial"/>
          <w:b/>
          <w:color w:val="4472C4"/>
          <w:sz w:val="40"/>
          <w:szCs w:val="40"/>
          <w:lang w:val="fr-BE"/>
        </w:rPr>
      </w:pPr>
    </w:p>
    <w:p w14:paraId="6F9A22D5" w14:textId="77777777" w:rsidR="000262F7" w:rsidRPr="0057070A" w:rsidRDefault="000262F7" w:rsidP="000262F7">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2"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073746B5" w14:textId="77777777" w:rsidR="000262F7" w:rsidRPr="0057070A" w:rsidRDefault="000262F7" w:rsidP="000262F7">
      <w:pPr>
        <w:spacing w:before="120" w:after="120" w:line="240" w:lineRule="auto"/>
        <w:outlineLvl w:val="0"/>
        <w:rPr>
          <w:rFonts w:ascii="Calibri" w:eastAsia="Calibri" w:hAnsi="Calibri" w:cs="Calibri"/>
          <w:b/>
          <w:color w:val="4472C4"/>
          <w:sz w:val="21"/>
          <w:szCs w:val="21"/>
          <w:lang w:val="fr-BE"/>
        </w:rPr>
      </w:pPr>
    </w:p>
    <w:p w14:paraId="6EA05502" w14:textId="77777777" w:rsidR="000262F7" w:rsidRPr="0057070A" w:rsidRDefault="000262F7" w:rsidP="000262F7">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17EA23F7" w14:textId="77777777" w:rsidR="000262F7" w:rsidRPr="0057070A" w:rsidRDefault="000262F7" w:rsidP="000262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72867D" w14:textId="77777777" w:rsidR="000262F7" w:rsidRPr="0057070A" w:rsidRDefault="000262F7" w:rsidP="000262F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209E0F07"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6AB33A0F"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78C74C54"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10C82E86"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6AAD95D5"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2059ED57" w14:textId="77777777" w:rsidR="000262F7" w:rsidRPr="0057070A" w:rsidRDefault="000262F7" w:rsidP="000262F7">
      <w:pPr>
        <w:numPr>
          <w:ilvl w:val="0"/>
          <w:numId w:val="7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34F2D7BB" w14:textId="77777777" w:rsidR="000262F7" w:rsidRPr="0057070A" w:rsidRDefault="000262F7" w:rsidP="000262F7">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634AF274" w14:textId="77777777" w:rsidR="000262F7" w:rsidRPr="0057070A" w:rsidRDefault="000262F7" w:rsidP="000262F7">
      <w:pPr>
        <w:spacing w:before="240" w:after="240" w:line="240" w:lineRule="auto"/>
        <w:jc w:val="both"/>
        <w:rPr>
          <w:rFonts w:ascii="Calibri" w:eastAsia="Aptos" w:hAnsi="Calibri" w:cs="Calibri"/>
          <w:kern w:val="2"/>
          <w:sz w:val="21"/>
          <w:szCs w:val="21"/>
          <w:lang w:val="fr-BE"/>
          <w14:ligatures w14:val="standardContextual"/>
        </w:rPr>
      </w:pPr>
    </w:p>
    <w:p w14:paraId="4D443DF5" w14:textId="77777777" w:rsidR="000262F7" w:rsidRPr="0057070A" w:rsidRDefault="000262F7" w:rsidP="000262F7">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4E09B678" w14:textId="77777777" w:rsidR="000262F7" w:rsidRPr="0057070A" w:rsidRDefault="000262F7" w:rsidP="000262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AA0AF5" w14:textId="77777777" w:rsidR="000262F7" w:rsidRPr="0057070A" w:rsidRDefault="000262F7" w:rsidP="000262F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w:t>
      </w:r>
      <w:r w:rsidRPr="000262F7">
        <w:rPr>
          <w:rFonts w:ascii="Calibri" w:eastAsia="Aptos" w:hAnsi="Calibri" w:cs="Calibri"/>
          <w:kern w:val="2"/>
          <w:sz w:val="21"/>
          <w:szCs w:val="21"/>
          <w:lang w:val="fr-BE"/>
          <w14:ligatures w14:val="standardContextual"/>
        </w:rPr>
        <w:t>refuser la réception des fournitures</w:t>
      </w:r>
      <w:r>
        <w:rPr>
          <w:rFonts w:ascii="Calibri" w:eastAsia="Aptos" w:hAnsi="Calibri" w:cs="Calibri"/>
          <w:kern w:val="2"/>
          <w:sz w:val="21"/>
          <w:szCs w:val="21"/>
          <w:lang w:val="fr-BE"/>
          <w14:ligatures w14:val="standardContextual"/>
        </w:rPr>
        <w:t xml:space="preserve"> </w:t>
      </w:r>
      <w:r w:rsidRPr="0057070A">
        <w:rPr>
          <w:rFonts w:ascii="Calibri" w:eastAsia="Aptos" w:hAnsi="Calibri" w:cs="Calibri"/>
          <w:kern w:val="2"/>
          <w:sz w:val="21"/>
          <w:szCs w:val="21"/>
          <w:lang w:val="fr-BE"/>
          <w14:ligatures w14:val="standardContextual"/>
        </w:rPr>
        <w:t>en cas de non-transmission de ces preuves.</w:t>
      </w:r>
    </w:p>
    <w:p w14:paraId="47735263" w14:textId="77777777" w:rsidR="000262F7" w:rsidRPr="0057070A" w:rsidRDefault="000262F7" w:rsidP="000262F7">
      <w:pPr>
        <w:spacing w:before="240" w:after="240" w:line="276" w:lineRule="auto"/>
        <w:jc w:val="both"/>
        <w:rPr>
          <w:rFonts w:ascii="Calibri" w:eastAsia="Times New Roman" w:hAnsi="Calibri" w:cs="Calibri"/>
          <w:sz w:val="21"/>
          <w:szCs w:val="21"/>
          <w:lang w:val="fr-BE" w:eastAsia="de-DE"/>
        </w:rPr>
      </w:pPr>
    </w:p>
    <w:p w14:paraId="2E2C83B2" w14:textId="77777777" w:rsidR="000262F7" w:rsidRPr="0057070A" w:rsidRDefault="000262F7" w:rsidP="000262F7">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CC5146F" w14:textId="77777777" w:rsidR="000262F7" w:rsidRPr="0057070A" w:rsidRDefault="000262F7" w:rsidP="000262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ADDF2F" w14:textId="15348F6A"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3C57E777"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p>
    <w:p w14:paraId="13578E75"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100EA42"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p>
    <w:p w14:paraId="3B27B1F4"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7CE2BE85"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p>
    <w:p w14:paraId="21B3EF33"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0EEC4D2C" w14:textId="77777777" w:rsidR="000262F7" w:rsidRPr="0057070A" w:rsidRDefault="000262F7" w:rsidP="000262F7">
      <w:pPr>
        <w:spacing w:before="240" w:after="240" w:line="240" w:lineRule="auto"/>
        <w:contextualSpacing/>
        <w:jc w:val="both"/>
        <w:rPr>
          <w:rFonts w:ascii="Calibri" w:eastAsia="Aptos" w:hAnsi="Calibri" w:cs="Calibri"/>
          <w:kern w:val="2"/>
          <w:sz w:val="21"/>
          <w:szCs w:val="21"/>
          <w:lang w:val="fr-BE"/>
          <w14:ligatures w14:val="standardContextual"/>
        </w:rPr>
      </w:pPr>
    </w:p>
    <w:p w14:paraId="1A595C11" w14:textId="77777777" w:rsidR="000262F7" w:rsidRPr="0057070A" w:rsidRDefault="000262F7" w:rsidP="000262F7">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2DABCC" w14:textId="77777777" w:rsidR="000262F7" w:rsidRPr="0057070A" w:rsidRDefault="000262F7" w:rsidP="000262F7">
      <w:pPr>
        <w:numPr>
          <w:ilvl w:val="0"/>
          <w:numId w:val="7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0024B716" w14:textId="77777777" w:rsidR="000262F7" w:rsidRPr="0057070A" w:rsidRDefault="000262F7" w:rsidP="000262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9071C7" w14:textId="77777777" w:rsidR="000262F7" w:rsidRPr="0057070A" w:rsidRDefault="000262F7" w:rsidP="000262F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0F69AE46" w14:textId="77777777" w:rsidR="000262F7" w:rsidRPr="0057070A" w:rsidRDefault="000262F7" w:rsidP="000262F7">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644F6029" w14:textId="77777777" w:rsidR="000262F7" w:rsidRPr="00183685" w:rsidRDefault="000262F7" w:rsidP="000262F7">
      <w:pPr>
        <w:spacing w:before="240" w:after="240" w:line="240" w:lineRule="auto"/>
        <w:rPr>
          <w:rFonts w:ascii="Calibri" w:eastAsia="Yu Gothic Light" w:hAnsi="Calibri" w:cs="Calibri"/>
          <w:b/>
          <w:caps/>
          <w:color w:val="4472C4" w:themeColor="accent1"/>
          <w:sz w:val="40"/>
          <w:szCs w:val="32"/>
          <w:lang w:val="fr-BE"/>
        </w:rPr>
      </w:pP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1B7119B" w14:textId="77777777" w:rsidR="00297021" w:rsidRDefault="00F972A0">
      <w:pPr>
        <w:pStyle w:val="Commentaire"/>
      </w:pPr>
      <w:r>
        <w:rPr>
          <w:rStyle w:val="Marquedecommentaire"/>
        </w:rPr>
        <w:annotationRef/>
      </w:r>
      <w:r w:rsidR="00297021">
        <w:t>Canevas pour les procédures de passation :</w:t>
      </w:r>
    </w:p>
    <w:p w14:paraId="372B2667" w14:textId="77777777" w:rsidR="00297021" w:rsidRDefault="00297021" w:rsidP="00937BA8">
      <w:pPr>
        <w:pStyle w:val="Commentaire"/>
        <w:numPr>
          <w:ilvl w:val="0"/>
          <w:numId w:val="51"/>
        </w:numPr>
      </w:pPr>
      <w:r>
        <w:t xml:space="preserve"> en une phase (PO, PNSPP, PNDAP)</w:t>
      </w:r>
    </w:p>
    <w:p w14:paraId="0D6D05A7" w14:textId="77777777" w:rsidR="00297021" w:rsidRDefault="00297021" w:rsidP="00937BA8">
      <w:pPr>
        <w:pStyle w:val="Commentaire"/>
        <w:numPr>
          <w:ilvl w:val="0"/>
          <w:numId w:val="51"/>
        </w:numPr>
      </w:pPr>
      <w:r>
        <w:t xml:space="preserve"> Au-dessus des seuils européens </w:t>
      </w:r>
    </w:p>
    <w:p w14:paraId="2A7E8F0B" w14:textId="77777777" w:rsidR="00297021" w:rsidRDefault="00297021" w:rsidP="00937BA8">
      <w:pPr>
        <w:pStyle w:val="Commentaire"/>
        <w:numPr>
          <w:ilvl w:val="0"/>
          <w:numId w:val="51"/>
        </w:numPr>
      </w:pPr>
      <w:r>
        <w:t xml:space="preserve"> dans les secteurs classiques.</w:t>
      </w:r>
    </w:p>
    <w:p w14:paraId="54425563" w14:textId="77777777" w:rsidR="00297021" w:rsidRDefault="00297021">
      <w:pPr>
        <w:pStyle w:val="Commentaire"/>
      </w:pPr>
    </w:p>
    <w:p w14:paraId="0FD2A03E" w14:textId="77777777" w:rsidR="00297021" w:rsidRDefault="00297021">
      <w:pPr>
        <w:pStyle w:val="Commentaire"/>
      </w:pPr>
      <w:r>
        <w:t>Ce canevas n’est pas applicable :</w:t>
      </w:r>
    </w:p>
    <w:p w14:paraId="1E5A25DE" w14:textId="77777777" w:rsidR="00297021" w:rsidRDefault="00297021" w:rsidP="00937BA8">
      <w:pPr>
        <w:pStyle w:val="Commentaire"/>
        <w:numPr>
          <w:ilvl w:val="0"/>
          <w:numId w:val="52"/>
        </w:numPr>
      </w:pPr>
      <w:r>
        <w:t xml:space="preserve"> aux secteurs spéciaux </w:t>
      </w:r>
    </w:p>
    <w:p w14:paraId="036B8A19" w14:textId="77777777" w:rsidR="00297021" w:rsidRDefault="00297021" w:rsidP="00937BA8">
      <w:pPr>
        <w:pStyle w:val="Commentaire"/>
        <w:numPr>
          <w:ilvl w:val="0"/>
          <w:numId w:val="52"/>
        </w:numPr>
      </w:pPr>
      <w:r>
        <w:t xml:space="preserve"> aux marchés de faible montant</w:t>
      </w:r>
    </w:p>
    <w:p w14:paraId="29ADC592" w14:textId="77777777" w:rsidR="00297021" w:rsidRDefault="00297021" w:rsidP="00937BA8">
      <w:pPr>
        <w:pStyle w:val="Commentaire"/>
        <w:numPr>
          <w:ilvl w:val="0"/>
          <w:numId w:val="52"/>
        </w:numPr>
      </w:pPr>
      <w:r>
        <w:t xml:space="preserve"> aux services sociaux et spécifiques (voir annexe 3 de la loi MP)</w:t>
      </w:r>
    </w:p>
  </w:comment>
  <w:comment w:id="2" w:author="Note au rédacteur" w:date="2024-05-27T08:23:00Z" w:initials="NR">
    <w:p w14:paraId="7685C48E" w14:textId="77777777" w:rsidR="0017012D" w:rsidRDefault="0099628A" w:rsidP="0017012D">
      <w:pPr>
        <w:pStyle w:val="Commentaire"/>
      </w:pPr>
      <w:r>
        <w:rPr>
          <w:rStyle w:val="Marquedecommentaire"/>
        </w:rPr>
        <w:annotationRef/>
      </w:r>
      <w:r w:rsidR="0017012D">
        <w:t>Indiquez la date, le nom et la fonction de la personne ayant adopté ce CSC (voyez la mention en fin des clauses administratives ci-dessous).</w:t>
      </w:r>
    </w:p>
  </w:comment>
  <w:comment w:id="3" w:author="Note au rédacteur" w:date="2024-05-06T16:07:00Z" w:initials="DMPA">
    <w:p w14:paraId="27823074" w14:textId="38A116D1"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0CA1E9D7" w14:textId="77777777" w:rsidR="00D92EBF" w:rsidRDefault="00D92EBF" w:rsidP="00D92EBF">
      <w:pPr>
        <w:pStyle w:val="Commentaire"/>
      </w:pPr>
      <w:r>
        <w:rPr>
          <w:rStyle w:val="Marquedecommentaire"/>
        </w:rPr>
        <w:annotationRef/>
      </w:r>
      <w:r>
        <w:t>Vous pouvez prévoir l'inverse</w:t>
      </w:r>
    </w:p>
  </w:comment>
  <w:comment w:id="5" w:author="Note au rédacteur" w:date="2024-05-07T12:06:00Z" w:initials="DMPA">
    <w:p w14:paraId="18F144C2" w14:textId="41A15E59"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957886C" w14:textId="77777777" w:rsidR="00A8173A" w:rsidRDefault="00A8173A" w:rsidP="00A8173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3BF76EB8" w14:textId="59FD0C44"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937BA8">
      <w:pPr>
        <w:pStyle w:val="Commentaire"/>
        <w:numPr>
          <w:ilvl w:val="0"/>
          <w:numId w:val="49"/>
        </w:numPr>
      </w:pPr>
      <w:r>
        <w:t xml:space="preserve"> Indiquez les exigences minimales (techniques) auxquelles la variante doit satisfaire</w:t>
      </w:r>
    </w:p>
    <w:p w14:paraId="3E852E75" w14:textId="77777777" w:rsidR="00F535CD" w:rsidRDefault="00F535CD" w:rsidP="00937BA8">
      <w:pPr>
        <w:pStyle w:val="Commentaire"/>
        <w:numPr>
          <w:ilvl w:val="0"/>
          <w:numId w:val="49"/>
        </w:numPr>
      </w:pPr>
      <w:r>
        <w:t>Indiquez les modalités d’introduction auxquelles la variante doit satisfaire</w:t>
      </w:r>
    </w:p>
    <w:p w14:paraId="16541A25" w14:textId="77777777" w:rsidR="00F535CD" w:rsidRDefault="00F535CD" w:rsidP="00937BA8">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937BA8">
      <w:pPr>
        <w:pStyle w:val="Commentaire"/>
        <w:numPr>
          <w:ilvl w:val="0"/>
          <w:numId w:val="50"/>
        </w:numPr>
      </w:pPr>
      <w:r>
        <w:t xml:space="preserve"> Indiquez les exigences minimales (techniques) auxquelles l’option doit satisfaire</w:t>
      </w:r>
    </w:p>
    <w:p w14:paraId="5958E252" w14:textId="77777777" w:rsidR="00C248B9" w:rsidRDefault="00C248B9" w:rsidP="00937BA8">
      <w:pPr>
        <w:pStyle w:val="Commentaire"/>
        <w:numPr>
          <w:ilvl w:val="0"/>
          <w:numId w:val="50"/>
        </w:numPr>
      </w:pPr>
      <w:r>
        <w:t>Indiquez les modalités d’introduction auxquelles l’option doit satisfaire</w:t>
      </w:r>
    </w:p>
    <w:p w14:paraId="41EF5648" w14:textId="77777777" w:rsidR="00C248B9" w:rsidRDefault="00C248B9" w:rsidP="00937BA8">
      <w:pPr>
        <w:pStyle w:val="Commentaire"/>
        <w:numPr>
          <w:ilvl w:val="0"/>
          <w:numId w:val="50"/>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4CA888BD" w14:textId="6698B7EA" w:rsidR="00F52227" w:rsidRDefault="00F52227">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92A79A" w14:textId="77777777" w:rsidR="00F52227" w:rsidRDefault="00F5222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2D34C332" w14:textId="77777777" w:rsidR="00F52227" w:rsidRDefault="00F52227">
      <w:pPr>
        <w:pStyle w:val="Commentaire"/>
      </w:pPr>
      <w:r>
        <w:t xml:space="preserve">- ET que vous êtes en </w:t>
      </w:r>
      <w:r>
        <w:rPr>
          <w:b/>
          <w:bCs/>
        </w:rPr>
        <w:t>procédure autre</w:t>
      </w:r>
      <w:r>
        <w:t xml:space="preserve"> que la PO ou la PNDAP.</w:t>
      </w:r>
    </w:p>
    <w:p w14:paraId="5C311F91" w14:textId="77777777" w:rsidR="00F52227" w:rsidRDefault="00F52227">
      <w:pPr>
        <w:pStyle w:val="Commentaire"/>
      </w:pPr>
    </w:p>
    <w:p w14:paraId="363C4A2A" w14:textId="77777777" w:rsidR="00F52227" w:rsidRDefault="00F52227"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5" w:author="Note au rédacteur" w:date="2024-05-28T10:18:00Z" w:initials="NR">
    <w:p w14:paraId="2EB8D647" w14:textId="77777777"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3A05EBC2" w14:textId="77777777" w:rsidR="0088539E" w:rsidRDefault="00F52227" w:rsidP="0088539E">
      <w:pPr>
        <w:pStyle w:val="Commentaire"/>
      </w:pPr>
      <w:r>
        <w:rPr>
          <w:rStyle w:val="Marquedecommentaire"/>
        </w:rPr>
        <w:annotationRef/>
      </w:r>
      <w:r w:rsidR="0088539E">
        <w:rPr>
          <w:b/>
          <w:bCs/>
        </w:rPr>
        <w:t>ATTENTION</w:t>
      </w:r>
      <w:r w:rsidR="0088539E">
        <w:t xml:space="preserve"> : les négociations sont INTERDITES en PO. En ce cas, veuillez </w:t>
      </w:r>
      <w:r w:rsidR="0088539E">
        <w:rPr>
          <w:b/>
          <w:bCs/>
        </w:rPr>
        <w:t>supprimer toute référence à la négociation dans ce document</w:t>
      </w:r>
      <w:r w:rsidR="0088539E">
        <w:t xml:space="preserve"> (en utilisant la fonctionnalité CTRL+F "recherche par mot-clé").</w:t>
      </w:r>
    </w:p>
    <w:p w14:paraId="103231B1" w14:textId="77777777" w:rsidR="0088539E" w:rsidRDefault="0088539E" w:rsidP="0088539E">
      <w:pPr>
        <w:pStyle w:val="Commentaire"/>
      </w:pPr>
      <w:r>
        <w:rPr>
          <w:b/>
          <w:bCs/>
        </w:rPr>
        <w:t>Idem</w:t>
      </w:r>
      <w:r>
        <w:t xml:space="preserve"> dans les autres procédures si vous décidez d'interdire la négociation.</w:t>
      </w:r>
    </w:p>
    <w:p w14:paraId="70A92053" w14:textId="77777777" w:rsidR="0088539E" w:rsidRDefault="0088539E" w:rsidP="0088539E">
      <w:pPr>
        <w:pStyle w:val="Commentaire"/>
      </w:pPr>
    </w:p>
    <w:p w14:paraId="6E5DFE55" w14:textId="77777777" w:rsidR="0088539E" w:rsidRDefault="0088539E" w:rsidP="0088539E">
      <w:pPr>
        <w:pStyle w:val="Commentaire"/>
      </w:pPr>
      <w:r>
        <w:t xml:space="preserve">Pour le reste, voyez les articles </w:t>
      </w:r>
      <w:hyperlink r:id="rId5" w:anchor="2e50c4c9-a62c-4656-85ce-aed3949b5875" w:history="1">
        <w:r w:rsidRPr="003F0CFC">
          <w:rPr>
            <w:rStyle w:val="Lienhypertexte"/>
          </w:rPr>
          <w:t>41 §§ 3 à 7</w:t>
        </w:r>
      </w:hyperlink>
      <w:r>
        <w:t xml:space="preserve"> (pour la PNDPP) et </w:t>
      </w:r>
      <w:hyperlink r:id="rId6" w:anchor="f4d512d1-1576-461e-b902-8948c4fbb518" w:history="1">
        <w:r w:rsidRPr="003F0C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0:26:00Z" w:initials="NR">
    <w:p w14:paraId="58AEEE5D" w14:textId="69CFD6E9"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51:00Z" w:initials="NR">
    <w:p w14:paraId="5D445D9D" w14:textId="77777777" w:rsidR="00726331" w:rsidRDefault="00726331" w:rsidP="00726331">
      <w:pPr>
        <w:pStyle w:val="Commentaire"/>
      </w:pPr>
      <w:r>
        <w:rPr>
          <w:rStyle w:val="Marquedecommentaire"/>
        </w:rPr>
        <w:annotationRef/>
      </w:r>
      <w:r>
        <w:t xml:space="preserve">Passage à supprimer si vous n’agissez pas en centrale d’achat. </w:t>
      </w:r>
    </w:p>
  </w:comment>
  <w:comment w:id="39" w:author="Note au rédacteur" w:date="2024-05-07T11:44:00Z" w:initials="DMPA">
    <w:p w14:paraId="62F53878" w14:textId="4603F9B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40"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240131" w:rsidRDefault="00AB36A5" w:rsidP="00240131">
      <w:pPr>
        <w:pStyle w:val="Commentaire"/>
      </w:pPr>
      <w:r>
        <w:rPr>
          <w:rStyle w:val="Marquedecommentaire"/>
        </w:rPr>
        <w:annotationRef/>
      </w:r>
      <w:r w:rsidR="00240131">
        <w:t>L’ensemble de cette clause doit être supprimé si le pouvoir adjudicateur n’agit pas en tant que centrale d’achat.</w:t>
      </w:r>
    </w:p>
  </w:comment>
  <w:comment w:id="46" w:author="Note au rédacteur " w:date="2024-11-26T19:24:00Z" w:initials="NR">
    <w:p w14:paraId="50BA308D" w14:textId="77777777" w:rsidR="00B41C10" w:rsidRDefault="00B41C10" w:rsidP="00B41C10">
      <w:pPr>
        <w:pStyle w:val="Commentaire"/>
      </w:pPr>
      <w:r>
        <w:rPr>
          <w:rStyle w:val="Marquedecommentaire"/>
        </w:rPr>
        <w:annotationRef/>
      </w:r>
      <w:r>
        <w:t xml:space="preserve">A supprimer si vous n’agissez pas en centrale d’achat. </w:t>
      </w:r>
    </w:p>
  </w:comment>
  <w:comment w:id="53" w:author="Note au rédacteur " w:date="2025-02-10T08:46:00Z" w:initials="NR">
    <w:p w14:paraId="7F686213" w14:textId="77777777" w:rsidR="00C119BE" w:rsidRDefault="00C119BE" w:rsidP="00C119BE">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5988BDF0" w14:textId="0C514E4D"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7"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62" w:author="Note au rédacteur" w:date="2022-10-28T14:05:00Z" w:initials="DMPA">
    <w:p w14:paraId="475DA993" w14:textId="77777777" w:rsidR="00AB36A5" w:rsidRDefault="00AB36A5" w:rsidP="00AA621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4" w:anchor="3fe460e1-f678-4c87-ba47-2c1e17bf1bce" w:history="1">
        <w:r w:rsidRPr="00AA621C">
          <w:rPr>
            <w:rStyle w:val="Lienhypertexte"/>
          </w:rPr>
          <w:t>69</w:t>
        </w:r>
      </w:hyperlink>
      <w:r>
        <w:t xml:space="preserve"> de la loi MP) si vous le souhaitez.</w:t>
      </w:r>
    </w:p>
  </w:comment>
  <w:comment w:id="64" w:author="Note au rédacteur" w:date="2023-11-16T13:48:00Z" w:initials="NR">
    <w:p w14:paraId="63191569" w14:textId="77777777" w:rsidR="00FC27DE" w:rsidRDefault="00AB36A5" w:rsidP="00FC27DE">
      <w:pPr>
        <w:pStyle w:val="Commentaire"/>
      </w:pPr>
      <w:r>
        <w:rPr>
          <w:rStyle w:val="Marquedecommentaire"/>
        </w:rPr>
        <w:annotationRef/>
      </w:r>
      <w:r w:rsidR="00FC27DE">
        <w:t xml:space="preserve">En </w:t>
      </w:r>
      <w:r w:rsidR="00FC27DE">
        <w:rPr>
          <w:b/>
          <w:bCs/>
        </w:rPr>
        <w:t>PNSPP</w:t>
      </w:r>
      <w:r w:rsidR="00FC27DE">
        <w:t xml:space="preserve"> &lt; seuils européens, vous n'êtes pas obligés de prévoir de critères de sélection (article </w:t>
      </w:r>
      <w:hyperlink r:id="rId15" w:anchor="87ea3948-b198-4fb0-b2e1-aa628c3cd94b" w:history="1">
        <w:r w:rsidR="00FC27DE" w:rsidRPr="00C265F3">
          <w:rPr>
            <w:rStyle w:val="Lienhypertexte"/>
          </w:rPr>
          <w:t>71</w:t>
        </w:r>
      </w:hyperlink>
      <w:r w:rsidR="00FC27DE">
        <w:t xml:space="preserve"> de la loi MP). Si vous avez pris suffisamment de renseignements sur les soumissionnaires que vous allez consulter, cela risque d'être inutile en plus de représenter une charge pour tous. </w:t>
      </w:r>
    </w:p>
    <w:p w14:paraId="54574691" w14:textId="77777777" w:rsidR="00FC27DE" w:rsidRDefault="00FC27DE" w:rsidP="00FC27DE">
      <w:pPr>
        <w:pStyle w:val="Commentaire"/>
      </w:pPr>
    </w:p>
    <w:p w14:paraId="62B6A34F" w14:textId="77777777" w:rsidR="00FC27DE" w:rsidRDefault="00FC27DE" w:rsidP="00FC27DE">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26833D12" w14:textId="7D20CDFD" w:rsidR="00AB36A5" w:rsidRDefault="00AB36A5" w:rsidP="00967A66">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1360DC71"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05F58E02" w14:textId="77777777" w:rsidR="00DD100A" w:rsidRDefault="00DD100A" w:rsidP="00DD100A">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3855839F"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4:22:00Z" w:initials="DMPA">
    <w:p w14:paraId="43A73AA3" w14:textId="77777777" w:rsidR="00DD100A" w:rsidRDefault="00DD100A" w:rsidP="00DD10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3T14:04:00Z" w:initials="NR">
    <w:p w14:paraId="4D0CDF9D" w14:textId="77777777" w:rsidR="00A11F05" w:rsidRDefault="00A11F05" w:rsidP="00A11F05">
      <w:pPr>
        <w:pStyle w:val="Commentaire"/>
      </w:pPr>
      <w:r>
        <w:rPr>
          <w:rStyle w:val="Marquedecommentaire"/>
        </w:rPr>
        <w:annotationRef/>
      </w:r>
      <w:r>
        <w:t>Uniquement possible en PNSPP &lt; seuils européens</w:t>
      </w:r>
    </w:p>
  </w:comment>
  <w:comment w:id="72"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74" w:author="Note au rédacteur" w:date="2024-05-29T13:17:00Z" w:initials="NR">
    <w:p w14:paraId="290ADD63" w14:textId="77777777" w:rsidR="00E5668D" w:rsidRDefault="00E5668D" w:rsidP="00017DE5">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6" w:author="Note au rédacteur" w:date="2023-02-02T15:15:00Z" w:initials="DMPA">
    <w:p w14:paraId="5733A108" w14:textId="451809DC"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8" w:author="Note au rédacteur" w:date="2023-10-04T08:45:00Z" w:initials="DMPA">
    <w:p w14:paraId="32CB8827" w14:textId="77777777" w:rsidR="00B55B9A" w:rsidRDefault="00B55B9A" w:rsidP="00B55B9A">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53306FA" w14:textId="77777777" w:rsidR="00B55B9A" w:rsidRDefault="00B55B9A" w:rsidP="00B55B9A">
      <w:pPr>
        <w:pStyle w:val="Commentaire"/>
      </w:pPr>
      <w:r>
        <w:t>- supprimez les références à la signature électronique ici et dans l'annexe</w:t>
      </w:r>
    </w:p>
    <w:p w14:paraId="519F713F" w14:textId="77777777" w:rsidR="00B55B9A" w:rsidRDefault="00B55B9A" w:rsidP="00B55B9A">
      <w:pPr>
        <w:pStyle w:val="Commentaire"/>
      </w:pPr>
      <w:r>
        <w:t>- Remplacez par "Vous remettez une offre papier. Vous devez déposer votre offre selon les modalités suivantes : [à compléter].</w:t>
      </w:r>
    </w:p>
  </w:comment>
  <w:comment w:id="79" w:author="Note au rédacteur" w:date="2024-10-24T15:57:00Z" w:initials="DMPA">
    <w:p w14:paraId="6CC86237" w14:textId="77777777" w:rsidR="00B55B9A" w:rsidRDefault="00B55B9A" w:rsidP="00B55B9A">
      <w:pPr>
        <w:pStyle w:val="Commentaire"/>
      </w:pPr>
      <w:r>
        <w:rPr>
          <w:rStyle w:val="Marquedecommentaire"/>
        </w:rPr>
        <w:annotationRef/>
      </w:r>
      <w:r>
        <w:t>Reprenez cette date et heure limite dans votre mail ou note accompagnant la validation du CSC par votre/vos supérieur(s).</w:t>
      </w:r>
    </w:p>
  </w:comment>
  <w:comment w:id="80" w:author="Note au rédacteur" w:date="2024-10-24T15:54:00Z" w:initials="DMPA">
    <w:p w14:paraId="5E6CBA23" w14:textId="77777777" w:rsidR="00B55B9A" w:rsidRDefault="00B55B9A" w:rsidP="00B55B9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1" w:author="Note au rédacteur " w:date="2024-10-22T11:12:00Z" w:initials="NR">
    <w:p w14:paraId="3ACADD1F" w14:textId="77777777" w:rsidR="00922320" w:rsidRDefault="00B55B9A" w:rsidP="00922320">
      <w:pPr>
        <w:pStyle w:val="Commentaire"/>
      </w:pPr>
      <w:r>
        <w:rPr>
          <w:rStyle w:val="Marquedecommentaire"/>
        </w:rPr>
        <w:annotationRef/>
      </w:r>
      <w:r w:rsidR="00922320">
        <w:t xml:space="preserve">Vous pouvez exiger un </w:t>
      </w:r>
      <w:r w:rsidR="00922320">
        <w:rPr>
          <w:b/>
          <w:bCs/>
        </w:rPr>
        <w:t>autre type de signature</w:t>
      </w:r>
      <w:r w:rsidR="00922320">
        <w:t xml:space="preserve"> que la signature électronique qualifiée. Ceci en appliquant le prescrit de l’AR passation (</w:t>
      </w:r>
      <w:hyperlink r:id="rId17" w:anchor="981dfd09-dc17-4d1e-a4cc-2111cf552f01" w:history="1">
        <w:r w:rsidR="00922320" w:rsidRPr="007F2710">
          <w:rPr>
            <w:rStyle w:val="Lienhypertexte"/>
          </w:rPr>
          <w:t>art. 43</w:t>
        </w:r>
      </w:hyperlink>
      <w:r w:rsidR="00922320">
        <w:t xml:space="preserve">) découlant du </w:t>
      </w:r>
      <w:hyperlink r:id="rId18" w:history="1">
        <w:r w:rsidR="00922320" w:rsidRPr="007F2710">
          <w:rPr>
            <w:rStyle w:val="Lienhypertexte"/>
          </w:rPr>
          <w:t>règlement eIDAS</w:t>
        </w:r>
      </w:hyperlink>
      <w:r w:rsidR="00922320">
        <w:t>.</w:t>
      </w:r>
    </w:p>
    <w:p w14:paraId="1391D3DE" w14:textId="77777777" w:rsidR="00922320" w:rsidRDefault="00922320" w:rsidP="00922320">
      <w:pPr>
        <w:pStyle w:val="Commentaire"/>
      </w:pPr>
    </w:p>
    <w:p w14:paraId="4BF25EFD" w14:textId="77777777" w:rsidR="00922320" w:rsidRDefault="00922320" w:rsidP="00922320">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82" w:author="Note au rédacteur" w:date="2023-07-12T11:19:00Z" w:initials="DMPA">
    <w:p w14:paraId="1E6D206C" w14:textId="429ACC1F" w:rsidR="0082304C" w:rsidRDefault="00E5668D" w:rsidP="0082304C">
      <w:pPr>
        <w:pStyle w:val="Commentaire"/>
      </w:pPr>
      <w:r>
        <w:rPr>
          <w:rStyle w:val="Marquedecommentaire"/>
        </w:rPr>
        <w:annotationRef/>
      </w:r>
      <w:r w:rsidR="0082304C">
        <w:t xml:space="preserve">Le nouvel </w:t>
      </w:r>
      <w:hyperlink r:id="rId20" w:anchor="b554db8d-240b-4517-a10d-f87d9a0bd9ce" w:history="1">
        <w:r w:rsidR="0082304C" w:rsidRPr="00715533">
          <w:rPr>
            <w:rStyle w:val="Lienhypertexte"/>
          </w:rPr>
          <w:t>article 13</w:t>
        </w:r>
      </w:hyperlink>
      <w:r w:rsidR="0082304C">
        <w:t xml:space="preserve"> de la loi vous oblige à communiquer un classement provisoire via e-Procurement pour les marchés :</w:t>
      </w:r>
    </w:p>
    <w:p w14:paraId="5B81A088" w14:textId="77777777" w:rsidR="0082304C" w:rsidRDefault="0082304C" w:rsidP="0082304C">
      <w:pPr>
        <w:pStyle w:val="Commentaire"/>
      </w:pPr>
      <w:r>
        <w:t>- lancés à partir du 1er juin 2024</w:t>
      </w:r>
    </w:p>
    <w:p w14:paraId="16F86CB5" w14:textId="77777777" w:rsidR="0082304C" w:rsidRDefault="0082304C" w:rsidP="0082304C">
      <w:pPr>
        <w:pStyle w:val="Commentaire"/>
      </w:pPr>
      <w:r>
        <w:t>- passés en PO ou PR</w:t>
      </w:r>
    </w:p>
    <w:p w14:paraId="536F136D" w14:textId="77777777" w:rsidR="0082304C" w:rsidRDefault="0082304C" w:rsidP="0082304C">
      <w:pPr>
        <w:pStyle w:val="Commentaire"/>
      </w:pPr>
      <w:r>
        <w:t>- sous les seuils européens</w:t>
      </w:r>
    </w:p>
    <w:p w14:paraId="674914DC" w14:textId="77777777" w:rsidR="0082304C" w:rsidRDefault="0082304C" w:rsidP="0082304C">
      <w:pPr>
        <w:pStyle w:val="Commentaire"/>
      </w:pPr>
      <w:r>
        <w:t>- lorsque le prix est le seul critère d'attribution.</w:t>
      </w:r>
    </w:p>
    <w:p w14:paraId="79B23B12" w14:textId="77777777" w:rsidR="0082304C" w:rsidRDefault="0082304C" w:rsidP="0082304C">
      <w:pPr>
        <w:pStyle w:val="Commentaire"/>
      </w:pPr>
    </w:p>
    <w:p w14:paraId="45912B1B" w14:textId="77777777" w:rsidR="0082304C" w:rsidRDefault="0082304C" w:rsidP="0082304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D2F9787" w14:textId="77777777" w:rsidR="0082304C" w:rsidRDefault="0082304C" w:rsidP="0082304C">
      <w:pPr>
        <w:pStyle w:val="Commentaire"/>
      </w:pPr>
    </w:p>
    <w:p w14:paraId="425E58FF" w14:textId="77777777" w:rsidR="0082304C" w:rsidRDefault="0082304C" w:rsidP="0082304C">
      <w:pPr>
        <w:pStyle w:val="Commentaire"/>
      </w:pPr>
      <w:r>
        <w:t>Si vous ne la prévoyez pas, supprimez ce paragraphe.</w:t>
      </w:r>
    </w:p>
  </w:comment>
  <w:comment w:id="84"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21" w:anchor="f75943cc-052c-4f4e-851e-c99608ee3541" w:history="1">
        <w:r w:rsidRPr="00FC6426">
          <w:rPr>
            <w:rStyle w:val="Lienhypertexte"/>
          </w:rPr>
          <w:t>58, al. 2</w:t>
        </w:r>
      </w:hyperlink>
      <w:r>
        <w:t xml:space="preserve"> ARP).</w:t>
      </w:r>
    </w:p>
  </w:comment>
  <w:comment w:id="87" w:author="Note au rédacteur " w:date="2025-02-10T08:52:00Z" w:initials="NR">
    <w:p w14:paraId="76D7E03D" w14:textId="77777777" w:rsidR="00916979" w:rsidRDefault="00916979" w:rsidP="00916979">
      <w:pPr>
        <w:pStyle w:val="Commentaire"/>
      </w:pPr>
      <w:r>
        <w:rPr>
          <w:rStyle w:val="Marquedecommentaire"/>
        </w:rPr>
        <w:annotationRef/>
      </w:r>
      <w:r>
        <w:t>Si vous décidez ci-dessous que votre marché ne fait l'objet d'aucun traitement de données à caractère personnel, supprimez ce passage.</w:t>
      </w:r>
    </w:p>
    <w:p w14:paraId="52C273E1" w14:textId="77777777" w:rsidR="00916979" w:rsidRDefault="00916979" w:rsidP="00916979">
      <w:pPr>
        <w:pStyle w:val="Commentaire"/>
      </w:pPr>
    </w:p>
    <w:p w14:paraId="780B032C" w14:textId="77777777" w:rsidR="00916979" w:rsidRDefault="00916979" w:rsidP="00916979">
      <w:pPr>
        <w:pStyle w:val="Commentaire"/>
      </w:pPr>
      <w:r>
        <w:t>A contrario, gardez-le et complétez l'annexe 7.b en conséquence.</w:t>
      </w:r>
    </w:p>
  </w:comment>
  <w:comment w:id="89" w:author="Note au rédacteur" w:date="2023-01-18T17:04:00Z" w:initials="DMPA">
    <w:p w14:paraId="5603B46C" w14:textId="3A2A02D2" w:rsidR="00CB3D2C" w:rsidRDefault="00CB3D2C" w:rsidP="0082304C">
      <w:pPr>
        <w:pStyle w:val="Commentaire"/>
      </w:pPr>
      <w:r>
        <w:rPr>
          <w:rStyle w:val="Marquedecommentaire"/>
        </w:rPr>
        <w:annotationRef/>
      </w:r>
      <w:r>
        <w:t xml:space="preserve">Dans certaines hypothèses liées à la PNSPP, il n’est pas obligatoire de prévoir des critères d’attribution. Voyez l’article </w:t>
      </w:r>
      <w:hyperlink r:id="rId22" w:anchor="f4d512d1-1576-461e-b902-8948c4fbb518" w:history="1">
        <w:r w:rsidRPr="00B17D54">
          <w:rPr>
            <w:rStyle w:val="Lienhypertexte"/>
          </w:rPr>
          <w:t>42 § 3 alinéa 2</w:t>
        </w:r>
      </w:hyperlink>
      <w:r>
        <w:t>.</w:t>
      </w:r>
    </w:p>
    <w:p w14:paraId="672D898B" w14:textId="77777777" w:rsidR="00CB3D2C" w:rsidRDefault="00CB3D2C" w:rsidP="0082304C">
      <w:pPr>
        <w:pStyle w:val="Commentaire"/>
      </w:pPr>
    </w:p>
    <w:p w14:paraId="2369396F" w14:textId="77777777" w:rsidR="00CB3D2C" w:rsidRDefault="00CB3D2C" w:rsidP="0082304C">
      <w:pPr>
        <w:pStyle w:val="Commentaire"/>
      </w:pPr>
      <w:r>
        <w:t>Attention : si vous avez prévu une/des variante(s) : les critères d'attribution choisis pour évaluer l'offre de base doivent également lui/leur être applicables.</w:t>
      </w:r>
    </w:p>
  </w:comment>
  <w:comment w:id="90" w:author="Note au rédacteur" w:date="2023-11-09T16:25:00Z" w:initials="DMPA">
    <w:p w14:paraId="282F94C3" w14:textId="77777777" w:rsidR="00CB3D2C" w:rsidRDefault="00CB3D2C" w:rsidP="001B0B5C">
      <w:pPr>
        <w:pStyle w:val="Commentaire"/>
      </w:pPr>
      <w:r>
        <w:rPr>
          <w:rStyle w:val="Marquedecommentaire"/>
        </w:rPr>
        <w:annotationRef/>
      </w:r>
      <w:r>
        <w:t>Vous pouvez prévoir un ou plusieurs critères qualité :</w:t>
      </w:r>
    </w:p>
    <w:p w14:paraId="446AC0CD" w14:textId="77777777" w:rsidR="00CB3D2C" w:rsidRDefault="002739A9" w:rsidP="00937BA8">
      <w:pPr>
        <w:pStyle w:val="Commentaire"/>
        <w:numPr>
          <w:ilvl w:val="0"/>
          <w:numId w:val="55"/>
        </w:numPr>
      </w:pPr>
      <w:hyperlink r:id="rId23" w:history="1">
        <w:r w:rsidR="00CB3D2C" w:rsidRPr="006748C3">
          <w:rPr>
            <w:rStyle w:val="Lienhypertexte"/>
          </w:rPr>
          <w:t>Environnemental</w:t>
        </w:r>
      </w:hyperlink>
    </w:p>
    <w:p w14:paraId="4E7348A5" w14:textId="77777777" w:rsidR="00CB3D2C" w:rsidRDefault="002739A9" w:rsidP="00937BA8">
      <w:pPr>
        <w:pStyle w:val="Commentaire"/>
        <w:numPr>
          <w:ilvl w:val="0"/>
          <w:numId w:val="55"/>
        </w:numPr>
      </w:pPr>
      <w:hyperlink r:id="rId24" w:history="1">
        <w:r w:rsidR="00CB3D2C" w:rsidRPr="006748C3">
          <w:rPr>
            <w:rStyle w:val="Lienhypertexte"/>
          </w:rPr>
          <w:t>Social</w:t>
        </w:r>
      </w:hyperlink>
    </w:p>
    <w:p w14:paraId="37B6C96B" w14:textId="77777777" w:rsidR="00CB3D2C" w:rsidRDefault="00CB3D2C" w:rsidP="00937BA8">
      <w:pPr>
        <w:pStyle w:val="Commentaire"/>
        <w:numPr>
          <w:ilvl w:val="0"/>
          <w:numId w:val="55"/>
        </w:numPr>
      </w:pPr>
      <w:r>
        <w:t>Qualité :</w:t>
      </w:r>
    </w:p>
    <w:p w14:paraId="7A59E1CA" w14:textId="77777777" w:rsidR="00CB3D2C" w:rsidRDefault="00CB3D2C" w:rsidP="001B0B5C">
      <w:pPr>
        <w:pStyle w:val="Commentaire"/>
      </w:pPr>
      <w:r>
        <w:t>Service après-vente, délai d’exécution/de garantie, valeur technique/fonctionnelle, méthodologie, accessibilité, conditions de livraison, expérience du personnel, etc.</w:t>
      </w:r>
    </w:p>
    <w:p w14:paraId="6537ED01" w14:textId="77777777" w:rsidR="00CB3D2C" w:rsidRDefault="00CB3D2C" w:rsidP="001B0B5C">
      <w:pPr>
        <w:pStyle w:val="Commentaire"/>
      </w:pPr>
    </w:p>
    <w:p w14:paraId="151E8EE8" w14:textId="77777777" w:rsidR="00CB3D2C" w:rsidRDefault="00CB3D2C" w:rsidP="001B0B5C">
      <w:pPr>
        <w:pStyle w:val="Commentaire"/>
      </w:pPr>
      <w:r>
        <w:t xml:space="preserve">Décrivez clairement le(s) critère(s) qualité et leur pondération, ainsi que la façon dont les points seront attribués. </w:t>
      </w:r>
    </w:p>
  </w:comment>
  <w:comment w:id="94" w:author="Note au rédacteur" w:date="2024-05-29T13:38:00Z" w:initials="NR">
    <w:p w14:paraId="1DE5C5EE" w14:textId="756D1201" w:rsidR="00CB3D2C" w:rsidRDefault="00CB3D2C" w:rsidP="0037334D">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5" w:anchor="7d007d7a-901f-4c53-a7a5-003dab9239d0" w:history="1">
        <w:r w:rsidRPr="0037334D">
          <w:rPr>
            <w:rStyle w:val="Lienhypertexte"/>
          </w:rPr>
          <w:t>36 §6</w:t>
        </w:r>
      </w:hyperlink>
      <w:r>
        <w:t xml:space="preserve"> de l'ARP.</w:t>
      </w:r>
    </w:p>
  </w:comment>
  <w:comment w:id="96" w:author="Note au rédacteur" w:date="2022-10-11T13:01:00Z" w:initials="DMPA">
    <w:p w14:paraId="4172F8E6" w14:textId="77777777" w:rsidR="00CB3D2C" w:rsidRDefault="00CB3D2C" w:rsidP="00CD321E">
      <w:pPr>
        <w:pStyle w:val="Commentaire"/>
      </w:pPr>
      <w:r>
        <w:rPr>
          <w:rStyle w:val="Marquedecommentaire"/>
        </w:rPr>
        <w:annotationRef/>
      </w:r>
      <w:r>
        <w:t xml:space="preserve">Article </w:t>
      </w:r>
      <w:hyperlink r:id="rId26" w:anchor="6ecf47f6-73d4-488f-ade3-0345b3dab637" w:history="1">
        <w:r w:rsidRPr="00125D51">
          <w:rPr>
            <w:rStyle w:val="Lienhypertexte"/>
          </w:rPr>
          <w:t>38/7 § 2</w:t>
        </w:r>
      </w:hyperlink>
      <w:r>
        <w:t xml:space="preserve"> RGE : La révision des prix n'est pas obligatoire pour les marchés de fournitures et de services.</w:t>
      </w:r>
    </w:p>
    <w:p w14:paraId="72C35B31" w14:textId="77777777" w:rsidR="00CB3D2C" w:rsidRDefault="00CB3D2C" w:rsidP="00CD321E">
      <w:pPr>
        <w:pStyle w:val="Commentaire"/>
      </w:pPr>
    </w:p>
    <w:p w14:paraId="672A44DD" w14:textId="77777777" w:rsidR="00CB3D2C" w:rsidRDefault="00CB3D2C" w:rsidP="00CD321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9" w:author="Note au rédacteur" w:date="2022-11-18T13:33:00Z" w:initials="DMPA">
    <w:p w14:paraId="06A5CC1C" w14:textId="304C0C1C" w:rsidR="00CB3D2C" w:rsidRDefault="00CB3D2C"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1" w:author="Note au rédacteur" w:date="2023-01-19T11:05:00Z" w:initials="DMPA">
    <w:p w14:paraId="1C418047" w14:textId="74C53F99" w:rsidR="00CB3D2C" w:rsidRDefault="00CB3D2C">
      <w:pPr>
        <w:pStyle w:val="Commentaire"/>
      </w:pPr>
      <w:r>
        <w:rPr>
          <w:rStyle w:val="Marquedecommentaire"/>
        </w:rPr>
        <w:annotationRef/>
      </w:r>
      <w:bookmarkStart w:id="102" w:name="_Hlk120264741"/>
      <w:r>
        <w:t>Cette partie doit être supprimée si le pouvoir adjudicateur n’agit pas en tant que centrale d’achat.</w:t>
      </w:r>
      <w:bookmarkEnd w:id="102"/>
    </w:p>
  </w:comment>
  <w:comment w:id="106" w:author="Note au rédacteur" w:date="2022-11-25T10:37:00Z" w:initials="DMPA">
    <w:p w14:paraId="4AE31FF7" w14:textId="504EF8CA" w:rsidR="00CB3D2C" w:rsidRDefault="00CB3D2C"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CB3D2C" w:rsidRDefault="00CB3D2C" w:rsidP="0034430D">
      <w:pPr>
        <w:pStyle w:val="Commentaire"/>
      </w:pPr>
    </w:p>
    <w:p w14:paraId="00131DE5" w14:textId="3A2BD0F3" w:rsidR="00CB3D2C" w:rsidRDefault="00CB3D2C"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CB3D2C" w:rsidRDefault="00CB3D2C" w:rsidP="0034430D">
      <w:pPr>
        <w:pStyle w:val="Commentaire"/>
      </w:pPr>
    </w:p>
    <w:p w14:paraId="427A5F19" w14:textId="61B90578" w:rsidR="00CB3D2C" w:rsidRDefault="00CB3D2C"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CB3D2C" w:rsidRDefault="00CB3D2C" w:rsidP="0034430D">
      <w:pPr>
        <w:pStyle w:val="Commentaire"/>
      </w:pPr>
    </w:p>
    <w:p w14:paraId="53357070" w14:textId="06EAB4A3" w:rsidR="00CB3D2C" w:rsidRDefault="00CB3D2C"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CB3D2C" w:rsidRDefault="00CB3D2C" w:rsidP="0034430D">
      <w:pPr>
        <w:pStyle w:val="Commentaire"/>
      </w:pPr>
    </w:p>
    <w:p w14:paraId="1B88ED4E" w14:textId="0E2DBFEE" w:rsidR="00CB3D2C" w:rsidRDefault="00CB3D2C" w:rsidP="0034430D">
      <w:pPr>
        <w:pStyle w:val="Commentaire"/>
      </w:pPr>
      <w:r>
        <w:t>Répartition équilibrée des commandes : les commandes sont attribuées en veillant à une répartition équilibrée entre les adjudicataires.</w:t>
      </w:r>
    </w:p>
  </w:comment>
  <w:comment w:id="108" w:author="Note au rédacteur" w:date="2025-01-30T15:12:00Z" w:initials="DMPA">
    <w:p w14:paraId="1CF3F8BB" w14:textId="77777777" w:rsidR="00B135C3" w:rsidRDefault="007679A8" w:rsidP="00B135C3">
      <w:pPr>
        <w:pStyle w:val="Commentaire"/>
      </w:pPr>
      <w:r>
        <w:rPr>
          <w:rStyle w:val="Marquedecommentaire"/>
        </w:rPr>
        <w:annotationRef/>
      </w:r>
      <w:r w:rsidR="00B135C3">
        <w:t xml:space="preserve">Clause à destination des </w:t>
      </w:r>
      <w:r w:rsidR="00B135C3">
        <w:rPr>
          <w:b/>
          <w:bCs/>
        </w:rPr>
        <w:t>agents du SPW</w:t>
      </w:r>
      <w:r w:rsidR="00B135C3">
        <w:t xml:space="preserve"> :</w:t>
      </w:r>
    </w:p>
    <w:p w14:paraId="5699E0B2" w14:textId="77777777" w:rsidR="00B135C3" w:rsidRDefault="00B135C3" w:rsidP="00B135C3">
      <w:pPr>
        <w:pStyle w:val="Commentaire"/>
        <w:numPr>
          <w:ilvl w:val="0"/>
          <w:numId w:val="76"/>
        </w:numPr>
      </w:pPr>
      <w:r>
        <w:t>qui utilisent le logiciel OMEGA (soolid)</w:t>
      </w:r>
    </w:p>
    <w:p w14:paraId="684DE06F" w14:textId="77777777" w:rsidR="00B135C3" w:rsidRDefault="00B135C3" w:rsidP="00B135C3">
      <w:pPr>
        <w:pStyle w:val="Commentaire"/>
        <w:numPr>
          <w:ilvl w:val="0"/>
          <w:numId w:val="76"/>
        </w:numPr>
      </w:pPr>
      <w:r>
        <w:t>Et qui choisissent d’utiliser Expressum pour le suivi de l’exécution leur marché.</w:t>
      </w:r>
    </w:p>
    <w:p w14:paraId="0EA7DF04" w14:textId="77777777" w:rsidR="00B135C3" w:rsidRDefault="00B135C3" w:rsidP="00B135C3">
      <w:pPr>
        <w:pStyle w:val="Commentaire"/>
      </w:pPr>
      <w:r>
        <w:t>Cette clause est recommandée pour les marchés avec suivi d’états d’avancements (ex : travaux).</w:t>
      </w:r>
    </w:p>
    <w:p w14:paraId="59234404" w14:textId="77777777" w:rsidR="00B135C3" w:rsidRDefault="00B135C3" w:rsidP="00B135C3">
      <w:pPr>
        <w:pStyle w:val="Commentaire"/>
      </w:pPr>
      <w:r>
        <w:t> </w:t>
      </w:r>
    </w:p>
    <w:p w14:paraId="5065E472" w14:textId="77777777" w:rsidR="00B135C3" w:rsidRDefault="00B135C3" w:rsidP="00B135C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0" w:author="Note au rédacteur" w:date="2025-02-06T16:22:00Z" w:initials="DMPA">
    <w:p w14:paraId="167C07AF" w14:textId="2F674020" w:rsidR="005B296C" w:rsidRDefault="005B296C" w:rsidP="005B296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7" w:history="1">
        <w:r w:rsidRPr="00AC0ADA">
          <w:rPr>
            <w:rStyle w:val="Lienhypertexte"/>
          </w:rPr>
          <w:t>ici</w:t>
        </w:r>
      </w:hyperlink>
      <w:r>
        <w:t xml:space="preserve"> pour les agents SPW).</w:t>
      </w:r>
    </w:p>
  </w:comment>
  <w:comment w:id="112" w:author="Note au rédacteur" w:date="2025-02-07T13:47:00Z" w:initials="DMPA">
    <w:p w14:paraId="2F3F87B6" w14:textId="77777777" w:rsidR="005B296C" w:rsidRDefault="005B296C" w:rsidP="005B296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4" w:author="Note au rédacteur" w:date="2025-02-06T16:02:00Z" w:initials="DMPA">
    <w:p w14:paraId="6EFF6C60" w14:textId="77777777" w:rsidR="00384C82" w:rsidRDefault="00384C82" w:rsidP="00384C8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7EDA3F2" w14:textId="77777777" w:rsidR="00384C82" w:rsidRDefault="00384C82" w:rsidP="00384C82">
      <w:pPr>
        <w:pStyle w:val="Commentaire"/>
      </w:pPr>
    </w:p>
    <w:p w14:paraId="7F44855A" w14:textId="77777777" w:rsidR="00384C82" w:rsidRDefault="00384C82" w:rsidP="00384C8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6" w:author="Note au rédacteur" w:date="2022-11-25T10:46:00Z" w:initials="DMPA">
    <w:p w14:paraId="238EAFEA" w14:textId="61A51A78" w:rsidR="00384C82" w:rsidRDefault="00384C82">
      <w:pPr>
        <w:pStyle w:val="Commentaire"/>
      </w:pPr>
      <w:r>
        <w:rPr>
          <w:rStyle w:val="Marquedecommentaire"/>
        </w:rPr>
        <w:annotationRef/>
      </w:r>
      <w:r>
        <w:t>A supprimer si le pouvoir adjudicateur n’agit pas en tant que centrale d’achat.</w:t>
      </w:r>
    </w:p>
  </w:comment>
  <w:comment w:id="118" w:author="Note au rédacteur" w:date="2024-05-29T13:46:00Z" w:initials="NR">
    <w:p w14:paraId="202193DA" w14:textId="77777777" w:rsidR="00384C82" w:rsidRDefault="00384C82"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9" w:author="Note au rédacteur" w:date="2023-10-24T08:27:00Z" w:initials="NR">
    <w:p w14:paraId="77C6F090" w14:textId="77777777" w:rsidR="00384C82" w:rsidRDefault="00384C8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2607CCFC" w14:textId="77777777" w:rsidR="00384C82" w:rsidRDefault="00384C82">
      <w:pPr>
        <w:pStyle w:val="Commentaire"/>
      </w:pPr>
    </w:p>
    <w:p w14:paraId="144F9F04" w14:textId="77777777" w:rsidR="00384C82" w:rsidRDefault="00384C82">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384C82" w:rsidRDefault="00384C82">
      <w:pPr>
        <w:pStyle w:val="Commentaire"/>
      </w:pPr>
    </w:p>
    <w:p w14:paraId="43569917" w14:textId="77777777" w:rsidR="00384C82" w:rsidRDefault="00384C82">
      <w:pPr>
        <w:pStyle w:val="Commentaire"/>
      </w:pPr>
      <w:r>
        <w:t>(Si vous ne prévoyez aucun cautionnement, supprimez le reste de la clause ainsi que l'annexe).</w:t>
      </w:r>
    </w:p>
    <w:p w14:paraId="6C3BEB28" w14:textId="77777777" w:rsidR="00384C82" w:rsidRDefault="00384C82">
      <w:pPr>
        <w:pStyle w:val="Commentaire"/>
      </w:pPr>
    </w:p>
    <w:p w14:paraId="51B95BA3" w14:textId="77777777" w:rsidR="00384C82" w:rsidRDefault="00384C8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384C82" w:rsidRDefault="00384C82">
      <w:pPr>
        <w:pStyle w:val="Commentaire"/>
      </w:pPr>
    </w:p>
    <w:p w14:paraId="66263C6A" w14:textId="77777777" w:rsidR="00384C82" w:rsidRDefault="00384C8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384C82" w:rsidRDefault="00384C82">
      <w:pPr>
        <w:pStyle w:val="Commentaire"/>
      </w:pPr>
    </w:p>
    <w:p w14:paraId="6C953B0D" w14:textId="77777777" w:rsidR="00384C82" w:rsidRDefault="00384C8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384C82" w:rsidRDefault="00384C82">
      <w:pPr>
        <w:pStyle w:val="Commentaire"/>
      </w:pPr>
    </w:p>
    <w:p w14:paraId="7705FEFD" w14:textId="77777777" w:rsidR="00384C82" w:rsidRDefault="00384C82" w:rsidP="00C07E92">
      <w:pPr>
        <w:pStyle w:val="Commentaire"/>
      </w:pPr>
      <w:r>
        <w:t xml:space="preserve">Voir </w:t>
      </w:r>
      <w:hyperlink r:id="rId28" w:history="1">
        <w:r w:rsidRPr="00C07E92">
          <w:rPr>
            <w:rStyle w:val="Lienhypertexte"/>
          </w:rPr>
          <w:t>l'actualité</w:t>
        </w:r>
      </w:hyperlink>
      <w:r>
        <w:t xml:space="preserve"> à ce sujet. </w:t>
      </w:r>
    </w:p>
  </w:comment>
  <w:comment w:id="122" w:author="Note au rédacteur" w:date="2023-02-02T14:58:00Z" w:initials="DMPA">
    <w:p w14:paraId="019870C4" w14:textId="01729803" w:rsidR="00384C82" w:rsidRDefault="00384C82"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9" w:history="1">
        <w:r w:rsidRPr="00F83730">
          <w:rPr>
            <w:rStyle w:val="Lienhypertexte"/>
          </w:rPr>
          <w:t>helpdesk</w:t>
        </w:r>
      </w:hyperlink>
      <w:r>
        <w:t xml:space="preserve"> peut vous aider à concevoir des clauses pour vos marchés. Voyez également la </w:t>
      </w:r>
      <w:hyperlink r:id="rId30" w:history="1">
        <w:r w:rsidRPr="00F83730">
          <w:rPr>
            <w:rStyle w:val="Lienhypertexte"/>
          </w:rPr>
          <w:t>note</w:t>
        </w:r>
      </w:hyperlink>
      <w:r>
        <w:t xml:space="preserve"> y relative</w:t>
      </w:r>
    </w:p>
  </w:comment>
  <w:comment w:id="125" w:author="Note au rédacteur " w:date="2025-02-27T08:37:00Z" w:initials="NR">
    <w:p w14:paraId="22DDD4F4" w14:textId="77777777" w:rsidR="0095657B" w:rsidRDefault="00963E41" w:rsidP="0095657B">
      <w:pPr>
        <w:pStyle w:val="Commentaire"/>
      </w:pPr>
      <w:r>
        <w:rPr>
          <w:rStyle w:val="Marquedecommentaire"/>
        </w:rPr>
        <w:annotationRef/>
      </w:r>
      <w:r w:rsidR="0095657B">
        <w:t>Le DNSH est actuellement applicable :</w:t>
      </w:r>
    </w:p>
    <w:p w14:paraId="333F65B7" w14:textId="77777777" w:rsidR="0095657B" w:rsidRDefault="0095657B" w:rsidP="0095657B">
      <w:pPr>
        <w:pStyle w:val="Commentaire"/>
      </w:pPr>
    </w:p>
    <w:p w14:paraId="222DE57D" w14:textId="77777777" w:rsidR="0095657B" w:rsidRDefault="0095657B" w:rsidP="0095657B">
      <w:pPr>
        <w:pStyle w:val="Commentaire"/>
        <w:numPr>
          <w:ilvl w:val="0"/>
          <w:numId w:val="83"/>
        </w:numPr>
      </w:pPr>
      <w:r>
        <w:t>Aux mesures (réformes ou investissements) du </w:t>
      </w:r>
      <w:r>
        <w:rPr>
          <w:b/>
          <w:bCs/>
        </w:rPr>
        <w:t>PNRR </w:t>
      </w:r>
      <w:r>
        <w:t>financées par</w:t>
      </w:r>
      <w:r>
        <w:rPr>
          <w:b/>
          <w:bCs/>
        </w:rPr>
        <w:t xml:space="preserve"> </w:t>
      </w:r>
      <w:r>
        <w:t>la Facilité pour la reprise et la résilience.</w:t>
      </w:r>
    </w:p>
    <w:p w14:paraId="55C9B53D" w14:textId="77777777" w:rsidR="0095657B" w:rsidRDefault="0095657B" w:rsidP="0095657B">
      <w:pPr>
        <w:pStyle w:val="Commentaire"/>
      </w:pPr>
    </w:p>
    <w:p w14:paraId="363AD448" w14:textId="77777777" w:rsidR="0095657B" w:rsidRDefault="0095657B" w:rsidP="0095657B">
      <w:pPr>
        <w:pStyle w:val="Commentaire"/>
      </w:pPr>
      <w:r>
        <w:t xml:space="preserve">2.  Aux mesures du programme </w:t>
      </w:r>
      <w:r>
        <w:rPr>
          <w:b/>
          <w:bCs/>
        </w:rPr>
        <w:t>RePowerEU</w:t>
      </w:r>
    </w:p>
    <w:p w14:paraId="09EE8FF2" w14:textId="77777777" w:rsidR="0095657B" w:rsidRDefault="0095657B" w:rsidP="0095657B">
      <w:pPr>
        <w:pStyle w:val="Commentaire"/>
      </w:pPr>
    </w:p>
    <w:p w14:paraId="2014FCD3" w14:textId="77777777" w:rsidR="0095657B" w:rsidRDefault="0095657B" w:rsidP="0095657B">
      <w:pPr>
        <w:pStyle w:val="Commentaire"/>
      </w:pPr>
      <w:r>
        <w:t>3. Aux</w:t>
      </w:r>
      <w:r>
        <w:rPr>
          <w:b/>
          <w:bCs/>
        </w:rPr>
        <w:t xml:space="preserve"> programmes européens </w:t>
      </w:r>
      <w:r>
        <w:t xml:space="preserve">suivants </w:t>
      </w:r>
      <w:r>
        <w:rPr>
          <w:strike/>
        </w:rPr>
        <w:t>:</w:t>
      </w:r>
    </w:p>
    <w:p w14:paraId="6033F02F" w14:textId="77777777" w:rsidR="0095657B" w:rsidRDefault="0095657B" w:rsidP="0095657B">
      <w:pPr>
        <w:pStyle w:val="Commentaire"/>
        <w:numPr>
          <w:ilvl w:val="0"/>
          <w:numId w:val="84"/>
        </w:numPr>
      </w:pPr>
      <w:r>
        <w:t>Fonds européen de développement régional (FEDER) ;</w:t>
      </w:r>
    </w:p>
    <w:p w14:paraId="43922A7E" w14:textId="77777777" w:rsidR="0095657B" w:rsidRDefault="0095657B" w:rsidP="0095657B">
      <w:pPr>
        <w:pStyle w:val="Commentaire"/>
        <w:numPr>
          <w:ilvl w:val="0"/>
          <w:numId w:val="84"/>
        </w:numPr>
      </w:pPr>
      <w:r>
        <w:t xml:space="preserve">Fonds social européen (FSE+) ; </w:t>
      </w:r>
    </w:p>
    <w:p w14:paraId="5975016F" w14:textId="77777777" w:rsidR="0095657B" w:rsidRDefault="0095657B" w:rsidP="0095657B">
      <w:pPr>
        <w:pStyle w:val="Commentaire"/>
        <w:numPr>
          <w:ilvl w:val="0"/>
          <w:numId w:val="84"/>
        </w:numPr>
      </w:pPr>
      <w:r>
        <w:t xml:space="preserve">Fonds de cohésion ; </w:t>
      </w:r>
    </w:p>
    <w:p w14:paraId="78C4DB1C" w14:textId="77777777" w:rsidR="0095657B" w:rsidRDefault="0095657B" w:rsidP="0095657B">
      <w:pPr>
        <w:pStyle w:val="Commentaire"/>
        <w:numPr>
          <w:ilvl w:val="0"/>
          <w:numId w:val="84"/>
        </w:numPr>
      </w:pPr>
      <w:r>
        <w:t xml:space="preserve">Fonds pour la transition juste (FTJ) ; </w:t>
      </w:r>
    </w:p>
    <w:p w14:paraId="3316AE91" w14:textId="77777777" w:rsidR="0095657B" w:rsidRDefault="0095657B" w:rsidP="0095657B">
      <w:pPr>
        <w:pStyle w:val="Commentaire"/>
        <w:numPr>
          <w:ilvl w:val="0"/>
          <w:numId w:val="84"/>
        </w:numPr>
      </w:pPr>
      <w:r>
        <w:rPr>
          <w:color w:val="212529"/>
        </w:rPr>
        <w:t xml:space="preserve">Fonds européen pour les affaires maritimes, la pêche et l'aquaculture (FEAMPA) ; </w:t>
      </w:r>
    </w:p>
    <w:p w14:paraId="0833D203" w14:textId="77777777" w:rsidR="0095657B" w:rsidRDefault="0095657B" w:rsidP="0095657B">
      <w:pPr>
        <w:pStyle w:val="Commentaire"/>
        <w:numPr>
          <w:ilvl w:val="0"/>
          <w:numId w:val="84"/>
        </w:numPr>
      </w:pPr>
      <w:r>
        <w:rPr>
          <w:color w:val="212529"/>
        </w:rPr>
        <w:t xml:space="preserve">Fonds Asile, Migration et Intégration (FAMI) ; </w:t>
      </w:r>
    </w:p>
    <w:p w14:paraId="470C6EB1" w14:textId="77777777" w:rsidR="0095657B" w:rsidRDefault="0095657B" w:rsidP="0095657B">
      <w:pPr>
        <w:pStyle w:val="Commentaire"/>
        <w:numPr>
          <w:ilvl w:val="0"/>
          <w:numId w:val="84"/>
        </w:numPr>
      </w:pPr>
      <w:r>
        <w:rPr>
          <w:color w:val="212529"/>
        </w:rPr>
        <w:t xml:space="preserve">Fonds pour la sécurité intérieure (FSI) ; </w:t>
      </w:r>
    </w:p>
    <w:p w14:paraId="42FF5F95" w14:textId="77777777" w:rsidR="0095657B" w:rsidRDefault="0095657B" w:rsidP="0095657B">
      <w:pPr>
        <w:pStyle w:val="Commentaire"/>
        <w:numPr>
          <w:ilvl w:val="0"/>
          <w:numId w:val="84"/>
        </w:numPr>
      </w:pPr>
      <w:r>
        <w:rPr>
          <w:color w:val="212529"/>
        </w:rPr>
        <w:t>L’Instrument relatif à la gestion des frontières et des visas) (IGFV).</w:t>
      </w:r>
    </w:p>
    <w:p w14:paraId="5A02A474" w14:textId="77777777" w:rsidR="0095657B" w:rsidRDefault="0095657B" w:rsidP="0095657B">
      <w:pPr>
        <w:pStyle w:val="Commentaire"/>
      </w:pPr>
    </w:p>
    <w:p w14:paraId="10CEAE15" w14:textId="77777777" w:rsidR="0095657B" w:rsidRDefault="0095657B" w:rsidP="0095657B">
      <w:pPr>
        <w:pStyle w:val="Commentaire"/>
      </w:pPr>
      <w:r>
        <w:rPr>
          <w:color w:val="212529"/>
        </w:rPr>
        <w:t xml:space="preserve">Pour plus d’informations et d’outils sur le DNSH, veuillez consulter </w:t>
      </w:r>
      <w:hyperlink r:id="rId31" w:history="1">
        <w:r w:rsidRPr="00FF2D31">
          <w:rPr>
            <w:rStyle w:val="Lienhypertexte"/>
          </w:rPr>
          <w:t>ce lien</w:t>
        </w:r>
      </w:hyperlink>
      <w:r>
        <w:t>.</w:t>
      </w:r>
    </w:p>
  </w:comment>
  <w:comment w:id="126" w:author="Note au rédacteur " w:date="2025-04-28T12:53:00Z" w:initials="NR">
    <w:p w14:paraId="0B0948D6" w14:textId="77777777" w:rsidR="00EA449D" w:rsidRDefault="00EA449D" w:rsidP="00EA449D">
      <w:pPr>
        <w:pStyle w:val="Commentaire"/>
      </w:pPr>
      <w:r>
        <w:rPr>
          <w:rStyle w:val="Marquedecommentaire"/>
        </w:rPr>
        <w:annotationRef/>
      </w:r>
      <w:r>
        <w:t>Veuillez supprimer cette case si le principe du DNSH ne s’applique pas à votre marché.</w:t>
      </w:r>
    </w:p>
  </w:comment>
  <w:comment w:id="128" w:author="Note au rédacteur " w:date="2025-04-24T10:40:00Z" w:initials="NR">
    <w:p w14:paraId="23B75BA7" w14:textId="5B6CAE33" w:rsidR="00D000E6" w:rsidRDefault="00D000E6" w:rsidP="00D000E6">
      <w:pPr>
        <w:pStyle w:val="Commentaire"/>
      </w:pPr>
      <w:r>
        <w:rPr>
          <w:rStyle w:val="Marquedecommentaire"/>
        </w:rPr>
        <w:annotationRef/>
      </w:r>
      <w:r>
        <w:t>Si vous avez rendu applicable le DNSH à votre marché, veuillez cocher que le marché contient une clause environnementales.</w:t>
      </w:r>
    </w:p>
  </w:comment>
  <w:comment w:id="129" w:author="Note au rédacteur" w:date="2023-02-02T14:58:00Z" w:initials="DMPA">
    <w:p w14:paraId="68FEC144" w14:textId="756B8501" w:rsidR="00963E41" w:rsidRDefault="00963E41">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2"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31" w:author="Note au rédacteur" w:date="2023-02-02T14:58:00Z" w:initials="DMPA">
    <w:p w14:paraId="205FED4B" w14:textId="77777777" w:rsidR="00963E41" w:rsidRDefault="00963E41"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3" w:history="1">
        <w:r w:rsidRPr="00132290">
          <w:rPr>
            <w:rStyle w:val="Lienhypertexte"/>
          </w:rPr>
          <w:t>helpdesk</w:t>
        </w:r>
      </w:hyperlink>
      <w:r>
        <w:t xml:space="preserve"> peut vous aider à concevoir des clauses pour vos marchés.</w:t>
      </w:r>
      <w:r>
        <w:rPr>
          <w:color w:val="242424"/>
        </w:rPr>
        <w:t> </w:t>
      </w:r>
      <w:r>
        <w:t>Voyez également la </w:t>
      </w:r>
      <w:hyperlink r:id="rId34" w:history="1">
        <w:r w:rsidRPr="00132290">
          <w:rPr>
            <w:rStyle w:val="Lienhypertexte"/>
          </w:rPr>
          <w:t>note</w:t>
        </w:r>
      </w:hyperlink>
      <w:r>
        <w:rPr>
          <w:color w:val="242424"/>
        </w:rPr>
        <w:t> y relative.</w:t>
      </w:r>
    </w:p>
  </w:comment>
  <w:comment w:id="134" w:author="Note au rédacteur" w:date="2022-11-18T11:56:00Z" w:initials="DMPA">
    <w:p w14:paraId="01C6A3C0" w14:textId="77777777" w:rsidR="00963E41" w:rsidRDefault="00963E41" w:rsidP="003B29C3">
      <w:pPr>
        <w:pStyle w:val="Commentaire"/>
      </w:pPr>
      <w:r>
        <w:rPr>
          <w:rStyle w:val="Marquedecommentaire"/>
        </w:rPr>
        <w:annotationRef/>
      </w:r>
      <w:r>
        <w:t>Ces hypothèses ne peuvent pas être supprimées du cahier spécial des charges.</w:t>
      </w:r>
    </w:p>
  </w:comment>
  <w:comment w:id="138" w:author="Note au rédacteur " w:date="2024-10-15T09:02:00Z" w:initials="NR">
    <w:p w14:paraId="4F65E823" w14:textId="77777777" w:rsidR="00963E41" w:rsidRDefault="00963E41" w:rsidP="00280A60">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BF6597">
          <w:rPr>
            <w:rStyle w:val="Lienhypertexte"/>
          </w:rPr>
          <w:t>l’article 9 de l’AR RGE</w:t>
        </w:r>
      </w:hyperlink>
      <w:r>
        <w:t xml:space="preserve">. Notez que les quatre conditions sont cumulatives. </w:t>
      </w:r>
    </w:p>
  </w:comment>
  <w:comment w:id="139" w:author="Note au rédacteur " w:date="2024-10-15T09:03:00Z" w:initials="NR">
    <w:p w14:paraId="13875F0F" w14:textId="46ECD7F4" w:rsidR="00963E41" w:rsidRDefault="00963E41" w:rsidP="003734C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B567BD8" w14:textId="77777777" w:rsidR="00963E41" w:rsidRDefault="00963E41" w:rsidP="003734C9">
      <w:pPr>
        <w:pStyle w:val="Commentaire"/>
      </w:pPr>
    </w:p>
    <w:p w14:paraId="4FD9EC8D" w14:textId="77777777" w:rsidR="00963E41" w:rsidRDefault="00963E41" w:rsidP="003734C9">
      <w:pPr>
        <w:pStyle w:val="Commentaire"/>
      </w:pPr>
      <w:r>
        <w:t>Veuillez noter que pour ces marchés, vous serez obligé de remplir un formulaire électronique sur e-Procurement. Il sera associé à votre avis d’attribution.</w:t>
      </w:r>
    </w:p>
  </w:comment>
  <w:comment w:id="140" w:author="Note au rédacteur" w:date="2023-01-10T09:46:00Z" w:initials="DMPA">
    <w:p w14:paraId="16B43B05" w14:textId="77777777" w:rsidR="00963E41" w:rsidRDefault="00963E41" w:rsidP="001878A4">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41" w:author="Note au rédacteur" w:date="2023-11-09T16:48:00Z" w:initials="DMPA">
    <w:p w14:paraId="1B48E119" w14:textId="77777777" w:rsidR="00963E41" w:rsidRDefault="00963E41"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457DB8">
          <w:rPr>
            <w:rStyle w:val="Lienhypertexte"/>
          </w:rPr>
          <w:t>portail des marchés publics</w:t>
        </w:r>
      </w:hyperlink>
      <w:r>
        <w:t>.</w:t>
      </w:r>
    </w:p>
  </w:comment>
  <w:comment w:id="144" w:author="Note au rédacteur " w:date="2025-02-14T13:50:00Z" w:initials="NR">
    <w:p w14:paraId="74F2AE6E" w14:textId="77777777" w:rsidR="00963E41" w:rsidRDefault="00963E4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45" w:author="Note au rédacteur " w:date="2025-02-14T13:50:00Z" w:initials="NR">
    <w:p w14:paraId="1D1ABA42" w14:textId="77777777" w:rsidR="00963E41" w:rsidRDefault="00963E4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68390A" w14:textId="77777777" w:rsidR="00963E41" w:rsidRDefault="00963E41" w:rsidP="00937BA8">
      <w:pPr>
        <w:pStyle w:val="Commentaire"/>
        <w:numPr>
          <w:ilvl w:val="0"/>
          <w:numId w:val="60"/>
        </w:numPr>
      </w:pPr>
      <w:r>
        <w:t>L’État ;</w:t>
      </w:r>
    </w:p>
    <w:p w14:paraId="2A60FDEA" w14:textId="77777777" w:rsidR="00963E41" w:rsidRDefault="00963E41" w:rsidP="00937BA8">
      <w:pPr>
        <w:pStyle w:val="Commentaire"/>
        <w:numPr>
          <w:ilvl w:val="0"/>
          <w:numId w:val="60"/>
        </w:numPr>
      </w:pPr>
      <w:r>
        <w:t>une Région, une Communauté ou une autorité locale ;</w:t>
      </w:r>
    </w:p>
    <w:p w14:paraId="65F9C635" w14:textId="77777777" w:rsidR="00963E41" w:rsidRDefault="00963E41" w:rsidP="00937BA8">
      <w:pPr>
        <w:pStyle w:val="Commentaire"/>
        <w:numPr>
          <w:ilvl w:val="0"/>
          <w:numId w:val="60"/>
        </w:numPr>
      </w:pPr>
      <w:r>
        <w:t>un pouvoir adjudicateur dont les activités sont financées majoritairement et dont la gestion est contrôlée par l’Etat, une Région, une Communauté ou une autorité locale.</w:t>
      </w:r>
    </w:p>
    <w:p w14:paraId="3A35D50B" w14:textId="77777777" w:rsidR="00963E41" w:rsidRDefault="00963E41" w:rsidP="008C01A0">
      <w:pPr>
        <w:pStyle w:val="Commentaire"/>
      </w:pPr>
    </w:p>
    <w:p w14:paraId="3E3ACF27" w14:textId="77777777" w:rsidR="00963E41" w:rsidRDefault="00963E41" w:rsidP="008C01A0">
      <w:pPr>
        <w:pStyle w:val="Commentaire"/>
      </w:pPr>
      <w:r>
        <w:rPr>
          <w:b/>
          <w:bCs/>
          <w:u w:val="single"/>
        </w:rPr>
        <w:t>Supprimez le cadre «Avance obligatoire» si vous n’êtes pas l’un de ces pouvoirs adjudicateurs.</w:t>
      </w:r>
    </w:p>
  </w:comment>
  <w:comment w:id="146" w:author="Note au rédacteur " w:date="2025-02-14T13:44:00Z" w:initials="NR">
    <w:p w14:paraId="1C8FB73D" w14:textId="77777777" w:rsidR="00963E41" w:rsidRDefault="00963E41" w:rsidP="008C01A0">
      <w:pPr>
        <w:pStyle w:val="Commentaire"/>
      </w:pPr>
      <w:r>
        <w:rPr>
          <w:rStyle w:val="Marquedecommentaire"/>
        </w:rPr>
        <w:annotationRef/>
      </w:r>
      <w:r>
        <w:rPr>
          <w:u w:val="single"/>
        </w:rPr>
        <w:t>Hypothèses impliquant le versement d'une avance obligatoire :</w:t>
      </w:r>
      <w:r>
        <w:t xml:space="preserve"> </w:t>
      </w:r>
    </w:p>
    <w:p w14:paraId="50755E06" w14:textId="77777777" w:rsidR="00963E41" w:rsidRDefault="00963E41" w:rsidP="008C01A0">
      <w:pPr>
        <w:pStyle w:val="Commentaire"/>
      </w:pPr>
    </w:p>
    <w:p w14:paraId="41A4F53B" w14:textId="77777777" w:rsidR="00963E41" w:rsidRDefault="00963E41" w:rsidP="00937BA8">
      <w:pPr>
        <w:pStyle w:val="Commentaire"/>
        <w:numPr>
          <w:ilvl w:val="0"/>
          <w:numId w:val="64"/>
        </w:numPr>
      </w:pPr>
      <w:r>
        <w:rPr>
          <w:b/>
          <w:bCs/>
        </w:rPr>
        <w:t xml:space="preserve">dépense à approuver &lt;143.000€ HTVA </w:t>
      </w:r>
      <w:r>
        <w:t xml:space="preserve">(art.42 §1, 1° a) Loi MP) ;  </w:t>
      </w:r>
    </w:p>
    <w:p w14:paraId="7060A53C" w14:textId="77777777" w:rsidR="00963E41" w:rsidRDefault="00963E41" w:rsidP="008C01A0">
      <w:pPr>
        <w:pStyle w:val="Commentaire"/>
      </w:pPr>
    </w:p>
    <w:p w14:paraId="46AFCF9B" w14:textId="77777777" w:rsidR="00963E41" w:rsidRDefault="00963E41" w:rsidP="00937BA8">
      <w:pPr>
        <w:pStyle w:val="Commentaire"/>
        <w:numPr>
          <w:ilvl w:val="0"/>
          <w:numId w:val="65"/>
        </w:numPr>
      </w:pPr>
      <w:r>
        <w:rPr>
          <w:b/>
          <w:bCs/>
        </w:rPr>
        <w:t>aucune demande de participation/offre ou seules des demandes de participation/offres inappropriées ont fait suite à une procédure ouverte ou restreinte</w:t>
      </w:r>
      <w:r>
        <w:t xml:space="preserve"> (art.42 §1er, 1°, c) Loi MP) ;  </w:t>
      </w:r>
    </w:p>
    <w:p w14:paraId="61BC3ADC" w14:textId="77777777" w:rsidR="00963E41" w:rsidRDefault="00963E41" w:rsidP="008C01A0">
      <w:pPr>
        <w:pStyle w:val="Commentaire"/>
      </w:pPr>
    </w:p>
    <w:p w14:paraId="0D2AE3B0" w14:textId="77777777" w:rsidR="00963E41" w:rsidRDefault="00963E41" w:rsidP="00937BA8">
      <w:pPr>
        <w:pStyle w:val="Commentaire"/>
        <w:numPr>
          <w:ilvl w:val="0"/>
          <w:numId w:val="66"/>
        </w:numPr>
      </w:pPr>
      <w:r>
        <w:rPr>
          <w:b/>
          <w:bCs/>
        </w:rPr>
        <w:t>les produits d’un marché public de fournitures sont fabriqués uniquement à des fins de recherche, d’expérimentation, d’étude ou de développement</w:t>
      </w:r>
      <w:r>
        <w:t xml:space="preserve"> (art.42 §1er, 4° a) Loi MP).</w:t>
      </w:r>
    </w:p>
    <w:p w14:paraId="416DA1A4" w14:textId="77777777" w:rsidR="00963E41" w:rsidRDefault="00963E41" w:rsidP="008C01A0">
      <w:pPr>
        <w:pStyle w:val="Commentaire"/>
      </w:pPr>
    </w:p>
    <w:p w14:paraId="25DEEE17" w14:textId="77777777" w:rsidR="00963E41" w:rsidRDefault="00963E41" w:rsidP="008C01A0">
      <w:pPr>
        <w:pStyle w:val="Commentaire"/>
      </w:pPr>
      <w:r>
        <w:rPr>
          <w:u w:val="single"/>
        </w:rPr>
        <w:t>Attention, les cas suivants font l'objet d'une exception :</w:t>
      </w:r>
      <w:r>
        <w:t xml:space="preserve"> </w:t>
      </w:r>
    </w:p>
    <w:p w14:paraId="7460B634" w14:textId="77777777" w:rsidR="00963E41" w:rsidRDefault="00963E41" w:rsidP="008C01A0">
      <w:pPr>
        <w:pStyle w:val="Commentaire"/>
      </w:pPr>
    </w:p>
    <w:p w14:paraId="3D3ADE87" w14:textId="77777777" w:rsidR="00963E41" w:rsidRDefault="00963E41" w:rsidP="008C01A0">
      <w:pPr>
        <w:pStyle w:val="Commentaire"/>
      </w:pPr>
      <w:r>
        <w:t>1. le marché public porte à la fois sur le financement et l'exécution de travaux ainsi que, le cas échéant, sur toute prestation de services relative à ceux-ci;</w:t>
      </w:r>
    </w:p>
    <w:p w14:paraId="1677C1C7" w14:textId="77777777" w:rsidR="00963E41" w:rsidRDefault="00963E41" w:rsidP="008C01A0">
      <w:pPr>
        <w:pStyle w:val="Commentaire"/>
      </w:pPr>
    </w:p>
    <w:p w14:paraId="0B51B5E1" w14:textId="77777777" w:rsidR="00963E41" w:rsidRDefault="00963E41" w:rsidP="008C01A0">
      <w:pPr>
        <w:pStyle w:val="Commentaire"/>
      </w:pPr>
      <w:r>
        <w:t>2. le marché public a pour objet le crédit-bail, la location ou la location-vente;</w:t>
      </w:r>
    </w:p>
    <w:p w14:paraId="58BB3042" w14:textId="77777777" w:rsidR="00963E41" w:rsidRDefault="00963E41" w:rsidP="008C01A0">
      <w:pPr>
        <w:pStyle w:val="Commentaire"/>
      </w:pPr>
    </w:p>
    <w:p w14:paraId="203744AC" w14:textId="77777777" w:rsidR="00963E41" w:rsidRDefault="00963E41" w:rsidP="008C01A0">
      <w:pPr>
        <w:pStyle w:val="Commentaire"/>
      </w:pPr>
      <w:r>
        <w:t>3. il s’agit d’un marché public de services d'assurance;</w:t>
      </w:r>
    </w:p>
    <w:p w14:paraId="03523528" w14:textId="77777777" w:rsidR="00963E41" w:rsidRDefault="00963E41" w:rsidP="008C01A0">
      <w:pPr>
        <w:pStyle w:val="Commentaire"/>
      </w:pPr>
    </w:p>
    <w:p w14:paraId="03CDFBA1" w14:textId="77777777" w:rsidR="00963E41" w:rsidRDefault="00963E41" w:rsidP="008C01A0">
      <w:pPr>
        <w:pStyle w:val="Commentaire"/>
      </w:pPr>
      <w:r>
        <w:t>4. le marché public est conclu sur la base d'un abonnement ou son paiement est effectué sur la base d'une consommation périodique;</w:t>
      </w:r>
    </w:p>
    <w:p w14:paraId="103AF688" w14:textId="77777777" w:rsidR="00963E41" w:rsidRDefault="00963E41" w:rsidP="008C01A0">
      <w:pPr>
        <w:pStyle w:val="Commentaire"/>
      </w:pPr>
    </w:p>
    <w:p w14:paraId="41107BDD" w14:textId="77777777" w:rsidR="00963E41" w:rsidRDefault="00963E41" w:rsidP="008C01A0">
      <w:pPr>
        <w:pStyle w:val="Commentaire"/>
      </w:pPr>
      <w:r>
        <w:t xml:space="preserve">5. le délai d'exécution du marché est inférieur à deux mois. </w:t>
      </w:r>
    </w:p>
  </w:comment>
  <w:comment w:id="147" w:author="Note au rédacteur" w:date="2025-02-04T13:47:00Z" w:initials="DMPA">
    <w:p w14:paraId="306CAE48" w14:textId="77777777" w:rsidR="00963E41" w:rsidRDefault="00963E41" w:rsidP="008C01A0">
      <w:pPr>
        <w:pStyle w:val="Commentaire"/>
      </w:pPr>
      <w:r>
        <w:rPr>
          <w:rStyle w:val="Marquedecommentaire"/>
        </w:rPr>
        <w:annotationRef/>
      </w:r>
      <w:r>
        <w:t>Il est recommandé de compléter par «15».</w:t>
      </w:r>
    </w:p>
  </w:comment>
  <w:comment w:id="149" w:author="Note au rédacteur" w:date="2024-10-08T16:33:00Z" w:initials="NR">
    <w:p w14:paraId="5466CBFC" w14:textId="77777777" w:rsidR="00963E41" w:rsidRDefault="00963E4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50" w:author="Note au rédacteur" w:date="2024-10-08T16:34:00Z" w:initials="NR">
    <w:p w14:paraId="06AC557F" w14:textId="77777777" w:rsidR="00963E41" w:rsidRDefault="00963E4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1" w:author="Note au rédacteur " w:date="2025-06-17T15:40:00Z" w:initials="NR">
    <w:p w14:paraId="0A5B89AD" w14:textId="77777777" w:rsidR="002739A9" w:rsidRDefault="002739A9" w:rsidP="002739A9">
      <w:pPr>
        <w:pStyle w:val="Commentaire"/>
      </w:pPr>
      <w:r>
        <w:rPr>
          <w:rStyle w:val="Marquedecommentaire"/>
        </w:rPr>
        <w:annotationRef/>
      </w:r>
      <w:r>
        <w:t>Conservez cette option uniquement si la durée du marché est indéterminée.</w:t>
      </w:r>
    </w:p>
  </w:comment>
  <w:comment w:id="152" w:author="Note au rédacteur" w:date="2024-10-08T16:35:00Z" w:initials="NR">
    <w:p w14:paraId="0EED1FAB" w14:textId="77777777" w:rsidR="00963E41" w:rsidRDefault="00963E41" w:rsidP="008C01A0">
      <w:pPr>
        <w:pStyle w:val="Commentaire"/>
      </w:pPr>
      <w:r>
        <w:rPr>
          <w:rStyle w:val="Marquedecommentaire"/>
        </w:rPr>
        <w:annotationRef/>
      </w:r>
      <w:r>
        <w:t>Vous pouvez prévoir d’autres modalités d’imputation.</w:t>
      </w:r>
    </w:p>
  </w:comment>
  <w:comment w:id="153" w:author="Note au rédacteur" w:date="2025-02-04T13:47:00Z" w:initials="DMPA">
    <w:p w14:paraId="39E48EE1" w14:textId="77777777" w:rsidR="00963E41" w:rsidRDefault="00963E41" w:rsidP="001F6B04">
      <w:pPr>
        <w:pStyle w:val="Commentaire"/>
      </w:pPr>
      <w:r>
        <w:rPr>
          <w:rStyle w:val="Marquedecommentaire"/>
        </w:rPr>
        <w:annotationRef/>
      </w:r>
      <w:r>
        <w:t>Il est recommandé de compléter par «15».</w:t>
      </w:r>
    </w:p>
  </w:comment>
  <w:comment w:id="154" w:author="Note au rédacteur " w:date="2025-02-14T13:45:00Z" w:initials="NR">
    <w:p w14:paraId="104A2A94" w14:textId="77777777" w:rsidR="00963E41" w:rsidRDefault="00963E41" w:rsidP="001F6B04">
      <w:pPr>
        <w:pStyle w:val="Commentaire"/>
      </w:pPr>
      <w:r>
        <w:rPr>
          <w:rStyle w:val="Marquedecommentaire"/>
        </w:rPr>
        <w:annotationRef/>
      </w:r>
      <w:r>
        <w:rPr>
          <w:u w:val="single"/>
        </w:rPr>
        <w:t>Hypothèses impliquant le versement d'une avance obligatoire :</w:t>
      </w:r>
      <w:r>
        <w:t xml:space="preserve"> </w:t>
      </w:r>
    </w:p>
    <w:p w14:paraId="08502545" w14:textId="77777777" w:rsidR="00963E41" w:rsidRDefault="00963E41" w:rsidP="001F6B04">
      <w:pPr>
        <w:pStyle w:val="Commentaire"/>
      </w:pPr>
    </w:p>
    <w:p w14:paraId="05B26FB5" w14:textId="77777777" w:rsidR="00963E41" w:rsidRDefault="00963E41" w:rsidP="00937BA8">
      <w:pPr>
        <w:pStyle w:val="Commentaire"/>
        <w:numPr>
          <w:ilvl w:val="0"/>
          <w:numId w:val="67"/>
        </w:numPr>
      </w:pPr>
      <w:r>
        <w:rPr>
          <w:b/>
          <w:bCs/>
        </w:rPr>
        <w:t xml:space="preserve">dépense à approuver &lt;143.000€ HTVA </w:t>
      </w:r>
      <w:r>
        <w:t xml:space="preserve">(art.42 §1, 1° a) Loi MP) ;  </w:t>
      </w:r>
    </w:p>
    <w:p w14:paraId="2974299A" w14:textId="77777777" w:rsidR="00963E41" w:rsidRDefault="00963E41" w:rsidP="001F6B04">
      <w:pPr>
        <w:pStyle w:val="Commentaire"/>
      </w:pPr>
    </w:p>
    <w:p w14:paraId="686CD149" w14:textId="77777777" w:rsidR="00963E41" w:rsidRDefault="00963E41" w:rsidP="00937BA8">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31A5BD47" w14:textId="77777777" w:rsidR="00963E41" w:rsidRDefault="00963E41" w:rsidP="001F6B04">
      <w:pPr>
        <w:pStyle w:val="Commentaire"/>
      </w:pPr>
    </w:p>
    <w:p w14:paraId="3E5B2BE1" w14:textId="77777777" w:rsidR="00963E41" w:rsidRDefault="00963E41" w:rsidP="00937BA8">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4AAF1D78" w14:textId="77777777" w:rsidR="00963E41" w:rsidRDefault="00963E41" w:rsidP="001F6B04">
      <w:pPr>
        <w:pStyle w:val="Commentaire"/>
      </w:pPr>
    </w:p>
    <w:p w14:paraId="3B0A706B" w14:textId="77777777" w:rsidR="00963E41" w:rsidRDefault="00963E41" w:rsidP="001F6B04">
      <w:pPr>
        <w:pStyle w:val="Commentaire"/>
      </w:pPr>
      <w:r>
        <w:rPr>
          <w:u w:val="single"/>
        </w:rPr>
        <w:t>Attention, les cas suivants font l'objet d'une exception :</w:t>
      </w:r>
      <w:r>
        <w:t xml:space="preserve"> </w:t>
      </w:r>
    </w:p>
    <w:p w14:paraId="1A877AF6" w14:textId="77777777" w:rsidR="00963E41" w:rsidRDefault="00963E41" w:rsidP="001F6B04">
      <w:pPr>
        <w:pStyle w:val="Commentaire"/>
      </w:pPr>
    </w:p>
    <w:p w14:paraId="5A84EAC9" w14:textId="77777777" w:rsidR="00963E41" w:rsidRDefault="00963E41" w:rsidP="001F6B04">
      <w:pPr>
        <w:pStyle w:val="Commentaire"/>
      </w:pPr>
      <w:r>
        <w:t>1. le marché public porte à la fois sur le financement et l'exécution de travaux ainsi que, le cas échéant, sur toute prestation de services relative à ceux-ci;</w:t>
      </w:r>
    </w:p>
    <w:p w14:paraId="382FFC6F" w14:textId="77777777" w:rsidR="00963E41" w:rsidRDefault="00963E41" w:rsidP="001F6B04">
      <w:pPr>
        <w:pStyle w:val="Commentaire"/>
      </w:pPr>
    </w:p>
    <w:p w14:paraId="23F3F8E1" w14:textId="77777777" w:rsidR="00963E41" w:rsidRDefault="00963E41" w:rsidP="001F6B04">
      <w:pPr>
        <w:pStyle w:val="Commentaire"/>
      </w:pPr>
      <w:r>
        <w:t>2. le marché public a pour objet le crédit-bail, la location ou la location-vente;</w:t>
      </w:r>
    </w:p>
    <w:p w14:paraId="619F9F4F" w14:textId="77777777" w:rsidR="00963E41" w:rsidRDefault="00963E41" w:rsidP="001F6B04">
      <w:pPr>
        <w:pStyle w:val="Commentaire"/>
      </w:pPr>
    </w:p>
    <w:p w14:paraId="43AF9628" w14:textId="77777777" w:rsidR="00963E41" w:rsidRDefault="00963E41" w:rsidP="001F6B04">
      <w:pPr>
        <w:pStyle w:val="Commentaire"/>
      </w:pPr>
      <w:r>
        <w:t>3. il s’agit d’un marché public de services d'assurance;</w:t>
      </w:r>
    </w:p>
    <w:p w14:paraId="42204B0E" w14:textId="77777777" w:rsidR="00963E41" w:rsidRDefault="00963E41" w:rsidP="001F6B04">
      <w:pPr>
        <w:pStyle w:val="Commentaire"/>
      </w:pPr>
    </w:p>
    <w:p w14:paraId="6BEC3FB6" w14:textId="77777777" w:rsidR="00963E41" w:rsidRDefault="00963E41" w:rsidP="001F6B04">
      <w:pPr>
        <w:pStyle w:val="Commentaire"/>
      </w:pPr>
      <w:r>
        <w:t>4. le marché public est conclu sur la base d'un abonnement ou son paiement est effectué sur la base d'une consommation périodique;</w:t>
      </w:r>
    </w:p>
    <w:p w14:paraId="61550AF9" w14:textId="77777777" w:rsidR="00963E41" w:rsidRDefault="00963E41" w:rsidP="001F6B04">
      <w:pPr>
        <w:pStyle w:val="Commentaire"/>
      </w:pPr>
    </w:p>
    <w:p w14:paraId="1692D4FE" w14:textId="77777777" w:rsidR="00963E41" w:rsidRDefault="00963E41" w:rsidP="001F6B04">
      <w:pPr>
        <w:pStyle w:val="Commentaire"/>
      </w:pPr>
      <w:r>
        <w:t xml:space="preserve">5. le délai d'exécution du marché est inférieur à deux mois. </w:t>
      </w:r>
    </w:p>
  </w:comment>
  <w:comment w:id="155" w:author="Note au rédacteur" w:date="2025-02-04T13:47:00Z" w:initials="DMPA">
    <w:p w14:paraId="1A01C248" w14:textId="77777777" w:rsidR="00963E41" w:rsidRDefault="00963E41" w:rsidP="001F6B04">
      <w:pPr>
        <w:pStyle w:val="Commentaire"/>
      </w:pPr>
      <w:r>
        <w:rPr>
          <w:rStyle w:val="Marquedecommentaire"/>
        </w:rPr>
        <w:annotationRef/>
      </w:r>
      <w:r>
        <w:t>Il est recommandé de compléter par «15».</w:t>
      </w:r>
    </w:p>
  </w:comment>
  <w:comment w:id="156" w:author="Note au rédacteur" w:date="2024-10-08T17:04:00Z" w:initials="NR">
    <w:p w14:paraId="50870BDD" w14:textId="77777777" w:rsidR="00963E41" w:rsidRDefault="00963E41"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67DEF09A" w14:textId="77777777" w:rsidR="00963E41" w:rsidRDefault="00963E41" w:rsidP="001F6B04">
      <w:pPr>
        <w:pStyle w:val="Commentaire"/>
      </w:pPr>
      <w:r>
        <w:rPr>
          <w:b/>
          <w:bCs/>
        </w:rPr>
        <w:t>˃ 20%</w:t>
      </w:r>
      <w:r>
        <w:t xml:space="preserve"> en cas de :</w:t>
      </w:r>
    </w:p>
    <w:p w14:paraId="6EC1438C" w14:textId="77777777" w:rsidR="00963E41" w:rsidRDefault="00963E41" w:rsidP="001F6B04">
      <w:pPr>
        <w:pStyle w:val="Commentaire"/>
      </w:pPr>
    </w:p>
    <w:p w14:paraId="07493884" w14:textId="77777777" w:rsidR="00963E41" w:rsidRDefault="00963E41" w:rsidP="00937BA8">
      <w:pPr>
        <w:pStyle w:val="Commentaire"/>
        <w:numPr>
          <w:ilvl w:val="0"/>
          <w:numId w:val="70"/>
        </w:numPr>
      </w:pPr>
      <w:r>
        <w:t>marchés de services de transport aérien de voyageurs;</w:t>
      </w:r>
    </w:p>
    <w:p w14:paraId="1F09CDBD" w14:textId="77777777" w:rsidR="00963E41" w:rsidRDefault="00963E41" w:rsidP="001F6B04">
      <w:pPr>
        <w:pStyle w:val="Commentaire"/>
      </w:pPr>
    </w:p>
    <w:p w14:paraId="56267E76" w14:textId="77777777" w:rsidR="00963E41" w:rsidRDefault="00963E41" w:rsidP="00937BA8">
      <w:pPr>
        <w:pStyle w:val="Commentaire"/>
        <w:numPr>
          <w:ilvl w:val="0"/>
          <w:numId w:val="71"/>
        </w:numPr>
      </w:pPr>
      <w:r>
        <w:t>marchés de fournitures ou de services qu'il s'impose de conclure:</w:t>
      </w:r>
    </w:p>
    <w:p w14:paraId="1DCE548E" w14:textId="77777777" w:rsidR="00963E41" w:rsidRDefault="00963E41" w:rsidP="001F6B04">
      <w:pPr>
        <w:pStyle w:val="Commentaire"/>
        <w:ind w:left="720"/>
      </w:pPr>
      <w:r>
        <w:t>a) avec d'autres Etats ou une organisation internationale;</w:t>
      </w:r>
    </w:p>
    <w:p w14:paraId="0F8E7D57" w14:textId="77777777" w:rsidR="00963E41" w:rsidRDefault="00963E41" w:rsidP="001F6B04">
      <w:pPr>
        <w:pStyle w:val="Commentaire"/>
        <w:ind w:left="720"/>
      </w:pPr>
      <w:r>
        <w:t>b) avec des fournisseurs ou des prestataires de services avec lesquels il faut nécessairement traiter et qui subordonnent l'acceptation du marché au versement d'avances;</w:t>
      </w:r>
    </w:p>
    <w:p w14:paraId="686B3D75" w14:textId="77777777" w:rsidR="00963E41" w:rsidRDefault="00963E41" w:rsidP="001F6B04">
      <w:pPr>
        <w:pStyle w:val="Commentaire"/>
        <w:ind w:left="720"/>
      </w:pPr>
      <w:r>
        <w:t>c) avec un organisme d'approvisionnement ou de réparation constitué par des Etats;</w:t>
      </w:r>
    </w:p>
    <w:p w14:paraId="75219CF3" w14:textId="77777777" w:rsidR="00963E41" w:rsidRDefault="00963E41" w:rsidP="001F6B04">
      <w:pPr>
        <w:pStyle w:val="Commentaire"/>
        <w:ind w:left="720"/>
      </w:pPr>
      <w:r>
        <w:t>d) dans le cadre de programmes de recherche, d'essai, d'étude, de mise au point, de développement ou de production financés en commun par plusieurs Etats ou organisations internationales;</w:t>
      </w:r>
    </w:p>
    <w:p w14:paraId="258F0240" w14:textId="77777777" w:rsidR="00963E41" w:rsidRDefault="00963E41" w:rsidP="001F6B04">
      <w:pPr>
        <w:pStyle w:val="Commentaire"/>
        <w:ind w:left="720"/>
      </w:pPr>
    </w:p>
    <w:p w14:paraId="7A562158" w14:textId="77777777" w:rsidR="00963E41" w:rsidRDefault="00963E41" w:rsidP="00937BA8">
      <w:pPr>
        <w:pStyle w:val="Commentaire"/>
        <w:numPr>
          <w:ilvl w:val="0"/>
          <w:numId w:val="72"/>
        </w:numPr>
      </w:pPr>
      <w:r>
        <w:t>marchés de fournitures ou de services qui, selon les usages, sont conclus sur la base d'un abonnement ou pour lesquels un paiement préalable est requis;</w:t>
      </w:r>
    </w:p>
    <w:p w14:paraId="554A33D7" w14:textId="77777777" w:rsidR="00963E41" w:rsidRDefault="00963E41" w:rsidP="001F6B04">
      <w:pPr>
        <w:pStyle w:val="Commentaire"/>
      </w:pPr>
    </w:p>
    <w:p w14:paraId="1AB39726" w14:textId="77777777" w:rsidR="00963E41" w:rsidRDefault="00963E41" w:rsidP="001F6B04">
      <w:pPr>
        <w:pStyle w:val="Commentaire"/>
      </w:pPr>
      <w:r>
        <w:rPr>
          <w:b/>
          <w:bCs/>
        </w:rPr>
        <w:t>˃ 20% mais ≤ 50%</w:t>
      </w:r>
      <w:r>
        <w:t xml:space="preserve"> en cas de :</w:t>
      </w:r>
    </w:p>
    <w:p w14:paraId="76BA50B0" w14:textId="77777777" w:rsidR="00963E41" w:rsidRDefault="00963E41" w:rsidP="001F6B04">
      <w:pPr>
        <w:pStyle w:val="Commentaire"/>
      </w:pPr>
    </w:p>
    <w:p w14:paraId="64B65F81" w14:textId="77777777" w:rsidR="00963E41" w:rsidRDefault="00963E41" w:rsidP="001F6B04">
      <w:pPr>
        <w:pStyle w:val="Commentaire"/>
      </w:pPr>
      <w:r>
        <w:t>Marchés qui, par rapport à leur montant, nécessitent des investissements préalables de valeur considérable, tout en étant spécifiquement liés à leur exécution:</w:t>
      </w:r>
    </w:p>
    <w:p w14:paraId="437AC389" w14:textId="77777777" w:rsidR="00963E41" w:rsidRDefault="00963E41" w:rsidP="001F6B04">
      <w:pPr>
        <w:pStyle w:val="Commentaire"/>
      </w:pPr>
      <w:r>
        <w:t>a) soit pour la réalisation de constructions ou installations;</w:t>
      </w:r>
    </w:p>
    <w:p w14:paraId="57AC3948" w14:textId="77777777" w:rsidR="00963E41" w:rsidRDefault="00963E41" w:rsidP="001F6B04">
      <w:pPr>
        <w:pStyle w:val="Commentaire"/>
      </w:pPr>
      <w:r>
        <w:t>b) soit pour l'achat de matériel, machines ou outillages;</w:t>
      </w:r>
    </w:p>
    <w:p w14:paraId="051E692F" w14:textId="77777777" w:rsidR="00963E41" w:rsidRDefault="00963E41" w:rsidP="001F6B04">
      <w:pPr>
        <w:pStyle w:val="Commentaire"/>
      </w:pPr>
      <w:r>
        <w:t>c) soit pour l'acquisition de brevets ou de licences de production ou de perfectionnement;</w:t>
      </w:r>
    </w:p>
    <w:p w14:paraId="7AB5E45F" w14:textId="77777777" w:rsidR="00963E41" w:rsidRDefault="00963E41" w:rsidP="001F6B04">
      <w:pPr>
        <w:pStyle w:val="Commentaire"/>
      </w:pPr>
      <w:r>
        <w:t>d) soit pour les études, essais, mises au point ou réalisations de prototypes.</w:t>
      </w:r>
    </w:p>
    <w:p w14:paraId="2F070879" w14:textId="77777777" w:rsidR="00963E41" w:rsidRDefault="00963E41" w:rsidP="001F6B04">
      <w:pPr>
        <w:pStyle w:val="Commentaire"/>
      </w:pPr>
      <w:r>
        <w:t>a) soit pour la réalisation de constructions ou installations;</w:t>
      </w:r>
    </w:p>
    <w:p w14:paraId="3BDCDC74" w14:textId="77777777" w:rsidR="00963E41" w:rsidRDefault="00963E41" w:rsidP="001F6B04">
      <w:pPr>
        <w:pStyle w:val="Commentaire"/>
      </w:pPr>
      <w:r>
        <w:t>b) soit pour l'achat de matériel, machines ou outillages;</w:t>
      </w:r>
    </w:p>
    <w:p w14:paraId="23022775" w14:textId="77777777" w:rsidR="00963E41" w:rsidRDefault="00963E41" w:rsidP="001F6B04">
      <w:pPr>
        <w:pStyle w:val="Commentaire"/>
      </w:pPr>
      <w:r>
        <w:t>c) soit pour l'acquisition de brevets ou de licences de production ou de perfectionnement;</w:t>
      </w:r>
    </w:p>
    <w:p w14:paraId="24B07AC3" w14:textId="77777777" w:rsidR="00963E41" w:rsidRDefault="00963E41" w:rsidP="001F6B04">
      <w:pPr>
        <w:pStyle w:val="Commentaire"/>
      </w:pPr>
      <w:r>
        <w:t>d) soit pour les études, essais, mises au point ou réalisations de prototypes.</w:t>
      </w:r>
    </w:p>
  </w:comment>
  <w:comment w:id="157" w:author="Note au rédacteur" w:date="2024-10-08T16:33:00Z" w:initials="NR">
    <w:p w14:paraId="21625AB7" w14:textId="77777777" w:rsidR="00963E41" w:rsidRDefault="00963E4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8" w:author="Note au rédacteur" w:date="2024-10-08T16:34:00Z" w:initials="NR">
    <w:p w14:paraId="553EEA15" w14:textId="77777777" w:rsidR="00963E41" w:rsidRDefault="00963E4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9" w:author="Note au rédacteur " w:date="2025-06-17T15:40:00Z" w:initials="NR">
    <w:p w14:paraId="235C46BE" w14:textId="77777777" w:rsidR="002739A9" w:rsidRDefault="002739A9" w:rsidP="002739A9">
      <w:pPr>
        <w:pStyle w:val="Commentaire"/>
      </w:pPr>
      <w:r>
        <w:rPr>
          <w:rStyle w:val="Marquedecommentaire"/>
        </w:rPr>
        <w:annotationRef/>
      </w:r>
      <w:r>
        <w:t>Conservez cette option uniquement si la durée du marché est indéterminée.</w:t>
      </w:r>
    </w:p>
  </w:comment>
  <w:comment w:id="160" w:author="Note au rédacteur" w:date="2024-10-08T16:35:00Z" w:initials="NR">
    <w:p w14:paraId="48857808" w14:textId="77777777" w:rsidR="00963E41" w:rsidRDefault="00963E41" w:rsidP="001F6B04">
      <w:pPr>
        <w:pStyle w:val="Commentaire"/>
      </w:pPr>
      <w:r>
        <w:rPr>
          <w:rStyle w:val="Marquedecommentaire"/>
        </w:rPr>
        <w:annotationRef/>
      </w:r>
      <w:r>
        <w:t>Vous pouvez prévoir d’autres modalités d’imputation.</w:t>
      </w:r>
    </w:p>
  </w:comment>
  <w:comment w:id="161" w:author="Note au rédacteur" w:date="2025-02-04T13:47:00Z" w:initials="DMPA">
    <w:p w14:paraId="435A9EAD" w14:textId="77777777" w:rsidR="00963E41" w:rsidRDefault="00963E41" w:rsidP="001F6B04">
      <w:pPr>
        <w:pStyle w:val="Commentaire"/>
      </w:pPr>
      <w:r>
        <w:rPr>
          <w:rStyle w:val="Marquedecommentaire"/>
        </w:rPr>
        <w:annotationRef/>
      </w:r>
      <w:r>
        <w:t>Il est recommandé de compléter par «15».</w:t>
      </w:r>
    </w:p>
  </w:comment>
  <w:comment w:id="164" w:author="Note au rédacteur " w:date="2025-02-14T13:46:00Z" w:initials="NR">
    <w:p w14:paraId="59392684" w14:textId="77777777" w:rsidR="00963E41" w:rsidRDefault="00963E4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5" w:author="Note au rédacteur" w:date="2024-10-08T17:13:00Z" w:initials="NR">
    <w:p w14:paraId="6569B0EA" w14:textId="77777777" w:rsidR="00963E41" w:rsidRDefault="00963E41"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22B4ED35" w14:textId="77777777" w:rsidR="00963E41" w:rsidRDefault="00963E41" w:rsidP="001F6B04">
      <w:pPr>
        <w:pStyle w:val="Commentaire"/>
      </w:pPr>
      <w:r>
        <w:rPr>
          <w:b/>
          <w:bCs/>
        </w:rPr>
        <w:t>˃ 20%</w:t>
      </w:r>
      <w:r>
        <w:t xml:space="preserve"> en cas de :</w:t>
      </w:r>
    </w:p>
    <w:p w14:paraId="11FCC8D2" w14:textId="77777777" w:rsidR="00963E41" w:rsidRDefault="00963E41" w:rsidP="001F6B04">
      <w:pPr>
        <w:pStyle w:val="Commentaire"/>
      </w:pPr>
    </w:p>
    <w:p w14:paraId="29B0ED78" w14:textId="77777777" w:rsidR="00963E41" w:rsidRDefault="00963E41" w:rsidP="00937BA8">
      <w:pPr>
        <w:pStyle w:val="Commentaire"/>
        <w:numPr>
          <w:ilvl w:val="0"/>
          <w:numId w:val="73"/>
        </w:numPr>
      </w:pPr>
      <w:r>
        <w:t>marchés de services de transport aérien de voyageurs;</w:t>
      </w:r>
    </w:p>
    <w:p w14:paraId="0392CB85" w14:textId="77777777" w:rsidR="00963E41" w:rsidRDefault="00963E41" w:rsidP="001F6B04">
      <w:pPr>
        <w:pStyle w:val="Commentaire"/>
      </w:pPr>
    </w:p>
    <w:p w14:paraId="31966643" w14:textId="77777777" w:rsidR="00963E41" w:rsidRDefault="00963E41" w:rsidP="00937BA8">
      <w:pPr>
        <w:pStyle w:val="Commentaire"/>
        <w:numPr>
          <w:ilvl w:val="0"/>
          <w:numId w:val="74"/>
        </w:numPr>
      </w:pPr>
      <w:r>
        <w:t>marchés de fournitures ou de services qu'il s'impose de conclure:</w:t>
      </w:r>
    </w:p>
    <w:p w14:paraId="71DDF3F9" w14:textId="77777777" w:rsidR="00963E41" w:rsidRDefault="00963E41" w:rsidP="001F6B04">
      <w:pPr>
        <w:pStyle w:val="Commentaire"/>
        <w:ind w:left="720"/>
      </w:pPr>
      <w:r>
        <w:t>a) avec d'autres Etats ou une organisation internationale;</w:t>
      </w:r>
    </w:p>
    <w:p w14:paraId="6AE59D47" w14:textId="77777777" w:rsidR="00963E41" w:rsidRDefault="00963E41" w:rsidP="001F6B04">
      <w:pPr>
        <w:pStyle w:val="Commentaire"/>
        <w:ind w:left="720"/>
      </w:pPr>
      <w:r>
        <w:t>b) avec des fournisseurs ou des prestataires de services avec lesquels il faut nécessairement traiter et qui subordonnent l'acceptation du marché au versement d'avances;</w:t>
      </w:r>
    </w:p>
    <w:p w14:paraId="05CF9685" w14:textId="77777777" w:rsidR="00963E41" w:rsidRDefault="00963E41" w:rsidP="001F6B04">
      <w:pPr>
        <w:pStyle w:val="Commentaire"/>
        <w:ind w:left="720"/>
      </w:pPr>
      <w:r>
        <w:t>c) avec un organisme d'approvisionnement ou de réparation constitué par des Etats;</w:t>
      </w:r>
    </w:p>
    <w:p w14:paraId="07CE2B2F" w14:textId="77777777" w:rsidR="00963E41" w:rsidRDefault="00963E41" w:rsidP="001F6B04">
      <w:pPr>
        <w:pStyle w:val="Commentaire"/>
        <w:ind w:left="720"/>
      </w:pPr>
      <w:r>
        <w:t>d) dans le cadre de programmes de recherche, d'essai, d'étude, de mise au point, de développement ou de production financés en commun par plusieurs Etats ou organisations internationales;</w:t>
      </w:r>
    </w:p>
    <w:p w14:paraId="0B5B6CC4" w14:textId="77777777" w:rsidR="00963E41" w:rsidRDefault="00963E41" w:rsidP="001F6B04">
      <w:pPr>
        <w:pStyle w:val="Commentaire"/>
        <w:ind w:left="720"/>
      </w:pPr>
    </w:p>
    <w:p w14:paraId="4D6841A4" w14:textId="77777777" w:rsidR="00963E41" w:rsidRDefault="00963E41" w:rsidP="00937BA8">
      <w:pPr>
        <w:pStyle w:val="Commentaire"/>
        <w:numPr>
          <w:ilvl w:val="0"/>
          <w:numId w:val="75"/>
        </w:numPr>
      </w:pPr>
      <w:r>
        <w:t>marchés de fournitures ou de services qui, selon les usages, sont conclus sur la base d'un abonnement ou pour lesquels un paiement préalable est requis;</w:t>
      </w:r>
    </w:p>
    <w:p w14:paraId="33AB1163" w14:textId="77777777" w:rsidR="00963E41" w:rsidRDefault="00963E41" w:rsidP="001F6B04">
      <w:pPr>
        <w:pStyle w:val="Commentaire"/>
      </w:pPr>
    </w:p>
    <w:p w14:paraId="44C6D084" w14:textId="77777777" w:rsidR="00963E41" w:rsidRDefault="00963E41" w:rsidP="001F6B04">
      <w:pPr>
        <w:pStyle w:val="Commentaire"/>
      </w:pPr>
      <w:r>
        <w:rPr>
          <w:b/>
          <w:bCs/>
        </w:rPr>
        <w:t>˃ 20% mais ≤ 50%</w:t>
      </w:r>
      <w:r>
        <w:t xml:space="preserve"> en cas de :</w:t>
      </w:r>
    </w:p>
    <w:p w14:paraId="1A3A31B8" w14:textId="77777777" w:rsidR="00963E41" w:rsidRDefault="00963E41" w:rsidP="001F6B04">
      <w:pPr>
        <w:pStyle w:val="Commentaire"/>
      </w:pPr>
    </w:p>
    <w:p w14:paraId="45922A8C" w14:textId="77777777" w:rsidR="00963E41" w:rsidRDefault="00963E41" w:rsidP="001F6B04">
      <w:pPr>
        <w:pStyle w:val="Commentaire"/>
      </w:pPr>
      <w:r>
        <w:t>Marchés qui, par rapport à leur montant, nécessitent des investissements préalables de valeur considérable, tout en étant spécifiquement liés à leur exécution:</w:t>
      </w:r>
    </w:p>
    <w:p w14:paraId="13771A5F" w14:textId="77777777" w:rsidR="00963E41" w:rsidRDefault="00963E41" w:rsidP="001F6B04">
      <w:pPr>
        <w:pStyle w:val="Commentaire"/>
      </w:pPr>
      <w:r>
        <w:t>a) soit pour la réalisation de constructions ou installations;</w:t>
      </w:r>
    </w:p>
    <w:p w14:paraId="5B3B7C5C" w14:textId="77777777" w:rsidR="00963E41" w:rsidRDefault="00963E41" w:rsidP="001F6B04">
      <w:pPr>
        <w:pStyle w:val="Commentaire"/>
      </w:pPr>
      <w:r>
        <w:t>b) soit pour l'achat de matériel, machines ou outillages;</w:t>
      </w:r>
    </w:p>
    <w:p w14:paraId="141ECB10" w14:textId="77777777" w:rsidR="00963E41" w:rsidRDefault="00963E41" w:rsidP="001F6B04">
      <w:pPr>
        <w:pStyle w:val="Commentaire"/>
      </w:pPr>
      <w:r>
        <w:t>c) soit pour l'acquisition de brevets ou de licences de production ou de perfectionnement;</w:t>
      </w:r>
    </w:p>
    <w:p w14:paraId="7C60DF07" w14:textId="77777777" w:rsidR="00963E41" w:rsidRDefault="00963E41" w:rsidP="001F6B04">
      <w:pPr>
        <w:pStyle w:val="Commentaire"/>
      </w:pPr>
      <w:r>
        <w:t>d) soit pour les études, essais, mises au point ou réalisations de prototypes.</w:t>
      </w:r>
    </w:p>
  </w:comment>
  <w:comment w:id="166" w:author="Note au rédacteur" w:date="2025-02-04T13:47:00Z" w:initials="DMPA">
    <w:p w14:paraId="2B5914EB" w14:textId="77777777" w:rsidR="00963E41" w:rsidRDefault="00963E41" w:rsidP="001F6B04">
      <w:pPr>
        <w:pStyle w:val="Commentaire"/>
      </w:pPr>
      <w:r>
        <w:rPr>
          <w:rStyle w:val="Marquedecommentaire"/>
        </w:rPr>
        <w:annotationRef/>
      </w:r>
      <w:r>
        <w:t>Il est recommandé de compléter par «15».</w:t>
      </w:r>
    </w:p>
  </w:comment>
  <w:comment w:id="167" w:author="Note au rédacteur" w:date="2024-10-08T16:33:00Z" w:initials="NR">
    <w:p w14:paraId="13843B23" w14:textId="77777777" w:rsidR="00963E41" w:rsidRDefault="00963E4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8" w:author="Note au rédacteur" w:date="2024-10-08T16:34:00Z" w:initials="NR">
    <w:p w14:paraId="52DD774B" w14:textId="77777777" w:rsidR="00963E41" w:rsidRDefault="00963E4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9" w:author="Note au rédacteur" w:date="2024-10-08T16:35:00Z" w:initials="NR">
    <w:p w14:paraId="15366053" w14:textId="77777777" w:rsidR="00963E41" w:rsidRDefault="00963E41" w:rsidP="001F6B04">
      <w:pPr>
        <w:pStyle w:val="Commentaire"/>
      </w:pPr>
      <w:r>
        <w:rPr>
          <w:rStyle w:val="Marquedecommentaire"/>
        </w:rPr>
        <w:annotationRef/>
      </w:r>
      <w:r>
        <w:t>Conservez cette option uniquement si la durée du marché est indéterminée.</w:t>
      </w:r>
    </w:p>
  </w:comment>
  <w:comment w:id="170" w:author="Note au rédacteur" w:date="2024-10-08T16:35:00Z" w:initials="NR">
    <w:p w14:paraId="621A0F17" w14:textId="77777777" w:rsidR="00963E41" w:rsidRDefault="00963E41" w:rsidP="001F6B04">
      <w:pPr>
        <w:pStyle w:val="Commentaire"/>
      </w:pPr>
      <w:r>
        <w:rPr>
          <w:rStyle w:val="Marquedecommentaire"/>
        </w:rPr>
        <w:annotationRef/>
      </w:r>
      <w:r>
        <w:t>Vous pouvez prévoir d’autres modalités d’imputation.</w:t>
      </w:r>
    </w:p>
  </w:comment>
  <w:comment w:id="171" w:author="Note au rédacteur" w:date="2025-02-04T13:47:00Z" w:initials="DMPA">
    <w:p w14:paraId="1CC1D560" w14:textId="77777777" w:rsidR="00963E41" w:rsidRDefault="00963E41" w:rsidP="00A35B47">
      <w:pPr>
        <w:pStyle w:val="Commentaire"/>
      </w:pPr>
      <w:r>
        <w:rPr>
          <w:rStyle w:val="Marquedecommentaire"/>
        </w:rPr>
        <w:annotationRef/>
      </w:r>
      <w:r>
        <w:t>Il est recommandé de compléter par «15».</w:t>
      </w:r>
    </w:p>
  </w:comment>
  <w:comment w:id="173" w:author="Note au rédacteur" w:date="2022-11-25T11:06:00Z" w:initials="DMPA">
    <w:p w14:paraId="2E5912E3" w14:textId="24D6CE72" w:rsidR="00963E41" w:rsidRDefault="00963E41">
      <w:pPr>
        <w:pStyle w:val="Commentaire"/>
      </w:pPr>
      <w:r>
        <w:rPr>
          <w:rStyle w:val="Marquedecommentaire"/>
        </w:rPr>
        <w:annotationRef/>
      </w:r>
      <w:bookmarkStart w:id="174" w:name="_Hlk120266911"/>
      <w:r>
        <w:t>A supprimer si le pouvoir adjudicateur n’agit pas en tant que centrale d’achat.</w:t>
      </w:r>
      <w:bookmarkEnd w:id="174"/>
    </w:p>
  </w:comment>
  <w:comment w:id="177" w:author="Note au rédacteur" w:date="2023-01-12T10:16:00Z" w:initials="DMPA">
    <w:p w14:paraId="4BC96345" w14:textId="77777777" w:rsidR="00963E41" w:rsidRDefault="00963E41">
      <w:pPr>
        <w:pStyle w:val="Commentaire"/>
      </w:pPr>
      <w:r>
        <w:rPr>
          <w:rStyle w:val="Marquedecommentaire"/>
        </w:rPr>
        <w:annotationRef/>
      </w:r>
      <w:r>
        <w:t>A supprimer si le pouvoir adjudicateur n’agit pas en tant que centrale d’achat.</w:t>
      </w:r>
    </w:p>
  </w:comment>
  <w:comment w:id="188" w:author="Note au rédacteur" w:date="2024-10-01T08:44:00Z" w:initials="NR">
    <w:p w14:paraId="4785A5C2" w14:textId="77777777" w:rsidR="000963B2" w:rsidRDefault="000963B2" w:rsidP="000963B2">
      <w:pPr>
        <w:pStyle w:val="Commentaire"/>
      </w:pPr>
      <w:r>
        <w:rPr>
          <w:rStyle w:val="Marquedecommentaire"/>
        </w:rPr>
        <w:annotationRef/>
      </w:r>
      <w:r>
        <w:rPr>
          <w:b/>
          <w:bCs/>
        </w:rPr>
        <w:t>Qui signe ?</w:t>
      </w:r>
    </w:p>
    <w:p w14:paraId="6D34CC14" w14:textId="77777777" w:rsidR="000963B2" w:rsidRDefault="000963B2" w:rsidP="000963B2">
      <w:pPr>
        <w:pStyle w:val="Commentaire"/>
      </w:pPr>
      <w:r>
        <w:t>Veuillez consulter les règles internes de votre organisation afin de déterminer la personne ou l'autorité compétente pour approuver le cahier spécial des charges.</w:t>
      </w:r>
    </w:p>
    <w:p w14:paraId="1D861BD8" w14:textId="77777777" w:rsidR="000963B2" w:rsidRDefault="000963B2" w:rsidP="000963B2">
      <w:pPr>
        <w:pStyle w:val="Commentaire"/>
      </w:pPr>
    </w:p>
    <w:p w14:paraId="3CE6FB9F" w14:textId="77777777" w:rsidR="000963B2" w:rsidRDefault="000963B2" w:rsidP="000963B2">
      <w:pPr>
        <w:pStyle w:val="Commentaire"/>
      </w:pPr>
      <w:r>
        <w:t xml:space="preserve">Pour les agents du SPW, cette information se trouve </w:t>
      </w:r>
      <w:hyperlink r:id="rId42" w:history="1">
        <w:r w:rsidRPr="00F67B68">
          <w:rPr>
            <w:rStyle w:val="Lienhypertexte"/>
          </w:rPr>
          <w:t>ici</w:t>
        </w:r>
      </w:hyperlink>
      <w:r>
        <w:t>.</w:t>
      </w:r>
    </w:p>
  </w:comment>
  <w:comment w:id="189" w:author="Note au rédacteur " w:date="2025-02-12T14:34:00Z" w:initials="NR">
    <w:p w14:paraId="7A3C515E" w14:textId="77777777" w:rsidR="00294578" w:rsidRDefault="00294578" w:rsidP="00294578">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70A7EDA" w14:textId="77777777" w:rsidR="00294578" w:rsidRDefault="00294578" w:rsidP="00294578">
      <w:pPr>
        <w:pStyle w:val="Commentaire"/>
      </w:pPr>
      <w:r>
        <w:t>De cette manière, le soumissionnaire peut utiliser la fonction de recherche CTRL+F afin de mieux prendre connaissance de vos exigences.</w:t>
      </w:r>
    </w:p>
    <w:p w14:paraId="68B16D33" w14:textId="77777777" w:rsidR="00294578" w:rsidRDefault="00294578" w:rsidP="00294578">
      <w:pPr>
        <w:pStyle w:val="Commentaire"/>
      </w:pPr>
    </w:p>
    <w:p w14:paraId="59D70929" w14:textId="77777777" w:rsidR="00294578" w:rsidRDefault="00294578" w:rsidP="00294578">
      <w:pPr>
        <w:pStyle w:val="Commentaire"/>
      </w:pPr>
      <w:r>
        <w:t>Pour ce faire : Fichier -&gt; Imprimer -&gt; Imprimante (menu déroulant) -&gt; Microsoft Print to pdf.</w:t>
      </w:r>
    </w:p>
  </w:comment>
  <w:comment w:id="195" w:author="Note au rédacteur" w:date="2023-01-19T13:09:00Z" w:initials="DMPA">
    <w:p w14:paraId="4ADD5C95" w14:textId="77777777" w:rsidR="00296388" w:rsidRDefault="003054D2" w:rsidP="00296388">
      <w:pPr>
        <w:pStyle w:val="Commentaire"/>
      </w:pPr>
      <w:r>
        <w:rPr>
          <w:rStyle w:val="Marquedecommentaire"/>
        </w:rPr>
        <w:annotationRef/>
      </w:r>
      <w:r w:rsidR="00296388">
        <w:rPr>
          <w:color w:val="242424"/>
        </w:rPr>
        <w:t>Veillez à adapter cette annexe en tenant compte des éléments que vous mentionnez ou non dans le CSC (ex : options, variantes, annexes à remettre et conséquence de leur non-remise, etc.).</w:t>
      </w:r>
    </w:p>
    <w:p w14:paraId="2935A595" w14:textId="77777777" w:rsidR="00296388" w:rsidRDefault="00296388" w:rsidP="00296388">
      <w:pPr>
        <w:pStyle w:val="Commentaire"/>
      </w:pPr>
    </w:p>
    <w:p w14:paraId="0A629C68" w14:textId="77777777" w:rsidR="00296388" w:rsidRDefault="00296388" w:rsidP="00296388">
      <w:pPr>
        <w:pStyle w:val="Commentaire"/>
      </w:pPr>
      <w:r>
        <w:rPr>
          <w:color w:val="242424"/>
        </w:rPr>
        <w:t>De plus, pour faciliter le travail des soumissionnaires, veillez à créer une copie word de ce formulaire à joindre aux documents de marché sur e-Procurement.</w:t>
      </w:r>
    </w:p>
  </w:comment>
  <w:comment w:id="196" w:author="Note au rédacteur " w:date="2025-02-12T14:35:00Z" w:initials="NR">
    <w:p w14:paraId="69EF27C9" w14:textId="77777777" w:rsidR="00264EDB" w:rsidRDefault="00264EDB" w:rsidP="00264E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7" w:author="Note au rédacteur" w:date="2023-11-03T14:32:00Z" w:initials="DMPA">
    <w:p w14:paraId="24677604" w14:textId="4759EDC8" w:rsidR="00EE1379" w:rsidRDefault="00EE1379" w:rsidP="008D056F">
      <w:pPr>
        <w:pStyle w:val="Commentaire"/>
      </w:pPr>
      <w:r>
        <w:rPr>
          <w:rStyle w:val="Marquedecommentaire"/>
        </w:rPr>
        <w:annotationRef/>
      </w:r>
      <w:r>
        <w:t>À remplacer par "à l'invitation à remettre offre" en cas de PNSPP</w:t>
      </w:r>
    </w:p>
  </w:comment>
  <w:comment w:id="200" w:author="Note au rédacteur" w:date="2024-05-07T10:43:00Z" w:initials="DMPA">
    <w:p w14:paraId="03AAE535" w14:textId="77777777"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202"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203"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205"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207" w:author="Note au rédacteur" w:date="2023-10-31T17:00:00Z" w:initials="DMPA">
    <w:p w14:paraId="610D6EDC" w14:textId="55B4EB39"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8" w:author="Note au rédacteur" w:date="2023-08-08T16:38:00Z" w:initials="DMPA">
    <w:p w14:paraId="17A96C46" w14:textId="77777777" w:rsidR="00D121F0" w:rsidRDefault="00AE2721" w:rsidP="00D121F0">
      <w:pPr>
        <w:pStyle w:val="Commentaire"/>
      </w:pPr>
      <w:r>
        <w:rPr>
          <w:rStyle w:val="Marquedecommentaire"/>
        </w:rPr>
        <w:annotationRef/>
      </w:r>
      <w:r w:rsidR="00D121F0">
        <w:t xml:space="preserve">En cas d’offre papier (uniquement possible pour les exceptions prévues à l'art. </w:t>
      </w:r>
      <w:hyperlink r:id="rId43" w:anchor="531aba0a-bd72-483a-87a6-51c49c38d24f" w:history="1">
        <w:r w:rsidR="00D121F0" w:rsidRPr="00C70C1B">
          <w:rPr>
            <w:rStyle w:val="Lienhypertexte"/>
          </w:rPr>
          <w:t>14 §2</w:t>
        </w:r>
      </w:hyperlink>
      <w:r w:rsidR="00D121F0">
        <w:t xml:space="preserve"> de la Loi MP), prévoyez un espace dédié pour que le soumissionnaire puisse signer, du type :</w:t>
      </w:r>
    </w:p>
    <w:p w14:paraId="59AB8927" w14:textId="77777777" w:rsidR="00D121F0" w:rsidRDefault="00D121F0" w:rsidP="00D121F0">
      <w:pPr>
        <w:pStyle w:val="Commentaire"/>
      </w:pPr>
      <w:r>
        <w:rPr>
          <w:b/>
          <w:bCs/>
        </w:rPr>
        <w:t>" Fait à ………….., le …./…./………….</w:t>
      </w:r>
    </w:p>
    <w:p w14:paraId="24B98133" w14:textId="77777777" w:rsidR="00D121F0" w:rsidRDefault="00D121F0" w:rsidP="00D121F0">
      <w:pPr>
        <w:pStyle w:val="Commentaire"/>
      </w:pPr>
      <w:r>
        <w:rPr>
          <w:b/>
          <w:bCs/>
        </w:rPr>
        <w:t>Pour faire partie intégrante de l'offre.</w:t>
      </w:r>
    </w:p>
    <w:p w14:paraId="54A3A56A" w14:textId="77777777" w:rsidR="00D121F0" w:rsidRDefault="00D121F0" w:rsidP="00D121F0">
      <w:pPr>
        <w:pStyle w:val="Commentaire"/>
      </w:pPr>
      <w:r>
        <w:rPr>
          <w:b/>
          <w:bCs/>
        </w:rPr>
        <w:t>Le soumissionnaire : ………………."</w:t>
      </w:r>
    </w:p>
  </w:comment>
  <w:comment w:id="211" w:author="Note au rédacteur " w:date="2025-02-12T14:36:00Z" w:initials="NR">
    <w:p w14:paraId="7FD0CD20" w14:textId="77777777" w:rsidR="00FF197E" w:rsidRDefault="00FF197E" w:rsidP="00FF197E">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085A2ECE" w14:textId="77777777" w:rsidR="00FF197E" w:rsidRDefault="00FF197E" w:rsidP="00FF197E">
      <w:pPr>
        <w:pStyle w:val="Commentaire"/>
      </w:pPr>
    </w:p>
    <w:p w14:paraId="06C23C54" w14:textId="77777777" w:rsidR="00FF197E" w:rsidRDefault="00FF197E" w:rsidP="00FF197E">
      <w:pPr>
        <w:pStyle w:val="Commentaire"/>
      </w:pPr>
      <w:r>
        <w:t>Pour faciliter le travail des soumissionnaires, veillez à créer une copie de l’inventaire sous format éditable (Word, Excel) et joignez-le aux documents de marché sur e-Procurement.</w:t>
      </w:r>
    </w:p>
    <w:p w14:paraId="64910B6D" w14:textId="77777777" w:rsidR="00FF197E" w:rsidRDefault="00FF197E" w:rsidP="00FF197E">
      <w:pPr>
        <w:pStyle w:val="Commentaire"/>
      </w:pPr>
    </w:p>
    <w:p w14:paraId="2B70352F" w14:textId="77777777" w:rsidR="00FF197E" w:rsidRDefault="00FF197E" w:rsidP="00FF197E">
      <w:pPr>
        <w:pStyle w:val="Commentaire"/>
      </w:pPr>
    </w:p>
    <w:p w14:paraId="0AB504B9" w14:textId="77777777" w:rsidR="00FF197E" w:rsidRDefault="00FF197E" w:rsidP="00FF197E">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D82ECF8" w14:textId="77777777" w:rsidR="00FF197E" w:rsidRDefault="00FF197E" w:rsidP="00FF197E">
      <w:pPr>
        <w:pStyle w:val="Commentaire"/>
      </w:pPr>
    </w:p>
    <w:p w14:paraId="343C670C" w14:textId="77777777" w:rsidR="00FF197E" w:rsidRDefault="00FF197E" w:rsidP="00FF197E">
      <w:pPr>
        <w:pStyle w:val="Commentaire"/>
      </w:pPr>
      <w:r>
        <w:t>Veillez dès lors à adapter les annexes à l’offre que vous exigez en supprimant la mention relative à l’inventaire.</w:t>
      </w:r>
    </w:p>
  </w:comment>
  <w:comment w:id="212" w:author="Note au rédacteur" w:date="2023-11-16T10:52:00Z" w:initials="NR">
    <w:p w14:paraId="3F01C2E3" w14:textId="1424FF59" w:rsidR="00D121F0" w:rsidRDefault="001B795B" w:rsidP="00D121F0">
      <w:pPr>
        <w:pStyle w:val="Commentaire"/>
      </w:pPr>
      <w:r>
        <w:rPr>
          <w:rStyle w:val="Marquedecommentaire"/>
        </w:rPr>
        <w:annotationRef/>
      </w:r>
      <w:r w:rsidR="00D121F0">
        <w:t xml:space="preserve">En cas d’offre papier (uniquement possible pour les exceptions prévues à l'art. </w:t>
      </w:r>
      <w:hyperlink r:id="rId44" w:anchor="531aba0a-bd72-483a-87a6-51c49c38d24f" w:history="1">
        <w:r w:rsidR="00D121F0" w:rsidRPr="00116B82">
          <w:rPr>
            <w:rStyle w:val="Lienhypertexte"/>
          </w:rPr>
          <w:t>14 §2</w:t>
        </w:r>
      </w:hyperlink>
      <w:r w:rsidR="00D121F0">
        <w:t xml:space="preserve"> de la Loi MP), prévoyez un espace dédié pour que le soumissionnaire puisse signer, du type :</w:t>
      </w:r>
    </w:p>
    <w:p w14:paraId="419E64F8" w14:textId="77777777" w:rsidR="00D121F0" w:rsidRDefault="00D121F0" w:rsidP="00D121F0">
      <w:pPr>
        <w:pStyle w:val="Commentaire"/>
      </w:pPr>
      <w:r>
        <w:rPr>
          <w:b/>
          <w:bCs/>
        </w:rPr>
        <w:t>" Fait à ………….., le …./…./………….</w:t>
      </w:r>
    </w:p>
    <w:p w14:paraId="74944426" w14:textId="77777777" w:rsidR="00D121F0" w:rsidRDefault="00D121F0" w:rsidP="00D121F0">
      <w:pPr>
        <w:pStyle w:val="Commentaire"/>
      </w:pPr>
      <w:r>
        <w:rPr>
          <w:b/>
          <w:bCs/>
        </w:rPr>
        <w:t>Pour faire partie intégrante de l'offre.</w:t>
      </w:r>
    </w:p>
    <w:p w14:paraId="715B4ED7" w14:textId="77777777" w:rsidR="00D121F0" w:rsidRDefault="00D121F0" w:rsidP="00D121F0">
      <w:pPr>
        <w:pStyle w:val="Commentaire"/>
      </w:pPr>
      <w:r>
        <w:rPr>
          <w:b/>
          <w:bCs/>
        </w:rPr>
        <w:t>Le soumissionnaire : ………………."</w:t>
      </w:r>
    </w:p>
  </w:comment>
  <w:comment w:id="215" w:author="Note au rédacteur" w:date="2022-11-07T15:01:00Z" w:initials="DMPA">
    <w:p w14:paraId="27972C4E" w14:textId="70ECD78A" w:rsidR="00EA65D0" w:rsidRDefault="00EA65D0">
      <w:pPr>
        <w:pStyle w:val="Commentaire"/>
      </w:pPr>
      <w:r>
        <w:rPr>
          <w:rStyle w:val="Marquedecommentaire"/>
        </w:rPr>
        <w:annotationRef/>
      </w:r>
      <w:bookmarkStart w:id="216"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216"/>
    </w:p>
  </w:comment>
  <w:comment w:id="218" w:author="Note au rédacteur " w:date="2025-02-10T09:05:00Z" w:initials="NR">
    <w:p w14:paraId="12B80E38" w14:textId="77777777" w:rsidR="00E40077" w:rsidRDefault="00E40077" w:rsidP="00E40077">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9" w:author="Note au rédacteur" w:date="2023-11-16T11:01:00Z" w:initials="DMPA">
    <w:p w14:paraId="18285B3F" w14:textId="20AC6BF1"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227" w:author="Note au rédacteur" w:date="2023-08-07T11:33:00Z" w:initials="DMPA">
    <w:p w14:paraId="46252781" w14:textId="77777777" w:rsidR="004649C8" w:rsidRDefault="00B84560" w:rsidP="00D04E86">
      <w:pPr>
        <w:pStyle w:val="Commentaire"/>
      </w:pPr>
      <w:r>
        <w:rPr>
          <w:rStyle w:val="Marquedecommentaire"/>
        </w:rPr>
        <w:annotationRef/>
      </w:r>
      <w:r w:rsidR="004649C8">
        <w:t>Supprimez ce passage si vous avez décidé de rendre applicables les motifs d'exclusion facultative dans votre procédure négociée sans publication préalable.</w:t>
      </w:r>
    </w:p>
  </w:comment>
  <w:comment w:id="232" w:author="Note au rédacteur" w:date="2023-08-28T10:07:00Z" w:initials="DMPA">
    <w:p w14:paraId="21CDD4C8" w14:textId="77777777" w:rsidR="00F766AE" w:rsidRDefault="00E52845" w:rsidP="00F766AE">
      <w:pPr>
        <w:pStyle w:val="Commentaire"/>
      </w:pPr>
      <w:r>
        <w:rPr>
          <w:rStyle w:val="Marquedecommentaire"/>
        </w:rPr>
        <w:annotationRef/>
      </w:r>
      <w:r w:rsidR="00F766AE">
        <w:t xml:space="preserve">Si vous prévoyez la remise d'une offre papier (art. </w:t>
      </w:r>
      <w:hyperlink r:id="rId45" w:anchor="531aba0a-bd72-483a-87a6-51c49c38d24f" w:history="1">
        <w:r w:rsidR="00F766AE" w:rsidRPr="00482CC7">
          <w:rPr>
            <w:rStyle w:val="Lienhypertexte"/>
          </w:rPr>
          <w:t>14 § 2</w:t>
        </w:r>
      </w:hyperlink>
      <w:r w:rsidR="00F766AE">
        <w:t xml:space="preserve"> de la loi du 17 juin 2016), adaptez le contenu de cette annexe à la signature et au dépôt papier. </w:t>
      </w:r>
    </w:p>
  </w:comment>
  <w:comment w:id="233" w:author="Note au rédacteur" w:date="2023-10-04T08:58:00Z" w:initials="DMPA">
    <w:p w14:paraId="61DEA4C1" w14:textId="5313561A"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5"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240" w:author="Note au rédacteur" w:date="2025-02-06T16:43:00Z" w:initials="DMPA">
    <w:p w14:paraId="1DC716F8" w14:textId="77777777" w:rsidR="006E4BBD" w:rsidRDefault="006E4BBD" w:rsidP="006E4BBD">
      <w:pPr>
        <w:pStyle w:val="Commentaire"/>
      </w:pPr>
      <w:r>
        <w:rPr>
          <w:rStyle w:val="Marquedecommentaire"/>
        </w:rPr>
        <w:annotationRef/>
      </w:r>
      <w:r>
        <w:t>Clause à adapter selon votre organisation interne si vous ne faites pas partie du SPW.</w:t>
      </w:r>
    </w:p>
  </w:comment>
  <w:comment w:id="242" w:author="Note au rédacteur" w:date="2025-02-04T10:23:00Z" w:initials="DMPA">
    <w:p w14:paraId="1430D183" w14:textId="77777777" w:rsidR="006E4BBD" w:rsidRDefault="006E4BBD" w:rsidP="006E4BBD">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FE24C2F" w14:textId="77777777" w:rsidR="006E4BBD" w:rsidRDefault="006E4BBD" w:rsidP="006E4BBD">
      <w:pPr>
        <w:pStyle w:val="Commentaire"/>
      </w:pPr>
    </w:p>
    <w:p w14:paraId="17916664" w14:textId="77777777" w:rsidR="006E4BBD" w:rsidRDefault="006E4BBD" w:rsidP="006E4BBD">
      <w:pPr>
        <w:pStyle w:val="Commentaire"/>
      </w:pPr>
      <w:r>
        <w:t>Cette convention est disponible sur le portail des marchés publics (menu déroulant «canevas de cahiers des charges», dans la colonne «documents annexes»)</w:t>
      </w:r>
    </w:p>
    <w:p w14:paraId="4011D076" w14:textId="77777777" w:rsidR="006E4BBD" w:rsidRDefault="006E4BBD" w:rsidP="006E4BBD">
      <w:pPr>
        <w:pStyle w:val="Commentaire"/>
      </w:pPr>
    </w:p>
    <w:p w14:paraId="5851EDA1" w14:textId="77777777" w:rsidR="006E4BBD" w:rsidRDefault="006E4BBD" w:rsidP="006E4BB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41" w:author="Note au rédacteur" w:date="2025-02-04T10:17:00Z" w:initials="DMPA">
    <w:p w14:paraId="6A075F0F" w14:textId="2212A865" w:rsidR="006E4BBD" w:rsidRDefault="006E4BBD" w:rsidP="006E4BBD">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D6B8FD" w14:textId="77777777" w:rsidR="006E4BBD" w:rsidRDefault="006E4BBD" w:rsidP="006E4BBD">
      <w:pPr>
        <w:pStyle w:val="Commentaire"/>
      </w:pPr>
    </w:p>
    <w:p w14:paraId="43838306" w14:textId="77777777" w:rsidR="006E4BBD" w:rsidRDefault="006E4BBD" w:rsidP="006E4BBD">
      <w:pPr>
        <w:pStyle w:val="Commentaire"/>
      </w:pPr>
      <w:r>
        <w:t xml:space="preserve">Déterminez les documents à remettre (et les modalités de signature attendues ou non) par le soumissionnaire. </w:t>
      </w:r>
    </w:p>
    <w:p w14:paraId="2746511A" w14:textId="77777777" w:rsidR="006E4BBD" w:rsidRDefault="006E4BBD" w:rsidP="006E4BBD">
      <w:pPr>
        <w:pStyle w:val="Commentaire"/>
      </w:pPr>
    </w:p>
    <w:p w14:paraId="04B0E645" w14:textId="77777777" w:rsidR="006E4BBD" w:rsidRDefault="006E4BBD" w:rsidP="006E4BBD">
      <w:pPr>
        <w:pStyle w:val="Commentaire"/>
      </w:pPr>
      <w:r>
        <w:t>Consultez votre correspondant données personnelles (</w:t>
      </w:r>
      <w:hyperlink r:id="rId46" w:history="1">
        <w:r w:rsidRPr="006F339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6" w:author="Note au rédacteur" w:date="2025-02-04T10:23:00Z" w:initials="DMPA">
    <w:p w14:paraId="42DA9834" w14:textId="77777777" w:rsidR="006E4BBD" w:rsidRDefault="006E4BBD" w:rsidP="006E4BBD">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70DDDC7" w14:textId="77777777" w:rsidR="006E4BBD" w:rsidRDefault="006E4BBD" w:rsidP="006E4BBD">
      <w:pPr>
        <w:pStyle w:val="Commentaire"/>
      </w:pPr>
    </w:p>
    <w:p w14:paraId="198CD9C3" w14:textId="77777777" w:rsidR="006E4BBD" w:rsidRDefault="006E4BBD" w:rsidP="006E4BBD">
      <w:pPr>
        <w:pStyle w:val="Commentaire"/>
      </w:pPr>
      <w:r>
        <w:t>Ces clauses contractuelles types sont disponibles sur le portail des marchés publics (menu déroulant «canevas de cahiers des charges», dans la colonne «documents annexes»)</w:t>
      </w:r>
    </w:p>
  </w:comment>
  <w:comment w:id="243" w:author="Note au rédacteur" w:date="2025-02-04T11:13:00Z" w:initials="DMPA">
    <w:p w14:paraId="4B8ABE18" w14:textId="4A0BB52B" w:rsidR="006E4BBD" w:rsidRDefault="006E4BBD" w:rsidP="006E4BBD">
      <w:pPr>
        <w:pStyle w:val="Commentaire"/>
      </w:pPr>
      <w:r>
        <w:rPr>
          <w:rStyle w:val="Marquedecommentaire"/>
        </w:rPr>
        <w:annotationRef/>
      </w:r>
      <w:r>
        <w:t>Reportez ici le choix que vous avez fait ci-dessus sous la section «Données à caractère personnel».</w:t>
      </w:r>
    </w:p>
  </w:comment>
  <w:comment w:id="253" w:author="Note au rédacteur" w:date="2025-02-04T11:23:00Z" w:initials="DMPA">
    <w:p w14:paraId="1EF5B7EE" w14:textId="77777777" w:rsidR="006E4BBD" w:rsidRDefault="006E4BBD" w:rsidP="006E4BBD">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39DDCD5" w14:textId="77777777" w:rsidR="006E4BBD" w:rsidRDefault="006E4BBD" w:rsidP="006E4BBD">
      <w:pPr>
        <w:pStyle w:val="Commentaire"/>
      </w:pPr>
    </w:p>
    <w:p w14:paraId="4ADBD176" w14:textId="77777777" w:rsidR="006E4BBD" w:rsidRDefault="006E4BBD" w:rsidP="006E4BBD">
      <w:pPr>
        <w:pStyle w:val="Commentaire"/>
      </w:pPr>
      <w:r>
        <w:rPr>
          <w:color w:val="000000"/>
        </w:rPr>
        <w:t xml:space="preserve">Consultez votre CPD </w:t>
      </w:r>
      <w:r>
        <w:t>(</w:t>
      </w:r>
      <w:hyperlink r:id="rId47" w:history="1">
        <w:r w:rsidRPr="00AE4E35">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7" w:author="Note au rédacteur" w:date="2022-11-10T13:41:00Z" w:initials="DMPA">
    <w:p w14:paraId="0897F127" w14:textId="774A939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58"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58"/>
    </w:p>
  </w:comment>
  <w:comment w:id="280" w:author="Note au rédacteur " w:date="2025-02-27T11:08:00Z" w:initials="NR">
    <w:p w14:paraId="5428EF97" w14:textId="77777777" w:rsidR="000262F7" w:rsidRDefault="000262F7" w:rsidP="000262F7">
      <w:pPr>
        <w:pStyle w:val="Commentaire"/>
      </w:pPr>
      <w:r>
        <w:rPr>
          <w:rStyle w:val="Marquedecommentaire"/>
        </w:rPr>
        <w:annotationRef/>
      </w:r>
      <w:r>
        <w:t xml:space="preserve">Veuillez supprimer cette annexe si le principe du DNSH n’est pas applicable à votre marché. </w:t>
      </w:r>
    </w:p>
    <w:p w14:paraId="417C66DF" w14:textId="77777777" w:rsidR="000262F7" w:rsidRDefault="000262F7" w:rsidP="000262F7">
      <w:pPr>
        <w:pStyle w:val="Commentaire"/>
      </w:pPr>
    </w:p>
    <w:p w14:paraId="5C834BE2" w14:textId="77777777" w:rsidR="000262F7" w:rsidRDefault="000262F7" w:rsidP="000262F7">
      <w:pPr>
        <w:pStyle w:val="Commentaire"/>
      </w:pPr>
      <w:r>
        <w:t xml:space="preserve">Le DNSH est actuellement applicable : </w:t>
      </w:r>
    </w:p>
    <w:p w14:paraId="3402F2E5" w14:textId="77777777" w:rsidR="000262F7" w:rsidRDefault="000262F7" w:rsidP="000262F7">
      <w:pPr>
        <w:pStyle w:val="Commentaire"/>
      </w:pPr>
    </w:p>
    <w:p w14:paraId="702D1434" w14:textId="77777777" w:rsidR="000262F7" w:rsidRDefault="000262F7" w:rsidP="000262F7">
      <w:pPr>
        <w:pStyle w:val="Commentaire"/>
        <w:numPr>
          <w:ilvl w:val="0"/>
          <w:numId w:val="79"/>
        </w:numPr>
      </w:pPr>
      <w:r>
        <w:t xml:space="preserve">Aux mesures du plan national de reprise et de résilience (PNRR) financées par la Facilité sur la reprise et la résilience et celles financées par le budget fédéral. </w:t>
      </w:r>
      <w:r>
        <w:br/>
      </w:r>
    </w:p>
    <w:p w14:paraId="0C6D0701" w14:textId="77777777" w:rsidR="000262F7" w:rsidRDefault="000262F7" w:rsidP="000262F7">
      <w:pPr>
        <w:pStyle w:val="Commentaire"/>
        <w:numPr>
          <w:ilvl w:val="0"/>
          <w:numId w:val="79"/>
        </w:numPr>
      </w:pPr>
      <w:r>
        <w:t>Aux mesures du programme RePowerEU.</w:t>
      </w:r>
      <w:r>
        <w:br/>
      </w:r>
    </w:p>
    <w:p w14:paraId="4DB26B6F" w14:textId="77777777" w:rsidR="000262F7" w:rsidRDefault="000262F7" w:rsidP="000262F7">
      <w:pPr>
        <w:pStyle w:val="Commentaire"/>
        <w:numPr>
          <w:ilvl w:val="0"/>
          <w:numId w:val="79"/>
        </w:numPr>
      </w:pPr>
      <w:r>
        <w:t>Aux programmes européens suivants :</w:t>
      </w:r>
    </w:p>
    <w:p w14:paraId="50D05265" w14:textId="77777777" w:rsidR="000262F7" w:rsidRDefault="000262F7" w:rsidP="000262F7">
      <w:pPr>
        <w:pStyle w:val="Commentaire"/>
      </w:pPr>
    </w:p>
    <w:p w14:paraId="62F5DB0F" w14:textId="77777777" w:rsidR="000262F7" w:rsidRDefault="000262F7" w:rsidP="000262F7">
      <w:pPr>
        <w:pStyle w:val="Commentaire"/>
        <w:numPr>
          <w:ilvl w:val="0"/>
          <w:numId w:val="80"/>
        </w:numPr>
      </w:pPr>
      <w:r>
        <w:t>Fonds européen de développement régional (FEDER)</w:t>
      </w:r>
    </w:p>
    <w:p w14:paraId="0CE1BDA5" w14:textId="77777777" w:rsidR="000262F7" w:rsidRDefault="000262F7" w:rsidP="000262F7">
      <w:pPr>
        <w:pStyle w:val="Commentaire"/>
        <w:numPr>
          <w:ilvl w:val="0"/>
          <w:numId w:val="80"/>
        </w:numPr>
      </w:pPr>
      <w:r>
        <w:t>Fonds social européen plus (FSE+)</w:t>
      </w:r>
    </w:p>
    <w:p w14:paraId="4B352BB2" w14:textId="77777777" w:rsidR="000262F7" w:rsidRDefault="000262F7" w:rsidP="000262F7">
      <w:pPr>
        <w:pStyle w:val="Commentaire"/>
        <w:numPr>
          <w:ilvl w:val="0"/>
          <w:numId w:val="80"/>
        </w:numPr>
      </w:pPr>
      <w:r>
        <w:t>Fonds de cohésion</w:t>
      </w:r>
    </w:p>
    <w:p w14:paraId="51DA33D0" w14:textId="77777777" w:rsidR="000262F7" w:rsidRDefault="000262F7" w:rsidP="000262F7">
      <w:pPr>
        <w:pStyle w:val="Commentaire"/>
        <w:numPr>
          <w:ilvl w:val="0"/>
          <w:numId w:val="80"/>
        </w:numPr>
      </w:pPr>
      <w:r>
        <w:t>Fonds pour la transition juste (FTJ)</w:t>
      </w:r>
    </w:p>
    <w:p w14:paraId="3B029ED6" w14:textId="77777777" w:rsidR="000262F7" w:rsidRDefault="000262F7" w:rsidP="000262F7">
      <w:pPr>
        <w:pStyle w:val="Commentaire"/>
        <w:numPr>
          <w:ilvl w:val="0"/>
          <w:numId w:val="80"/>
        </w:numPr>
      </w:pPr>
      <w:r>
        <w:t>Fonds européen pour les affaires maritimes, la pêche et l’aquaculture (FEAMPA)</w:t>
      </w:r>
    </w:p>
    <w:p w14:paraId="6E943D46" w14:textId="77777777" w:rsidR="000262F7" w:rsidRDefault="000262F7" w:rsidP="000262F7">
      <w:pPr>
        <w:pStyle w:val="Commentaire"/>
        <w:numPr>
          <w:ilvl w:val="0"/>
          <w:numId w:val="80"/>
        </w:numPr>
      </w:pPr>
      <w:r>
        <w:t>Fonds Asile, Migration et Intégration (FAMI)</w:t>
      </w:r>
    </w:p>
    <w:p w14:paraId="47FF95D9" w14:textId="77777777" w:rsidR="000262F7" w:rsidRDefault="000262F7" w:rsidP="000262F7">
      <w:pPr>
        <w:pStyle w:val="Commentaire"/>
        <w:numPr>
          <w:ilvl w:val="0"/>
          <w:numId w:val="80"/>
        </w:numPr>
      </w:pPr>
      <w:r>
        <w:t>Fonds pour la sécurité intérieure (FSI)</w:t>
      </w:r>
    </w:p>
    <w:p w14:paraId="33248392" w14:textId="77777777" w:rsidR="000262F7" w:rsidRDefault="000262F7" w:rsidP="000262F7">
      <w:pPr>
        <w:pStyle w:val="Commentaire"/>
        <w:numPr>
          <w:ilvl w:val="0"/>
          <w:numId w:val="80"/>
        </w:numPr>
      </w:pPr>
      <w:r>
        <w:t>Instrument relatif à la gestion des frontières et des visas (IGFV)</w:t>
      </w:r>
    </w:p>
    <w:p w14:paraId="1AD8346F" w14:textId="77777777" w:rsidR="000262F7" w:rsidRDefault="000262F7" w:rsidP="000262F7">
      <w:pPr>
        <w:pStyle w:val="Commentaire"/>
      </w:pPr>
    </w:p>
    <w:p w14:paraId="7360493B" w14:textId="77777777" w:rsidR="000262F7" w:rsidRDefault="000262F7" w:rsidP="000262F7">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0CA1E9D7" w15:done="0"/>
  <w15:commentEx w15:paraId="3EE0FBE8" w15:done="0"/>
  <w15:commentEx w15:paraId="4957886C"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58AEEE5D" w15:done="0"/>
  <w15:commentEx w15:paraId="74CFDF62" w15:done="0"/>
  <w15:commentEx w15:paraId="5D445D9D" w15:done="0"/>
  <w15:commentEx w15:paraId="42172A36" w15:done="0"/>
  <w15:commentEx w15:paraId="0DBB261F" w15:done="0"/>
  <w15:commentEx w15:paraId="6057AA04" w15:done="0"/>
  <w15:commentEx w15:paraId="50BA308D" w15:done="0"/>
  <w15:commentEx w15:paraId="7F686213" w15:done="0"/>
  <w15:commentEx w15:paraId="7D143774" w15:done="0"/>
  <w15:commentEx w15:paraId="67B97213" w15:done="0"/>
  <w15:commentEx w15:paraId="10EDFD70" w15:done="0"/>
  <w15:commentEx w15:paraId="475DA993" w15:done="0"/>
  <w15:commentEx w15:paraId="62B6A34F" w15:done="0"/>
  <w15:commentEx w15:paraId="26833D12" w15:done="0"/>
  <w15:commentEx w15:paraId="1360DC71" w15:done="0"/>
  <w15:commentEx w15:paraId="05F58E02" w15:done="0"/>
  <w15:commentEx w15:paraId="3855839F" w15:done="0"/>
  <w15:commentEx w15:paraId="43A73AA3" w15:done="0"/>
  <w15:commentEx w15:paraId="4D0CDF9D" w15:done="0"/>
  <w15:commentEx w15:paraId="290B4041" w15:done="0"/>
  <w15:commentEx w15:paraId="290ADD63" w15:done="0"/>
  <w15:commentEx w15:paraId="5733A108" w15:done="0"/>
  <w15:commentEx w15:paraId="519F713F" w15:done="0"/>
  <w15:commentEx w15:paraId="6CC86237" w15:done="0"/>
  <w15:commentEx w15:paraId="5E6CBA23" w15:done="0"/>
  <w15:commentEx w15:paraId="4BF25EFD" w15:done="0"/>
  <w15:commentEx w15:paraId="425E58FF" w15:done="0"/>
  <w15:commentEx w15:paraId="5119AB4A" w15:done="0"/>
  <w15:commentEx w15:paraId="780B032C" w15:done="0"/>
  <w15:commentEx w15:paraId="2369396F" w15:done="0"/>
  <w15:commentEx w15:paraId="151E8EE8" w15:done="0"/>
  <w15:commentEx w15:paraId="1DE5C5EE" w15:done="0"/>
  <w15:commentEx w15:paraId="672A44DD" w15:done="0"/>
  <w15:commentEx w15:paraId="06A5CC1C" w15:done="0"/>
  <w15:commentEx w15:paraId="1C418047" w15:done="0"/>
  <w15:commentEx w15:paraId="1B88ED4E" w15:done="0"/>
  <w15:commentEx w15:paraId="5065E472" w15:done="0"/>
  <w15:commentEx w15:paraId="167C07AF" w15:done="0"/>
  <w15:commentEx w15:paraId="2F3F87B6" w15:done="0"/>
  <w15:commentEx w15:paraId="7F44855A" w15:done="0"/>
  <w15:commentEx w15:paraId="238EAFEA" w15:done="0"/>
  <w15:commentEx w15:paraId="202193DA" w15:done="0"/>
  <w15:commentEx w15:paraId="7705FEFD" w15:done="0"/>
  <w15:commentEx w15:paraId="019870C4" w15:done="0"/>
  <w15:commentEx w15:paraId="10CEAE15" w15:done="0"/>
  <w15:commentEx w15:paraId="0B0948D6" w15:done="0"/>
  <w15:commentEx w15:paraId="23B75BA7" w15:done="0"/>
  <w15:commentEx w15:paraId="68FEC144" w15:done="0"/>
  <w15:commentEx w15:paraId="205FED4B" w15:done="0"/>
  <w15:commentEx w15:paraId="01C6A3C0" w15:done="0"/>
  <w15:commentEx w15:paraId="4F65E823" w15:done="0"/>
  <w15:commentEx w15:paraId="4FD9EC8D" w15:done="0"/>
  <w15:commentEx w15:paraId="16B43B05" w15:done="0"/>
  <w15:commentEx w15:paraId="1B48E119" w15:done="0"/>
  <w15:commentEx w15:paraId="74F2AE6E" w15:done="0"/>
  <w15:commentEx w15:paraId="3E3ACF27" w15:done="0"/>
  <w15:commentEx w15:paraId="41107BDD" w15:done="0"/>
  <w15:commentEx w15:paraId="306CAE48" w15:done="0"/>
  <w15:commentEx w15:paraId="5466CBFC" w15:done="0"/>
  <w15:commentEx w15:paraId="06AC557F" w15:done="0"/>
  <w15:commentEx w15:paraId="0A5B89AD" w15:done="0"/>
  <w15:commentEx w15:paraId="0EED1FAB" w15:done="0"/>
  <w15:commentEx w15:paraId="39E48EE1" w15:done="0"/>
  <w15:commentEx w15:paraId="1692D4FE" w15:done="0"/>
  <w15:commentEx w15:paraId="1A01C248" w15:done="0"/>
  <w15:commentEx w15:paraId="24B07AC3" w15:done="0"/>
  <w15:commentEx w15:paraId="21625AB7" w15:done="0"/>
  <w15:commentEx w15:paraId="553EEA15" w15:done="0"/>
  <w15:commentEx w15:paraId="235C46BE" w15:done="0"/>
  <w15:commentEx w15:paraId="48857808" w15:done="0"/>
  <w15:commentEx w15:paraId="435A9EAD" w15:done="0"/>
  <w15:commentEx w15:paraId="59392684" w15:done="0"/>
  <w15:commentEx w15:paraId="7C60DF07" w15:done="0"/>
  <w15:commentEx w15:paraId="2B5914EB" w15:done="0"/>
  <w15:commentEx w15:paraId="13843B23" w15:done="0"/>
  <w15:commentEx w15:paraId="52DD774B" w15:done="0"/>
  <w15:commentEx w15:paraId="15366053" w15:done="0"/>
  <w15:commentEx w15:paraId="621A0F17" w15:done="0"/>
  <w15:commentEx w15:paraId="1CC1D560" w15:done="0"/>
  <w15:commentEx w15:paraId="2E5912E3" w15:done="0"/>
  <w15:commentEx w15:paraId="4BC96345" w15:done="0"/>
  <w15:commentEx w15:paraId="3CE6FB9F" w15:done="0"/>
  <w15:commentEx w15:paraId="59D70929" w15:done="0"/>
  <w15:commentEx w15:paraId="0A629C68" w15:done="0"/>
  <w15:commentEx w15:paraId="69EF27C9" w15:done="0"/>
  <w15:commentEx w15:paraId="24677604" w15:done="0"/>
  <w15:commentEx w15:paraId="03AAE535" w15:done="0"/>
  <w15:commentEx w15:paraId="58B9ABDE" w15:done="0"/>
  <w15:commentEx w15:paraId="5E1755A1" w15:done="0"/>
  <w15:commentEx w15:paraId="05284001" w15:done="0"/>
  <w15:commentEx w15:paraId="610D6EDC" w15:done="0"/>
  <w15:commentEx w15:paraId="54A3A56A" w15:done="0"/>
  <w15:commentEx w15:paraId="343C670C" w15:done="0"/>
  <w15:commentEx w15:paraId="715B4ED7" w15:done="0"/>
  <w15:commentEx w15:paraId="27972C4E" w15:done="0"/>
  <w15:commentEx w15:paraId="12B80E38" w15:done="0"/>
  <w15:commentEx w15:paraId="18285B3F" w15:done="0"/>
  <w15:commentEx w15:paraId="46252781" w15:done="0"/>
  <w15:commentEx w15:paraId="21CDD4C8" w15:done="0"/>
  <w15:commentEx w15:paraId="61DEA4C1" w15:done="0"/>
  <w15:commentEx w15:paraId="5B91BD26" w15:done="0"/>
  <w15:commentEx w15:paraId="1DC716F8" w15:done="0"/>
  <w15:commentEx w15:paraId="5851EDA1" w15:done="0"/>
  <w15:commentEx w15:paraId="04B0E645" w15:done="0"/>
  <w15:commentEx w15:paraId="198CD9C3" w15:done="0"/>
  <w15:commentEx w15:paraId="4B8ABE18" w15:done="0"/>
  <w15:commentEx w15:paraId="4ADBD176" w15:done="0"/>
  <w15:commentEx w15:paraId="0897F127" w15:done="0"/>
  <w15:commentEx w15:paraId="73604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EE" w16cex:dateUtc="2024-09-18T13:05: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A018161" w16cex:dateUtc="2024-05-29T08:26:00Z"/>
  <w16cex:commentExtensible w16cex:durableId="26EFBBEB" w16cex:dateUtc="2022-10-11T07:54:00Z"/>
  <w16cex:commentExtensible w16cex:durableId="2AF034DA" w16cex:dateUtc="2024-11-26T10:51: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A06C" w16cex:dateUtc="2024-11-26T18:24: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DAB" w16cex:dateUtc="2023-02-02T13:56:00Z"/>
  <w16cex:commentExtensible w16cex:durableId="27066017" w16cex:dateUtc="2022-10-28T12:05:00Z"/>
  <w16cex:commentExtensible w16cex:durableId="29009C46" w16cex:dateUtc="2023-11-16T12:48: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C2" w16cex:dateUtc="2024-05-29T11:27:00Z"/>
  <w16cex:commentExtensible w16cex:durableId="4B0E1DA7" w16cex:dateUtc="2025-02-10T07:52:00Z"/>
  <w16cex:commentExtensible w16cex:durableId="2772A525" w16cex:dateUtc="2023-01-18T16:04: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3C76E6C6" w16cex:dateUtc="2025-02-27T07:37:00Z"/>
  <w16cex:commentExtensible w16cex:durableId="04080837" w16cex:dateUtc="2025-04-28T10:53:00Z"/>
  <w16cex:commentExtensible w16cex:durableId="615D6BBA" w16cex:dateUtc="2025-04-24T08:40: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0965C9D8"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C89" w16cex:dateUtc="2023-01-12T09:16:00Z"/>
  <w16cex:commentExtensible w16cex:durableId="2AA635A1" w16cex:dateUtc="2024-10-01T06:44:00Z"/>
  <w16cex:commentExtensible w16cex:durableId="27816129" w16cex:dateUtc="2025-02-12T13:34:00Z"/>
  <w16cex:commentExtensible w16cex:durableId="2773BF89" w16cex:dateUtc="2023-01-19T12:09:00Z"/>
  <w16cex:commentExtensible w16cex:durableId="6E5712E5" w16cex:dateUtc="2025-02-12T13:35:00Z"/>
  <w16cex:commentExtensible w16cex:durableId="28EF8304" w16cex:dateUtc="2023-11-03T13:32: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378CF889" w16cex:dateUtc="2025-02-12T13:36:00Z"/>
  <w16cex:commentExtensible w16cex:durableId="290072F6" w16cex:dateUtc="2023-11-16T09:52: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B5508" w16cex:dateUtc="2023-08-07T09:33:00Z"/>
  <w16cex:commentExtensible w16cex:durableId="2896F054" w16cex:dateUtc="2023-08-28T08:07:00Z"/>
  <w16cex:commentExtensible w16cex:durableId="28C7A829" w16cex:dateUtc="2023-10-04T06:58: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0CA1E9D7" w16cid:durableId="2AC4CF03"/>
  <w16cid:commentId w16cid:paraId="3EE0FBE8" w16cid:durableId="29E497CC"/>
  <w16cid:commentId w16cid:paraId="4957886C" w16cid:durableId="2A956AEE"/>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58AEEE5D" w16cid:durableId="2A018161"/>
  <w16cid:commentId w16cid:paraId="74CFDF62" w16cid:durableId="26EFBBEB"/>
  <w16cid:commentId w16cid:paraId="5D445D9D" w16cid:durableId="2AF034DA"/>
  <w16cid:commentId w16cid:paraId="42172A36" w16cid:durableId="29E4928B"/>
  <w16cid:commentId w16cid:paraId="0DBB261F" w16cid:durableId="29E48E86"/>
  <w16cid:commentId w16cid:paraId="6057AA04" w16cid:durableId="272B1159"/>
  <w16cid:commentId w16cid:paraId="50BA308D" w16cid:durableId="2AF0A06C"/>
  <w16cid:commentId w16cid:paraId="7F686213" w16cid:durableId="275D3A70"/>
  <w16cid:commentId w16cid:paraId="7D143774" w16cid:durableId="27864FB9"/>
  <w16cid:commentId w16cid:paraId="67B97213" w16cid:durableId="27139612"/>
  <w16cid:commentId w16cid:paraId="10EDFD70" w16cid:durableId="27864DAB"/>
  <w16cid:commentId w16cid:paraId="475DA993" w16cid:durableId="27066017"/>
  <w16cid:commentId w16cid:paraId="62B6A34F" w16cid:durableId="29009C46"/>
  <w16cid:commentId w16cid:paraId="26833D12" w16cid:durableId="28EA4F86"/>
  <w16cid:commentId w16cid:paraId="1360DC71" w16cid:durableId="28EA509F"/>
  <w16cid:commentId w16cid:paraId="05F58E02" w16cid:durableId="2786257B"/>
  <w16cid:commentId w16cid:paraId="3855839F" w16cid:durableId="28EA50AD"/>
  <w16cid:commentId w16cid:paraId="43A73AA3" w16cid:durableId="2786458D"/>
  <w16cid:commentId w16cid:paraId="4D0CDF9D" w16cid:durableId="28EF7C6F"/>
  <w16cid:commentId w16cid:paraId="290B4041" w16cid:durableId="28F77DC0"/>
  <w16cid:commentId w16cid:paraId="290ADD63" w16cid:durableId="2A01A96D"/>
  <w16cid:commentId w16cid:paraId="5733A108" w16cid:durableId="2786522C"/>
  <w16cid:commentId w16cid:paraId="519F713F" w16cid:durableId="28C7A4AD"/>
  <w16cid:commentId w16cid:paraId="6CC86237" w16cid:durableId="2AC4ECE3"/>
  <w16cid:commentId w16cid:paraId="5E6CBA23" w16cid:durableId="2AC4EC24"/>
  <w16cid:commentId w16cid:paraId="4BF25EFD" w16cid:durableId="2AC2073B"/>
  <w16cid:commentId w16cid:paraId="425E58FF" w16cid:durableId="29E33DB0"/>
  <w16cid:commentId w16cid:paraId="5119AB4A" w16cid:durableId="2A01ABC2"/>
  <w16cid:commentId w16cid:paraId="780B032C" w16cid:durableId="4B0E1DA7"/>
  <w16cid:commentId w16cid:paraId="2369396F" w16cid:durableId="2772A525"/>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5065E472" w16cid:durableId="77CCCED6"/>
  <w16cid:commentId w16cid:paraId="167C07AF" w16cid:durableId="152F4C8F"/>
  <w16cid:commentId w16cid:paraId="2F3F87B6" w16cid:durableId="4B4B95CD"/>
  <w16cid:commentId w16cid:paraId="7F44855A" w16cid:durableId="796C0A34"/>
  <w16cid:commentId w16cid:paraId="238EAFEA" w16cid:durableId="272B1B6B"/>
  <w16cid:commentId w16cid:paraId="202193DA" w16cid:durableId="2A01B033"/>
  <w16cid:commentId w16cid:paraId="7705FEFD" w16cid:durableId="28E1FE7A"/>
  <w16cid:commentId w16cid:paraId="019870C4" w16cid:durableId="27864E00"/>
  <w16cid:commentId w16cid:paraId="10CEAE15" w16cid:durableId="3C76E6C6"/>
  <w16cid:commentId w16cid:paraId="0B0948D6" w16cid:durableId="04080837"/>
  <w16cid:commentId w16cid:paraId="23B75BA7" w16cid:durableId="615D6BBA"/>
  <w16cid:commentId w16cid:paraId="68FEC144" w16cid:durableId="27864E09"/>
  <w16cid:commentId w16cid:paraId="205FED4B" w16cid:durableId="27864E17"/>
  <w16cid:commentId w16cid:paraId="01C6A3C0" w16cid:durableId="2721F181"/>
  <w16cid:commentId w16cid:paraId="4F65E823" w16cid:durableId="2AB8AE09"/>
  <w16cid:commentId w16cid:paraId="4FD9EC8D" w16cid:durableId="2AB8AE75"/>
  <w16cid:commentId w16cid:paraId="16B43B05" w16cid:durableId="2767B28C"/>
  <w16cid:commentId w16cid:paraId="1B48E119" w16cid:durableId="28F78BC8"/>
  <w16cid:commentId w16cid:paraId="74F2AE6E" w16cid:durableId="65562A62"/>
  <w16cid:commentId w16cid:paraId="3E3ACF27" w16cid:durableId="3A638971"/>
  <w16cid:commentId w16cid:paraId="41107BDD" w16cid:durableId="600C0356"/>
  <w16cid:commentId w16cid:paraId="306CAE48" w16cid:durableId="69E8BD82"/>
  <w16cid:commentId w16cid:paraId="5466CBFC" w16cid:durableId="2AAFDD55"/>
  <w16cid:commentId w16cid:paraId="06AC557F" w16cid:durableId="2AAFDD97"/>
  <w16cid:commentId w16cid:paraId="0A5B89AD" w16cid:durableId="69F7CCF3"/>
  <w16cid:commentId w16cid:paraId="0EED1FAB" w16cid:durableId="2AAFDDE1"/>
  <w16cid:commentId w16cid:paraId="39E48EE1" w16cid:durableId="0C89CFEE"/>
  <w16cid:commentId w16cid:paraId="1692D4FE" w16cid:durableId="2561FDCA"/>
  <w16cid:commentId w16cid:paraId="1A01C248" w16cid:durableId="693CC069"/>
  <w16cid:commentId w16cid:paraId="24B07AC3" w16cid:durableId="62C1F930"/>
  <w16cid:commentId w16cid:paraId="21625AB7" w16cid:durableId="2AAFE545"/>
  <w16cid:commentId w16cid:paraId="553EEA15" w16cid:durableId="2AAFE544"/>
  <w16cid:commentId w16cid:paraId="235C46BE" w16cid:durableId="0965C9D8"/>
  <w16cid:commentId w16cid:paraId="48857808" w16cid:durableId="2AAFE5A3"/>
  <w16cid:commentId w16cid:paraId="435A9EAD" w16cid:durableId="30B89431"/>
  <w16cid:commentId w16cid:paraId="59392684" w16cid:durableId="4A1F36D7"/>
  <w16cid:commentId w16cid:paraId="7C60DF07" w16cid:durableId="1431A7E3"/>
  <w16cid:commentId w16cid:paraId="2B5914EB" w16cid:durableId="4CB05A6E"/>
  <w16cid:commentId w16cid:paraId="13843B23" w16cid:durableId="1DBC5A59"/>
  <w16cid:commentId w16cid:paraId="52DD774B" w16cid:durableId="3D5BEA57"/>
  <w16cid:commentId w16cid:paraId="15366053" w16cid:durableId="05B1DEC7"/>
  <w16cid:commentId w16cid:paraId="621A0F17" w16cid:durableId="74EFC188"/>
  <w16cid:commentId w16cid:paraId="1CC1D560" w16cid:durableId="23D16DAB"/>
  <w16cid:commentId w16cid:paraId="2E5912E3" w16cid:durableId="272B202B"/>
  <w16cid:commentId w16cid:paraId="4BC96345" w16cid:durableId="276A5C89"/>
  <w16cid:commentId w16cid:paraId="3CE6FB9F" w16cid:durableId="2AA635A1"/>
  <w16cid:commentId w16cid:paraId="59D70929" w16cid:durableId="27816129"/>
  <w16cid:commentId w16cid:paraId="0A629C68" w16cid:durableId="2773BF89"/>
  <w16cid:commentId w16cid:paraId="69EF27C9" w16cid:durableId="6E5712E5"/>
  <w16cid:commentId w16cid:paraId="24677604" w16cid:durableId="28EF8304"/>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343C670C" w16cid:durableId="378CF889"/>
  <w16cid:commentId w16cid:paraId="715B4ED7" w16cid:durableId="290072F6"/>
  <w16cid:commentId w16cid:paraId="27972C4E" w16cid:durableId="27139C59"/>
  <w16cid:commentId w16cid:paraId="12B80E38" w16cid:durableId="3B61081B"/>
  <w16cid:commentId w16cid:paraId="18285B3F" w16cid:durableId="29007511"/>
  <w16cid:commentId w16cid:paraId="46252781" w16cid:durableId="287B5508"/>
  <w16cid:commentId w16cid:paraId="21CDD4C8" w16cid:durableId="2896F054"/>
  <w16cid:commentId w16cid:paraId="61DEA4C1" w16cid:durableId="28C7A829"/>
  <w16cid:commentId w16cid:paraId="5B91BD26" w16cid:durableId="290078FE"/>
  <w16cid:commentId w16cid:paraId="1DC716F8" w16cid:durableId="0846A577"/>
  <w16cid:commentId w16cid:paraId="5851EDA1" w16cid:durableId="1151D203"/>
  <w16cid:commentId w16cid:paraId="04B0E645" w16cid:durableId="7A0FAC30"/>
  <w16cid:commentId w16cid:paraId="198CD9C3" w16cid:durableId="28C25A25"/>
  <w16cid:commentId w16cid:paraId="4B8ABE18" w16cid:durableId="0C257945"/>
  <w16cid:commentId w16cid:paraId="4ADBD176" w16cid:durableId="1F9385B6"/>
  <w16cid:commentId w16cid:paraId="0897F127" w16cid:durableId="27177E1A"/>
  <w16cid:commentId w16cid:paraId="7360493B"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FCD4" w14:textId="77777777" w:rsidR="007301F3" w:rsidRDefault="007301F3" w:rsidP="00602B73">
      <w:pPr>
        <w:spacing w:after="0" w:line="240" w:lineRule="auto"/>
      </w:pPr>
      <w:r>
        <w:separator/>
      </w:r>
    </w:p>
  </w:endnote>
  <w:endnote w:type="continuationSeparator" w:id="0">
    <w:p w14:paraId="56FC756F" w14:textId="77777777" w:rsidR="007301F3" w:rsidRDefault="007301F3" w:rsidP="00602B73">
      <w:pPr>
        <w:spacing w:after="0" w:line="240" w:lineRule="auto"/>
      </w:pPr>
      <w:r>
        <w:continuationSeparator/>
      </w:r>
    </w:p>
  </w:endnote>
  <w:endnote w:type="continuationNotice" w:id="1">
    <w:p w14:paraId="52DD76FC" w14:textId="77777777" w:rsidR="007301F3" w:rsidRDefault="0073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E4AE" w14:textId="77777777" w:rsidR="007301F3" w:rsidRDefault="007301F3" w:rsidP="00602B73">
      <w:pPr>
        <w:spacing w:after="0" w:line="240" w:lineRule="auto"/>
      </w:pPr>
      <w:r>
        <w:separator/>
      </w:r>
    </w:p>
  </w:footnote>
  <w:footnote w:type="continuationSeparator" w:id="0">
    <w:p w14:paraId="7074F77E" w14:textId="77777777" w:rsidR="007301F3" w:rsidRDefault="007301F3" w:rsidP="00602B73">
      <w:pPr>
        <w:spacing w:after="0" w:line="240" w:lineRule="auto"/>
      </w:pPr>
      <w:r>
        <w:continuationSeparator/>
      </w:r>
    </w:p>
  </w:footnote>
  <w:footnote w:type="continuationNotice" w:id="1">
    <w:p w14:paraId="1DBA72E3" w14:textId="77777777" w:rsidR="007301F3" w:rsidRDefault="007301F3">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6DFF8BF5" w14:textId="77777777" w:rsidR="006E4BBD" w:rsidRPr="009D4BE5" w:rsidRDefault="006E4BBD" w:rsidP="006E4BBD">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A92C03" w14:textId="77777777" w:rsidR="006E4BBD" w:rsidRPr="009D4BE5" w:rsidRDefault="006E4BBD" w:rsidP="006E4BBD">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80A7297" w14:textId="77777777" w:rsidR="006E4BBD" w:rsidRDefault="006E4BBD" w:rsidP="006E4BBD">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3DADC4D" w14:textId="77777777" w:rsidR="006E4BBD" w:rsidRPr="001620E4" w:rsidRDefault="006E4BBD" w:rsidP="006E4BBD">
      <w:pPr>
        <w:pStyle w:val="Notedebasdepage"/>
      </w:pPr>
      <w:r w:rsidRPr="001620E4">
        <w:rPr>
          <w:rStyle w:val="Appelnotedebasdep"/>
        </w:rPr>
        <w:footnoteRef/>
      </w:r>
      <w:r w:rsidRPr="001620E4">
        <w:t xml:space="preserve"> Il s’agit des </w:t>
      </w:r>
      <w:r w:rsidRPr="001620E4">
        <w:rPr>
          <w:rFonts w:cstheme="minorHAnsi"/>
          <w:i/>
          <w:iCs/>
          <w:rPrChange w:id="24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5E4260D2" w14:textId="77777777" w:rsidR="006E4BBD" w:rsidRDefault="006E4BBD" w:rsidP="006E4BBD">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7" w:author="Note au rédacteur" w:date="2025-02-04T11:50:00Z">
            <w:rPr>
              <w:rFonts w:cstheme="minorHAnsi"/>
              <w:sz w:val="21"/>
              <w:szCs w:val="21"/>
            </w:rPr>
          </w:rPrChange>
        </w:rPr>
        <w:t>d’exécution</w:t>
      </w:r>
      <w:ins w:id="248" w:author="Note au rédacteur" w:date="2025-02-04T11:50:00Z">
        <w:r>
          <w:rPr>
            <w:rFonts w:cstheme="minorHAnsi"/>
          </w:rPr>
          <w:t xml:space="preserve"> </w:t>
        </w:r>
      </w:ins>
      <w:r w:rsidRPr="001620E4">
        <w:rPr>
          <w:rFonts w:cstheme="minorHAnsi"/>
          <w:rPrChange w:id="249" w:author="Note au rédacteur" w:date="2025-02-04T11:50:00Z">
            <w:rPr>
              <w:rFonts w:cstheme="minorHAnsi"/>
              <w:sz w:val="21"/>
              <w:szCs w:val="21"/>
            </w:rPr>
          </w:rPrChange>
        </w:rPr>
        <w:t>(UE) 2021/914 du 4 juin 2021</w:t>
      </w:r>
      <w:ins w:id="250" w:author="Note au rédacteur" w:date="2025-02-04T11:49:00Z">
        <w:r w:rsidRPr="001620E4">
          <w:rPr>
            <w:rFonts w:cstheme="minorHAnsi"/>
            <w:rPrChange w:id="251" w:author="Note au rédacteur" w:date="2025-02-04T11:50:00Z">
              <w:rPr>
                <w:rFonts w:cstheme="minorHAnsi"/>
                <w:sz w:val="21"/>
                <w:szCs w:val="21"/>
              </w:rPr>
            </w:rPrChange>
          </w:rPr>
          <w:t>)</w:t>
        </w:r>
      </w:ins>
      <w:ins w:id="25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4"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8"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F5F4797"/>
    <w:multiLevelType w:val="hybridMultilevel"/>
    <w:tmpl w:val="5C6AD4E6"/>
    <w:lvl w:ilvl="0" w:tplc="F9FA8FC8">
      <w:start w:val="1"/>
      <w:numFmt w:val="bullet"/>
      <w:lvlText w:val=""/>
      <w:lvlJc w:val="left"/>
      <w:pPr>
        <w:ind w:left="1020" w:hanging="360"/>
      </w:pPr>
      <w:rPr>
        <w:rFonts w:ascii="Symbol" w:hAnsi="Symbol"/>
      </w:rPr>
    </w:lvl>
    <w:lvl w:ilvl="1" w:tplc="59988506">
      <w:start w:val="1"/>
      <w:numFmt w:val="bullet"/>
      <w:lvlText w:val=""/>
      <w:lvlJc w:val="left"/>
      <w:pPr>
        <w:ind w:left="1020" w:hanging="360"/>
      </w:pPr>
      <w:rPr>
        <w:rFonts w:ascii="Symbol" w:hAnsi="Symbol"/>
      </w:rPr>
    </w:lvl>
    <w:lvl w:ilvl="2" w:tplc="96388092">
      <w:start w:val="1"/>
      <w:numFmt w:val="bullet"/>
      <w:lvlText w:val=""/>
      <w:lvlJc w:val="left"/>
      <w:pPr>
        <w:ind w:left="1020" w:hanging="360"/>
      </w:pPr>
      <w:rPr>
        <w:rFonts w:ascii="Symbol" w:hAnsi="Symbol"/>
      </w:rPr>
    </w:lvl>
    <w:lvl w:ilvl="3" w:tplc="C1B61CC0">
      <w:start w:val="1"/>
      <w:numFmt w:val="bullet"/>
      <w:lvlText w:val=""/>
      <w:lvlJc w:val="left"/>
      <w:pPr>
        <w:ind w:left="1020" w:hanging="360"/>
      </w:pPr>
      <w:rPr>
        <w:rFonts w:ascii="Symbol" w:hAnsi="Symbol"/>
      </w:rPr>
    </w:lvl>
    <w:lvl w:ilvl="4" w:tplc="7126403A">
      <w:start w:val="1"/>
      <w:numFmt w:val="bullet"/>
      <w:lvlText w:val=""/>
      <w:lvlJc w:val="left"/>
      <w:pPr>
        <w:ind w:left="1020" w:hanging="360"/>
      </w:pPr>
      <w:rPr>
        <w:rFonts w:ascii="Symbol" w:hAnsi="Symbol"/>
      </w:rPr>
    </w:lvl>
    <w:lvl w:ilvl="5" w:tplc="5788721C">
      <w:start w:val="1"/>
      <w:numFmt w:val="bullet"/>
      <w:lvlText w:val=""/>
      <w:lvlJc w:val="left"/>
      <w:pPr>
        <w:ind w:left="1020" w:hanging="360"/>
      </w:pPr>
      <w:rPr>
        <w:rFonts w:ascii="Symbol" w:hAnsi="Symbol"/>
      </w:rPr>
    </w:lvl>
    <w:lvl w:ilvl="6" w:tplc="209A2EEE">
      <w:start w:val="1"/>
      <w:numFmt w:val="bullet"/>
      <w:lvlText w:val=""/>
      <w:lvlJc w:val="left"/>
      <w:pPr>
        <w:ind w:left="1020" w:hanging="360"/>
      </w:pPr>
      <w:rPr>
        <w:rFonts w:ascii="Symbol" w:hAnsi="Symbol"/>
      </w:rPr>
    </w:lvl>
    <w:lvl w:ilvl="7" w:tplc="CEE25350">
      <w:start w:val="1"/>
      <w:numFmt w:val="bullet"/>
      <w:lvlText w:val=""/>
      <w:lvlJc w:val="left"/>
      <w:pPr>
        <w:ind w:left="1020" w:hanging="360"/>
      </w:pPr>
      <w:rPr>
        <w:rFonts w:ascii="Symbol" w:hAnsi="Symbol"/>
      </w:rPr>
    </w:lvl>
    <w:lvl w:ilvl="8" w:tplc="9762391E">
      <w:start w:val="1"/>
      <w:numFmt w:val="bullet"/>
      <w:lvlText w:val=""/>
      <w:lvlJc w:val="left"/>
      <w:pPr>
        <w:ind w:left="1020" w:hanging="360"/>
      </w:pPr>
      <w:rPr>
        <w:rFonts w:ascii="Symbol" w:hAnsi="Symbol"/>
      </w:rPr>
    </w:lvl>
  </w:abstractNum>
  <w:abstractNum w:abstractNumId="27"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9"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1"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3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4"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8"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2"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63"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6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DEF6BC8"/>
    <w:multiLevelType w:val="hybridMultilevel"/>
    <w:tmpl w:val="4D589398"/>
    <w:lvl w:ilvl="0" w:tplc="BBDC7EFE">
      <w:start w:val="1"/>
      <w:numFmt w:val="bullet"/>
      <w:lvlText w:val=""/>
      <w:lvlJc w:val="left"/>
      <w:pPr>
        <w:ind w:left="1080" w:hanging="360"/>
      </w:pPr>
      <w:rPr>
        <w:rFonts w:ascii="Symbol" w:hAnsi="Symbol"/>
      </w:rPr>
    </w:lvl>
    <w:lvl w:ilvl="1" w:tplc="46686614">
      <w:start w:val="1"/>
      <w:numFmt w:val="bullet"/>
      <w:lvlText w:val=""/>
      <w:lvlJc w:val="left"/>
      <w:pPr>
        <w:ind w:left="1080" w:hanging="360"/>
      </w:pPr>
      <w:rPr>
        <w:rFonts w:ascii="Symbol" w:hAnsi="Symbol"/>
      </w:rPr>
    </w:lvl>
    <w:lvl w:ilvl="2" w:tplc="80C47732">
      <w:start w:val="1"/>
      <w:numFmt w:val="bullet"/>
      <w:lvlText w:val=""/>
      <w:lvlJc w:val="left"/>
      <w:pPr>
        <w:ind w:left="1080" w:hanging="360"/>
      </w:pPr>
      <w:rPr>
        <w:rFonts w:ascii="Symbol" w:hAnsi="Symbol"/>
      </w:rPr>
    </w:lvl>
    <w:lvl w:ilvl="3" w:tplc="5D9E056C">
      <w:start w:val="1"/>
      <w:numFmt w:val="bullet"/>
      <w:lvlText w:val=""/>
      <w:lvlJc w:val="left"/>
      <w:pPr>
        <w:ind w:left="1080" w:hanging="360"/>
      </w:pPr>
      <w:rPr>
        <w:rFonts w:ascii="Symbol" w:hAnsi="Symbol"/>
      </w:rPr>
    </w:lvl>
    <w:lvl w:ilvl="4" w:tplc="4DA28DBC">
      <w:start w:val="1"/>
      <w:numFmt w:val="bullet"/>
      <w:lvlText w:val=""/>
      <w:lvlJc w:val="left"/>
      <w:pPr>
        <w:ind w:left="1080" w:hanging="360"/>
      </w:pPr>
      <w:rPr>
        <w:rFonts w:ascii="Symbol" w:hAnsi="Symbol"/>
      </w:rPr>
    </w:lvl>
    <w:lvl w:ilvl="5" w:tplc="FDF43A48">
      <w:start w:val="1"/>
      <w:numFmt w:val="bullet"/>
      <w:lvlText w:val=""/>
      <w:lvlJc w:val="left"/>
      <w:pPr>
        <w:ind w:left="1080" w:hanging="360"/>
      </w:pPr>
      <w:rPr>
        <w:rFonts w:ascii="Symbol" w:hAnsi="Symbol"/>
      </w:rPr>
    </w:lvl>
    <w:lvl w:ilvl="6" w:tplc="3DA2DAB4">
      <w:start w:val="1"/>
      <w:numFmt w:val="bullet"/>
      <w:lvlText w:val=""/>
      <w:lvlJc w:val="left"/>
      <w:pPr>
        <w:ind w:left="1080" w:hanging="360"/>
      </w:pPr>
      <w:rPr>
        <w:rFonts w:ascii="Symbol" w:hAnsi="Symbol"/>
      </w:rPr>
    </w:lvl>
    <w:lvl w:ilvl="7" w:tplc="E3EA2840">
      <w:start w:val="1"/>
      <w:numFmt w:val="bullet"/>
      <w:lvlText w:val=""/>
      <w:lvlJc w:val="left"/>
      <w:pPr>
        <w:ind w:left="1080" w:hanging="360"/>
      </w:pPr>
      <w:rPr>
        <w:rFonts w:ascii="Symbol" w:hAnsi="Symbol"/>
      </w:rPr>
    </w:lvl>
    <w:lvl w:ilvl="8" w:tplc="656EB9AC">
      <w:start w:val="1"/>
      <w:numFmt w:val="bullet"/>
      <w:lvlText w:val=""/>
      <w:lvlJc w:val="left"/>
      <w:pPr>
        <w:ind w:left="1080" w:hanging="360"/>
      </w:pPr>
      <w:rPr>
        <w:rFonts w:ascii="Symbol" w:hAnsi="Symbol"/>
      </w:rPr>
    </w:lvl>
  </w:abstractNum>
  <w:abstractNum w:abstractNumId="68"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3C2532C"/>
    <w:multiLevelType w:val="hybridMultilevel"/>
    <w:tmpl w:val="2FA430E8"/>
    <w:lvl w:ilvl="0" w:tplc="C29E9AAC">
      <w:start w:val="1"/>
      <w:numFmt w:val="decimal"/>
      <w:lvlText w:val="%1."/>
      <w:lvlJc w:val="left"/>
      <w:pPr>
        <w:ind w:left="720" w:hanging="360"/>
      </w:pPr>
    </w:lvl>
    <w:lvl w:ilvl="1" w:tplc="42A2C7CA">
      <w:start w:val="1"/>
      <w:numFmt w:val="decimal"/>
      <w:lvlText w:val="%2."/>
      <w:lvlJc w:val="left"/>
      <w:pPr>
        <w:ind w:left="720" w:hanging="360"/>
      </w:pPr>
    </w:lvl>
    <w:lvl w:ilvl="2" w:tplc="3C609B9E">
      <w:start w:val="1"/>
      <w:numFmt w:val="decimal"/>
      <w:lvlText w:val="%3."/>
      <w:lvlJc w:val="left"/>
      <w:pPr>
        <w:ind w:left="720" w:hanging="360"/>
      </w:pPr>
    </w:lvl>
    <w:lvl w:ilvl="3" w:tplc="74CE7CD4">
      <w:start w:val="1"/>
      <w:numFmt w:val="decimal"/>
      <w:lvlText w:val="%4."/>
      <w:lvlJc w:val="left"/>
      <w:pPr>
        <w:ind w:left="720" w:hanging="360"/>
      </w:pPr>
    </w:lvl>
    <w:lvl w:ilvl="4" w:tplc="58B0DB06">
      <w:start w:val="1"/>
      <w:numFmt w:val="decimal"/>
      <w:lvlText w:val="%5."/>
      <w:lvlJc w:val="left"/>
      <w:pPr>
        <w:ind w:left="720" w:hanging="360"/>
      </w:pPr>
    </w:lvl>
    <w:lvl w:ilvl="5" w:tplc="F90E4CC4">
      <w:start w:val="1"/>
      <w:numFmt w:val="decimal"/>
      <w:lvlText w:val="%6."/>
      <w:lvlJc w:val="left"/>
      <w:pPr>
        <w:ind w:left="720" w:hanging="360"/>
      </w:pPr>
    </w:lvl>
    <w:lvl w:ilvl="6" w:tplc="91C24972">
      <w:start w:val="1"/>
      <w:numFmt w:val="decimal"/>
      <w:lvlText w:val="%7."/>
      <w:lvlJc w:val="left"/>
      <w:pPr>
        <w:ind w:left="720" w:hanging="360"/>
      </w:pPr>
    </w:lvl>
    <w:lvl w:ilvl="7" w:tplc="FD9E4C1E">
      <w:start w:val="1"/>
      <w:numFmt w:val="decimal"/>
      <w:lvlText w:val="%8."/>
      <w:lvlJc w:val="left"/>
      <w:pPr>
        <w:ind w:left="720" w:hanging="360"/>
      </w:pPr>
    </w:lvl>
    <w:lvl w:ilvl="8" w:tplc="69A0B8FA">
      <w:start w:val="1"/>
      <w:numFmt w:val="decimal"/>
      <w:lvlText w:val="%9."/>
      <w:lvlJc w:val="left"/>
      <w:pPr>
        <w:ind w:left="720" w:hanging="360"/>
      </w:pPr>
    </w:lvl>
  </w:abstractNum>
  <w:abstractNum w:abstractNumId="71"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7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7" w15:restartNumberingAfterBreak="0">
    <w:nsid w:val="6F932A0B"/>
    <w:multiLevelType w:val="hybridMultilevel"/>
    <w:tmpl w:val="5D562B40"/>
    <w:lvl w:ilvl="0" w:tplc="821036A8">
      <w:start w:val="1"/>
      <w:numFmt w:val="bullet"/>
      <w:lvlText w:val=""/>
      <w:lvlJc w:val="left"/>
      <w:pPr>
        <w:ind w:left="720" w:hanging="360"/>
      </w:pPr>
      <w:rPr>
        <w:rFonts w:ascii="Symbol" w:hAnsi="Symbol"/>
      </w:rPr>
    </w:lvl>
    <w:lvl w:ilvl="1" w:tplc="59044BBE">
      <w:start w:val="1"/>
      <w:numFmt w:val="bullet"/>
      <w:lvlText w:val=""/>
      <w:lvlJc w:val="left"/>
      <w:pPr>
        <w:ind w:left="720" w:hanging="360"/>
      </w:pPr>
      <w:rPr>
        <w:rFonts w:ascii="Symbol" w:hAnsi="Symbol"/>
      </w:rPr>
    </w:lvl>
    <w:lvl w:ilvl="2" w:tplc="3B9AFE46">
      <w:start w:val="1"/>
      <w:numFmt w:val="bullet"/>
      <w:lvlText w:val=""/>
      <w:lvlJc w:val="left"/>
      <w:pPr>
        <w:ind w:left="720" w:hanging="360"/>
      </w:pPr>
      <w:rPr>
        <w:rFonts w:ascii="Symbol" w:hAnsi="Symbol"/>
      </w:rPr>
    </w:lvl>
    <w:lvl w:ilvl="3" w:tplc="4EAEEE28">
      <w:start w:val="1"/>
      <w:numFmt w:val="bullet"/>
      <w:lvlText w:val=""/>
      <w:lvlJc w:val="left"/>
      <w:pPr>
        <w:ind w:left="720" w:hanging="360"/>
      </w:pPr>
      <w:rPr>
        <w:rFonts w:ascii="Symbol" w:hAnsi="Symbol"/>
      </w:rPr>
    </w:lvl>
    <w:lvl w:ilvl="4" w:tplc="2E502EA8">
      <w:start w:val="1"/>
      <w:numFmt w:val="bullet"/>
      <w:lvlText w:val=""/>
      <w:lvlJc w:val="left"/>
      <w:pPr>
        <w:ind w:left="720" w:hanging="360"/>
      </w:pPr>
      <w:rPr>
        <w:rFonts w:ascii="Symbol" w:hAnsi="Symbol"/>
      </w:rPr>
    </w:lvl>
    <w:lvl w:ilvl="5" w:tplc="67B27D1C">
      <w:start w:val="1"/>
      <w:numFmt w:val="bullet"/>
      <w:lvlText w:val=""/>
      <w:lvlJc w:val="left"/>
      <w:pPr>
        <w:ind w:left="720" w:hanging="360"/>
      </w:pPr>
      <w:rPr>
        <w:rFonts w:ascii="Symbol" w:hAnsi="Symbol"/>
      </w:rPr>
    </w:lvl>
    <w:lvl w:ilvl="6" w:tplc="22E4E0EA">
      <w:start w:val="1"/>
      <w:numFmt w:val="bullet"/>
      <w:lvlText w:val=""/>
      <w:lvlJc w:val="left"/>
      <w:pPr>
        <w:ind w:left="720" w:hanging="360"/>
      </w:pPr>
      <w:rPr>
        <w:rFonts w:ascii="Symbol" w:hAnsi="Symbol"/>
      </w:rPr>
    </w:lvl>
    <w:lvl w:ilvl="7" w:tplc="001EF400">
      <w:start w:val="1"/>
      <w:numFmt w:val="bullet"/>
      <w:lvlText w:val=""/>
      <w:lvlJc w:val="left"/>
      <w:pPr>
        <w:ind w:left="720" w:hanging="360"/>
      </w:pPr>
      <w:rPr>
        <w:rFonts w:ascii="Symbol" w:hAnsi="Symbol"/>
      </w:rPr>
    </w:lvl>
    <w:lvl w:ilvl="8" w:tplc="51826B14">
      <w:start w:val="1"/>
      <w:numFmt w:val="bullet"/>
      <w:lvlText w:val=""/>
      <w:lvlJc w:val="left"/>
      <w:pPr>
        <w:ind w:left="720" w:hanging="360"/>
      </w:pPr>
      <w:rPr>
        <w:rFonts w:ascii="Symbol" w:hAnsi="Symbol"/>
      </w:rPr>
    </w:lvl>
  </w:abstractNum>
  <w:abstractNum w:abstractNumId="7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0610747">
    <w:abstractNumId w:val="78"/>
  </w:num>
  <w:num w:numId="2" w16cid:durableId="316493905">
    <w:abstractNumId w:val="55"/>
  </w:num>
  <w:num w:numId="3" w16cid:durableId="1012337657">
    <w:abstractNumId w:val="60"/>
  </w:num>
  <w:num w:numId="4" w16cid:durableId="753361087">
    <w:abstractNumId w:val="34"/>
  </w:num>
  <w:num w:numId="5" w16cid:durableId="1577279872">
    <w:abstractNumId w:val="20"/>
  </w:num>
  <w:num w:numId="6" w16cid:durableId="2053845010">
    <w:abstractNumId w:val="1"/>
  </w:num>
  <w:num w:numId="7" w16cid:durableId="1824202721">
    <w:abstractNumId w:val="59"/>
  </w:num>
  <w:num w:numId="8" w16cid:durableId="144976034">
    <w:abstractNumId w:val="42"/>
  </w:num>
  <w:num w:numId="9" w16cid:durableId="666639753">
    <w:abstractNumId w:val="48"/>
  </w:num>
  <w:num w:numId="10" w16cid:durableId="1179083996">
    <w:abstractNumId w:val="40"/>
  </w:num>
  <w:num w:numId="11" w16cid:durableId="96754067">
    <w:abstractNumId w:val="81"/>
  </w:num>
  <w:num w:numId="12" w16cid:durableId="1508250614">
    <w:abstractNumId w:val="24"/>
  </w:num>
  <w:num w:numId="13" w16cid:durableId="1404909789">
    <w:abstractNumId w:val="27"/>
  </w:num>
  <w:num w:numId="14" w16cid:durableId="865948667">
    <w:abstractNumId w:val="35"/>
  </w:num>
  <w:num w:numId="15" w16cid:durableId="1261336904">
    <w:abstractNumId w:val="49"/>
  </w:num>
  <w:num w:numId="16" w16cid:durableId="2070305876">
    <w:abstractNumId w:val="80"/>
  </w:num>
  <w:num w:numId="17" w16cid:durableId="1434787498">
    <w:abstractNumId w:val="37"/>
  </w:num>
  <w:num w:numId="18" w16cid:durableId="494616311">
    <w:abstractNumId w:val="7"/>
  </w:num>
  <w:num w:numId="19" w16cid:durableId="2030056953">
    <w:abstractNumId w:val="29"/>
  </w:num>
  <w:num w:numId="20" w16cid:durableId="2008360204">
    <w:abstractNumId w:val="28"/>
  </w:num>
  <w:num w:numId="21" w16cid:durableId="2399440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870727">
    <w:abstractNumId w:val="2"/>
  </w:num>
  <w:num w:numId="23" w16cid:durableId="1676608473">
    <w:abstractNumId w:val="50"/>
  </w:num>
  <w:num w:numId="24" w16cid:durableId="1680694148">
    <w:abstractNumId w:val="53"/>
  </w:num>
  <w:num w:numId="25" w16cid:durableId="1679427076">
    <w:abstractNumId w:val="6"/>
  </w:num>
  <w:num w:numId="26" w16cid:durableId="2000381949">
    <w:abstractNumId w:val="11"/>
  </w:num>
  <w:num w:numId="27" w16cid:durableId="15236983">
    <w:abstractNumId w:val="9"/>
  </w:num>
  <w:num w:numId="28" w16cid:durableId="974023566">
    <w:abstractNumId w:val="16"/>
  </w:num>
  <w:num w:numId="29" w16cid:durableId="259602881">
    <w:abstractNumId w:val="18"/>
  </w:num>
  <w:num w:numId="30" w16cid:durableId="1532381009">
    <w:abstractNumId w:val="76"/>
  </w:num>
  <w:num w:numId="31" w16cid:durableId="109007942">
    <w:abstractNumId w:val="66"/>
  </w:num>
  <w:num w:numId="32" w16cid:durableId="1444181866">
    <w:abstractNumId w:val="75"/>
  </w:num>
  <w:num w:numId="33" w16cid:durableId="1791582144">
    <w:abstractNumId w:val="73"/>
  </w:num>
  <w:num w:numId="34" w16cid:durableId="2095740205">
    <w:abstractNumId w:val="23"/>
  </w:num>
  <w:num w:numId="35" w16cid:durableId="1984191441">
    <w:abstractNumId w:val="39"/>
  </w:num>
  <w:num w:numId="36" w16cid:durableId="370157714">
    <w:abstractNumId w:val="8"/>
  </w:num>
  <w:num w:numId="37" w16cid:durableId="97338527">
    <w:abstractNumId w:val="45"/>
  </w:num>
  <w:num w:numId="38" w16cid:durableId="54163621">
    <w:abstractNumId w:val="36"/>
  </w:num>
  <w:num w:numId="39" w16cid:durableId="1534151163">
    <w:abstractNumId w:val="14"/>
  </w:num>
  <w:num w:numId="40" w16cid:durableId="1787961665">
    <w:abstractNumId w:val="10"/>
  </w:num>
  <w:num w:numId="41" w16cid:durableId="1423408732">
    <w:abstractNumId w:val="63"/>
  </w:num>
  <w:num w:numId="42" w16cid:durableId="429467481">
    <w:abstractNumId w:val="69"/>
  </w:num>
  <w:num w:numId="43" w16cid:durableId="1373993034">
    <w:abstractNumId w:val="68"/>
  </w:num>
  <w:num w:numId="44" w16cid:durableId="1264190898">
    <w:abstractNumId w:val="4"/>
  </w:num>
  <w:num w:numId="45" w16cid:durableId="349258039">
    <w:abstractNumId w:val="34"/>
  </w:num>
  <w:num w:numId="46" w16cid:durableId="417940939">
    <w:abstractNumId w:val="9"/>
  </w:num>
  <w:num w:numId="47" w16cid:durableId="402608671">
    <w:abstractNumId w:val="25"/>
  </w:num>
  <w:num w:numId="48" w16cid:durableId="1204709261">
    <w:abstractNumId w:val="56"/>
  </w:num>
  <w:num w:numId="49" w16cid:durableId="813332240">
    <w:abstractNumId w:val="65"/>
  </w:num>
  <w:num w:numId="50" w16cid:durableId="1977759261">
    <w:abstractNumId w:val="0"/>
  </w:num>
  <w:num w:numId="51" w16cid:durableId="1681810285">
    <w:abstractNumId w:val="72"/>
  </w:num>
  <w:num w:numId="52" w16cid:durableId="2122609803">
    <w:abstractNumId w:val="38"/>
  </w:num>
  <w:num w:numId="53" w16cid:durableId="1716924860">
    <w:abstractNumId w:val="21"/>
  </w:num>
  <w:num w:numId="54" w16cid:durableId="1565026319">
    <w:abstractNumId w:val="51"/>
  </w:num>
  <w:num w:numId="55" w16cid:durableId="783964298">
    <w:abstractNumId w:val="77"/>
  </w:num>
  <w:num w:numId="56" w16cid:durableId="1872451633">
    <w:abstractNumId w:val="3"/>
  </w:num>
  <w:num w:numId="57" w16cid:durableId="1674986984">
    <w:abstractNumId w:val="5"/>
  </w:num>
  <w:num w:numId="58" w16cid:durableId="1489713215">
    <w:abstractNumId w:val="31"/>
  </w:num>
  <w:num w:numId="59" w16cid:durableId="1671761258">
    <w:abstractNumId w:val="71"/>
  </w:num>
  <w:num w:numId="60" w16cid:durableId="1089959055">
    <w:abstractNumId w:val="57"/>
  </w:num>
  <w:num w:numId="61" w16cid:durableId="1694072547">
    <w:abstractNumId w:val="19"/>
  </w:num>
  <w:num w:numId="62" w16cid:durableId="1777552193">
    <w:abstractNumId w:val="64"/>
  </w:num>
  <w:num w:numId="63" w16cid:durableId="1418136175">
    <w:abstractNumId w:val="74"/>
  </w:num>
  <w:num w:numId="64" w16cid:durableId="1758363225">
    <w:abstractNumId w:val="13"/>
  </w:num>
  <w:num w:numId="65" w16cid:durableId="492842956">
    <w:abstractNumId w:val="47"/>
  </w:num>
  <w:num w:numId="66" w16cid:durableId="1323385233">
    <w:abstractNumId w:val="44"/>
  </w:num>
  <w:num w:numId="67" w16cid:durableId="506947758">
    <w:abstractNumId w:val="61"/>
  </w:num>
  <w:num w:numId="68" w16cid:durableId="230042448">
    <w:abstractNumId w:val="33"/>
  </w:num>
  <w:num w:numId="69" w16cid:durableId="129053098">
    <w:abstractNumId w:val="17"/>
  </w:num>
  <w:num w:numId="70" w16cid:durableId="1570387357">
    <w:abstractNumId w:val="30"/>
  </w:num>
  <w:num w:numId="71" w16cid:durableId="1718042234">
    <w:abstractNumId w:val="12"/>
  </w:num>
  <w:num w:numId="72" w16cid:durableId="692220356">
    <w:abstractNumId w:val="22"/>
  </w:num>
  <w:num w:numId="73" w16cid:durableId="174393043">
    <w:abstractNumId w:val="43"/>
  </w:num>
  <w:num w:numId="74" w16cid:durableId="1359963917">
    <w:abstractNumId w:val="58"/>
  </w:num>
  <w:num w:numId="75" w16cid:durableId="562444912">
    <w:abstractNumId w:val="52"/>
  </w:num>
  <w:num w:numId="76" w16cid:durableId="1262881432">
    <w:abstractNumId w:val="67"/>
  </w:num>
  <w:num w:numId="77" w16cid:durableId="1057167095">
    <w:abstractNumId w:val="15"/>
  </w:num>
  <w:num w:numId="78" w16cid:durableId="1071149088">
    <w:abstractNumId w:val="32"/>
  </w:num>
  <w:num w:numId="79" w16cid:durableId="1066759989">
    <w:abstractNumId w:val="79"/>
  </w:num>
  <w:num w:numId="80" w16cid:durableId="910701634">
    <w:abstractNumId w:val="62"/>
  </w:num>
  <w:num w:numId="81" w16cid:durableId="1398866050">
    <w:abstractNumId w:val="41"/>
  </w:num>
  <w:num w:numId="82" w16cid:durableId="1036467387">
    <w:abstractNumId w:val="54"/>
  </w:num>
  <w:num w:numId="83" w16cid:durableId="2100638249">
    <w:abstractNumId w:val="70"/>
  </w:num>
  <w:num w:numId="84" w16cid:durableId="1535800446">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2013B"/>
    <w:rsid w:val="00020536"/>
    <w:rsid w:val="000210B8"/>
    <w:rsid w:val="000262F7"/>
    <w:rsid w:val="00026D93"/>
    <w:rsid w:val="00027775"/>
    <w:rsid w:val="00030B87"/>
    <w:rsid w:val="00032C32"/>
    <w:rsid w:val="00032D72"/>
    <w:rsid w:val="000343CD"/>
    <w:rsid w:val="00037728"/>
    <w:rsid w:val="00037FEF"/>
    <w:rsid w:val="00052714"/>
    <w:rsid w:val="0005365A"/>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3B2"/>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BD"/>
    <w:rsid w:val="000C1BDF"/>
    <w:rsid w:val="000C27CC"/>
    <w:rsid w:val="000C3DA9"/>
    <w:rsid w:val="000C3FD2"/>
    <w:rsid w:val="000C4189"/>
    <w:rsid w:val="000C4824"/>
    <w:rsid w:val="000C53A0"/>
    <w:rsid w:val="000C6062"/>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0B3E"/>
    <w:rsid w:val="000F17F2"/>
    <w:rsid w:val="000F2D87"/>
    <w:rsid w:val="000F3AA3"/>
    <w:rsid w:val="000F4E57"/>
    <w:rsid w:val="000F5BE4"/>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5FE3"/>
    <w:rsid w:val="0012779C"/>
    <w:rsid w:val="00127C00"/>
    <w:rsid w:val="001323D1"/>
    <w:rsid w:val="00132579"/>
    <w:rsid w:val="00132894"/>
    <w:rsid w:val="00133B7C"/>
    <w:rsid w:val="001357F6"/>
    <w:rsid w:val="00143438"/>
    <w:rsid w:val="001435FD"/>
    <w:rsid w:val="00143CB9"/>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012D"/>
    <w:rsid w:val="00172ABC"/>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B78"/>
    <w:rsid w:val="00194E77"/>
    <w:rsid w:val="00196EC0"/>
    <w:rsid w:val="001A1113"/>
    <w:rsid w:val="001A1555"/>
    <w:rsid w:val="001A3072"/>
    <w:rsid w:val="001A6483"/>
    <w:rsid w:val="001A66E0"/>
    <w:rsid w:val="001B0750"/>
    <w:rsid w:val="001B0B5C"/>
    <w:rsid w:val="001B225C"/>
    <w:rsid w:val="001B22BA"/>
    <w:rsid w:val="001B33C2"/>
    <w:rsid w:val="001B6411"/>
    <w:rsid w:val="001B795B"/>
    <w:rsid w:val="001C007D"/>
    <w:rsid w:val="001C0D9B"/>
    <w:rsid w:val="001C11FD"/>
    <w:rsid w:val="001C1C08"/>
    <w:rsid w:val="001C246E"/>
    <w:rsid w:val="001C2F93"/>
    <w:rsid w:val="001C3BB3"/>
    <w:rsid w:val="001D05DD"/>
    <w:rsid w:val="001D1AB5"/>
    <w:rsid w:val="001D2852"/>
    <w:rsid w:val="001D2D66"/>
    <w:rsid w:val="001E1A39"/>
    <w:rsid w:val="001E3499"/>
    <w:rsid w:val="001E47A0"/>
    <w:rsid w:val="001E5027"/>
    <w:rsid w:val="001E52C2"/>
    <w:rsid w:val="001E5426"/>
    <w:rsid w:val="001E6EB2"/>
    <w:rsid w:val="001E70F6"/>
    <w:rsid w:val="001E758C"/>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DB"/>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35968"/>
    <w:rsid w:val="00240131"/>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BE8"/>
    <w:rsid w:val="00260D37"/>
    <w:rsid w:val="00261FB2"/>
    <w:rsid w:val="00262AD6"/>
    <w:rsid w:val="00262D1F"/>
    <w:rsid w:val="0026359F"/>
    <w:rsid w:val="00264EDB"/>
    <w:rsid w:val="00265FDA"/>
    <w:rsid w:val="00266856"/>
    <w:rsid w:val="0027086D"/>
    <w:rsid w:val="00271FAC"/>
    <w:rsid w:val="002728D6"/>
    <w:rsid w:val="002739A9"/>
    <w:rsid w:val="002741B9"/>
    <w:rsid w:val="00275F58"/>
    <w:rsid w:val="00280A60"/>
    <w:rsid w:val="00280DEB"/>
    <w:rsid w:val="00280EDD"/>
    <w:rsid w:val="002848C7"/>
    <w:rsid w:val="00285B22"/>
    <w:rsid w:val="0028632C"/>
    <w:rsid w:val="00287EC2"/>
    <w:rsid w:val="002923A3"/>
    <w:rsid w:val="00294578"/>
    <w:rsid w:val="00295A7F"/>
    <w:rsid w:val="00296388"/>
    <w:rsid w:val="00297021"/>
    <w:rsid w:val="002A1725"/>
    <w:rsid w:val="002A21B6"/>
    <w:rsid w:val="002A2CE2"/>
    <w:rsid w:val="002A57FB"/>
    <w:rsid w:val="002A58CC"/>
    <w:rsid w:val="002A7384"/>
    <w:rsid w:val="002B1257"/>
    <w:rsid w:val="002B145F"/>
    <w:rsid w:val="002B1FAC"/>
    <w:rsid w:val="002B2540"/>
    <w:rsid w:val="002B5A12"/>
    <w:rsid w:val="002B6EEA"/>
    <w:rsid w:val="002B708D"/>
    <w:rsid w:val="002C0FBC"/>
    <w:rsid w:val="002C13F3"/>
    <w:rsid w:val="002C1763"/>
    <w:rsid w:val="002C1C14"/>
    <w:rsid w:val="002C3C95"/>
    <w:rsid w:val="002C4179"/>
    <w:rsid w:val="002C5375"/>
    <w:rsid w:val="002C5568"/>
    <w:rsid w:val="002C6349"/>
    <w:rsid w:val="002C7466"/>
    <w:rsid w:val="002C756B"/>
    <w:rsid w:val="002C7925"/>
    <w:rsid w:val="002C7AE9"/>
    <w:rsid w:val="002D071E"/>
    <w:rsid w:val="002D097A"/>
    <w:rsid w:val="002D0E18"/>
    <w:rsid w:val="002D40E2"/>
    <w:rsid w:val="002D5B74"/>
    <w:rsid w:val="002D661C"/>
    <w:rsid w:val="002D74C1"/>
    <w:rsid w:val="002E0B58"/>
    <w:rsid w:val="002E0FEC"/>
    <w:rsid w:val="002E22E5"/>
    <w:rsid w:val="002E359B"/>
    <w:rsid w:val="002E50DC"/>
    <w:rsid w:val="002E5F2E"/>
    <w:rsid w:val="002E7496"/>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081D"/>
    <w:rsid w:val="003210D7"/>
    <w:rsid w:val="00322276"/>
    <w:rsid w:val="00323845"/>
    <w:rsid w:val="00325C73"/>
    <w:rsid w:val="00326383"/>
    <w:rsid w:val="00326993"/>
    <w:rsid w:val="003279F9"/>
    <w:rsid w:val="00332C6F"/>
    <w:rsid w:val="003345BA"/>
    <w:rsid w:val="00334F91"/>
    <w:rsid w:val="0033572B"/>
    <w:rsid w:val="00335975"/>
    <w:rsid w:val="003365DC"/>
    <w:rsid w:val="00340ED0"/>
    <w:rsid w:val="003423C1"/>
    <w:rsid w:val="00342EDB"/>
    <w:rsid w:val="003435E0"/>
    <w:rsid w:val="0034430D"/>
    <w:rsid w:val="00344900"/>
    <w:rsid w:val="00346AA3"/>
    <w:rsid w:val="00347E5B"/>
    <w:rsid w:val="00350B4F"/>
    <w:rsid w:val="00350CBA"/>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34C9"/>
    <w:rsid w:val="003747CE"/>
    <w:rsid w:val="00374A94"/>
    <w:rsid w:val="003761FA"/>
    <w:rsid w:val="00376321"/>
    <w:rsid w:val="003777B5"/>
    <w:rsid w:val="00377C8F"/>
    <w:rsid w:val="00381964"/>
    <w:rsid w:val="00381D58"/>
    <w:rsid w:val="00382CBD"/>
    <w:rsid w:val="00383370"/>
    <w:rsid w:val="00383785"/>
    <w:rsid w:val="003847E0"/>
    <w:rsid w:val="00384BA8"/>
    <w:rsid w:val="00384C82"/>
    <w:rsid w:val="003857E1"/>
    <w:rsid w:val="00386E33"/>
    <w:rsid w:val="00387165"/>
    <w:rsid w:val="00387226"/>
    <w:rsid w:val="003915E0"/>
    <w:rsid w:val="00392E4A"/>
    <w:rsid w:val="0039450E"/>
    <w:rsid w:val="00394E95"/>
    <w:rsid w:val="0039528E"/>
    <w:rsid w:val="0039559C"/>
    <w:rsid w:val="003958A4"/>
    <w:rsid w:val="00395D01"/>
    <w:rsid w:val="003972E6"/>
    <w:rsid w:val="0039750F"/>
    <w:rsid w:val="003977F0"/>
    <w:rsid w:val="003A069A"/>
    <w:rsid w:val="003A105B"/>
    <w:rsid w:val="003A22A2"/>
    <w:rsid w:val="003A236C"/>
    <w:rsid w:val="003A488F"/>
    <w:rsid w:val="003A5968"/>
    <w:rsid w:val="003A5D9B"/>
    <w:rsid w:val="003A5F93"/>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0E30"/>
    <w:rsid w:val="003D30BB"/>
    <w:rsid w:val="003D377D"/>
    <w:rsid w:val="003D41AF"/>
    <w:rsid w:val="003D6641"/>
    <w:rsid w:val="003D780D"/>
    <w:rsid w:val="003E081D"/>
    <w:rsid w:val="003E10E5"/>
    <w:rsid w:val="003E2123"/>
    <w:rsid w:val="003E22D8"/>
    <w:rsid w:val="003E2E4E"/>
    <w:rsid w:val="003E6680"/>
    <w:rsid w:val="003E7A4D"/>
    <w:rsid w:val="003E7D7C"/>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17"/>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27C48"/>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25F9"/>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8CB"/>
    <w:rsid w:val="00477E37"/>
    <w:rsid w:val="0048279B"/>
    <w:rsid w:val="004829A7"/>
    <w:rsid w:val="00483A62"/>
    <w:rsid w:val="00483F09"/>
    <w:rsid w:val="00484F69"/>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0C1F"/>
    <w:rsid w:val="00531478"/>
    <w:rsid w:val="00534767"/>
    <w:rsid w:val="005351D8"/>
    <w:rsid w:val="005377FA"/>
    <w:rsid w:val="00537934"/>
    <w:rsid w:val="005400AE"/>
    <w:rsid w:val="00540162"/>
    <w:rsid w:val="0054344F"/>
    <w:rsid w:val="00543925"/>
    <w:rsid w:val="005439C7"/>
    <w:rsid w:val="0054506D"/>
    <w:rsid w:val="00546128"/>
    <w:rsid w:val="0055025F"/>
    <w:rsid w:val="0055261B"/>
    <w:rsid w:val="00552F7D"/>
    <w:rsid w:val="0055796A"/>
    <w:rsid w:val="0056302E"/>
    <w:rsid w:val="00563031"/>
    <w:rsid w:val="005639EF"/>
    <w:rsid w:val="00564153"/>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1FFF"/>
    <w:rsid w:val="0058340B"/>
    <w:rsid w:val="0058403D"/>
    <w:rsid w:val="00584159"/>
    <w:rsid w:val="005843EC"/>
    <w:rsid w:val="00587124"/>
    <w:rsid w:val="005872E2"/>
    <w:rsid w:val="00590ABA"/>
    <w:rsid w:val="00591BA6"/>
    <w:rsid w:val="005945DE"/>
    <w:rsid w:val="005949D3"/>
    <w:rsid w:val="00595435"/>
    <w:rsid w:val="005954E3"/>
    <w:rsid w:val="005961A9"/>
    <w:rsid w:val="005969D1"/>
    <w:rsid w:val="005977D1"/>
    <w:rsid w:val="005A1395"/>
    <w:rsid w:val="005A18AF"/>
    <w:rsid w:val="005A22CD"/>
    <w:rsid w:val="005A6BC1"/>
    <w:rsid w:val="005A7BD4"/>
    <w:rsid w:val="005B14BF"/>
    <w:rsid w:val="005B296C"/>
    <w:rsid w:val="005B2D46"/>
    <w:rsid w:val="005B3E9C"/>
    <w:rsid w:val="005B42ED"/>
    <w:rsid w:val="005B63B7"/>
    <w:rsid w:val="005B6E3D"/>
    <w:rsid w:val="005B721C"/>
    <w:rsid w:val="005C0AE2"/>
    <w:rsid w:val="005C137A"/>
    <w:rsid w:val="005C1AC9"/>
    <w:rsid w:val="005C1F3A"/>
    <w:rsid w:val="005C3A7B"/>
    <w:rsid w:val="005C3D05"/>
    <w:rsid w:val="005C405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1352"/>
    <w:rsid w:val="00612780"/>
    <w:rsid w:val="00613697"/>
    <w:rsid w:val="0061371B"/>
    <w:rsid w:val="00614347"/>
    <w:rsid w:val="00614EFF"/>
    <w:rsid w:val="00616B8E"/>
    <w:rsid w:val="0062020B"/>
    <w:rsid w:val="00620D0D"/>
    <w:rsid w:val="00621072"/>
    <w:rsid w:val="0062581E"/>
    <w:rsid w:val="0063176E"/>
    <w:rsid w:val="00632201"/>
    <w:rsid w:val="00634CD5"/>
    <w:rsid w:val="00636B8F"/>
    <w:rsid w:val="006378B8"/>
    <w:rsid w:val="00637D41"/>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5943"/>
    <w:rsid w:val="00666CE9"/>
    <w:rsid w:val="00667069"/>
    <w:rsid w:val="00671907"/>
    <w:rsid w:val="00672FB5"/>
    <w:rsid w:val="0067394D"/>
    <w:rsid w:val="006749A8"/>
    <w:rsid w:val="00675392"/>
    <w:rsid w:val="00675619"/>
    <w:rsid w:val="00675E46"/>
    <w:rsid w:val="00683E76"/>
    <w:rsid w:val="0069143A"/>
    <w:rsid w:val="00691686"/>
    <w:rsid w:val="006944A3"/>
    <w:rsid w:val="00694C10"/>
    <w:rsid w:val="0069517D"/>
    <w:rsid w:val="006959C4"/>
    <w:rsid w:val="006961D8"/>
    <w:rsid w:val="0069637B"/>
    <w:rsid w:val="00696A3F"/>
    <w:rsid w:val="006A0AAE"/>
    <w:rsid w:val="006A1503"/>
    <w:rsid w:val="006A2FBA"/>
    <w:rsid w:val="006A40BD"/>
    <w:rsid w:val="006A585D"/>
    <w:rsid w:val="006A5C65"/>
    <w:rsid w:val="006A6788"/>
    <w:rsid w:val="006B0589"/>
    <w:rsid w:val="006B0D42"/>
    <w:rsid w:val="006B41EA"/>
    <w:rsid w:val="006B5A12"/>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3CB4"/>
    <w:rsid w:val="006D4F7A"/>
    <w:rsid w:val="006D6213"/>
    <w:rsid w:val="006D63C4"/>
    <w:rsid w:val="006D756F"/>
    <w:rsid w:val="006D7883"/>
    <w:rsid w:val="006E0442"/>
    <w:rsid w:val="006E091F"/>
    <w:rsid w:val="006E2A23"/>
    <w:rsid w:val="006E35F2"/>
    <w:rsid w:val="006E36C4"/>
    <w:rsid w:val="006E4BBD"/>
    <w:rsid w:val="006E5F77"/>
    <w:rsid w:val="006E6BBA"/>
    <w:rsid w:val="006E7629"/>
    <w:rsid w:val="006E7914"/>
    <w:rsid w:val="006E7F59"/>
    <w:rsid w:val="006F1619"/>
    <w:rsid w:val="006F2F93"/>
    <w:rsid w:val="00706C56"/>
    <w:rsid w:val="00707A0A"/>
    <w:rsid w:val="0071152F"/>
    <w:rsid w:val="00711857"/>
    <w:rsid w:val="00712465"/>
    <w:rsid w:val="00712F50"/>
    <w:rsid w:val="00713864"/>
    <w:rsid w:val="00713F55"/>
    <w:rsid w:val="007142DF"/>
    <w:rsid w:val="00714E09"/>
    <w:rsid w:val="007159E6"/>
    <w:rsid w:val="00715E00"/>
    <w:rsid w:val="007168EC"/>
    <w:rsid w:val="00716AAB"/>
    <w:rsid w:val="00721CC1"/>
    <w:rsid w:val="00722686"/>
    <w:rsid w:val="00723C35"/>
    <w:rsid w:val="00724E6D"/>
    <w:rsid w:val="00726331"/>
    <w:rsid w:val="007263EE"/>
    <w:rsid w:val="007301F3"/>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475C"/>
    <w:rsid w:val="007554CB"/>
    <w:rsid w:val="00756DE4"/>
    <w:rsid w:val="0075711A"/>
    <w:rsid w:val="0076015B"/>
    <w:rsid w:val="00761A04"/>
    <w:rsid w:val="00765DF9"/>
    <w:rsid w:val="007679A8"/>
    <w:rsid w:val="00767E21"/>
    <w:rsid w:val="00767E9E"/>
    <w:rsid w:val="00770831"/>
    <w:rsid w:val="0077139E"/>
    <w:rsid w:val="007724CE"/>
    <w:rsid w:val="007726FF"/>
    <w:rsid w:val="0077376D"/>
    <w:rsid w:val="00774927"/>
    <w:rsid w:val="007755D0"/>
    <w:rsid w:val="00775CD2"/>
    <w:rsid w:val="00775F51"/>
    <w:rsid w:val="00777F21"/>
    <w:rsid w:val="00777F58"/>
    <w:rsid w:val="00781272"/>
    <w:rsid w:val="00782067"/>
    <w:rsid w:val="00782FBC"/>
    <w:rsid w:val="007834E0"/>
    <w:rsid w:val="007835F6"/>
    <w:rsid w:val="00785873"/>
    <w:rsid w:val="00785A27"/>
    <w:rsid w:val="007862DF"/>
    <w:rsid w:val="00787D34"/>
    <w:rsid w:val="00790060"/>
    <w:rsid w:val="00791C88"/>
    <w:rsid w:val="0079330B"/>
    <w:rsid w:val="00793915"/>
    <w:rsid w:val="00794C09"/>
    <w:rsid w:val="007A07E4"/>
    <w:rsid w:val="007A100D"/>
    <w:rsid w:val="007A2618"/>
    <w:rsid w:val="007A38AA"/>
    <w:rsid w:val="007A393B"/>
    <w:rsid w:val="007A4375"/>
    <w:rsid w:val="007A4929"/>
    <w:rsid w:val="007A55F3"/>
    <w:rsid w:val="007B077B"/>
    <w:rsid w:val="007B0E38"/>
    <w:rsid w:val="007B3D5B"/>
    <w:rsid w:val="007B4D6F"/>
    <w:rsid w:val="007B5AA1"/>
    <w:rsid w:val="007B5E64"/>
    <w:rsid w:val="007B7020"/>
    <w:rsid w:val="007C16FE"/>
    <w:rsid w:val="007C2BF1"/>
    <w:rsid w:val="007C4B82"/>
    <w:rsid w:val="007C7304"/>
    <w:rsid w:val="007D0B88"/>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2E04"/>
    <w:rsid w:val="00804861"/>
    <w:rsid w:val="00804AA7"/>
    <w:rsid w:val="0080647A"/>
    <w:rsid w:val="008069ED"/>
    <w:rsid w:val="00812451"/>
    <w:rsid w:val="008131C5"/>
    <w:rsid w:val="00813247"/>
    <w:rsid w:val="00813947"/>
    <w:rsid w:val="0081479E"/>
    <w:rsid w:val="0081648C"/>
    <w:rsid w:val="00816731"/>
    <w:rsid w:val="00817E52"/>
    <w:rsid w:val="0082048F"/>
    <w:rsid w:val="008219C8"/>
    <w:rsid w:val="00821F2B"/>
    <w:rsid w:val="0082302C"/>
    <w:rsid w:val="0082304C"/>
    <w:rsid w:val="00823AC3"/>
    <w:rsid w:val="00825205"/>
    <w:rsid w:val="0082674E"/>
    <w:rsid w:val="00826CC6"/>
    <w:rsid w:val="00827E2D"/>
    <w:rsid w:val="0083079E"/>
    <w:rsid w:val="00833875"/>
    <w:rsid w:val="008364CD"/>
    <w:rsid w:val="008366D9"/>
    <w:rsid w:val="00840F1A"/>
    <w:rsid w:val="0084152B"/>
    <w:rsid w:val="00841722"/>
    <w:rsid w:val="00843C2F"/>
    <w:rsid w:val="0084709C"/>
    <w:rsid w:val="008471D9"/>
    <w:rsid w:val="00851FC0"/>
    <w:rsid w:val="008526F5"/>
    <w:rsid w:val="008537B5"/>
    <w:rsid w:val="008546A7"/>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539E"/>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5A2E"/>
    <w:rsid w:val="008B6B4D"/>
    <w:rsid w:val="008C09D3"/>
    <w:rsid w:val="008C190D"/>
    <w:rsid w:val="008C1E78"/>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97"/>
    <w:rsid w:val="008F61AA"/>
    <w:rsid w:val="008F65F3"/>
    <w:rsid w:val="008F712D"/>
    <w:rsid w:val="008F7CAA"/>
    <w:rsid w:val="009001C9"/>
    <w:rsid w:val="00901759"/>
    <w:rsid w:val="00902136"/>
    <w:rsid w:val="0090340B"/>
    <w:rsid w:val="00903A7D"/>
    <w:rsid w:val="0090491E"/>
    <w:rsid w:val="009051A7"/>
    <w:rsid w:val="00910207"/>
    <w:rsid w:val="00910283"/>
    <w:rsid w:val="0091150C"/>
    <w:rsid w:val="0091397A"/>
    <w:rsid w:val="00914024"/>
    <w:rsid w:val="009150D7"/>
    <w:rsid w:val="00916979"/>
    <w:rsid w:val="00916EDB"/>
    <w:rsid w:val="009174E9"/>
    <w:rsid w:val="0092071D"/>
    <w:rsid w:val="00921527"/>
    <w:rsid w:val="00922320"/>
    <w:rsid w:val="00922817"/>
    <w:rsid w:val="00923229"/>
    <w:rsid w:val="0092356C"/>
    <w:rsid w:val="00924C21"/>
    <w:rsid w:val="009267BF"/>
    <w:rsid w:val="00930614"/>
    <w:rsid w:val="00930FDD"/>
    <w:rsid w:val="00931817"/>
    <w:rsid w:val="00933993"/>
    <w:rsid w:val="00937BA8"/>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215"/>
    <w:rsid w:val="0095342B"/>
    <w:rsid w:val="00953BF7"/>
    <w:rsid w:val="00953C68"/>
    <w:rsid w:val="009541F8"/>
    <w:rsid w:val="00954F63"/>
    <w:rsid w:val="0095657B"/>
    <w:rsid w:val="00956A9A"/>
    <w:rsid w:val="00956BDA"/>
    <w:rsid w:val="0096039A"/>
    <w:rsid w:val="00960693"/>
    <w:rsid w:val="00961B51"/>
    <w:rsid w:val="009626CC"/>
    <w:rsid w:val="00962D09"/>
    <w:rsid w:val="00963051"/>
    <w:rsid w:val="00963E4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2365"/>
    <w:rsid w:val="00992582"/>
    <w:rsid w:val="00993756"/>
    <w:rsid w:val="00995ACD"/>
    <w:rsid w:val="00995BFE"/>
    <w:rsid w:val="0099609F"/>
    <w:rsid w:val="0099628A"/>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119B"/>
    <w:rsid w:val="009D49D7"/>
    <w:rsid w:val="009D6800"/>
    <w:rsid w:val="009E0004"/>
    <w:rsid w:val="009E0600"/>
    <w:rsid w:val="009E108A"/>
    <w:rsid w:val="009E236F"/>
    <w:rsid w:val="009E41C6"/>
    <w:rsid w:val="009E46F1"/>
    <w:rsid w:val="009E4C7E"/>
    <w:rsid w:val="009E55EB"/>
    <w:rsid w:val="009E5960"/>
    <w:rsid w:val="009E7609"/>
    <w:rsid w:val="009E7B51"/>
    <w:rsid w:val="009F0FB4"/>
    <w:rsid w:val="009F1000"/>
    <w:rsid w:val="009F3103"/>
    <w:rsid w:val="009F3EE4"/>
    <w:rsid w:val="009F5070"/>
    <w:rsid w:val="009F7A12"/>
    <w:rsid w:val="00A001D2"/>
    <w:rsid w:val="00A0026A"/>
    <w:rsid w:val="00A009B2"/>
    <w:rsid w:val="00A00AFE"/>
    <w:rsid w:val="00A01632"/>
    <w:rsid w:val="00A021DF"/>
    <w:rsid w:val="00A033C8"/>
    <w:rsid w:val="00A045CA"/>
    <w:rsid w:val="00A05199"/>
    <w:rsid w:val="00A075F2"/>
    <w:rsid w:val="00A07A11"/>
    <w:rsid w:val="00A07E34"/>
    <w:rsid w:val="00A07E3D"/>
    <w:rsid w:val="00A11F05"/>
    <w:rsid w:val="00A14C31"/>
    <w:rsid w:val="00A15D7E"/>
    <w:rsid w:val="00A16316"/>
    <w:rsid w:val="00A16CD9"/>
    <w:rsid w:val="00A22E73"/>
    <w:rsid w:val="00A22FFF"/>
    <w:rsid w:val="00A2321D"/>
    <w:rsid w:val="00A23584"/>
    <w:rsid w:val="00A249E5"/>
    <w:rsid w:val="00A255CF"/>
    <w:rsid w:val="00A27463"/>
    <w:rsid w:val="00A27847"/>
    <w:rsid w:val="00A30383"/>
    <w:rsid w:val="00A30939"/>
    <w:rsid w:val="00A31030"/>
    <w:rsid w:val="00A335F2"/>
    <w:rsid w:val="00A40DDF"/>
    <w:rsid w:val="00A41E0C"/>
    <w:rsid w:val="00A424FB"/>
    <w:rsid w:val="00A43E6D"/>
    <w:rsid w:val="00A444AD"/>
    <w:rsid w:val="00A45206"/>
    <w:rsid w:val="00A46393"/>
    <w:rsid w:val="00A47728"/>
    <w:rsid w:val="00A505ED"/>
    <w:rsid w:val="00A5206C"/>
    <w:rsid w:val="00A52E88"/>
    <w:rsid w:val="00A535D7"/>
    <w:rsid w:val="00A53F31"/>
    <w:rsid w:val="00A5484B"/>
    <w:rsid w:val="00A552F7"/>
    <w:rsid w:val="00A55BA6"/>
    <w:rsid w:val="00A56AE4"/>
    <w:rsid w:val="00A56D86"/>
    <w:rsid w:val="00A576BD"/>
    <w:rsid w:val="00A65C11"/>
    <w:rsid w:val="00A667A3"/>
    <w:rsid w:val="00A66E01"/>
    <w:rsid w:val="00A67338"/>
    <w:rsid w:val="00A67B45"/>
    <w:rsid w:val="00A70248"/>
    <w:rsid w:val="00A702D4"/>
    <w:rsid w:val="00A7495A"/>
    <w:rsid w:val="00A763F4"/>
    <w:rsid w:val="00A767F4"/>
    <w:rsid w:val="00A77AD2"/>
    <w:rsid w:val="00A80070"/>
    <w:rsid w:val="00A8173A"/>
    <w:rsid w:val="00A81B3F"/>
    <w:rsid w:val="00A82C0E"/>
    <w:rsid w:val="00A82E6F"/>
    <w:rsid w:val="00A842B9"/>
    <w:rsid w:val="00A851BD"/>
    <w:rsid w:val="00A8570A"/>
    <w:rsid w:val="00A90EE1"/>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F07"/>
    <w:rsid w:val="00AC48CA"/>
    <w:rsid w:val="00AD151E"/>
    <w:rsid w:val="00AD1676"/>
    <w:rsid w:val="00AD2B42"/>
    <w:rsid w:val="00AD3065"/>
    <w:rsid w:val="00AD376C"/>
    <w:rsid w:val="00AD463A"/>
    <w:rsid w:val="00AD4D74"/>
    <w:rsid w:val="00AD5DB6"/>
    <w:rsid w:val="00AD6998"/>
    <w:rsid w:val="00AD6A8F"/>
    <w:rsid w:val="00AE11C6"/>
    <w:rsid w:val="00AE1ABA"/>
    <w:rsid w:val="00AE1F26"/>
    <w:rsid w:val="00AE2721"/>
    <w:rsid w:val="00AE561D"/>
    <w:rsid w:val="00AE5B70"/>
    <w:rsid w:val="00AE6115"/>
    <w:rsid w:val="00AE6E58"/>
    <w:rsid w:val="00AE79B9"/>
    <w:rsid w:val="00AF1BEC"/>
    <w:rsid w:val="00AF46BF"/>
    <w:rsid w:val="00AF48BC"/>
    <w:rsid w:val="00AF7383"/>
    <w:rsid w:val="00B00C0C"/>
    <w:rsid w:val="00B01D31"/>
    <w:rsid w:val="00B0297F"/>
    <w:rsid w:val="00B04469"/>
    <w:rsid w:val="00B05486"/>
    <w:rsid w:val="00B1167A"/>
    <w:rsid w:val="00B12892"/>
    <w:rsid w:val="00B135C3"/>
    <w:rsid w:val="00B16B86"/>
    <w:rsid w:val="00B17028"/>
    <w:rsid w:val="00B20FCC"/>
    <w:rsid w:val="00B2211E"/>
    <w:rsid w:val="00B229D1"/>
    <w:rsid w:val="00B24C26"/>
    <w:rsid w:val="00B25134"/>
    <w:rsid w:val="00B25995"/>
    <w:rsid w:val="00B25FFB"/>
    <w:rsid w:val="00B31300"/>
    <w:rsid w:val="00B3394E"/>
    <w:rsid w:val="00B34112"/>
    <w:rsid w:val="00B347C7"/>
    <w:rsid w:val="00B36BCA"/>
    <w:rsid w:val="00B36C9C"/>
    <w:rsid w:val="00B401AF"/>
    <w:rsid w:val="00B40F75"/>
    <w:rsid w:val="00B41AB3"/>
    <w:rsid w:val="00B41C10"/>
    <w:rsid w:val="00B43475"/>
    <w:rsid w:val="00B43F53"/>
    <w:rsid w:val="00B4561C"/>
    <w:rsid w:val="00B45741"/>
    <w:rsid w:val="00B45E80"/>
    <w:rsid w:val="00B45F87"/>
    <w:rsid w:val="00B47C1E"/>
    <w:rsid w:val="00B503DE"/>
    <w:rsid w:val="00B51C40"/>
    <w:rsid w:val="00B529D7"/>
    <w:rsid w:val="00B52A9C"/>
    <w:rsid w:val="00B545FA"/>
    <w:rsid w:val="00B54C47"/>
    <w:rsid w:val="00B54D40"/>
    <w:rsid w:val="00B55676"/>
    <w:rsid w:val="00B55B9A"/>
    <w:rsid w:val="00B571CC"/>
    <w:rsid w:val="00B57948"/>
    <w:rsid w:val="00B57D64"/>
    <w:rsid w:val="00B60BA6"/>
    <w:rsid w:val="00B61F23"/>
    <w:rsid w:val="00B6212A"/>
    <w:rsid w:val="00B6221D"/>
    <w:rsid w:val="00B6231D"/>
    <w:rsid w:val="00B6276B"/>
    <w:rsid w:val="00B62EE5"/>
    <w:rsid w:val="00B6358B"/>
    <w:rsid w:val="00B63944"/>
    <w:rsid w:val="00B63DB7"/>
    <w:rsid w:val="00B64D14"/>
    <w:rsid w:val="00B67206"/>
    <w:rsid w:val="00B67505"/>
    <w:rsid w:val="00B67B31"/>
    <w:rsid w:val="00B7231A"/>
    <w:rsid w:val="00B72E70"/>
    <w:rsid w:val="00B73061"/>
    <w:rsid w:val="00B73A9D"/>
    <w:rsid w:val="00B73BF0"/>
    <w:rsid w:val="00B73FC2"/>
    <w:rsid w:val="00B7428F"/>
    <w:rsid w:val="00B74654"/>
    <w:rsid w:val="00B751D7"/>
    <w:rsid w:val="00B76DD8"/>
    <w:rsid w:val="00B76DEF"/>
    <w:rsid w:val="00B76E14"/>
    <w:rsid w:val="00B77145"/>
    <w:rsid w:val="00B77725"/>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4B9A"/>
    <w:rsid w:val="00BB5D40"/>
    <w:rsid w:val="00BB67A0"/>
    <w:rsid w:val="00BC2269"/>
    <w:rsid w:val="00BC4AE1"/>
    <w:rsid w:val="00BC59AE"/>
    <w:rsid w:val="00BC7B2C"/>
    <w:rsid w:val="00BC7BC3"/>
    <w:rsid w:val="00BD01A3"/>
    <w:rsid w:val="00BD0AC4"/>
    <w:rsid w:val="00BD287F"/>
    <w:rsid w:val="00BD56AC"/>
    <w:rsid w:val="00BE56FE"/>
    <w:rsid w:val="00BE69A5"/>
    <w:rsid w:val="00BE6C4D"/>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464C"/>
    <w:rsid w:val="00C05050"/>
    <w:rsid w:val="00C06B62"/>
    <w:rsid w:val="00C06FEC"/>
    <w:rsid w:val="00C119BE"/>
    <w:rsid w:val="00C12BC3"/>
    <w:rsid w:val="00C139C8"/>
    <w:rsid w:val="00C14138"/>
    <w:rsid w:val="00C150BF"/>
    <w:rsid w:val="00C15276"/>
    <w:rsid w:val="00C16292"/>
    <w:rsid w:val="00C17806"/>
    <w:rsid w:val="00C248B9"/>
    <w:rsid w:val="00C2532D"/>
    <w:rsid w:val="00C26B13"/>
    <w:rsid w:val="00C30D32"/>
    <w:rsid w:val="00C3256A"/>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38E9"/>
    <w:rsid w:val="00CA57B2"/>
    <w:rsid w:val="00CA74C4"/>
    <w:rsid w:val="00CB06F6"/>
    <w:rsid w:val="00CB1CAB"/>
    <w:rsid w:val="00CB2DCD"/>
    <w:rsid w:val="00CB3D2C"/>
    <w:rsid w:val="00CB4D29"/>
    <w:rsid w:val="00CB74D2"/>
    <w:rsid w:val="00CC0115"/>
    <w:rsid w:val="00CC057F"/>
    <w:rsid w:val="00CC2115"/>
    <w:rsid w:val="00CC3729"/>
    <w:rsid w:val="00CC42E2"/>
    <w:rsid w:val="00CC6B7F"/>
    <w:rsid w:val="00CC7F95"/>
    <w:rsid w:val="00CD31EE"/>
    <w:rsid w:val="00CD321E"/>
    <w:rsid w:val="00CD4C87"/>
    <w:rsid w:val="00CD527F"/>
    <w:rsid w:val="00CD5B97"/>
    <w:rsid w:val="00CD669B"/>
    <w:rsid w:val="00CD7318"/>
    <w:rsid w:val="00CE0167"/>
    <w:rsid w:val="00CE075A"/>
    <w:rsid w:val="00CE137B"/>
    <w:rsid w:val="00CE3637"/>
    <w:rsid w:val="00CE3F0E"/>
    <w:rsid w:val="00CE56EB"/>
    <w:rsid w:val="00CE7E58"/>
    <w:rsid w:val="00CF0EFB"/>
    <w:rsid w:val="00CF145B"/>
    <w:rsid w:val="00CF1BAE"/>
    <w:rsid w:val="00CF38EE"/>
    <w:rsid w:val="00CF3C20"/>
    <w:rsid w:val="00CF4326"/>
    <w:rsid w:val="00CF44AA"/>
    <w:rsid w:val="00CF494F"/>
    <w:rsid w:val="00CF4EF3"/>
    <w:rsid w:val="00CF5373"/>
    <w:rsid w:val="00CF5C8C"/>
    <w:rsid w:val="00CF5FB2"/>
    <w:rsid w:val="00CF6BD9"/>
    <w:rsid w:val="00D000E6"/>
    <w:rsid w:val="00D011F0"/>
    <w:rsid w:val="00D01697"/>
    <w:rsid w:val="00D03398"/>
    <w:rsid w:val="00D06ED5"/>
    <w:rsid w:val="00D06FAC"/>
    <w:rsid w:val="00D100FE"/>
    <w:rsid w:val="00D117F4"/>
    <w:rsid w:val="00D119DF"/>
    <w:rsid w:val="00D121F0"/>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5BD0"/>
    <w:rsid w:val="00D37178"/>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2EB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BD6"/>
    <w:rsid w:val="00DC1F6E"/>
    <w:rsid w:val="00DC22EC"/>
    <w:rsid w:val="00DC2972"/>
    <w:rsid w:val="00DC2C7D"/>
    <w:rsid w:val="00DC64A3"/>
    <w:rsid w:val="00DD0941"/>
    <w:rsid w:val="00DD100A"/>
    <w:rsid w:val="00DD377F"/>
    <w:rsid w:val="00DD70B3"/>
    <w:rsid w:val="00DE04C8"/>
    <w:rsid w:val="00DE07C1"/>
    <w:rsid w:val="00DE27CF"/>
    <w:rsid w:val="00DE3256"/>
    <w:rsid w:val="00DE371F"/>
    <w:rsid w:val="00DE4616"/>
    <w:rsid w:val="00DE7511"/>
    <w:rsid w:val="00DF0208"/>
    <w:rsid w:val="00DF169C"/>
    <w:rsid w:val="00DF28AF"/>
    <w:rsid w:val="00DF33C6"/>
    <w:rsid w:val="00DF4F72"/>
    <w:rsid w:val="00DF7E13"/>
    <w:rsid w:val="00DF7F26"/>
    <w:rsid w:val="00E0218D"/>
    <w:rsid w:val="00E02AC3"/>
    <w:rsid w:val="00E02C8C"/>
    <w:rsid w:val="00E04293"/>
    <w:rsid w:val="00E0597C"/>
    <w:rsid w:val="00E10FB2"/>
    <w:rsid w:val="00E1126D"/>
    <w:rsid w:val="00E11352"/>
    <w:rsid w:val="00E118FA"/>
    <w:rsid w:val="00E12605"/>
    <w:rsid w:val="00E148AB"/>
    <w:rsid w:val="00E16A55"/>
    <w:rsid w:val="00E1738E"/>
    <w:rsid w:val="00E200FC"/>
    <w:rsid w:val="00E2067D"/>
    <w:rsid w:val="00E2189D"/>
    <w:rsid w:val="00E22407"/>
    <w:rsid w:val="00E26D7A"/>
    <w:rsid w:val="00E32586"/>
    <w:rsid w:val="00E32D1E"/>
    <w:rsid w:val="00E33C69"/>
    <w:rsid w:val="00E33E9F"/>
    <w:rsid w:val="00E3641C"/>
    <w:rsid w:val="00E36561"/>
    <w:rsid w:val="00E3668A"/>
    <w:rsid w:val="00E40077"/>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0313"/>
    <w:rsid w:val="00E618FB"/>
    <w:rsid w:val="00E62AB7"/>
    <w:rsid w:val="00E64A38"/>
    <w:rsid w:val="00E6504C"/>
    <w:rsid w:val="00E66AB5"/>
    <w:rsid w:val="00E66C81"/>
    <w:rsid w:val="00E67097"/>
    <w:rsid w:val="00E677FA"/>
    <w:rsid w:val="00E70E9F"/>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553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49D"/>
    <w:rsid w:val="00EA4A3A"/>
    <w:rsid w:val="00EA65D0"/>
    <w:rsid w:val="00EA72CD"/>
    <w:rsid w:val="00EA78A0"/>
    <w:rsid w:val="00EB0AB0"/>
    <w:rsid w:val="00EB0C30"/>
    <w:rsid w:val="00EB1C0B"/>
    <w:rsid w:val="00EB4F05"/>
    <w:rsid w:val="00EB5080"/>
    <w:rsid w:val="00EB585D"/>
    <w:rsid w:val="00EB6A3D"/>
    <w:rsid w:val="00EB6D3F"/>
    <w:rsid w:val="00EC27FE"/>
    <w:rsid w:val="00EC4EB8"/>
    <w:rsid w:val="00EC4EC0"/>
    <w:rsid w:val="00EC602D"/>
    <w:rsid w:val="00EC6271"/>
    <w:rsid w:val="00EC7989"/>
    <w:rsid w:val="00ED03CC"/>
    <w:rsid w:val="00ED0CBA"/>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FBE"/>
    <w:rsid w:val="00F043D1"/>
    <w:rsid w:val="00F077A3"/>
    <w:rsid w:val="00F10D3B"/>
    <w:rsid w:val="00F11787"/>
    <w:rsid w:val="00F11B05"/>
    <w:rsid w:val="00F14A06"/>
    <w:rsid w:val="00F155FD"/>
    <w:rsid w:val="00F168C4"/>
    <w:rsid w:val="00F17FF7"/>
    <w:rsid w:val="00F2222A"/>
    <w:rsid w:val="00F22361"/>
    <w:rsid w:val="00F2253B"/>
    <w:rsid w:val="00F2338B"/>
    <w:rsid w:val="00F23D26"/>
    <w:rsid w:val="00F2646F"/>
    <w:rsid w:val="00F26E0F"/>
    <w:rsid w:val="00F310DC"/>
    <w:rsid w:val="00F32C05"/>
    <w:rsid w:val="00F32F5A"/>
    <w:rsid w:val="00F34392"/>
    <w:rsid w:val="00F372EB"/>
    <w:rsid w:val="00F376B2"/>
    <w:rsid w:val="00F41415"/>
    <w:rsid w:val="00F4282F"/>
    <w:rsid w:val="00F43714"/>
    <w:rsid w:val="00F443CD"/>
    <w:rsid w:val="00F44DCD"/>
    <w:rsid w:val="00F45F6A"/>
    <w:rsid w:val="00F47387"/>
    <w:rsid w:val="00F507BB"/>
    <w:rsid w:val="00F50B0C"/>
    <w:rsid w:val="00F51004"/>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66AE"/>
    <w:rsid w:val="00F76986"/>
    <w:rsid w:val="00F76BE5"/>
    <w:rsid w:val="00F77B4A"/>
    <w:rsid w:val="00F81B60"/>
    <w:rsid w:val="00F84039"/>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36C9"/>
    <w:rsid w:val="00FA3CA9"/>
    <w:rsid w:val="00FA79C1"/>
    <w:rsid w:val="00FB2FA6"/>
    <w:rsid w:val="00FB36E6"/>
    <w:rsid w:val="00FB447D"/>
    <w:rsid w:val="00FB6DDB"/>
    <w:rsid w:val="00FC0B1A"/>
    <w:rsid w:val="00FC156C"/>
    <w:rsid w:val="00FC27DE"/>
    <w:rsid w:val="00FC3D17"/>
    <w:rsid w:val="00FC3F36"/>
    <w:rsid w:val="00FC41CB"/>
    <w:rsid w:val="00FC5E61"/>
    <w:rsid w:val="00FD1575"/>
    <w:rsid w:val="00FD1F6E"/>
    <w:rsid w:val="00FD4F3F"/>
    <w:rsid w:val="00FD5859"/>
    <w:rsid w:val="00FD5D54"/>
    <w:rsid w:val="00FD5DCA"/>
    <w:rsid w:val="00FD693C"/>
    <w:rsid w:val="00FD6C1B"/>
    <w:rsid w:val="00FD6D1C"/>
    <w:rsid w:val="00FE315B"/>
    <w:rsid w:val="00FE42A6"/>
    <w:rsid w:val="00FE4EE9"/>
    <w:rsid w:val="00FE6C1D"/>
    <w:rsid w:val="00FE75CB"/>
    <w:rsid w:val="00FE78A4"/>
    <w:rsid w:val="00FF0956"/>
    <w:rsid w:val="00FF10B0"/>
    <w:rsid w:val="00FF1468"/>
    <w:rsid w:val="00FF197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 w:type="table" w:customStyle="1" w:styleId="Grilledutableau3">
    <w:name w:val="Grille du tableau3"/>
    <w:basedOn w:val="TableauNormal"/>
    <w:next w:val="Grilledutableau"/>
    <w:uiPriority w:val="59"/>
    <w:rsid w:val="00B62EE5"/>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3701985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home/participer-a-un-marche/executer-le-marche/suivi-do-not-significant-harm-dnsh.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intranet.spw.wallonie.be/files/home/outils/juridique/donn%c3%a9es%20%c3%a0%20caract%c3%a8re%20personnel/Liste%20des%20CPD%202020-02.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hyperlink" Target="mailto:contact@apd-gba.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archespublics.wallonie.be/home/participer-a-un-marche/executer-le-marche/suivi-do-not-significant-harm-dns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s://monespace.wallonie.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E20765D068F488F880218A6BE3EB546"/>
        <w:category>
          <w:name w:val="Général"/>
          <w:gallery w:val="placeholder"/>
        </w:category>
        <w:types>
          <w:type w:val="bbPlcHdr"/>
        </w:types>
        <w:behaviors>
          <w:behavior w:val="content"/>
        </w:behaviors>
        <w:guid w:val="{773FDEE2-D3C6-449D-BC9C-1BA734810C8C}"/>
      </w:docPartPr>
      <w:docPartBody>
        <w:p w:rsidR="00DE4B6E" w:rsidRDefault="001C7780" w:rsidP="001C7780">
          <w:pPr>
            <w:pStyle w:val="9E20765D068F488F880218A6BE3EB546"/>
          </w:pPr>
          <w:r w:rsidRPr="006B1089">
            <w:rPr>
              <w:rStyle w:val="Textedelespacerserv"/>
            </w:rPr>
            <w:t>Choisissez un élément</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149CE9597FB41579E6418F15DEBCA13"/>
        <w:category>
          <w:name w:val="Général"/>
          <w:gallery w:val="placeholder"/>
        </w:category>
        <w:types>
          <w:type w:val="bbPlcHdr"/>
        </w:types>
        <w:behaviors>
          <w:behavior w:val="content"/>
        </w:behaviors>
        <w:guid w:val="{70290B33-0CDE-4C3B-9A18-FA0FDC5E1445}"/>
      </w:docPartPr>
      <w:docPartBody>
        <w:p w:rsidR="00DE4B6E" w:rsidRDefault="001C7780" w:rsidP="001C7780">
          <w:pPr>
            <w:pStyle w:val="4149CE9597FB41579E6418F15DEBCA13"/>
          </w:pPr>
          <w:r w:rsidRPr="00261FB2">
            <w:rPr>
              <w:rStyle w:val="Textedelespacerserv"/>
              <w:rFonts w:cstheme="minorHAnsi"/>
            </w:rPr>
            <w:t>Choisissez un élément</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A1B16C96D5104432B3E411F76A04B14B"/>
        <w:category>
          <w:name w:val="Général"/>
          <w:gallery w:val="placeholder"/>
        </w:category>
        <w:types>
          <w:type w:val="bbPlcHdr"/>
        </w:types>
        <w:behaviors>
          <w:behavior w:val="content"/>
        </w:behaviors>
        <w:guid w:val="{B1B35830-7E54-4C84-ACD0-B0475F86D1E0}"/>
      </w:docPartPr>
      <w:docPartBody>
        <w:p w:rsidR="0048740B" w:rsidRDefault="0048740B" w:rsidP="0048740B">
          <w:pPr>
            <w:pStyle w:val="A1B16C96D5104432B3E411F76A04B14B"/>
          </w:pPr>
          <w:r>
            <w:rPr>
              <w:rFonts w:cstheme="minorHAnsi"/>
              <w:sz w:val="21"/>
              <w:szCs w:val="21"/>
              <w:highlight w:val="lightGray"/>
            </w:rPr>
            <w:t>[à compléter]</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14B0C07195D945209639DC3CEB3D08D9"/>
        <w:category>
          <w:name w:val="Général"/>
          <w:gallery w:val="placeholder"/>
        </w:category>
        <w:types>
          <w:type w:val="bbPlcHdr"/>
        </w:types>
        <w:behaviors>
          <w:behavior w:val="content"/>
        </w:behaviors>
        <w:guid w:val="{ABF088B3-7990-415D-8A17-2BC89F2640AE}"/>
      </w:docPartPr>
      <w:docPartBody>
        <w:p w:rsidR="0035754A" w:rsidRDefault="0035754A" w:rsidP="0035754A">
          <w:pPr>
            <w:pStyle w:val="14B0C07195D945209639DC3CEB3D08D9"/>
          </w:pPr>
          <w:r w:rsidRPr="00DF5A87">
            <w:rPr>
              <w:rFonts w:cstheme="minorHAnsi"/>
              <w:sz w:val="21"/>
              <w:szCs w:val="21"/>
              <w:highlight w:val="lightGray"/>
            </w:rPr>
            <w:t>[à compléter]</w:t>
          </w:r>
        </w:p>
      </w:docPartBody>
    </w:docPart>
    <w:docPart>
      <w:docPartPr>
        <w:name w:val="39D25AA5F91944708F202438EC62DE5D"/>
        <w:category>
          <w:name w:val="Général"/>
          <w:gallery w:val="placeholder"/>
        </w:category>
        <w:types>
          <w:type w:val="bbPlcHdr"/>
        </w:types>
        <w:behaviors>
          <w:behavior w:val="content"/>
        </w:behaviors>
        <w:guid w:val="{88CEF213-4FF8-4DC6-9B9D-8AD7A4F8EFFD}"/>
      </w:docPartPr>
      <w:docPartBody>
        <w:p w:rsidR="0035754A" w:rsidRDefault="0035754A" w:rsidP="0035754A">
          <w:pPr>
            <w:pStyle w:val="39D25AA5F91944708F202438EC62DE5D"/>
          </w:pPr>
          <w:r w:rsidRPr="00DF5A87">
            <w:rPr>
              <w:rFonts w:cstheme="minorHAnsi"/>
              <w:sz w:val="21"/>
              <w:szCs w:val="21"/>
              <w:highlight w:val="lightGray"/>
            </w:rPr>
            <w:t>[à compléter]</w:t>
          </w:r>
        </w:p>
      </w:docPartBody>
    </w:docPart>
    <w:docPart>
      <w:docPartPr>
        <w:name w:val="CDEF0B6731814171AE9DE902C1F977F3"/>
        <w:category>
          <w:name w:val="Général"/>
          <w:gallery w:val="placeholder"/>
        </w:category>
        <w:types>
          <w:type w:val="bbPlcHdr"/>
        </w:types>
        <w:behaviors>
          <w:behavior w:val="content"/>
        </w:behaviors>
        <w:guid w:val="{1E37B670-5D39-41EE-B070-56E353B0649E}"/>
      </w:docPartPr>
      <w:docPartBody>
        <w:p w:rsidR="0035754A" w:rsidRDefault="0035754A" w:rsidP="0035754A">
          <w:pPr>
            <w:pStyle w:val="CDEF0B6731814171AE9DE902C1F977F3"/>
          </w:pPr>
          <w:r w:rsidRPr="00DF5A87">
            <w:rPr>
              <w:rFonts w:cstheme="minorHAnsi"/>
              <w:sz w:val="21"/>
              <w:szCs w:val="21"/>
              <w:highlight w:val="lightGray"/>
            </w:rPr>
            <w:t>[à compléter]</w:t>
          </w:r>
        </w:p>
      </w:docPartBody>
    </w:docPart>
    <w:docPart>
      <w:docPartPr>
        <w:name w:val="E4DB047D10E04FE796CA56E149AAE3AD"/>
        <w:category>
          <w:name w:val="Général"/>
          <w:gallery w:val="placeholder"/>
        </w:category>
        <w:types>
          <w:type w:val="bbPlcHdr"/>
        </w:types>
        <w:behaviors>
          <w:behavior w:val="content"/>
        </w:behaviors>
        <w:guid w:val="{2F75C1EB-C766-4D4F-A165-139715637BDF}"/>
      </w:docPartPr>
      <w:docPartBody>
        <w:p w:rsidR="0035754A" w:rsidRDefault="0035754A" w:rsidP="0035754A">
          <w:pPr>
            <w:pStyle w:val="E4DB047D10E04FE796CA56E149AAE3AD"/>
          </w:pPr>
          <w:r>
            <w:rPr>
              <w:rFonts w:cstheme="minorHAnsi"/>
              <w:sz w:val="21"/>
              <w:szCs w:val="21"/>
              <w:highlight w:val="lightGray"/>
            </w:rPr>
            <w:t>[à compléter]</w:t>
          </w:r>
        </w:p>
      </w:docPartBody>
    </w:docPart>
    <w:docPart>
      <w:docPartPr>
        <w:name w:val="0E5842AB740E491F848ECA273331499B"/>
        <w:category>
          <w:name w:val="Général"/>
          <w:gallery w:val="placeholder"/>
        </w:category>
        <w:types>
          <w:type w:val="bbPlcHdr"/>
        </w:types>
        <w:behaviors>
          <w:behavior w:val="content"/>
        </w:behaviors>
        <w:guid w:val="{3608EF93-FC4C-46A9-8C29-3180F3A93850}"/>
      </w:docPartPr>
      <w:docPartBody>
        <w:p w:rsidR="0035754A" w:rsidRDefault="0035754A" w:rsidP="0035754A">
          <w:pPr>
            <w:pStyle w:val="0E5842AB740E491F848ECA273331499B"/>
          </w:pPr>
          <w:r w:rsidRPr="00B67B31">
            <w:rPr>
              <w:rFonts w:cstheme="minorHAnsi"/>
              <w:sz w:val="21"/>
              <w:szCs w:val="21"/>
              <w:highlight w:val="lightGray"/>
            </w:rPr>
            <w:t>[à compléter par vos conditions de similarité]</w:t>
          </w:r>
        </w:p>
      </w:docPartBody>
    </w:docPart>
    <w:docPart>
      <w:docPartPr>
        <w:name w:val="11AF3FC8DCA14E7C93E408D6D08893FC"/>
        <w:category>
          <w:name w:val="Général"/>
          <w:gallery w:val="placeholder"/>
        </w:category>
        <w:types>
          <w:type w:val="bbPlcHdr"/>
        </w:types>
        <w:behaviors>
          <w:behavior w:val="content"/>
        </w:behaviors>
        <w:guid w:val="{7048FBAF-ECEF-45DC-B4CB-B2F9B5F10092}"/>
      </w:docPartPr>
      <w:docPartBody>
        <w:p w:rsidR="0035754A" w:rsidRDefault="0035754A" w:rsidP="0035754A">
          <w:pPr>
            <w:pStyle w:val="11AF3FC8DCA14E7C93E408D6D08893FC"/>
          </w:pPr>
          <w:r w:rsidRPr="005B798F">
            <w:rPr>
              <w:rFonts w:cstheme="minorHAnsi"/>
              <w:sz w:val="21"/>
              <w:szCs w:val="21"/>
              <w:highlight w:val="lightGray"/>
            </w:rPr>
            <w:t>[à compléter]</w:t>
          </w:r>
        </w:p>
      </w:docPartBody>
    </w:docPart>
    <w:docPart>
      <w:docPartPr>
        <w:name w:val="68E514BF97324EBB97974F5202F2C22A"/>
        <w:category>
          <w:name w:val="Général"/>
          <w:gallery w:val="placeholder"/>
        </w:category>
        <w:types>
          <w:type w:val="bbPlcHdr"/>
        </w:types>
        <w:behaviors>
          <w:behavior w:val="content"/>
        </w:behaviors>
        <w:guid w:val="{127B8593-E6AA-4179-A413-4E5EDD26D795}"/>
      </w:docPartPr>
      <w:docPartBody>
        <w:p w:rsidR="0035754A" w:rsidRDefault="0035754A" w:rsidP="0035754A">
          <w:pPr>
            <w:pStyle w:val="68E514BF97324EBB97974F5202F2C22A"/>
          </w:pPr>
          <w:r w:rsidRPr="005B798F">
            <w:rPr>
              <w:rFonts w:cstheme="minorHAnsi"/>
              <w:sz w:val="21"/>
              <w:szCs w:val="21"/>
              <w:highlight w:val="lightGray"/>
            </w:rPr>
            <w:t>[à compléter]</w:t>
          </w:r>
        </w:p>
      </w:docPartBody>
    </w:docPart>
    <w:docPart>
      <w:docPartPr>
        <w:name w:val="85FAD0FFC1A24BBE8AF6BA2668C6F9B4"/>
        <w:category>
          <w:name w:val="Général"/>
          <w:gallery w:val="placeholder"/>
        </w:category>
        <w:types>
          <w:type w:val="bbPlcHdr"/>
        </w:types>
        <w:behaviors>
          <w:behavior w:val="content"/>
        </w:behaviors>
        <w:guid w:val="{C63C8595-2337-4DD2-91A5-0C10AB29E0D2}"/>
      </w:docPartPr>
      <w:docPartBody>
        <w:p w:rsidR="0035754A" w:rsidRDefault="0035754A" w:rsidP="0035754A">
          <w:pPr>
            <w:pStyle w:val="85FAD0FFC1A24BBE8AF6BA2668C6F9B4"/>
          </w:pPr>
          <w:r w:rsidRPr="005B798F">
            <w:rPr>
              <w:rFonts w:cstheme="minorHAnsi"/>
              <w:sz w:val="21"/>
              <w:szCs w:val="21"/>
              <w:highlight w:val="lightGray"/>
            </w:rPr>
            <w:t>[à compléter]</w:t>
          </w:r>
        </w:p>
      </w:docPartBody>
    </w:docPart>
    <w:docPart>
      <w:docPartPr>
        <w:name w:val="044C0A4E6BC14A9981A764A3FA2BE133"/>
        <w:category>
          <w:name w:val="Général"/>
          <w:gallery w:val="placeholder"/>
        </w:category>
        <w:types>
          <w:type w:val="bbPlcHdr"/>
        </w:types>
        <w:behaviors>
          <w:behavior w:val="content"/>
        </w:behaviors>
        <w:guid w:val="{3A51496C-EB17-4782-BA4B-2D5AB670836F}"/>
      </w:docPartPr>
      <w:docPartBody>
        <w:p w:rsidR="0035754A" w:rsidRDefault="0035754A" w:rsidP="0035754A">
          <w:pPr>
            <w:pStyle w:val="044C0A4E6BC14A9981A764A3FA2BE133"/>
          </w:pPr>
          <w:r w:rsidRPr="005B798F">
            <w:rPr>
              <w:rFonts w:cstheme="minorHAnsi"/>
              <w:sz w:val="21"/>
              <w:szCs w:val="21"/>
              <w:highlight w:val="lightGray"/>
            </w:rPr>
            <w:t>[à compléter]</w:t>
          </w:r>
        </w:p>
      </w:docPartBody>
    </w:docPart>
    <w:docPart>
      <w:docPartPr>
        <w:name w:val="C775D61B12164503BC6F43AE50F6D8C2"/>
        <w:category>
          <w:name w:val="Général"/>
          <w:gallery w:val="placeholder"/>
        </w:category>
        <w:types>
          <w:type w:val="bbPlcHdr"/>
        </w:types>
        <w:behaviors>
          <w:behavior w:val="content"/>
        </w:behaviors>
        <w:guid w:val="{EBE2A206-8030-401A-AB09-E26B3BC745D6}"/>
      </w:docPartPr>
      <w:docPartBody>
        <w:p w:rsidR="0035754A" w:rsidRDefault="0035754A" w:rsidP="0035754A">
          <w:pPr>
            <w:pStyle w:val="C775D61B12164503BC6F43AE50F6D8C2"/>
          </w:pPr>
          <w:r w:rsidRPr="005B798F">
            <w:rPr>
              <w:rFonts w:cstheme="minorHAnsi"/>
              <w:sz w:val="21"/>
              <w:szCs w:val="21"/>
              <w:highlight w:val="lightGray"/>
            </w:rPr>
            <w:t>[à compléter]</w:t>
          </w:r>
        </w:p>
      </w:docPartBody>
    </w:docPart>
    <w:docPart>
      <w:docPartPr>
        <w:name w:val="A05EA096EB1944398A7E698B56957CD0"/>
        <w:category>
          <w:name w:val="Général"/>
          <w:gallery w:val="placeholder"/>
        </w:category>
        <w:types>
          <w:type w:val="bbPlcHdr"/>
        </w:types>
        <w:behaviors>
          <w:behavior w:val="content"/>
        </w:behaviors>
        <w:guid w:val="{E9A7183D-F438-4861-AE7D-8B71567E597D}"/>
      </w:docPartPr>
      <w:docPartBody>
        <w:p w:rsidR="0035754A" w:rsidRDefault="0035754A" w:rsidP="0035754A">
          <w:pPr>
            <w:pStyle w:val="A05EA096EB1944398A7E698B56957CD0"/>
          </w:pPr>
          <w:r w:rsidRPr="005B798F">
            <w:rPr>
              <w:rFonts w:cstheme="minorHAnsi"/>
              <w:sz w:val="21"/>
              <w:szCs w:val="21"/>
              <w:highlight w:val="lightGray"/>
            </w:rPr>
            <w:t>[à compléter]</w:t>
          </w:r>
        </w:p>
      </w:docPartBody>
    </w:docPart>
    <w:docPart>
      <w:docPartPr>
        <w:name w:val="A91187640B304F31A19F334D14B888FA"/>
        <w:category>
          <w:name w:val="Général"/>
          <w:gallery w:val="placeholder"/>
        </w:category>
        <w:types>
          <w:type w:val="bbPlcHdr"/>
        </w:types>
        <w:behaviors>
          <w:behavior w:val="content"/>
        </w:behaviors>
        <w:guid w:val="{A5D4BC32-41DF-45F6-A5AF-40E0D23A04C5}"/>
      </w:docPartPr>
      <w:docPartBody>
        <w:p w:rsidR="0035754A" w:rsidRDefault="0035754A" w:rsidP="0035754A">
          <w:pPr>
            <w:pStyle w:val="A91187640B304F31A19F334D14B888FA"/>
          </w:pPr>
          <w:r w:rsidRPr="005B798F">
            <w:rPr>
              <w:rFonts w:cstheme="minorHAnsi"/>
              <w:sz w:val="21"/>
              <w:szCs w:val="21"/>
              <w:highlight w:val="lightGray"/>
            </w:rPr>
            <w:t>[à compléter]</w:t>
          </w:r>
        </w:p>
      </w:docPartBody>
    </w:docPart>
    <w:docPart>
      <w:docPartPr>
        <w:name w:val="4C43D83C4FF649CF95B176A5B87DA38F"/>
        <w:category>
          <w:name w:val="Général"/>
          <w:gallery w:val="placeholder"/>
        </w:category>
        <w:types>
          <w:type w:val="bbPlcHdr"/>
        </w:types>
        <w:behaviors>
          <w:behavior w:val="content"/>
        </w:behaviors>
        <w:guid w:val="{48BB8AE9-C2A1-4FE9-AE5F-873DF40EA401}"/>
      </w:docPartPr>
      <w:docPartBody>
        <w:p w:rsidR="0035754A" w:rsidRDefault="0035754A" w:rsidP="0035754A">
          <w:pPr>
            <w:pStyle w:val="4C43D83C4FF649CF95B176A5B87DA38F"/>
          </w:pPr>
          <w:r w:rsidRPr="005B798F">
            <w:rPr>
              <w:rFonts w:cstheme="minorHAnsi"/>
              <w:sz w:val="21"/>
              <w:szCs w:val="21"/>
              <w:highlight w:val="lightGray"/>
            </w:rPr>
            <w:t>[à compléter]</w:t>
          </w:r>
        </w:p>
      </w:docPartBody>
    </w:docPart>
    <w:docPart>
      <w:docPartPr>
        <w:name w:val="AFCB4A659B0E43298C0E1782D5266703"/>
        <w:category>
          <w:name w:val="Général"/>
          <w:gallery w:val="placeholder"/>
        </w:category>
        <w:types>
          <w:type w:val="bbPlcHdr"/>
        </w:types>
        <w:behaviors>
          <w:behavior w:val="content"/>
        </w:behaviors>
        <w:guid w:val="{A2B21179-C72A-4EC5-8629-C30BA17176AD}"/>
      </w:docPartPr>
      <w:docPartBody>
        <w:p w:rsidR="0035754A" w:rsidRDefault="0035754A" w:rsidP="0035754A">
          <w:pPr>
            <w:pStyle w:val="AFCB4A659B0E43298C0E1782D5266703"/>
          </w:pPr>
          <w:r w:rsidRPr="005B798F">
            <w:rPr>
              <w:rFonts w:cstheme="minorHAnsi"/>
              <w:sz w:val="21"/>
              <w:szCs w:val="21"/>
              <w:highlight w:val="lightGray"/>
            </w:rPr>
            <w:t>[à compléter]</w:t>
          </w:r>
        </w:p>
      </w:docPartBody>
    </w:docPart>
    <w:docPart>
      <w:docPartPr>
        <w:name w:val="04872E426B064DE5AC348726AC1C7D1E"/>
        <w:category>
          <w:name w:val="Général"/>
          <w:gallery w:val="placeholder"/>
        </w:category>
        <w:types>
          <w:type w:val="bbPlcHdr"/>
        </w:types>
        <w:behaviors>
          <w:behavior w:val="content"/>
        </w:behaviors>
        <w:guid w:val="{CA7AAE9A-C4CC-4E1C-8654-38A69E0EF409}"/>
      </w:docPartPr>
      <w:docPartBody>
        <w:p w:rsidR="0035754A" w:rsidRDefault="0035754A" w:rsidP="0035754A">
          <w:pPr>
            <w:pStyle w:val="04872E426B064DE5AC348726AC1C7D1E"/>
          </w:pPr>
          <w:r w:rsidRPr="005B798F">
            <w:rPr>
              <w:rFonts w:cstheme="minorHAnsi"/>
              <w:sz w:val="21"/>
              <w:szCs w:val="21"/>
              <w:highlight w:val="lightGray"/>
            </w:rPr>
            <w:t>[à compléter]</w:t>
          </w:r>
        </w:p>
      </w:docPartBody>
    </w:docPart>
    <w:docPart>
      <w:docPartPr>
        <w:name w:val="E858562E98634BA49E465F443D49FF6E"/>
        <w:category>
          <w:name w:val="Général"/>
          <w:gallery w:val="placeholder"/>
        </w:category>
        <w:types>
          <w:type w:val="bbPlcHdr"/>
        </w:types>
        <w:behaviors>
          <w:behavior w:val="content"/>
        </w:behaviors>
        <w:guid w:val="{9DF273D6-0ABF-4A82-8C71-4B93F331F714}"/>
      </w:docPartPr>
      <w:docPartBody>
        <w:p w:rsidR="0035754A" w:rsidRDefault="0035754A" w:rsidP="0035754A">
          <w:pPr>
            <w:pStyle w:val="E858562E98634BA49E465F443D49FF6E"/>
          </w:pPr>
          <w:r w:rsidRPr="005B798F">
            <w:rPr>
              <w:rFonts w:cstheme="minorHAnsi"/>
              <w:sz w:val="21"/>
              <w:szCs w:val="21"/>
              <w:highlight w:val="lightGray"/>
            </w:rPr>
            <w:t>[à compléter]</w:t>
          </w:r>
        </w:p>
      </w:docPartBody>
    </w:docPart>
    <w:docPart>
      <w:docPartPr>
        <w:name w:val="0B8F3A05576B472394F31092CC978879"/>
        <w:category>
          <w:name w:val="Général"/>
          <w:gallery w:val="placeholder"/>
        </w:category>
        <w:types>
          <w:type w:val="bbPlcHdr"/>
        </w:types>
        <w:behaviors>
          <w:behavior w:val="content"/>
        </w:behaviors>
        <w:guid w:val="{FB92520B-3B16-4D90-A5A7-D3DA93B646AB}"/>
      </w:docPartPr>
      <w:docPartBody>
        <w:p w:rsidR="0035754A" w:rsidRDefault="0035754A" w:rsidP="0035754A">
          <w:pPr>
            <w:pStyle w:val="0B8F3A05576B472394F31092CC978879"/>
          </w:pPr>
          <w:r w:rsidRPr="005B798F">
            <w:rPr>
              <w:rFonts w:cstheme="minorHAnsi"/>
              <w:sz w:val="21"/>
              <w:szCs w:val="21"/>
              <w:highlight w:val="lightGray"/>
            </w:rPr>
            <w:t>[à compléter]</w:t>
          </w:r>
        </w:p>
      </w:docPartBody>
    </w:docPart>
    <w:docPart>
      <w:docPartPr>
        <w:name w:val="37535F9919964D429B05FB260B055B35"/>
        <w:category>
          <w:name w:val="Général"/>
          <w:gallery w:val="placeholder"/>
        </w:category>
        <w:types>
          <w:type w:val="bbPlcHdr"/>
        </w:types>
        <w:behaviors>
          <w:behavior w:val="content"/>
        </w:behaviors>
        <w:guid w:val="{C4FC97D0-D322-45D8-BE2C-0D8F032E88E2}"/>
      </w:docPartPr>
      <w:docPartBody>
        <w:p w:rsidR="00B83517" w:rsidRDefault="00B83517" w:rsidP="00B83517">
          <w:pPr>
            <w:pStyle w:val="37535F9919964D429B05FB260B055B35"/>
          </w:pPr>
          <w:r w:rsidRPr="00F45F6A">
            <w:rPr>
              <w:rFonts w:cstheme="minorHAnsi"/>
              <w:sz w:val="21"/>
              <w:szCs w:val="21"/>
              <w:highlight w:val="lightGray"/>
            </w:rPr>
            <w:t>[à compléter]</w:t>
          </w:r>
        </w:p>
      </w:docPartBody>
    </w:docPart>
    <w:docPart>
      <w:docPartPr>
        <w:name w:val="727A73BF922740FC9186BC32593AD083"/>
        <w:category>
          <w:name w:val="Général"/>
          <w:gallery w:val="placeholder"/>
        </w:category>
        <w:types>
          <w:type w:val="bbPlcHdr"/>
        </w:types>
        <w:behaviors>
          <w:behavior w:val="content"/>
        </w:behaviors>
        <w:guid w:val="{DA5437B9-623F-4EE1-970E-C25B42F2AB35}"/>
      </w:docPartPr>
      <w:docPartBody>
        <w:p w:rsidR="00B83517" w:rsidRDefault="00B83517" w:rsidP="00B83517">
          <w:pPr>
            <w:pStyle w:val="727A73BF922740FC9186BC32593AD083"/>
          </w:pPr>
          <w:r w:rsidRPr="00F45F6A">
            <w:rPr>
              <w:rFonts w:cstheme="minorHAnsi"/>
              <w:sz w:val="21"/>
              <w:szCs w:val="21"/>
              <w:highlight w:val="lightGray"/>
            </w:rPr>
            <w:t>[à compléter]</w:t>
          </w:r>
        </w:p>
      </w:docPartBody>
    </w:docPart>
    <w:docPart>
      <w:docPartPr>
        <w:name w:val="49F43688324A4848B75055B69BCE5AFF"/>
        <w:category>
          <w:name w:val="Général"/>
          <w:gallery w:val="placeholder"/>
        </w:category>
        <w:types>
          <w:type w:val="bbPlcHdr"/>
        </w:types>
        <w:behaviors>
          <w:behavior w:val="content"/>
        </w:behaviors>
        <w:guid w:val="{7AC36C3E-C5A9-407E-AA75-D325B36CCF26}"/>
      </w:docPartPr>
      <w:docPartBody>
        <w:p w:rsidR="008E1260" w:rsidRDefault="00523DAD" w:rsidP="00523DAD">
          <w:pPr>
            <w:pStyle w:val="49F43688324A4848B75055B69BCE5AFF"/>
          </w:pPr>
          <w:r w:rsidRPr="00671565">
            <w:rPr>
              <w:rStyle w:val="Textedelespacerserv"/>
            </w:rPr>
            <w:t>Choisissez un élément.</w:t>
          </w:r>
        </w:p>
      </w:docPartBody>
    </w:docPart>
    <w:docPart>
      <w:docPartPr>
        <w:name w:val="8E2FD777D6014D5C9607CE07ED9664AB"/>
        <w:category>
          <w:name w:val="Général"/>
          <w:gallery w:val="placeholder"/>
        </w:category>
        <w:types>
          <w:type w:val="bbPlcHdr"/>
        </w:types>
        <w:behaviors>
          <w:behavior w:val="content"/>
        </w:behaviors>
        <w:guid w:val="{2E85ADE2-D54E-4E16-8730-99D259554616}"/>
      </w:docPartPr>
      <w:docPartBody>
        <w:p w:rsidR="00A16ECA" w:rsidRDefault="00A16ECA" w:rsidP="00A16ECA">
          <w:pPr>
            <w:pStyle w:val="8E2FD777D6014D5C9607CE07ED9664AB"/>
          </w:pPr>
          <w:r w:rsidRPr="00261FB2">
            <w:rPr>
              <w:rFonts w:cstheme="minorHAnsi"/>
              <w:sz w:val="21"/>
              <w:szCs w:val="21"/>
              <w:highlight w:val="lightGray"/>
            </w:rPr>
            <w:t>[Indiquez pour chaque critère les pièces que le soumissionnaire doit fournir]</w:t>
          </w:r>
        </w:p>
      </w:docPartBody>
    </w:docPart>
    <w:docPart>
      <w:docPartPr>
        <w:name w:val="3FF246C383CA4B68A9DF300771D90EC6"/>
        <w:category>
          <w:name w:val="Général"/>
          <w:gallery w:val="placeholder"/>
        </w:category>
        <w:types>
          <w:type w:val="bbPlcHdr"/>
        </w:types>
        <w:behaviors>
          <w:behavior w:val="content"/>
        </w:behaviors>
        <w:guid w:val="{64FF4CD6-FC99-45FF-8860-2D5FD16F4009}"/>
      </w:docPartPr>
      <w:docPartBody>
        <w:p w:rsidR="00A16ECA" w:rsidRDefault="00A16ECA" w:rsidP="00A16ECA">
          <w:pPr>
            <w:pStyle w:val="3FF246C383CA4B68A9DF300771D90EC6"/>
          </w:pPr>
          <w:r w:rsidRPr="00261FB2">
            <w:rPr>
              <w:rFonts w:cstheme="minorHAnsi"/>
              <w:sz w:val="21"/>
              <w:szCs w:val="21"/>
              <w:highlight w:val="lightGray"/>
            </w:rPr>
            <w:t>[Indiquez pour chaque critère les pièces que le soumissionnaire doit fournir]</w:t>
          </w:r>
        </w:p>
      </w:docPartBody>
    </w:docPart>
    <w:docPart>
      <w:docPartPr>
        <w:name w:val="76527287F47B4E6E9CAFEB57DA79F977"/>
        <w:category>
          <w:name w:val="Général"/>
          <w:gallery w:val="placeholder"/>
        </w:category>
        <w:types>
          <w:type w:val="bbPlcHdr"/>
        </w:types>
        <w:behaviors>
          <w:behavior w:val="content"/>
        </w:behaviors>
        <w:guid w:val="{7FE24F66-DB30-43C9-99C3-F090D28A076B}"/>
      </w:docPartPr>
      <w:docPartBody>
        <w:p w:rsidR="00A16ECA" w:rsidRDefault="00A16ECA" w:rsidP="00A16ECA">
          <w:pPr>
            <w:pStyle w:val="76527287F47B4E6E9CAFEB57DA79F977"/>
          </w:pPr>
          <w:r w:rsidRPr="00261FB2">
            <w:rPr>
              <w:rFonts w:cstheme="minorHAnsi"/>
              <w:sz w:val="21"/>
              <w:szCs w:val="21"/>
              <w:highlight w:val="lightGray"/>
            </w:rPr>
            <w:t>[À compléter]</w:t>
          </w:r>
        </w:p>
      </w:docPartBody>
    </w:docPart>
    <w:docPart>
      <w:docPartPr>
        <w:name w:val="62995A89A6DD41889C27ACEB6B08EAE4"/>
        <w:category>
          <w:name w:val="Général"/>
          <w:gallery w:val="placeholder"/>
        </w:category>
        <w:types>
          <w:type w:val="bbPlcHdr"/>
        </w:types>
        <w:behaviors>
          <w:behavior w:val="content"/>
        </w:behaviors>
        <w:guid w:val="{5A1786CD-BEAE-48A0-B0D2-B1F7DB587FAE}"/>
      </w:docPartPr>
      <w:docPartBody>
        <w:p w:rsidR="00A16ECA" w:rsidRDefault="00A16ECA" w:rsidP="00A16ECA">
          <w:pPr>
            <w:pStyle w:val="62995A89A6DD41889C27ACEB6B08EAE4"/>
          </w:pPr>
          <w:r w:rsidRPr="006B1089">
            <w:rPr>
              <w:rFonts w:cstheme="minorHAnsi"/>
              <w:sz w:val="21"/>
              <w:szCs w:val="21"/>
              <w:highlight w:val="lightGray"/>
            </w:rPr>
            <w:t>[à compléter]</w:t>
          </w:r>
        </w:p>
      </w:docPartBody>
    </w:docPart>
    <w:docPart>
      <w:docPartPr>
        <w:name w:val="66D62D5067664B60857915252A391B09"/>
        <w:category>
          <w:name w:val="Général"/>
          <w:gallery w:val="placeholder"/>
        </w:category>
        <w:types>
          <w:type w:val="bbPlcHdr"/>
        </w:types>
        <w:behaviors>
          <w:behavior w:val="content"/>
        </w:behaviors>
        <w:guid w:val="{EC2B05F5-91C0-49A2-B038-A0A6A0DE6C4A}"/>
      </w:docPartPr>
      <w:docPartBody>
        <w:p w:rsidR="00A16ECA" w:rsidRDefault="00A16ECA" w:rsidP="00A16ECA">
          <w:pPr>
            <w:pStyle w:val="66D62D5067664B60857915252A391B09"/>
          </w:pPr>
          <w:r w:rsidRPr="006B1089">
            <w:rPr>
              <w:rFonts w:cstheme="minorHAnsi"/>
              <w:sz w:val="21"/>
              <w:szCs w:val="21"/>
              <w:highlight w:val="lightGray"/>
            </w:rPr>
            <w:t>[à compléter]</w:t>
          </w:r>
        </w:p>
      </w:docPartBody>
    </w:docPart>
    <w:docPart>
      <w:docPartPr>
        <w:name w:val="8C58AD5F515E44B6A2903F07D6D70CFF"/>
        <w:category>
          <w:name w:val="Général"/>
          <w:gallery w:val="placeholder"/>
        </w:category>
        <w:types>
          <w:type w:val="bbPlcHdr"/>
        </w:types>
        <w:behaviors>
          <w:behavior w:val="content"/>
        </w:behaviors>
        <w:guid w:val="{FAFC7279-D1C0-457A-AE05-205E04E2A17B}"/>
      </w:docPartPr>
      <w:docPartBody>
        <w:p w:rsidR="00A16ECA" w:rsidRDefault="00A16ECA" w:rsidP="00A16ECA">
          <w:pPr>
            <w:pStyle w:val="8C58AD5F515E44B6A2903F07D6D70CFF"/>
          </w:pPr>
          <w:r w:rsidRPr="00B67B31">
            <w:rPr>
              <w:rFonts w:cstheme="minorHAnsi"/>
              <w:sz w:val="21"/>
              <w:szCs w:val="21"/>
              <w:highlight w:val="lightGray"/>
            </w:rPr>
            <w:t>[à compléter]</w:t>
          </w:r>
        </w:p>
      </w:docPartBody>
    </w:docPart>
    <w:docPart>
      <w:docPartPr>
        <w:name w:val="B70BAF39D9184D09B3DE4ADF77E35C48"/>
        <w:category>
          <w:name w:val="Général"/>
          <w:gallery w:val="placeholder"/>
        </w:category>
        <w:types>
          <w:type w:val="bbPlcHdr"/>
        </w:types>
        <w:behaviors>
          <w:behavior w:val="content"/>
        </w:behaviors>
        <w:guid w:val="{FC83E524-B415-444E-91EA-3E9052E9707F}"/>
      </w:docPartPr>
      <w:docPartBody>
        <w:p w:rsidR="00A16ECA" w:rsidRDefault="00A16ECA" w:rsidP="00A16ECA">
          <w:pPr>
            <w:pStyle w:val="B70BAF39D9184D09B3DE4ADF77E35C48"/>
          </w:pPr>
          <w:r w:rsidRPr="006B1089">
            <w:rPr>
              <w:rFonts w:cstheme="minorHAnsi"/>
              <w:sz w:val="21"/>
              <w:szCs w:val="21"/>
              <w:highlight w:val="lightGray"/>
            </w:rPr>
            <w:t>[à compléter]</w:t>
          </w:r>
        </w:p>
      </w:docPartBody>
    </w:docPart>
    <w:docPart>
      <w:docPartPr>
        <w:name w:val="2BB8E842937C4106AB905F26884B4E34"/>
        <w:category>
          <w:name w:val="Général"/>
          <w:gallery w:val="placeholder"/>
        </w:category>
        <w:types>
          <w:type w:val="bbPlcHdr"/>
        </w:types>
        <w:behaviors>
          <w:behavior w:val="content"/>
        </w:behaviors>
        <w:guid w:val="{1F955DF6-064B-4289-8FD7-C88A2DCB9657}"/>
      </w:docPartPr>
      <w:docPartBody>
        <w:p w:rsidR="00A16ECA" w:rsidRDefault="00A16ECA" w:rsidP="00A16ECA">
          <w:pPr>
            <w:pStyle w:val="2BB8E842937C4106AB905F26884B4E34"/>
          </w:pPr>
          <w:r w:rsidRPr="006B1089">
            <w:rPr>
              <w:rFonts w:cstheme="minorHAnsi"/>
              <w:sz w:val="21"/>
              <w:szCs w:val="21"/>
              <w:highlight w:val="lightGray"/>
            </w:rPr>
            <w:t>[à compléter]</w:t>
          </w:r>
        </w:p>
      </w:docPartBody>
    </w:docPart>
    <w:docPart>
      <w:docPartPr>
        <w:name w:val="0FE8170544084AD0B90BE95740A19F21"/>
        <w:category>
          <w:name w:val="Général"/>
          <w:gallery w:val="placeholder"/>
        </w:category>
        <w:types>
          <w:type w:val="bbPlcHdr"/>
        </w:types>
        <w:behaviors>
          <w:behavior w:val="content"/>
        </w:behaviors>
        <w:guid w:val="{1D1AE68F-EA19-42F7-8AE8-928B259DA634}"/>
      </w:docPartPr>
      <w:docPartBody>
        <w:p w:rsidR="00A16ECA" w:rsidRDefault="00A16ECA" w:rsidP="00A16ECA">
          <w:pPr>
            <w:pStyle w:val="0FE8170544084AD0B90BE95740A19F21"/>
          </w:pPr>
          <w:r w:rsidRPr="006B1089">
            <w:rPr>
              <w:rFonts w:cstheme="minorHAnsi"/>
              <w:sz w:val="21"/>
              <w:szCs w:val="21"/>
              <w:highlight w:val="lightGray"/>
            </w:rPr>
            <w:t>[à compléter]</w:t>
          </w:r>
        </w:p>
      </w:docPartBody>
    </w:docPart>
    <w:docPart>
      <w:docPartPr>
        <w:name w:val="782E9FA447A649D3A22AD27C7DB9F458"/>
        <w:category>
          <w:name w:val="Général"/>
          <w:gallery w:val="placeholder"/>
        </w:category>
        <w:types>
          <w:type w:val="bbPlcHdr"/>
        </w:types>
        <w:behaviors>
          <w:behavior w:val="content"/>
        </w:behaviors>
        <w:guid w:val="{1E12F886-01AF-47EF-AE59-0F4FE3CE55C8}"/>
      </w:docPartPr>
      <w:docPartBody>
        <w:p w:rsidR="00A16ECA" w:rsidRDefault="00A16ECA" w:rsidP="00A16ECA">
          <w:pPr>
            <w:pStyle w:val="782E9FA447A649D3A22AD27C7DB9F458"/>
          </w:pPr>
          <w:r w:rsidRPr="006B1089">
            <w:rPr>
              <w:rFonts w:cstheme="minorHAnsi"/>
              <w:sz w:val="21"/>
              <w:szCs w:val="21"/>
              <w:highlight w:val="lightGray"/>
            </w:rPr>
            <w:t>[à compléter]</w:t>
          </w:r>
        </w:p>
      </w:docPartBody>
    </w:docPart>
    <w:docPart>
      <w:docPartPr>
        <w:name w:val="82F0722D263B43349426FEB6D2D57135"/>
        <w:category>
          <w:name w:val="Général"/>
          <w:gallery w:val="placeholder"/>
        </w:category>
        <w:types>
          <w:type w:val="bbPlcHdr"/>
        </w:types>
        <w:behaviors>
          <w:behavior w:val="content"/>
        </w:behaviors>
        <w:guid w:val="{A0115867-5267-4C34-9B55-38826E43126A}"/>
      </w:docPartPr>
      <w:docPartBody>
        <w:p w:rsidR="00A16ECA" w:rsidRDefault="00A16ECA" w:rsidP="00A16ECA">
          <w:pPr>
            <w:pStyle w:val="82F0722D263B43349426FEB6D2D57135"/>
          </w:pPr>
          <w:r w:rsidRPr="00F45F6A">
            <w:rPr>
              <w:rStyle w:val="Textedelespacerserv"/>
              <w:rFonts w:cstheme="minorHAnsi"/>
              <w:sz w:val="21"/>
              <w:szCs w:val="21"/>
            </w:rPr>
            <w:t>Choisissez un élément</w:t>
          </w:r>
        </w:p>
      </w:docPartBody>
    </w:docPart>
    <w:docPart>
      <w:docPartPr>
        <w:name w:val="7D4BB8791D9643618F3EB67BB82802DB"/>
        <w:category>
          <w:name w:val="Général"/>
          <w:gallery w:val="placeholder"/>
        </w:category>
        <w:types>
          <w:type w:val="bbPlcHdr"/>
        </w:types>
        <w:behaviors>
          <w:behavior w:val="content"/>
        </w:behaviors>
        <w:guid w:val="{6F48A706-B74A-46E9-B97D-799CE404A23C}"/>
      </w:docPartPr>
      <w:docPartBody>
        <w:p w:rsidR="00A16ECA" w:rsidRDefault="00A16ECA" w:rsidP="00A16ECA">
          <w:pPr>
            <w:pStyle w:val="7D4BB8791D9643618F3EB67BB82802DB"/>
          </w:pPr>
          <w:r w:rsidRPr="00F45F6A">
            <w:rPr>
              <w:rFonts w:eastAsia="Times New Roman" w:cstheme="minorHAnsi"/>
              <w:sz w:val="21"/>
              <w:szCs w:val="21"/>
              <w:highlight w:val="lightGray"/>
              <w:lang w:eastAsia="de-DE"/>
            </w:rPr>
            <w:t>[Autres éléments inclus dans le prix]</w:t>
          </w:r>
        </w:p>
      </w:docPartBody>
    </w:docPart>
    <w:docPart>
      <w:docPartPr>
        <w:name w:val="0E7D25D7256B4985A8275C76C57CBEE6"/>
        <w:category>
          <w:name w:val="Général"/>
          <w:gallery w:val="placeholder"/>
        </w:category>
        <w:types>
          <w:type w:val="bbPlcHdr"/>
        </w:types>
        <w:behaviors>
          <w:behavior w:val="content"/>
        </w:behaviors>
        <w:guid w:val="{A2F3F236-6720-4AB9-AD78-339097AFCA54}"/>
      </w:docPartPr>
      <w:docPartBody>
        <w:p w:rsidR="00A16ECA" w:rsidRDefault="00A16ECA" w:rsidP="00A16ECA">
          <w:pPr>
            <w:pStyle w:val="0E7D25D7256B4985A8275C76C57CBEE6"/>
          </w:pPr>
          <w:r w:rsidRPr="00F45F6A">
            <w:rPr>
              <w:rFonts w:cstheme="minorHAnsi"/>
              <w:sz w:val="21"/>
              <w:szCs w:val="21"/>
              <w:highlight w:val="lightGray"/>
            </w:rPr>
            <w:t>[à compléter, notamment par la formule]</w:t>
          </w:r>
        </w:p>
      </w:docPartBody>
    </w:docPart>
    <w:docPart>
      <w:docPartPr>
        <w:name w:val="A0617A8DFDBE44029583F237C6576A38"/>
        <w:category>
          <w:name w:val="Général"/>
          <w:gallery w:val="placeholder"/>
        </w:category>
        <w:types>
          <w:type w:val="bbPlcHdr"/>
        </w:types>
        <w:behaviors>
          <w:behavior w:val="content"/>
        </w:behaviors>
        <w:guid w:val="{B64A3E68-E76B-4EDB-BE48-64566073A019}"/>
      </w:docPartPr>
      <w:docPartBody>
        <w:p w:rsidR="00A16ECA" w:rsidRDefault="00A16ECA" w:rsidP="00A16ECA">
          <w:pPr>
            <w:pStyle w:val="A0617A8DFDBE44029583F237C6576A38"/>
          </w:pPr>
          <w:r w:rsidRPr="00D13AB0">
            <w:rPr>
              <w:rFonts w:cstheme="minorHAnsi"/>
              <w:sz w:val="21"/>
              <w:szCs w:val="21"/>
              <w:highlight w:val="lightGray"/>
            </w:rPr>
            <w:t>[à compléter]</w:t>
          </w:r>
        </w:p>
      </w:docPartBody>
    </w:docPart>
    <w:docPart>
      <w:docPartPr>
        <w:name w:val="63849B151C4742EF9793684F569E7274"/>
        <w:category>
          <w:name w:val="Général"/>
          <w:gallery w:val="placeholder"/>
        </w:category>
        <w:types>
          <w:type w:val="bbPlcHdr"/>
        </w:types>
        <w:behaviors>
          <w:behavior w:val="content"/>
        </w:behaviors>
        <w:guid w:val="{1289BAB2-7322-4AEF-B940-DADEE2B2DA00}"/>
      </w:docPartPr>
      <w:docPartBody>
        <w:p w:rsidR="00A16ECA" w:rsidRDefault="00A16ECA" w:rsidP="00A16ECA">
          <w:pPr>
            <w:pStyle w:val="63849B151C4742EF9793684F569E7274"/>
          </w:pPr>
          <w:r w:rsidRPr="00D13AB0">
            <w:rPr>
              <w:rFonts w:cstheme="minorHAnsi"/>
              <w:sz w:val="21"/>
              <w:szCs w:val="21"/>
              <w:highlight w:val="lightGray"/>
            </w:rPr>
            <w:t>[à compléter]</w:t>
          </w:r>
        </w:p>
      </w:docPartBody>
    </w:docPart>
    <w:docPart>
      <w:docPartPr>
        <w:name w:val="EC39BF6B119C45B4BF612D37D869A8F5"/>
        <w:category>
          <w:name w:val="Général"/>
          <w:gallery w:val="placeholder"/>
        </w:category>
        <w:types>
          <w:type w:val="bbPlcHdr"/>
        </w:types>
        <w:behaviors>
          <w:behavior w:val="content"/>
        </w:behaviors>
        <w:guid w:val="{E791F26A-48B0-4604-9CB5-FD04AA8072C0}"/>
      </w:docPartPr>
      <w:docPartBody>
        <w:p w:rsidR="00A16ECA" w:rsidRDefault="00A16ECA" w:rsidP="00A16ECA">
          <w:pPr>
            <w:pStyle w:val="EC39BF6B119C45B4BF612D37D869A8F5"/>
          </w:pPr>
          <w:r w:rsidRPr="00D13AB0">
            <w:rPr>
              <w:rFonts w:cstheme="minorHAnsi"/>
              <w:sz w:val="21"/>
              <w:szCs w:val="21"/>
              <w:highlight w:val="lightGray"/>
            </w:rPr>
            <w:t>[à compléter]</w:t>
          </w:r>
        </w:p>
      </w:docPartBody>
    </w:docPart>
    <w:docPart>
      <w:docPartPr>
        <w:name w:val="5EE4EB58BC994E6FAC2E50EE0EF7C00A"/>
        <w:category>
          <w:name w:val="Général"/>
          <w:gallery w:val="placeholder"/>
        </w:category>
        <w:types>
          <w:type w:val="bbPlcHdr"/>
        </w:types>
        <w:behaviors>
          <w:behavior w:val="content"/>
        </w:behaviors>
        <w:guid w:val="{EAE48474-C730-45E8-985F-EE1D340E3B39}"/>
      </w:docPartPr>
      <w:docPartBody>
        <w:p w:rsidR="00A16ECA" w:rsidRDefault="00A16ECA" w:rsidP="00A16ECA">
          <w:pPr>
            <w:pStyle w:val="5EE4EB58BC994E6FAC2E50EE0EF7C00A"/>
          </w:pPr>
          <w:r w:rsidRPr="00D13AB0">
            <w:rPr>
              <w:rFonts w:cstheme="minorHAnsi"/>
              <w:sz w:val="21"/>
              <w:szCs w:val="21"/>
              <w:highlight w:val="lightGray"/>
            </w:rPr>
            <w:t>[à compléter]</w:t>
          </w:r>
        </w:p>
      </w:docPartBody>
    </w:docPart>
    <w:docPart>
      <w:docPartPr>
        <w:name w:val="06E2500875134891AB5AAD88605A7B15"/>
        <w:category>
          <w:name w:val="Général"/>
          <w:gallery w:val="placeholder"/>
        </w:category>
        <w:types>
          <w:type w:val="bbPlcHdr"/>
        </w:types>
        <w:behaviors>
          <w:behavior w:val="content"/>
        </w:behaviors>
        <w:guid w:val="{E834677C-6442-4543-BA80-2CB49B12D7E9}"/>
      </w:docPartPr>
      <w:docPartBody>
        <w:p w:rsidR="00A16ECA" w:rsidRDefault="00A16ECA" w:rsidP="00A16ECA">
          <w:pPr>
            <w:pStyle w:val="06E2500875134891AB5AAD88605A7B15"/>
          </w:pPr>
          <w:r w:rsidRPr="00DD5E7C">
            <w:rPr>
              <w:rFonts w:cstheme="minorHAnsi"/>
              <w:sz w:val="21"/>
              <w:szCs w:val="21"/>
              <w:highlight w:val="lightGray"/>
            </w:rPr>
            <w:t>[à compléter]</w:t>
          </w:r>
        </w:p>
      </w:docPartBody>
    </w:docPart>
    <w:docPart>
      <w:docPartPr>
        <w:name w:val="CE2DFAAE3ED74C24B9B486CF6CBF3169"/>
        <w:category>
          <w:name w:val="Général"/>
          <w:gallery w:val="placeholder"/>
        </w:category>
        <w:types>
          <w:type w:val="bbPlcHdr"/>
        </w:types>
        <w:behaviors>
          <w:behavior w:val="content"/>
        </w:behaviors>
        <w:guid w:val="{D3ABEC7E-7592-4E8C-8095-E5B618377E3A}"/>
      </w:docPartPr>
      <w:docPartBody>
        <w:p w:rsidR="00A16ECA" w:rsidRDefault="00A16ECA" w:rsidP="00A16ECA">
          <w:pPr>
            <w:pStyle w:val="CE2DFAAE3ED74C24B9B486CF6CBF3169"/>
          </w:pPr>
          <w:r w:rsidRPr="00F45F6A">
            <w:rPr>
              <w:rStyle w:val="Textedelespacerserv"/>
              <w:rFonts w:cstheme="minorHAnsi"/>
              <w:sz w:val="21"/>
              <w:szCs w:val="21"/>
            </w:rPr>
            <w:t>Choisissez un élément.</w:t>
          </w:r>
        </w:p>
      </w:docPartBody>
    </w:docPart>
    <w:docPart>
      <w:docPartPr>
        <w:name w:val="70C73B827B5F48428E29E665E0B86E7D"/>
        <w:category>
          <w:name w:val="Général"/>
          <w:gallery w:val="placeholder"/>
        </w:category>
        <w:types>
          <w:type w:val="bbPlcHdr"/>
        </w:types>
        <w:behaviors>
          <w:behavior w:val="content"/>
        </w:behaviors>
        <w:guid w:val="{273ED87E-1D7B-4ED1-8236-6ABC66CAEA14}"/>
      </w:docPartPr>
      <w:docPartBody>
        <w:p w:rsidR="00A16ECA" w:rsidRDefault="00A16ECA" w:rsidP="00A16ECA">
          <w:pPr>
            <w:pStyle w:val="70C73B827B5F48428E29E665E0B86E7D"/>
          </w:pPr>
          <w:r w:rsidRPr="00DD5E7C">
            <w:rPr>
              <w:rFonts w:cstheme="minorHAnsi"/>
              <w:sz w:val="21"/>
              <w:szCs w:val="21"/>
              <w:highlight w:val="lightGray"/>
            </w:rPr>
            <w:t>[à compléter]</w:t>
          </w:r>
        </w:p>
      </w:docPartBody>
    </w:docPart>
    <w:docPart>
      <w:docPartPr>
        <w:name w:val="0E423181409A4B59B83C6B6D1DBB86B9"/>
        <w:category>
          <w:name w:val="Général"/>
          <w:gallery w:val="placeholder"/>
        </w:category>
        <w:types>
          <w:type w:val="bbPlcHdr"/>
        </w:types>
        <w:behaviors>
          <w:behavior w:val="content"/>
        </w:behaviors>
        <w:guid w:val="{14A73C26-B39B-4CFC-97C2-29148C323FAE}"/>
      </w:docPartPr>
      <w:docPartBody>
        <w:p w:rsidR="00A16ECA" w:rsidRDefault="00A16ECA" w:rsidP="00A16ECA">
          <w:pPr>
            <w:pStyle w:val="0E423181409A4B59B83C6B6D1DBB86B9"/>
          </w:pPr>
          <w:r w:rsidRPr="00DD5E7C">
            <w:rPr>
              <w:rFonts w:cstheme="minorHAnsi"/>
              <w:sz w:val="21"/>
              <w:szCs w:val="21"/>
              <w:highlight w:val="lightGray"/>
            </w:rPr>
            <w:t>[à compléter]</w:t>
          </w:r>
        </w:p>
      </w:docPartBody>
    </w:docPart>
    <w:docPart>
      <w:docPartPr>
        <w:name w:val="E4728EC0BC7749868759290F6D6FC50B"/>
        <w:category>
          <w:name w:val="Général"/>
          <w:gallery w:val="placeholder"/>
        </w:category>
        <w:types>
          <w:type w:val="bbPlcHdr"/>
        </w:types>
        <w:behaviors>
          <w:behavior w:val="content"/>
        </w:behaviors>
        <w:guid w:val="{545D89D8-2196-41F1-A15C-6CB01024820C}"/>
      </w:docPartPr>
      <w:docPartBody>
        <w:p w:rsidR="00A16ECA" w:rsidRDefault="00A16ECA" w:rsidP="00A16ECA">
          <w:pPr>
            <w:pStyle w:val="E4728EC0BC7749868759290F6D6FC50B"/>
          </w:pPr>
          <w:r w:rsidRPr="00183D8F">
            <w:rPr>
              <w:rFonts w:cstheme="minorHAnsi"/>
              <w:sz w:val="21"/>
              <w:szCs w:val="21"/>
              <w:highlight w:val="lightGray"/>
            </w:rPr>
            <w:t>[à compléter]</w:t>
          </w:r>
        </w:p>
      </w:docPartBody>
    </w:docPart>
    <w:docPart>
      <w:docPartPr>
        <w:name w:val="61D3786ECB3B4311BFA70FE86DE96E50"/>
        <w:category>
          <w:name w:val="Général"/>
          <w:gallery w:val="placeholder"/>
        </w:category>
        <w:types>
          <w:type w:val="bbPlcHdr"/>
        </w:types>
        <w:behaviors>
          <w:behavior w:val="content"/>
        </w:behaviors>
        <w:guid w:val="{B23CB566-C0BC-49C2-9384-23E208CC83DA}"/>
      </w:docPartPr>
      <w:docPartBody>
        <w:p w:rsidR="00A16ECA" w:rsidRDefault="00A16ECA" w:rsidP="00A16ECA">
          <w:pPr>
            <w:pStyle w:val="61D3786ECB3B4311BFA70FE86DE96E50"/>
          </w:pPr>
          <w:r w:rsidRPr="00F45F6A">
            <w:rPr>
              <w:rFonts w:cstheme="minorHAnsi"/>
              <w:sz w:val="21"/>
              <w:szCs w:val="21"/>
              <w:highlight w:val="lightGray"/>
            </w:rPr>
            <w:t>[à compléter]</w:t>
          </w:r>
        </w:p>
      </w:docPartBody>
    </w:docPart>
    <w:docPart>
      <w:docPartPr>
        <w:name w:val="6C63EBACA69F46FAB5351C4D629D1A25"/>
        <w:category>
          <w:name w:val="Général"/>
          <w:gallery w:val="placeholder"/>
        </w:category>
        <w:types>
          <w:type w:val="bbPlcHdr"/>
        </w:types>
        <w:behaviors>
          <w:behavior w:val="content"/>
        </w:behaviors>
        <w:guid w:val="{1D5FF45D-46D0-47A3-AF9D-F081036E283E}"/>
      </w:docPartPr>
      <w:docPartBody>
        <w:p w:rsidR="00A16ECA" w:rsidRDefault="00A16ECA" w:rsidP="00A16ECA">
          <w:pPr>
            <w:pStyle w:val="6C63EBACA69F46FAB5351C4D629D1A25"/>
          </w:pPr>
          <w:r w:rsidRPr="00F45F6A">
            <w:rPr>
              <w:rFonts w:cstheme="minorHAnsi"/>
              <w:sz w:val="21"/>
              <w:szCs w:val="21"/>
              <w:highlight w:val="lightGray"/>
            </w:rPr>
            <w:t>[à compléter]</w:t>
          </w:r>
        </w:p>
      </w:docPartBody>
    </w:docPart>
    <w:docPart>
      <w:docPartPr>
        <w:name w:val="F338E28C66724CC4AF5EE824ED9CAD30"/>
        <w:category>
          <w:name w:val="Général"/>
          <w:gallery w:val="placeholder"/>
        </w:category>
        <w:types>
          <w:type w:val="bbPlcHdr"/>
        </w:types>
        <w:behaviors>
          <w:behavior w:val="content"/>
        </w:behaviors>
        <w:guid w:val="{023482F7-376C-4B94-ADFD-AC8C0B1EFABD}"/>
      </w:docPartPr>
      <w:docPartBody>
        <w:p w:rsidR="00A16ECA" w:rsidRDefault="00A16ECA" w:rsidP="00A16ECA">
          <w:pPr>
            <w:pStyle w:val="F338E28C66724CC4AF5EE824ED9CAD30"/>
          </w:pPr>
          <w:r w:rsidRPr="00740A66">
            <w:rPr>
              <w:rFonts w:cstheme="minorHAnsi"/>
              <w:sz w:val="21"/>
              <w:szCs w:val="21"/>
              <w:highlight w:val="lightGray"/>
            </w:rPr>
            <w:t>[à compléter]</w:t>
          </w:r>
        </w:p>
      </w:docPartBody>
    </w:docPart>
    <w:docPart>
      <w:docPartPr>
        <w:name w:val="D1EDF20C96404E8890428866917FC1CF"/>
        <w:category>
          <w:name w:val="Général"/>
          <w:gallery w:val="placeholder"/>
        </w:category>
        <w:types>
          <w:type w:val="bbPlcHdr"/>
        </w:types>
        <w:behaviors>
          <w:behavior w:val="content"/>
        </w:behaviors>
        <w:guid w:val="{7230C4D3-4DB7-4D3B-8CCA-93D46DA6A764}"/>
      </w:docPartPr>
      <w:docPartBody>
        <w:p w:rsidR="00A16ECA" w:rsidRDefault="00A16ECA" w:rsidP="00A16ECA">
          <w:pPr>
            <w:pStyle w:val="D1EDF20C96404E8890428866917FC1CF"/>
          </w:pPr>
          <w:r w:rsidRPr="00740A66">
            <w:rPr>
              <w:rStyle w:val="Textedelespacerserv"/>
              <w:rFonts w:cstheme="minorHAnsi"/>
              <w:sz w:val="21"/>
              <w:szCs w:val="21"/>
            </w:rPr>
            <w:t>Choisissez un élément</w:t>
          </w:r>
        </w:p>
      </w:docPartBody>
    </w:docPart>
    <w:docPart>
      <w:docPartPr>
        <w:name w:val="DFC17E2D59F84BB2A31B9F03278603E7"/>
        <w:category>
          <w:name w:val="Général"/>
          <w:gallery w:val="placeholder"/>
        </w:category>
        <w:types>
          <w:type w:val="bbPlcHdr"/>
        </w:types>
        <w:behaviors>
          <w:behavior w:val="content"/>
        </w:behaviors>
        <w:guid w:val="{8BB74268-84B3-4301-8D81-4802F680E2EA}"/>
      </w:docPartPr>
      <w:docPartBody>
        <w:p w:rsidR="00A16ECA" w:rsidRDefault="00A16ECA" w:rsidP="00A16ECA">
          <w:pPr>
            <w:pStyle w:val="DFC17E2D59F84BB2A31B9F03278603E7"/>
          </w:pPr>
          <w:r w:rsidRPr="00740A66">
            <w:rPr>
              <w:rStyle w:val="Textedelespacerserv"/>
              <w:rFonts w:cstheme="minorHAnsi"/>
              <w:sz w:val="21"/>
              <w:szCs w:val="21"/>
            </w:rPr>
            <w:t>Choisissez un élément</w:t>
          </w:r>
        </w:p>
      </w:docPartBody>
    </w:docPart>
    <w:docPart>
      <w:docPartPr>
        <w:name w:val="90AE366CB71E44F58159F0E7BBE8069E"/>
        <w:category>
          <w:name w:val="Général"/>
          <w:gallery w:val="placeholder"/>
        </w:category>
        <w:types>
          <w:type w:val="bbPlcHdr"/>
        </w:types>
        <w:behaviors>
          <w:behavior w:val="content"/>
        </w:behaviors>
        <w:guid w:val="{2F2FDBF0-6FBE-4D81-BA77-3E7C6F05E1DE}"/>
      </w:docPartPr>
      <w:docPartBody>
        <w:p w:rsidR="00A16ECA" w:rsidRDefault="00A16ECA" w:rsidP="00A16ECA">
          <w:pPr>
            <w:pStyle w:val="90AE366CB71E44F58159F0E7BBE8069E"/>
          </w:pPr>
          <w:r w:rsidRPr="00740A66">
            <w:rPr>
              <w:rFonts w:cstheme="minorHAnsi"/>
              <w:sz w:val="21"/>
              <w:szCs w:val="21"/>
              <w:highlight w:val="lightGray"/>
            </w:rPr>
            <w:t>[à compléter]</w:t>
          </w:r>
        </w:p>
      </w:docPartBody>
    </w:docPart>
    <w:docPart>
      <w:docPartPr>
        <w:name w:val="108C159F3BB34364B7EA4AF83CAE7487"/>
        <w:category>
          <w:name w:val="Général"/>
          <w:gallery w:val="placeholder"/>
        </w:category>
        <w:types>
          <w:type w:val="bbPlcHdr"/>
        </w:types>
        <w:behaviors>
          <w:behavior w:val="content"/>
        </w:behaviors>
        <w:guid w:val="{A920E190-97AB-4EC0-BBB5-DEB10916A8D7}"/>
      </w:docPartPr>
      <w:docPartBody>
        <w:p w:rsidR="00A16ECA" w:rsidRDefault="00A16ECA" w:rsidP="00A16ECA">
          <w:pPr>
            <w:pStyle w:val="108C159F3BB34364B7EA4AF83CAE7487"/>
          </w:pPr>
          <w:r w:rsidRPr="00740A66">
            <w:rPr>
              <w:rFonts w:cstheme="minorHAnsi"/>
              <w:sz w:val="21"/>
              <w:szCs w:val="21"/>
              <w:highlight w:val="lightGray"/>
            </w:rPr>
            <w:t>[à compléter]</w:t>
          </w:r>
        </w:p>
      </w:docPartBody>
    </w:docPart>
    <w:docPart>
      <w:docPartPr>
        <w:name w:val="24D6489B3C6F4D5884EA81F9D97A8828"/>
        <w:category>
          <w:name w:val="Général"/>
          <w:gallery w:val="placeholder"/>
        </w:category>
        <w:types>
          <w:type w:val="bbPlcHdr"/>
        </w:types>
        <w:behaviors>
          <w:behavior w:val="content"/>
        </w:behaviors>
        <w:guid w:val="{FE780523-7BD0-42AF-9DE5-483B63679F50}"/>
      </w:docPartPr>
      <w:docPartBody>
        <w:p w:rsidR="00A16ECA" w:rsidRDefault="00A16ECA" w:rsidP="00A16ECA">
          <w:pPr>
            <w:pStyle w:val="24D6489B3C6F4D5884EA81F9D97A8828"/>
          </w:pPr>
          <w:r w:rsidRPr="00740A66">
            <w:rPr>
              <w:rStyle w:val="Textedelespacerserv"/>
              <w:rFonts w:cstheme="minorHAnsi"/>
              <w:sz w:val="21"/>
              <w:szCs w:val="21"/>
            </w:rPr>
            <w:t>Choisissez un élément</w:t>
          </w:r>
        </w:p>
      </w:docPartBody>
    </w:docPart>
    <w:docPart>
      <w:docPartPr>
        <w:name w:val="8244F8E5E46249AC8D45C122CD7CE484"/>
        <w:category>
          <w:name w:val="Général"/>
          <w:gallery w:val="placeholder"/>
        </w:category>
        <w:types>
          <w:type w:val="bbPlcHdr"/>
        </w:types>
        <w:behaviors>
          <w:behavior w:val="content"/>
        </w:behaviors>
        <w:guid w:val="{AAD1F560-30F4-4390-ABB2-D371DF55951E}"/>
      </w:docPartPr>
      <w:docPartBody>
        <w:p w:rsidR="00A16ECA" w:rsidRDefault="00A16ECA" w:rsidP="00A16ECA">
          <w:pPr>
            <w:pStyle w:val="8244F8E5E46249AC8D45C122CD7CE484"/>
          </w:pPr>
          <w:r w:rsidRPr="00740A66">
            <w:rPr>
              <w:rFonts w:cstheme="minorHAnsi"/>
              <w:sz w:val="21"/>
              <w:szCs w:val="21"/>
              <w:highlight w:val="lightGray"/>
            </w:rPr>
            <w:t>[à compléter]</w:t>
          </w:r>
        </w:p>
      </w:docPartBody>
    </w:docPart>
    <w:docPart>
      <w:docPartPr>
        <w:name w:val="AB9F41DD628C4465B9B355DE1E96E29D"/>
        <w:category>
          <w:name w:val="Général"/>
          <w:gallery w:val="placeholder"/>
        </w:category>
        <w:types>
          <w:type w:val="bbPlcHdr"/>
        </w:types>
        <w:behaviors>
          <w:behavior w:val="content"/>
        </w:behaviors>
        <w:guid w:val="{4155788D-669C-4399-B171-272111958563}"/>
      </w:docPartPr>
      <w:docPartBody>
        <w:p w:rsidR="00A16ECA" w:rsidRDefault="00A16ECA" w:rsidP="00A16ECA">
          <w:pPr>
            <w:pStyle w:val="AB9F41DD628C4465B9B355DE1E96E29D"/>
          </w:pPr>
          <w:r w:rsidRPr="00740A66">
            <w:rPr>
              <w:rStyle w:val="Textedelespacerserv"/>
              <w:rFonts w:cstheme="minorHAnsi"/>
              <w:sz w:val="21"/>
              <w:szCs w:val="21"/>
            </w:rPr>
            <w:t>Choisissez un élément</w:t>
          </w:r>
        </w:p>
      </w:docPartBody>
    </w:docPart>
    <w:docPart>
      <w:docPartPr>
        <w:name w:val="8D3D893D8AFB41CEB470BEEF5E2FDEC2"/>
        <w:category>
          <w:name w:val="Général"/>
          <w:gallery w:val="placeholder"/>
        </w:category>
        <w:types>
          <w:type w:val="bbPlcHdr"/>
        </w:types>
        <w:behaviors>
          <w:behavior w:val="content"/>
        </w:behaviors>
        <w:guid w:val="{8D208A58-DB4D-4CAD-8D09-C722EBFF2FAE}"/>
      </w:docPartPr>
      <w:docPartBody>
        <w:p w:rsidR="00A16ECA" w:rsidRDefault="00A16ECA" w:rsidP="00A16ECA">
          <w:pPr>
            <w:pStyle w:val="8D3D893D8AFB41CEB470BEEF5E2FDEC2"/>
          </w:pPr>
          <w:r w:rsidRPr="00740A66">
            <w:rPr>
              <w:rFonts w:cstheme="minorHAnsi"/>
              <w:sz w:val="21"/>
              <w:szCs w:val="21"/>
              <w:highlight w:val="lightGray"/>
            </w:rPr>
            <w:t>[à compléter]</w:t>
          </w:r>
        </w:p>
      </w:docPartBody>
    </w:docPart>
    <w:docPart>
      <w:docPartPr>
        <w:name w:val="F29375F853114E3A92C0A327A75691AA"/>
        <w:category>
          <w:name w:val="Général"/>
          <w:gallery w:val="placeholder"/>
        </w:category>
        <w:types>
          <w:type w:val="bbPlcHdr"/>
        </w:types>
        <w:behaviors>
          <w:behavior w:val="content"/>
        </w:behaviors>
        <w:guid w:val="{2E0292C1-9335-4A08-B6AC-E684F59BB289}"/>
      </w:docPartPr>
      <w:docPartBody>
        <w:p w:rsidR="00A16ECA" w:rsidRDefault="00A16ECA" w:rsidP="00A16ECA">
          <w:pPr>
            <w:pStyle w:val="F29375F853114E3A92C0A327A75691AA"/>
          </w:pPr>
          <w:r w:rsidRPr="00671565">
            <w:rPr>
              <w:rStyle w:val="Textedelespacerserv"/>
            </w:rPr>
            <w:t>Choisissez un élément.</w:t>
          </w:r>
        </w:p>
      </w:docPartBody>
    </w:docPart>
    <w:docPart>
      <w:docPartPr>
        <w:name w:val="020D013520E84AC9B7867FD8FCBB4C40"/>
        <w:category>
          <w:name w:val="Général"/>
          <w:gallery w:val="placeholder"/>
        </w:category>
        <w:types>
          <w:type w:val="bbPlcHdr"/>
        </w:types>
        <w:behaviors>
          <w:behavior w:val="content"/>
        </w:behaviors>
        <w:guid w:val="{CF51C69B-17E9-4EAC-A10D-B79D83928C50}"/>
      </w:docPartPr>
      <w:docPartBody>
        <w:p w:rsidR="00A16ECA" w:rsidRDefault="00A16ECA" w:rsidP="00A16ECA">
          <w:pPr>
            <w:pStyle w:val="020D013520E84AC9B7867FD8FCBB4C40"/>
          </w:pPr>
          <w:r w:rsidRPr="00740A66">
            <w:rPr>
              <w:rStyle w:val="Textedelespacerserv"/>
              <w:rFonts w:cstheme="minorHAnsi"/>
              <w:sz w:val="21"/>
              <w:szCs w:val="21"/>
            </w:rPr>
            <w:t>Choisissez un élément</w:t>
          </w:r>
        </w:p>
      </w:docPartBody>
    </w:docPart>
    <w:docPart>
      <w:docPartPr>
        <w:name w:val="16F66622044F4786AAEA93D18DA0A7CF"/>
        <w:category>
          <w:name w:val="Général"/>
          <w:gallery w:val="placeholder"/>
        </w:category>
        <w:types>
          <w:type w:val="bbPlcHdr"/>
        </w:types>
        <w:behaviors>
          <w:behavior w:val="content"/>
        </w:behaviors>
        <w:guid w:val="{17687317-AB84-45AD-A6C3-1374009C5192}"/>
      </w:docPartPr>
      <w:docPartBody>
        <w:p w:rsidR="00A16ECA" w:rsidRDefault="00A16ECA" w:rsidP="00A16ECA">
          <w:pPr>
            <w:pStyle w:val="16F66622044F4786AAEA93D18DA0A7CF"/>
          </w:pPr>
          <w:r w:rsidRPr="00740A66">
            <w:rPr>
              <w:rStyle w:val="Textedelespacerserv"/>
              <w:rFonts w:cstheme="minorHAnsi"/>
              <w:sz w:val="21"/>
              <w:szCs w:val="21"/>
            </w:rPr>
            <w:t>Choisissez un élément</w:t>
          </w:r>
        </w:p>
      </w:docPartBody>
    </w:docPart>
    <w:docPart>
      <w:docPartPr>
        <w:name w:val="A7D355D43EC64DEB97E1BB437348E1AA"/>
        <w:category>
          <w:name w:val="Général"/>
          <w:gallery w:val="placeholder"/>
        </w:category>
        <w:types>
          <w:type w:val="bbPlcHdr"/>
        </w:types>
        <w:behaviors>
          <w:behavior w:val="content"/>
        </w:behaviors>
        <w:guid w:val="{BFD56A58-8B46-456B-862C-23C410872356}"/>
      </w:docPartPr>
      <w:docPartBody>
        <w:p w:rsidR="00A16ECA" w:rsidRDefault="00A16ECA" w:rsidP="00A16ECA">
          <w:pPr>
            <w:pStyle w:val="A7D355D43EC64DEB97E1BB437348E1AA"/>
          </w:pPr>
          <w:r w:rsidRPr="00F45F6A">
            <w:rPr>
              <w:rFonts w:cstheme="minorHAnsi"/>
              <w:sz w:val="21"/>
              <w:szCs w:val="21"/>
              <w:highlight w:val="lightGray"/>
            </w:rPr>
            <w:t>[à compléter]</w:t>
          </w:r>
        </w:p>
      </w:docPartBody>
    </w:docPart>
    <w:docPart>
      <w:docPartPr>
        <w:name w:val="F9EB699BE22B43F1B01FA754D764C12E"/>
        <w:category>
          <w:name w:val="Général"/>
          <w:gallery w:val="placeholder"/>
        </w:category>
        <w:types>
          <w:type w:val="bbPlcHdr"/>
        </w:types>
        <w:behaviors>
          <w:behavior w:val="content"/>
        </w:behaviors>
        <w:guid w:val="{F910A82D-1D54-4EBF-AC59-0793488CCB23}"/>
      </w:docPartPr>
      <w:docPartBody>
        <w:p w:rsidR="00A16ECA" w:rsidRDefault="00A16ECA" w:rsidP="00A16ECA">
          <w:pPr>
            <w:pStyle w:val="F9EB699BE22B43F1B01FA754D764C12E"/>
          </w:pPr>
          <w:r w:rsidRPr="00F45F6A">
            <w:rPr>
              <w:rStyle w:val="Textedelespacerserv"/>
              <w:rFonts w:cstheme="minorHAnsi"/>
              <w:sz w:val="21"/>
              <w:szCs w:val="21"/>
            </w:rPr>
            <w:t>Choisissez un élément</w:t>
          </w:r>
        </w:p>
      </w:docPartBody>
    </w:docPart>
    <w:docPart>
      <w:docPartPr>
        <w:name w:val="67F86F202B534C1683C1FC8C26635DFF"/>
        <w:category>
          <w:name w:val="Général"/>
          <w:gallery w:val="placeholder"/>
        </w:category>
        <w:types>
          <w:type w:val="bbPlcHdr"/>
        </w:types>
        <w:behaviors>
          <w:behavior w:val="content"/>
        </w:behaviors>
        <w:guid w:val="{924508AD-543B-457E-8CEA-31EA1CAF5731}"/>
      </w:docPartPr>
      <w:docPartBody>
        <w:p w:rsidR="00A16ECA" w:rsidRDefault="00A16ECA" w:rsidP="00A16ECA">
          <w:pPr>
            <w:pStyle w:val="67F86F202B534C1683C1FC8C26635DFF"/>
          </w:pPr>
          <w:r w:rsidRPr="00F45F6A">
            <w:rPr>
              <w:rFonts w:cstheme="minorHAnsi"/>
              <w:sz w:val="21"/>
              <w:szCs w:val="21"/>
              <w:highlight w:val="lightGray"/>
            </w:rPr>
            <w:t>[à compléter]</w:t>
          </w:r>
        </w:p>
      </w:docPartBody>
    </w:docPart>
    <w:docPart>
      <w:docPartPr>
        <w:name w:val="D744ECC740C148D1A2CBB774868E3127"/>
        <w:category>
          <w:name w:val="Général"/>
          <w:gallery w:val="placeholder"/>
        </w:category>
        <w:types>
          <w:type w:val="bbPlcHdr"/>
        </w:types>
        <w:behaviors>
          <w:behavior w:val="content"/>
        </w:behaviors>
        <w:guid w:val="{269DE6B7-D7EC-4759-8239-6C59CA4068F7}"/>
      </w:docPartPr>
      <w:docPartBody>
        <w:p w:rsidR="00A16ECA" w:rsidRDefault="00A16ECA" w:rsidP="00A16ECA">
          <w:pPr>
            <w:pStyle w:val="D744ECC740C148D1A2CBB774868E3127"/>
          </w:pPr>
          <w:r w:rsidRPr="00F45F6A">
            <w:rPr>
              <w:rFonts w:cstheme="minorHAnsi"/>
              <w:sz w:val="21"/>
              <w:szCs w:val="21"/>
              <w:highlight w:val="lightGray"/>
            </w:rPr>
            <w:t>[à compléter]</w:t>
          </w:r>
        </w:p>
      </w:docPartBody>
    </w:docPart>
    <w:docPart>
      <w:docPartPr>
        <w:name w:val="8DD4032F05B54E83A5427363A2C6C71E"/>
        <w:category>
          <w:name w:val="Général"/>
          <w:gallery w:val="placeholder"/>
        </w:category>
        <w:types>
          <w:type w:val="bbPlcHdr"/>
        </w:types>
        <w:behaviors>
          <w:behavior w:val="content"/>
        </w:behaviors>
        <w:guid w:val="{6DED6C44-5CBB-4E05-B54C-E618FE62BFD8}"/>
      </w:docPartPr>
      <w:docPartBody>
        <w:p w:rsidR="00A16ECA" w:rsidRDefault="00A16ECA" w:rsidP="00A16ECA">
          <w:pPr>
            <w:pStyle w:val="8DD4032F05B54E83A5427363A2C6C71E"/>
          </w:pPr>
          <w:r w:rsidRPr="00F45F6A">
            <w:rPr>
              <w:rFonts w:cstheme="minorHAnsi"/>
              <w:sz w:val="21"/>
              <w:szCs w:val="21"/>
              <w:highlight w:val="lightGray"/>
            </w:rPr>
            <w:t>[à compléter]</w:t>
          </w:r>
        </w:p>
      </w:docPartBody>
    </w:docPart>
    <w:docPart>
      <w:docPartPr>
        <w:name w:val="1C520EE331F14F728817C694D95FCBEB"/>
        <w:category>
          <w:name w:val="Général"/>
          <w:gallery w:val="placeholder"/>
        </w:category>
        <w:types>
          <w:type w:val="bbPlcHdr"/>
        </w:types>
        <w:behaviors>
          <w:behavior w:val="content"/>
        </w:behaviors>
        <w:guid w:val="{55BA1F98-FED3-49F8-8CE2-5BD63783B2BB}"/>
      </w:docPartPr>
      <w:docPartBody>
        <w:p w:rsidR="00A16ECA" w:rsidRDefault="00A16ECA" w:rsidP="00A16ECA">
          <w:pPr>
            <w:pStyle w:val="1C520EE331F14F728817C694D95FCBEB"/>
          </w:pPr>
          <w:r w:rsidRPr="00F45F6A">
            <w:rPr>
              <w:rStyle w:val="Textedelespacerserv"/>
              <w:rFonts w:cstheme="minorHAnsi"/>
              <w:sz w:val="21"/>
              <w:szCs w:val="21"/>
            </w:rPr>
            <w:t>Choisissez un élément</w:t>
          </w:r>
        </w:p>
      </w:docPartBody>
    </w:docPart>
    <w:docPart>
      <w:docPartPr>
        <w:name w:val="03F1A8C0743E486B94C886DAB78EC781"/>
        <w:category>
          <w:name w:val="Général"/>
          <w:gallery w:val="placeholder"/>
        </w:category>
        <w:types>
          <w:type w:val="bbPlcHdr"/>
        </w:types>
        <w:behaviors>
          <w:behavior w:val="content"/>
        </w:behaviors>
        <w:guid w:val="{B76EFAB0-9686-4D32-A526-953D1404D12E}"/>
      </w:docPartPr>
      <w:docPartBody>
        <w:p w:rsidR="00A16ECA" w:rsidRDefault="00A16ECA" w:rsidP="00A16ECA">
          <w:pPr>
            <w:pStyle w:val="03F1A8C0743E486B94C886DAB78EC781"/>
          </w:pPr>
          <w:r w:rsidRPr="00F45F6A">
            <w:rPr>
              <w:rStyle w:val="Textedelespacerserv"/>
              <w:rFonts w:cstheme="minorHAnsi"/>
              <w:sz w:val="21"/>
              <w:szCs w:val="21"/>
            </w:rPr>
            <w:t>Choisissez un élément</w:t>
          </w:r>
        </w:p>
      </w:docPartBody>
    </w:docPart>
    <w:docPart>
      <w:docPartPr>
        <w:name w:val="141535A169154A7D9649BD39D8CF0F57"/>
        <w:category>
          <w:name w:val="Général"/>
          <w:gallery w:val="placeholder"/>
        </w:category>
        <w:types>
          <w:type w:val="bbPlcHdr"/>
        </w:types>
        <w:behaviors>
          <w:behavior w:val="content"/>
        </w:behaviors>
        <w:guid w:val="{6A601CEC-5163-4E5C-A217-4C38AF6FBB3A}"/>
      </w:docPartPr>
      <w:docPartBody>
        <w:p w:rsidR="00A16ECA" w:rsidRDefault="00A16ECA" w:rsidP="00A16ECA">
          <w:pPr>
            <w:pStyle w:val="141535A169154A7D9649BD39D8CF0F57"/>
          </w:pPr>
          <w:r w:rsidRPr="006B1089">
            <w:rPr>
              <w:rFonts w:cstheme="minorHAnsi"/>
              <w:sz w:val="21"/>
              <w:szCs w:val="21"/>
              <w:highlight w:val="lightGray"/>
            </w:rPr>
            <w:t>[à compléter]</w:t>
          </w:r>
        </w:p>
      </w:docPartBody>
    </w:docPart>
    <w:docPart>
      <w:docPartPr>
        <w:name w:val="34B7AEAFD061479D9474E52624A57726"/>
        <w:category>
          <w:name w:val="Général"/>
          <w:gallery w:val="placeholder"/>
        </w:category>
        <w:types>
          <w:type w:val="bbPlcHdr"/>
        </w:types>
        <w:behaviors>
          <w:behavior w:val="content"/>
        </w:behaviors>
        <w:guid w:val="{9AC7612A-8F44-4C01-81DD-489575F38E64}"/>
      </w:docPartPr>
      <w:docPartBody>
        <w:p w:rsidR="00A16ECA" w:rsidRDefault="00A16ECA" w:rsidP="00A16ECA">
          <w:pPr>
            <w:pStyle w:val="34B7AEAFD061479D9474E52624A57726"/>
          </w:pPr>
          <w:r w:rsidRPr="006B1089">
            <w:rPr>
              <w:rFonts w:cstheme="minorHAnsi"/>
              <w:sz w:val="21"/>
              <w:szCs w:val="21"/>
              <w:highlight w:val="lightGray"/>
            </w:rPr>
            <w:t>[à compléter]</w:t>
          </w:r>
        </w:p>
      </w:docPartBody>
    </w:docPart>
    <w:docPart>
      <w:docPartPr>
        <w:name w:val="A7EDAB5D2AEF4149A65ABDE9F84B56DA"/>
        <w:category>
          <w:name w:val="Général"/>
          <w:gallery w:val="placeholder"/>
        </w:category>
        <w:types>
          <w:type w:val="bbPlcHdr"/>
        </w:types>
        <w:behaviors>
          <w:behavior w:val="content"/>
        </w:behaviors>
        <w:guid w:val="{F4D81008-AA13-48FB-A371-21E1E6125577}"/>
      </w:docPartPr>
      <w:docPartBody>
        <w:p w:rsidR="00A16ECA" w:rsidRDefault="00A16ECA" w:rsidP="00A16ECA">
          <w:pPr>
            <w:pStyle w:val="A7EDAB5D2AEF4149A65ABDE9F84B56DA"/>
          </w:pPr>
          <w:r w:rsidRPr="006B1089">
            <w:rPr>
              <w:rFonts w:cstheme="minorHAnsi"/>
              <w:sz w:val="21"/>
              <w:szCs w:val="21"/>
              <w:highlight w:val="lightGray"/>
            </w:rPr>
            <w:t>[à compléter]</w:t>
          </w:r>
        </w:p>
      </w:docPartBody>
    </w:docPart>
    <w:docPart>
      <w:docPartPr>
        <w:name w:val="A8DEB9BDC44B4714B5BDD1C1F57CD3EA"/>
        <w:category>
          <w:name w:val="Général"/>
          <w:gallery w:val="placeholder"/>
        </w:category>
        <w:types>
          <w:type w:val="bbPlcHdr"/>
        </w:types>
        <w:behaviors>
          <w:behavior w:val="content"/>
        </w:behaviors>
        <w:guid w:val="{32CA3B66-749A-4A89-9659-B15C8950AFD2}"/>
      </w:docPartPr>
      <w:docPartBody>
        <w:p w:rsidR="00A16ECA" w:rsidRDefault="00A16ECA" w:rsidP="00A16ECA">
          <w:pPr>
            <w:pStyle w:val="A8DEB9BDC44B4714B5BDD1C1F57CD3EA"/>
          </w:pPr>
          <w:r w:rsidRPr="00F45F6A">
            <w:rPr>
              <w:rFonts w:cstheme="minorHAnsi"/>
              <w:sz w:val="21"/>
              <w:szCs w:val="21"/>
              <w:highlight w:val="lightGray"/>
            </w:rPr>
            <w:t>[à compléter]</w:t>
          </w:r>
        </w:p>
      </w:docPartBody>
    </w:docPart>
    <w:docPart>
      <w:docPartPr>
        <w:name w:val="26175420338F4DD6AECD943E0EB4E06B"/>
        <w:category>
          <w:name w:val="Général"/>
          <w:gallery w:val="placeholder"/>
        </w:category>
        <w:types>
          <w:type w:val="bbPlcHdr"/>
        </w:types>
        <w:behaviors>
          <w:behavior w:val="content"/>
        </w:behaviors>
        <w:guid w:val="{A40BBBD8-B774-42C2-B57F-3D28BE18EB02}"/>
      </w:docPartPr>
      <w:docPartBody>
        <w:p w:rsidR="00A16ECA" w:rsidRDefault="00A16ECA" w:rsidP="00A16ECA">
          <w:pPr>
            <w:pStyle w:val="26175420338F4DD6AECD943E0EB4E06B"/>
          </w:pPr>
          <w:r w:rsidRPr="00DD5E7C">
            <w:rPr>
              <w:rFonts w:cstheme="minorHAnsi"/>
              <w:sz w:val="21"/>
              <w:szCs w:val="21"/>
              <w:highlight w:val="lightGray"/>
            </w:rPr>
            <w:t>[à compléter]</w:t>
          </w:r>
        </w:p>
      </w:docPartBody>
    </w:docPart>
    <w:docPart>
      <w:docPartPr>
        <w:name w:val="052908D6355545D283AA9595C60CEDCA"/>
        <w:category>
          <w:name w:val="Général"/>
          <w:gallery w:val="placeholder"/>
        </w:category>
        <w:types>
          <w:type w:val="bbPlcHdr"/>
        </w:types>
        <w:behaviors>
          <w:behavior w:val="content"/>
        </w:behaviors>
        <w:guid w:val="{963D36FF-DFDD-477B-AF0A-DF9B63A727C4}"/>
      </w:docPartPr>
      <w:docPartBody>
        <w:p w:rsidR="00A16ECA" w:rsidRDefault="00A16ECA" w:rsidP="00A16ECA">
          <w:pPr>
            <w:pStyle w:val="052908D6355545D283AA9595C60CEDCA"/>
          </w:pPr>
          <w:r w:rsidRPr="006B1089">
            <w:rPr>
              <w:rFonts w:cstheme="minorHAnsi"/>
              <w:sz w:val="21"/>
              <w:szCs w:val="21"/>
              <w:highlight w:val="lightGray"/>
            </w:rPr>
            <w:t>[à compléter]</w:t>
          </w:r>
        </w:p>
      </w:docPartBody>
    </w:docPart>
    <w:docPart>
      <w:docPartPr>
        <w:name w:val="EEBC5A231A9C4981A43F97F96D670170"/>
        <w:category>
          <w:name w:val="Général"/>
          <w:gallery w:val="placeholder"/>
        </w:category>
        <w:types>
          <w:type w:val="bbPlcHdr"/>
        </w:types>
        <w:behaviors>
          <w:behavior w:val="content"/>
        </w:behaviors>
        <w:guid w:val="{87A078DA-3BB4-4B19-B972-9FD41DD30562}"/>
      </w:docPartPr>
      <w:docPartBody>
        <w:p w:rsidR="00A16ECA" w:rsidRDefault="00A16ECA" w:rsidP="00A16ECA">
          <w:pPr>
            <w:pStyle w:val="EEBC5A231A9C4981A43F97F96D670170"/>
          </w:pPr>
          <w:r w:rsidRPr="00F45F6A">
            <w:rPr>
              <w:rFonts w:cstheme="minorHAnsi"/>
              <w:sz w:val="21"/>
              <w:szCs w:val="21"/>
              <w:highlight w:val="lightGray"/>
            </w:rPr>
            <w:t>[à compléter]</w:t>
          </w:r>
        </w:p>
      </w:docPartBody>
    </w:docPart>
    <w:docPart>
      <w:docPartPr>
        <w:name w:val="8E293D5D015849F4958E763FC9401653"/>
        <w:category>
          <w:name w:val="Général"/>
          <w:gallery w:val="placeholder"/>
        </w:category>
        <w:types>
          <w:type w:val="bbPlcHdr"/>
        </w:types>
        <w:behaviors>
          <w:behavior w:val="content"/>
        </w:behaviors>
        <w:guid w:val="{F013DEC2-BA1C-41F3-B96F-24829568115F}"/>
      </w:docPartPr>
      <w:docPartBody>
        <w:p w:rsidR="00A16ECA" w:rsidRDefault="00A16ECA" w:rsidP="00A16ECA">
          <w:pPr>
            <w:pStyle w:val="8E293D5D015849F4958E763FC9401653"/>
          </w:pPr>
          <w:r w:rsidRPr="00F45F6A">
            <w:rPr>
              <w:rFonts w:cstheme="minorHAnsi"/>
              <w:sz w:val="21"/>
              <w:szCs w:val="21"/>
              <w:highlight w:val="lightGray"/>
            </w:rPr>
            <w:t>[à compléter par l’objet principal de cette/ces clause(s)]</w:t>
          </w:r>
        </w:p>
      </w:docPartBody>
    </w:docPart>
    <w:docPart>
      <w:docPartPr>
        <w:name w:val="8578CDDAA73844FF99DB638A3899E8AA"/>
        <w:category>
          <w:name w:val="Général"/>
          <w:gallery w:val="placeholder"/>
        </w:category>
        <w:types>
          <w:type w:val="bbPlcHdr"/>
        </w:types>
        <w:behaviors>
          <w:behavior w:val="content"/>
        </w:behaviors>
        <w:guid w:val="{15C07E85-F394-40EB-BEDB-41A51D90B444}"/>
      </w:docPartPr>
      <w:docPartBody>
        <w:p w:rsidR="00A16ECA" w:rsidRDefault="00A16ECA" w:rsidP="00A16ECA">
          <w:pPr>
            <w:pStyle w:val="8578CDDAA73844FF99DB638A3899E8AA"/>
          </w:pPr>
          <w:r w:rsidRPr="00F45F6A">
            <w:rPr>
              <w:rFonts w:cstheme="minorHAnsi"/>
              <w:sz w:val="21"/>
              <w:szCs w:val="21"/>
              <w:highlight w:val="lightGray"/>
            </w:rPr>
            <w:t>[à compléter]</w:t>
          </w:r>
        </w:p>
      </w:docPartBody>
    </w:docPart>
    <w:docPart>
      <w:docPartPr>
        <w:name w:val="42A702C5173943738A794874A9874B4D"/>
        <w:category>
          <w:name w:val="Général"/>
          <w:gallery w:val="placeholder"/>
        </w:category>
        <w:types>
          <w:type w:val="bbPlcHdr"/>
        </w:types>
        <w:behaviors>
          <w:behavior w:val="content"/>
        </w:behaviors>
        <w:guid w:val="{6AA9E05C-2092-415D-AA79-1DB59F8AC028}"/>
      </w:docPartPr>
      <w:docPartBody>
        <w:p w:rsidR="00A16ECA" w:rsidRDefault="00A16ECA" w:rsidP="00A16ECA">
          <w:pPr>
            <w:pStyle w:val="42A702C5173943738A794874A9874B4D"/>
          </w:pPr>
          <w:r>
            <w:rPr>
              <w:rFonts w:cstheme="minorHAnsi"/>
              <w:sz w:val="18"/>
              <w:szCs w:val="18"/>
              <w:highlight w:val="lightGray"/>
              <w:lang w:eastAsia="de-DE"/>
            </w:rPr>
            <w:t>[à compléter]</w:t>
          </w:r>
        </w:p>
      </w:docPartBody>
    </w:docPart>
    <w:docPart>
      <w:docPartPr>
        <w:name w:val="E65D27114E9141B9899CE9A7D69CEDC2"/>
        <w:category>
          <w:name w:val="Général"/>
          <w:gallery w:val="placeholder"/>
        </w:category>
        <w:types>
          <w:type w:val="bbPlcHdr"/>
        </w:types>
        <w:behaviors>
          <w:behavior w:val="content"/>
        </w:behaviors>
        <w:guid w:val="{9B0D554A-BDB7-4956-9071-40CFBD43DC0A}"/>
      </w:docPartPr>
      <w:docPartBody>
        <w:p w:rsidR="00A16ECA" w:rsidRDefault="00A16ECA" w:rsidP="00A16ECA">
          <w:pPr>
            <w:pStyle w:val="E65D27114E9141B9899CE9A7D69CEDC2"/>
          </w:pPr>
          <w:r>
            <w:rPr>
              <w:rFonts w:cstheme="minorHAnsi"/>
              <w:sz w:val="18"/>
              <w:szCs w:val="18"/>
              <w:highlight w:val="lightGray"/>
              <w:lang w:eastAsia="de-DE"/>
            </w:rPr>
            <w:t>[à compléter]</w:t>
          </w:r>
        </w:p>
      </w:docPartBody>
    </w:docPart>
    <w:docPart>
      <w:docPartPr>
        <w:name w:val="A5991DDD53A84872827B7A5B93370035"/>
        <w:category>
          <w:name w:val="Général"/>
          <w:gallery w:val="placeholder"/>
        </w:category>
        <w:types>
          <w:type w:val="bbPlcHdr"/>
        </w:types>
        <w:behaviors>
          <w:behavior w:val="content"/>
        </w:behaviors>
        <w:guid w:val="{D6A6E02D-42EE-4468-9A59-F6BCBE8ED747}"/>
      </w:docPartPr>
      <w:docPartBody>
        <w:p w:rsidR="00A16ECA" w:rsidRDefault="00A16ECA" w:rsidP="00A16ECA">
          <w:pPr>
            <w:pStyle w:val="A5991DDD53A84872827B7A5B93370035"/>
          </w:pPr>
          <w:r>
            <w:rPr>
              <w:rFonts w:cstheme="minorHAnsi"/>
              <w:sz w:val="18"/>
              <w:szCs w:val="18"/>
              <w:highlight w:val="lightGray"/>
              <w:lang w:eastAsia="de-DE"/>
            </w:rPr>
            <w:t>[à compléter]</w:t>
          </w:r>
        </w:p>
      </w:docPartBody>
    </w:docPart>
    <w:docPart>
      <w:docPartPr>
        <w:name w:val="D13C766D4C6C430A930D03C11134FE9F"/>
        <w:category>
          <w:name w:val="Général"/>
          <w:gallery w:val="placeholder"/>
        </w:category>
        <w:types>
          <w:type w:val="bbPlcHdr"/>
        </w:types>
        <w:behaviors>
          <w:behavior w:val="content"/>
        </w:behaviors>
        <w:guid w:val="{E6A50768-7AE5-47FA-9261-D9FA23395584}"/>
      </w:docPartPr>
      <w:docPartBody>
        <w:p w:rsidR="0067784F" w:rsidRDefault="0067784F" w:rsidP="0067784F">
          <w:pPr>
            <w:pStyle w:val="D13C766D4C6C430A930D03C11134FE9F"/>
          </w:pPr>
          <w:r w:rsidRPr="001E5AE7">
            <w:rPr>
              <w:rStyle w:val="Textedelespacerserv"/>
            </w:rPr>
            <w:t>Choisissez un élément.</w:t>
          </w:r>
        </w:p>
      </w:docPartBody>
    </w:docPart>
    <w:docPart>
      <w:docPartPr>
        <w:name w:val="25C382A55C13409EA0B7B6C030127259"/>
        <w:category>
          <w:name w:val="Général"/>
          <w:gallery w:val="placeholder"/>
        </w:category>
        <w:types>
          <w:type w:val="bbPlcHdr"/>
        </w:types>
        <w:behaviors>
          <w:behavior w:val="content"/>
        </w:behaviors>
        <w:guid w:val="{026AD566-1BAD-4A2B-AF81-0E41F18F0B1C}"/>
      </w:docPartPr>
      <w:docPartBody>
        <w:p w:rsidR="0067784F" w:rsidRDefault="0067784F" w:rsidP="0067784F">
          <w:pPr>
            <w:pStyle w:val="25C382A55C13409EA0B7B6C030127259"/>
          </w:pPr>
          <w:r w:rsidRPr="00F45F6A">
            <w:rPr>
              <w:rFonts w:cstheme="minorHAnsi"/>
              <w:sz w:val="21"/>
              <w:szCs w:val="21"/>
              <w:highlight w:val="lightGray"/>
            </w:rPr>
            <w:t>[à compléter par l’objet principal de cette/ces clause(s)]</w:t>
          </w:r>
        </w:p>
      </w:docPartBody>
    </w:docPart>
    <w:docPart>
      <w:docPartPr>
        <w:name w:val="778E67D2886E44589F1863F1FE7D1B4A"/>
        <w:category>
          <w:name w:val="Général"/>
          <w:gallery w:val="placeholder"/>
        </w:category>
        <w:types>
          <w:type w:val="bbPlcHdr"/>
        </w:types>
        <w:behaviors>
          <w:behavior w:val="content"/>
        </w:behaviors>
        <w:guid w:val="{3988BCD7-64D7-4BB0-BA52-7A5F766F46EF}"/>
      </w:docPartPr>
      <w:docPartBody>
        <w:p w:rsidR="0067784F" w:rsidRDefault="0067784F" w:rsidP="0067784F">
          <w:pPr>
            <w:pStyle w:val="778E67D2886E44589F1863F1FE7D1B4A"/>
          </w:pPr>
          <w:r w:rsidRPr="00F45F6A">
            <w:rPr>
              <w:rFonts w:cstheme="minorHAnsi"/>
              <w:sz w:val="21"/>
              <w:szCs w:val="21"/>
              <w:highlight w:val="lightGray"/>
            </w:rPr>
            <w:t>[à compléter]</w:t>
          </w:r>
        </w:p>
      </w:docPartBody>
    </w:docPart>
    <w:docPart>
      <w:docPartPr>
        <w:name w:val="627E3998260C4473B8CE5AA4824C2F7C"/>
        <w:category>
          <w:name w:val="Général"/>
          <w:gallery w:val="placeholder"/>
        </w:category>
        <w:types>
          <w:type w:val="bbPlcHdr"/>
        </w:types>
        <w:behaviors>
          <w:behavior w:val="content"/>
        </w:behaviors>
        <w:guid w:val="{0AC88139-1F74-47FF-987A-65936EB106BE}"/>
      </w:docPartPr>
      <w:docPartBody>
        <w:p w:rsidR="0067784F" w:rsidRDefault="0067784F" w:rsidP="0067784F">
          <w:pPr>
            <w:pStyle w:val="627E3998260C4473B8CE5AA4824C2F7C"/>
          </w:pPr>
          <w:r w:rsidRPr="00F45F6A">
            <w:rPr>
              <w:rFonts w:cstheme="minorHAnsi"/>
              <w:sz w:val="21"/>
              <w:szCs w:val="21"/>
              <w:highlight w:val="lightGray"/>
            </w:rPr>
            <w:t>[à compléter par l’objet principal de cette/ces clause(s)]</w:t>
          </w:r>
        </w:p>
      </w:docPartBody>
    </w:docPart>
    <w:docPart>
      <w:docPartPr>
        <w:name w:val="C1FF3F55C9CE4426BA95985CF6E8E0C3"/>
        <w:category>
          <w:name w:val="Général"/>
          <w:gallery w:val="placeholder"/>
        </w:category>
        <w:types>
          <w:type w:val="bbPlcHdr"/>
        </w:types>
        <w:behaviors>
          <w:behavior w:val="content"/>
        </w:behaviors>
        <w:guid w:val="{C77E74B4-150F-449B-B1AB-F0B88DD7E33F}"/>
      </w:docPartPr>
      <w:docPartBody>
        <w:p w:rsidR="0067784F" w:rsidRDefault="0067784F" w:rsidP="0067784F">
          <w:pPr>
            <w:pStyle w:val="C1FF3F55C9CE4426BA95985CF6E8E0C3"/>
          </w:pPr>
          <w:r w:rsidRPr="00F45F6A">
            <w:rPr>
              <w:rFonts w:cstheme="minorHAnsi"/>
              <w:sz w:val="21"/>
              <w:szCs w:val="21"/>
              <w:highlight w:val="lightGray"/>
            </w:rPr>
            <w:t>[à compléter]</w:t>
          </w:r>
        </w:p>
      </w:docPartBody>
    </w:docPart>
    <w:docPart>
      <w:docPartPr>
        <w:name w:val="4FD479DB059D4C098FD9F99F281BDEAC"/>
        <w:category>
          <w:name w:val="Général"/>
          <w:gallery w:val="placeholder"/>
        </w:category>
        <w:types>
          <w:type w:val="bbPlcHdr"/>
        </w:types>
        <w:behaviors>
          <w:behavior w:val="content"/>
        </w:behaviors>
        <w:guid w:val="{16F10400-050E-417B-95B6-7FD50630755D}"/>
      </w:docPartPr>
      <w:docPartBody>
        <w:p w:rsidR="0067784F" w:rsidRDefault="0067784F" w:rsidP="0067784F">
          <w:pPr>
            <w:pStyle w:val="4FD479DB059D4C098FD9F99F281BDEAC"/>
          </w:pPr>
          <w:r w:rsidRPr="00AA1C59">
            <w:rPr>
              <w:rStyle w:val="Textedelespacerserv"/>
            </w:rPr>
            <w:t>Cliquez ou appuyez ici pour entrer du texte.</w:t>
          </w:r>
        </w:p>
      </w:docPartBody>
    </w:docPart>
    <w:docPart>
      <w:docPartPr>
        <w:name w:val="63D716660FC04E5193AAF4B6C148BE7B"/>
        <w:category>
          <w:name w:val="Général"/>
          <w:gallery w:val="placeholder"/>
        </w:category>
        <w:types>
          <w:type w:val="bbPlcHdr"/>
        </w:types>
        <w:behaviors>
          <w:behavior w:val="content"/>
        </w:behaviors>
        <w:guid w:val="{6EF0342D-3F35-4382-9D3F-63A1A34FC0F1}"/>
      </w:docPartPr>
      <w:docPartBody>
        <w:p w:rsidR="0067784F" w:rsidRDefault="0067784F" w:rsidP="0067784F">
          <w:pPr>
            <w:pStyle w:val="63D716660FC04E5193AAF4B6C148BE7B"/>
          </w:pPr>
          <w:r w:rsidRPr="00F45F6A">
            <w:rPr>
              <w:rFonts w:cstheme="minorHAnsi"/>
              <w:sz w:val="21"/>
              <w:szCs w:val="21"/>
              <w:highlight w:val="lightGray"/>
            </w:rPr>
            <w:t>[à compléter]</w:t>
          </w:r>
        </w:p>
      </w:docPartBody>
    </w:docPart>
    <w:docPart>
      <w:docPartPr>
        <w:name w:val="38686C56BBBE411280E41A9DE470E7BF"/>
        <w:category>
          <w:name w:val="Général"/>
          <w:gallery w:val="placeholder"/>
        </w:category>
        <w:types>
          <w:type w:val="bbPlcHdr"/>
        </w:types>
        <w:behaviors>
          <w:behavior w:val="content"/>
        </w:behaviors>
        <w:guid w:val="{33500EB3-0926-4A43-B4B1-F1555545FC6D}"/>
      </w:docPartPr>
      <w:docPartBody>
        <w:p w:rsidR="0067784F" w:rsidRDefault="0067784F" w:rsidP="0067784F">
          <w:pPr>
            <w:pStyle w:val="38686C56BBBE411280E41A9DE470E7BF"/>
          </w:pPr>
          <w:r w:rsidRPr="00DD5E7C">
            <w:rPr>
              <w:rFonts w:cstheme="minorHAnsi"/>
              <w:sz w:val="21"/>
              <w:szCs w:val="21"/>
              <w:highlight w:val="lightGray"/>
            </w:rPr>
            <w:t>[à compléter]</w:t>
          </w:r>
        </w:p>
      </w:docPartBody>
    </w:docPart>
    <w:docPart>
      <w:docPartPr>
        <w:name w:val="C12B554A0BBE4F04A79048A330A298C0"/>
        <w:category>
          <w:name w:val="Général"/>
          <w:gallery w:val="placeholder"/>
        </w:category>
        <w:types>
          <w:type w:val="bbPlcHdr"/>
        </w:types>
        <w:behaviors>
          <w:behavior w:val="content"/>
        </w:behaviors>
        <w:guid w:val="{29937E62-1B4E-49CF-AF1F-238F24DEB7E7}"/>
      </w:docPartPr>
      <w:docPartBody>
        <w:p w:rsidR="0067784F" w:rsidRDefault="0067784F" w:rsidP="0067784F">
          <w:pPr>
            <w:pStyle w:val="C12B554A0BBE4F04A79048A330A298C0"/>
          </w:pPr>
          <w:r w:rsidRPr="00F45F6A">
            <w:rPr>
              <w:rFonts w:cstheme="minorHAnsi"/>
              <w:sz w:val="21"/>
              <w:szCs w:val="21"/>
              <w:highlight w:val="lightGray"/>
            </w:rPr>
            <w:t>[à compléter en fonction d’autres modalités de facturation que vous avez éventuellement prévu]</w:t>
          </w:r>
        </w:p>
      </w:docPartBody>
    </w:docPart>
    <w:docPart>
      <w:docPartPr>
        <w:name w:val="AA2133B3E75B4E7AA3EC79E05FC46D53"/>
        <w:category>
          <w:name w:val="Général"/>
          <w:gallery w:val="placeholder"/>
        </w:category>
        <w:types>
          <w:type w:val="bbPlcHdr"/>
        </w:types>
        <w:behaviors>
          <w:behavior w:val="content"/>
        </w:behaviors>
        <w:guid w:val="{34BF7422-7D2E-4447-8798-576C4F83D1AC}"/>
      </w:docPartPr>
      <w:docPartBody>
        <w:p w:rsidR="0067784F" w:rsidRDefault="0067784F" w:rsidP="0067784F">
          <w:pPr>
            <w:pStyle w:val="AA2133B3E75B4E7AA3EC79E05FC46D53"/>
          </w:pPr>
          <w:r w:rsidRPr="00F45F6A">
            <w:rPr>
              <w:rFonts w:cstheme="minorHAnsi"/>
              <w:sz w:val="21"/>
              <w:szCs w:val="21"/>
              <w:highlight w:val="lightGray"/>
            </w:rPr>
            <w:t>[indiquez d’autres modalités de facturation éventuelles]</w:t>
          </w:r>
        </w:p>
      </w:docPartBody>
    </w:docPart>
    <w:docPart>
      <w:docPartPr>
        <w:name w:val="0975D509AB3549DB8230F87D2E46655D"/>
        <w:category>
          <w:name w:val="Général"/>
          <w:gallery w:val="placeholder"/>
        </w:category>
        <w:types>
          <w:type w:val="bbPlcHdr"/>
        </w:types>
        <w:behaviors>
          <w:behavior w:val="content"/>
        </w:behaviors>
        <w:guid w:val="{5CC0F37E-EB10-41F9-8A7C-D6DF0D0D8D79}"/>
      </w:docPartPr>
      <w:docPartBody>
        <w:p w:rsidR="0067784F" w:rsidRDefault="0067784F" w:rsidP="0067784F">
          <w:pPr>
            <w:pStyle w:val="0975D509AB3549DB8230F87D2E46655D"/>
          </w:pPr>
          <w:r w:rsidRPr="00702A32">
            <w:rPr>
              <w:rFonts w:cstheme="minorHAnsi"/>
              <w:sz w:val="21"/>
              <w:szCs w:val="21"/>
              <w:highlight w:val="lightGray"/>
            </w:rPr>
            <w:t>[à compléter]</w:t>
          </w:r>
        </w:p>
      </w:docPartBody>
    </w:docPart>
    <w:docPart>
      <w:docPartPr>
        <w:name w:val="7BBFF268437A46B49E5E89B6154C910F"/>
        <w:category>
          <w:name w:val="Général"/>
          <w:gallery w:val="placeholder"/>
        </w:category>
        <w:types>
          <w:type w:val="bbPlcHdr"/>
        </w:types>
        <w:behaviors>
          <w:behavior w:val="content"/>
        </w:behaviors>
        <w:guid w:val="{A99F8C37-D5B4-4322-BC96-FA7848817FA7}"/>
      </w:docPartPr>
      <w:docPartBody>
        <w:p w:rsidR="0067784F" w:rsidRDefault="0067784F" w:rsidP="0067784F">
          <w:pPr>
            <w:pStyle w:val="7BBFF268437A46B49E5E89B6154C910F"/>
          </w:pPr>
          <w:r w:rsidRPr="00183D8F">
            <w:rPr>
              <w:rFonts w:cstheme="minorHAnsi"/>
              <w:sz w:val="21"/>
              <w:szCs w:val="21"/>
              <w:highlight w:val="lightGray"/>
            </w:rPr>
            <w:t>[à compléter]</w:t>
          </w:r>
        </w:p>
      </w:docPartBody>
    </w:docPart>
    <w:docPart>
      <w:docPartPr>
        <w:name w:val="5025BA0CD116457F970303AE85DB2E9A"/>
        <w:category>
          <w:name w:val="Général"/>
          <w:gallery w:val="placeholder"/>
        </w:category>
        <w:types>
          <w:type w:val="bbPlcHdr"/>
        </w:types>
        <w:behaviors>
          <w:behavior w:val="content"/>
        </w:behaviors>
        <w:guid w:val="{FDBD7EC6-11FA-4A2A-9B3E-2CDC242F73D6}"/>
      </w:docPartPr>
      <w:docPartBody>
        <w:p w:rsidR="0067784F" w:rsidRDefault="0067784F" w:rsidP="0067784F">
          <w:pPr>
            <w:pStyle w:val="5025BA0CD116457F970303AE85DB2E9A"/>
          </w:pPr>
          <w:r w:rsidRPr="00183D8F">
            <w:rPr>
              <w:rFonts w:cstheme="minorHAnsi"/>
              <w:sz w:val="21"/>
              <w:szCs w:val="21"/>
              <w:highlight w:val="lightGray"/>
            </w:rPr>
            <w:t>[à compléter]</w:t>
          </w:r>
        </w:p>
      </w:docPartBody>
    </w:docPart>
    <w:docPart>
      <w:docPartPr>
        <w:name w:val="3D0DB5B2D8C0422EA9AD19AF049A309D"/>
        <w:category>
          <w:name w:val="Général"/>
          <w:gallery w:val="placeholder"/>
        </w:category>
        <w:types>
          <w:type w:val="bbPlcHdr"/>
        </w:types>
        <w:behaviors>
          <w:behavior w:val="content"/>
        </w:behaviors>
        <w:guid w:val="{B41D7A82-5935-4657-A9B3-DA1B9D909A90}"/>
      </w:docPartPr>
      <w:docPartBody>
        <w:p w:rsidR="0067784F" w:rsidRDefault="0067784F" w:rsidP="0067784F">
          <w:pPr>
            <w:pStyle w:val="3D0DB5B2D8C0422EA9AD19AF049A309D"/>
          </w:pPr>
          <w:r w:rsidRPr="00183D8F">
            <w:rPr>
              <w:rFonts w:cstheme="minorHAnsi"/>
              <w:sz w:val="21"/>
              <w:szCs w:val="21"/>
              <w:highlight w:val="lightGray"/>
            </w:rPr>
            <w:t>[à compléter]</w:t>
          </w:r>
        </w:p>
      </w:docPartBody>
    </w:docPart>
    <w:docPart>
      <w:docPartPr>
        <w:name w:val="D0A3AAFA775D4168900F9EA6C72C755A"/>
        <w:category>
          <w:name w:val="Général"/>
          <w:gallery w:val="placeholder"/>
        </w:category>
        <w:types>
          <w:type w:val="bbPlcHdr"/>
        </w:types>
        <w:behaviors>
          <w:behavior w:val="content"/>
        </w:behaviors>
        <w:guid w:val="{507F5178-4D83-40D1-AA8F-0E4814BA6829}"/>
      </w:docPartPr>
      <w:docPartBody>
        <w:p w:rsidR="0067784F" w:rsidRDefault="0067784F" w:rsidP="0067784F">
          <w:pPr>
            <w:pStyle w:val="D0A3AAFA775D4168900F9EA6C72C755A"/>
          </w:pPr>
          <w:r w:rsidRPr="00183D8F">
            <w:rPr>
              <w:rFonts w:cstheme="minorHAnsi"/>
              <w:sz w:val="21"/>
              <w:szCs w:val="21"/>
              <w:highlight w:val="lightGray"/>
            </w:rPr>
            <w:t>[à compléter]</w:t>
          </w:r>
        </w:p>
      </w:docPartBody>
    </w:docPart>
    <w:docPart>
      <w:docPartPr>
        <w:name w:val="A441B549C2414B69A1D384414FBB944F"/>
        <w:category>
          <w:name w:val="Général"/>
          <w:gallery w:val="placeholder"/>
        </w:category>
        <w:types>
          <w:type w:val="bbPlcHdr"/>
        </w:types>
        <w:behaviors>
          <w:behavior w:val="content"/>
        </w:behaviors>
        <w:guid w:val="{F12C3067-665F-4083-B080-4E4568FA5A63}"/>
      </w:docPartPr>
      <w:docPartBody>
        <w:p w:rsidR="0067784F" w:rsidRDefault="0067784F" w:rsidP="0067784F">
          <w:pPr>
            <w:pStyle w:val="A441B549C2414B69A1D384414FBB944F"/>
          </w:pPr>
          <w:r w:rsidRPr="00183D8F">
            <w:rPr>
              <w:rFonts w:cstheme="minorHAnsi"/>
              <w:sz w:val="21"/>
              <w:szCs w:val="21"/>
              <w:highlight w:val="lightGray"/>
            </w:rPr>
            <w:t>[à compléter]</w:t>
          </w:r>
        </w:p>
      </w:docPartBody>
    </w:docPart>
    <w:docPart>
      <w:docPartPr>
        <w:name w:val="E725778747B24006BC53B770FBB4F0A2"/>
        <w:category>
          <w:name w:val="Général"/>
          <w:gallery w:val="placeholder"/>
        </w:category>
        <w:types>
          <w:type w:val="bbPlcHdr"/>
        </w:types>
        <w:behaviors>
          <w:behavior w:val="content"/>
        </w:behaviors>
        <w:guid w:val="{52FDD225-C5BA-400B-953F-876C9A8B6B5B}"/>
      </w:docPartPr>
      <w:docPartBody>
        <w:p w:rsidR="0067784F" w:rsidRDefault="0067784F" w:rsidP="0067784F">
          <w:pPr>
            <w:pStyle w:val="E725778747B24006BC53B770FBB4F0A2"/>
          </w:pPr>
          <w:r w:rsidRPr="00183D8F">
            <w:rPr>
              <w:rFonts w:cstheme="minorHAnsi"/>
              <w:sz w:val="21"/>
              <w:szCs w:val="21"/>
              <w:highlight w:val="lightGray"/>
            </w:rPr>
            <w:t>[à compléter]</w:t>
          </w:r>
        </w:p>
      </w:docPartBody>
    </w:docPart>
    <w:docPart>
      <w:docPartPr>
        <w:name w:val="EBC9AB6BF8F74393AA8E1C6135CDDF3C"/>
        <w:category>
          <w:name w:val="Général"/>
          <w:gallery w:val="placeholder"/>
        </w:category>
        <w:types>
          <w:type w:val="bbPlcHdr"/>
        </w:types>
        <w:behaviors>
          <w:behavior w:val="content"/>
        </w:behaviors>
        <w:guid w:val="{882CDCB7-579D-47A5-8B1E-6B1C782523C5}"/>
      </w:docPartPr>
      <w:docPartBody>
        <w:p w:rsidR="0067784F" w:rsidRDefault="0067784F" w:rsidP="0067784F">
          <w:pPr>
            <w:pStyle w:val="EBC9AB6BF8F74393AA8E1C6135CDDF3C"/>
          </w:pPr>
          <w:r w:rsidRPr="00F45F6A">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255DA"/>
    <w:rsid w:val="00177232"/>
    <w:rsid w:val="0019430C"/>
    <w:rsid w:val="001A20F0"/>
    <w:rsid w:val="001A51A4"/>
    <w:rsid w:val="001C7780"/>
    <w:rsid w:val="001D1283"/>
    <w:rsid w:val="00201D64"/>
    <w:rsid w:val="00207EDB"/>
    <w:rsid w:val="00235B4B"/>
    <w:rsid w:val="00250020"/>
    <w:rsid w:val="0025181C"/>
    <w:rsid w:val="00252B79"/>
    <w:rsid w:val="00280E24"/>
    <w:rsid w:val="002842B8"/>
    <w:rsid w:val="002B39FE"/>
    <w:rsid w:val="002E3151"/>
    <w:rsid w:val="002F01E9"/>
    <w:rsid w:val="0032081D"/>
    <w:rsid w:val="00342832"/>
    <w:rsid w:val="00343DE0"/>
    <w:rsid w:val="0034466E"/>
    <w:rsid w:val="0035754A"/>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3DAD"/>
    <w:rsid w:val="00526A65"/>
    <w:rsid w:val="005471FC"/>
    <w:rsid w:val="0055590D"/>
    <w:rsid w:val="0057238B"/>
    <w:rsid w:val="00587DFD"/>
    <w:rsid w:val="00594DFC"/>
    <w:rsid w:val="005954E3"/>
    <w:rsid w:val="005A2C89"/>
    <w:rsid w:val="005A6989"/>
    <w:rsid w:val="005C4135"/>
    <w:rsid w:val="005C6B12"/>
    <w:rsid w:val="005D40DF"/>
    <w:rsid w:val="005E007D"/>
    <w:rsid w:val="00611C4E"/>
    <w:rsid w:val="00661CE9"/>
    <w:rsid w:val="00673CFA"/>
    <w:rsid w:val="0067784F"/>
    <w:rsid w:val="00687BBF"/>
    <w:rsid w:val="00691D8D"/>
    <w:rsid w:val="00696A3F"/>
    <w:rsid w:val="006A6C7B"/>
    <w:rsid w:val="006B1FBF"/>
    <w:rsid w:val="006B5A12"/>
    <w:rsid w:val="006C65EA"/>
    <w:rsid w:val="006D130E"/>
    <w:rsid w:val="006D3CB4"/>
    <w:rsid w:val="006F3817"/>
    <w:rsid w:val="00703743"/>
    <w:rsid w:val="00722156"/>
    <w:rsid w:val="00722B47"/>
    <w:rsid w:val="00753030"/>
    <w:rsid w:val="00794DD5"/>
    <w:rsid w:val="007B2605"/>
    <w:rsid w:val="007B4677"/>
    <w:rsid w:val="007D1196"/>
    <w:rsid w:val="007D3E8B"/>
    <w:rsid w:val="007E3FE9"/>
    <w:rsid w:val="007E4EED"/>
    <w:rsid w:val="0084454B"/>
    <w:rsid w:val="008909BF"/>
    <w:rsid w:val="00891225"/>
    <w:rsid w:val="008C1CB9"/>
    <w:rsid w:val="008E1260"/>
    <w:rsid w:val="008F08F5"/>
    <w:rsid w:val="0090566C"/>
    <w:rsid w:val="00912D10"/>
    <w:rsid w:val="00953215"/>
    <w:rsid w:val="0098082F"/>
    <w:rsid w:val="0098670E"/>
    <w:rsid w:val="00987D5A"/>
    <w:rsid w:val="00991DB8"/>
    <w:rsid w:val="00991F8E"/>
    <w:rsid w:val="009A0016"/>
    <w:rsid w:val="009B0D30"/>
    <w:rsid w:val="009C0778"/>
    <w:rsid w:val="009C617F"/>
    <w:rsid w:val="009E167D"/>
    <w:rsid w:val="009E6F94"/>
    <w:rsid w:val="009F1AE8"/>
    <w:rsid w:val="00A00ACF"/>
    <w:rsid w:val="00A15E21"/>
    <w:rsid w:val="00A16ECA"/>
    <w:rsid w:val="00A2271A"/>
    <w:rsid w:val="00A34372"/>
    <w:rsid w:val="00A55F77"/>
    <w:rsid w:val="00A56AE4"/>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76DD8"/>
    <w:rsid w:val="00B82E2E"/>
    <w:rsid w:val="00B83517"/>
    <w:rsid w:val="00B83FD0"/>
    <w:rsid w:val="00B855B0"/>
    <w:rsid w:val="00B91638"/>
    <w:rsid w:val="00BB5D88"/>
    <w:rsid w:val="00BC008F"/>
    <w:rsid w:val="00BC6927"/>
    <w:rsid w:val="00BD7692"/>
    <w:rsid w:val="00C046CC"/>
    <w:rsid w:val="00C04FCB"/>
    <w:rsid w:val="00C316C3"/>
    <w:rsid w:val="00C51370"/>
    <w:rsid w:val="00C739AA"/>
    <w:rsid w:val="00CA4EE1"/>
    <w:rsid w:val="00CC377F"/>
    <w:rsid w:val="00CE557D"/>
    <w:rsid w:val="00CE5BC7"/>
    <w:rsid w:val="00CF4C34"/>
    <w:rsid w:val="00CF4EF3"/>
    <w:rsid w:val="00CF592D"/>
    <w:rsid w:val="00D01BC7"/>
    <w:rsid w:val="00D05B7C"/>
    <w:rsid w:val="00D33560"/>
    <w:rsid w:val="00D35BD0"/>
    <w:rsid w:val="00DA00A9"/>
    <w:rsid w:val="00DB5929"/>
    <w:rsid w:val="00DC156D"/>
    <w:rsid w:val="00DE47BB"/>
    <w:rsid w:val="00DE4B6E"/>
    <w:rsid w:val="00E01359"/>
    <w:rsid w:val="00E03F81"/>
    <w:rsid w:val="00E14295"/>
    <w:rsid w:val="00E41689"/>
    <w:rsid w:val="00E56111"/>
    <w:rsid w:val="00E70E9F"/>
    <w:rsid w:val="00EA5F54"/>
    <w:rsid w:val="00EB39C9"/>
    <w:rsid w:val="00EB5080"/>
    <w:rsid w:val="00EB74BF"/>
    <w:rsid w:val="00EC27FE"/>
    <w:rsid w:val="00EC4127"/>
    <w:rsid w:val="00ED0CBA"/>
    <w:rsid w:val="00EF3354"/>
    <w:rsid w:val="00F06FAE"/>
    <w:rsid w:val="00F2222A"/>
    <w:rsid w:val="00F343FD"/>
    <w:rsid w:val="00F52A73"/>
    <w:rsid w:val="00F814F2"/>
    <w:rsid w:val="00F817B2"/>
    <w:rsid w:val="00F83639"/>
    <w:rsid w:val="00FB6DDB"/>
    <w:rsid w:val="00FD0786"/>
    <w:rsid w:val="00FE507D"/>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784F"/>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E20765D068F488F880218A6BE3EB546">
    <w:name w:val="9E20765D068F488F880218A6BE3EB546"/>
    <w:rsid w:val="001C7780"/>
    <w:rPr>
      <w:kern w:val="2"/>
      <w:lang w:val="fr-BE" w:eastAsia="fr-BE"/>
      <w14:ligatures w14:val="standardContextual"/>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149CE9597FB41579E6418F15DEBCA13">
    <w:name w:val="4149CE9597FB41579E6418F15DEBCA13"/>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A1B16C96D5104432B3E411F76A04B14B">
    <w:name w:val="A1B16C96D5104432B3E411F76A04B14B"/>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14B0C07195D945209639DC3CEB3D08D9">
    <w:name w:val="14B0C07195D945209639DC3CEB3D08D9"/>
    <w:rsid w:val="0035754A"/>
    <w:rPr>
      <w:kern w:val="2"/>
      <w:lang w:val="fr-BE" w:eastAsia="fr-BE"/>
      <w14:ligatures w14:val="standardContextual"/>
    </w:rPr>
  </w:style>
  <w:style w:type="paragraph" w:customStyle="1" w:styleId="39D25AA5F91944708F202438EC62DE5D">
    <w:name w:val="39D25AA5F91944708F202438EC62DE5D"/>
    <w:rsid w:val="0035754A"/>
    <w:rPr>
      <w:kern w:val="2"/>
      <w:lang w:val="fr-BE" w:eastAsia="fr-BE"/>
      <w14:ligatures w14:val="standardContextual"/>
    </w:rPr>
  </w:style>
  <w:style w:type="paragraph" w:customStyle="1" w:styleId="CDEF0B6731814171AE9DE902C1F977F3">
    <w:name w:val="CDEF0B6731814171AE9DE902C1F977F3"/>
    <w:rsid w:val="0035754A"/>
    <w:rPr>
      <w:kern w:val="2"/>
      <w:lang w:val="fr-BE" w:eastAsia="fr-BE"/>
      <w14:ligatures w14:val="standardContextual"/>
    </w:rPr>
  </w:style>
  <w:style w:type="paragraph" w:customStyle="1" w:styleId="E4DB047D10E04FE796CA56E149AAE3AD">
    <w:name w:val="E4DB047D10E04FE796CA56E149AAE3AD"/>
    <w:rsid w:val="0035754A"/>
    <w:rPr>
      <w:kern w:val="2"/>
      <w:lang w:val="fr-BE" w:eastAsia="fr-BE"/>
      <w14:ligatures w14:val="standardContextual"/>
    </w:rPr>
  </w:style>
  <w:style w:type="paragraph" w:customStyle="1" w:styleId="0E5842AB740E491F848ECA273331499B">
    <w:name w:val="0E5842AB740E491F848ECA273331499B"/>
    <w:rsid w:val="0035754A"/>
    <w:rPr>
      <w:kern w:val="2"/>
      <w:lang w:val="fr-BE" w:eastAsia="fr-BE"/>
      <w14:ligatures w14:val="standardContextual"/>
    </w:rPr>
  </w:style>
  <w:style w:type="paragraph" w:customStyle="1" w:styleId="11AF3FC8DCA14E7C93E408D6D08893FC">
    <w:name w:val="11AF3FC8DCA14E7C93E408D6D08893FC"/>
    <w:rsid w:val="0035754A"/>
    <w:rPr>
      <w:kern w:val="2"/>
      <w:lang w:val="fr-BE" w:eastAsia="fr-BE"/>
      <w14:ligatures w14:val="standardContextual"/>
    </w:rPr>
  </w:style>
  <w:style w:type="paragraph" w:customStyle="1" w:styleId="68E514BF97324EBB97974F5202F2C22A">
    <w:name w:val="68E514BF97324EBB97974F5202F2C22A"/>
    <w:rsid w:val="0035754A"/>
    <w:rPr>
      <w:kern w:val="2"/>
      <w:lang w:val="fr-BE" w:eastAsia="fr-BE"/>
      <w14:ligatures w14:val="standardContextual"/>
    </w:rPr>
  </w:style>
  <w:style w:type="paragraph" w:customStyle="1" w:styleId="85FAD0FFC1A24BBE8AF6BA2668C6F9B4">
    <w:name w:val="85FAD0FFC1A24BBE8AF6BA2668C6F9B4"/>
    <w:rsid w:val="0035754A"/>
    <w:rPr>
      <w:kern w:val="2"/>
      <w:lang w:val="fr-BE" w:eastAsia="fr-BE"/>
      <w14:ligatures w14:val="standardContextual"/>
    </w:rPr>
  </w:style>
  <w:style w:type="paragraph" w:customStyle="1" w:styleId="044C0A4E6BC14A9981A764A3FA2BE133">
    <w:name w:val="044C0A4E6BC14A9981A764A3FA2BE133"/>
    <w:rsid w:val="0035754A"/>
    <w:rPr>
      <w:kern w:val="2"/>
      <w:lang w:val="fr-BE" w:eastAsia="fr-BE"/>
      <w14:ligatures w14:val="standardContextual"/>
    </w:rPr>
  </w:style>
  <w:style w:type="paragraph" w:customStyle="1" w:styleId="C775D61B12164503BC6F43AE50F6D8C2">
    <w:name w:val="C775D61B12164503BC6F43AE50F6D8C2"/>
    <w:rsid w:val="0035754A"/>
    <w:rPr>
      <w:kern w:val="2"/>
      <w:lang w:val="fr-BE" w:eastAsia="fr-BE"/>
      <w14:ligatures w14:val="standardContextual"/>
    </w:rPr>
  </w:style>
  <w:style w:type="paragraph" w:customStyle="1" w:styleId="A05EA096EB1944398A7E698B56957CD0">
    <w:name w:val="A05EA096EB1944398A7E698B56957CD0"/>
    <w:rsid w:val="0035754A"/>
    <w:rPr>
      <w:kern w:val="2"/>
      <w:lang w:val="fr-BE" w:eastAsia="fr-BE"/>
      <w14:ligatures w14:val="standardContextual"/>
    </w:rPr>
  </w:style>
  <w:style w:type="paragraph" w:customStyle="1" w:styleId="A91187640B304F31A19F334D14B888FA">
    <w:name w:val="A91187640B304F31A19F334D14B888FA"/>
    <w:rsid w:val="0035754A"/>
    <w:rPr>
      <w:kern w:val="2"/>
      <w:lang w:val="fr-BE" w:eastAsia="fr-BE"/>
      <w14:ligatures w14:val="standardContextual"/>
    </w:rPr>
  </w:style>
  <w:style w:type="paragraph" w:customStyle="1" w:styleId="4C43D83C4FF649CF95B176A5B87DA38F">
    <w:name w:val="4C43D83C4FF649CF95B176A5B87DA38F"/>
    <w:rsid w:val="0035754A"/>
    <w:rPr>
      <w:kern w:val="2"/>
      <w:lang w:val="fr-BE" w:eastAsia="fr-BE"/>
      <w14:ligatures w14:val="standardContextual"/>
    </w:rPr>
  </w:style>
  <w:style w:type="paragraph" w:customStyle="1" w:styleId="AFCB4A659B0E43298C0E1782D5266703">
    <w:name w:val="AFCB4A659B0E43298C0E1782D5266703"/>
    <w:rsid w:val="0035754A"/>
    <w:rPr>
      <w:kern w:val="2"/>
      <w:lang w:val="fr-BE" w:eastAsia="fr-BE"/>
      <w14:ligatures w14:val="standardContextual"/>
    </w:rPr>
  </w:style>
  <w:style w:type="paragraph" w:customStyle="1" w:styleId="04872E426B064DE5AC348726AC1C7D1E">
    <w:name w:val="04872E426B064DE5AC348726AC1C7D1E"/>
    <w:rsid w:val="0035754A"/>
    <w:rPr>
      <w:kern w:val="2"/>
      <w:lang w:val="fr-BE" w:eastAsia="fr-BE"/>
      <w14:ligatures w14:val="standardContextual"/>
    </w:rPr>
  </w:style>
  <w:style w:type="paragraph" w:customStyle="1" w:styleId="E858562E98634BA49E465F443D49FF6E">
    <w:name w:val="E858562E98634BA49E465F443D49FF6E"/>
    <w:rsid w:val="0035754A"/>
    <w:rPr>
      <w:kern w:val="2"/>
      <w:lang w:val="fr-BE" w:eastAsia="fr-BE"/>
      <w14:ligatures w14:val="standardContextual"/>
    </w:rPr>
  </w:style>
  <w:style w:type="paragraph" w:customStyle="1" w:styleId="0B8F3A05576B472394F31092CC978879">
    <w:name w:val="0B8F3A05576B472394F31092CC978879"/>
    <w:rsid w:val="0035754A"/>
    <w:rPr>
      <w:kern w:val="2"/>
      <w:lang w:val="fr-BE" w:eastAsia="fr-BE"/>
      <w14:ligatures w14:val="standardContextual"/>
    </w:rPr>
  </w:style>
  <w:style w:type="paragraph" w:customStyle="1" w:styleId="37535F9919964D429B05FB260B055B35">
    <w:name w:val="37535F9919964D429B05FB260B055B35"/>
    <w:rsid w:val="00B83517"/>
    <w:rPr>
      <w:kern w:val="2"/>
      <w:lang w:val="fr-BE" w:eastAsia="fr-BE"/>
      <w14:ligatures w14:val="standardContextual"/>
    </w:rPr>
  </w:style>
  <w:style w:type="paragraph" w:customStyle="1" w:styleId="727A73BF922740FC9186BC32593AD083">
    <w:name w:val="727A73BF922740FC9186BC32593AD083"/>
    <w:rsid w:val="00B83517"/>
    <w:rPr>
      <w:kern w:val="2"/>
      <w:lang w:val="fr-BE" w:eastAsia="fr-BE"/>
      <w14:ligatures w14:val="standardContextual"/>
    </w:rPr>
  </w:style>
  <w:style w:type="paragraph" w:customStyle="1" w:styleId="49F43688324A4848B75055B69BCE5AFF">
    <w:name w:val="49F43688324A4848B75055B69BCE5AFF"/>
    <w:rsid w:val="00523DAD"/>
    <w:rPr>
      <w:kern w:val="2"/>
      <w:lang w:val="fr-BE" w:eastAsia="fr-BE"/>
      <w14:ligatures w14:val="standardContextual"/>
    </w:rPr>
  </w:style>
  <w:style w:type="paragraph" w:customStyle="1" w:styleId="8E2FD777D6014D5C9607CE07ED9664AB">
    <w:name w:val="8E2FD777D6014D5C9607CE07ED9664AB"/>
    <w:rsid w:val="00A16ECA"/>
    <w:pPr>
      <w:spacing w:line="278" w:lineRule="auto"/>
    </w:pPr>
    <w:rPr>
      <w:kern w:val="2"/>
      <w:sz w:val="24"/>
      <w:szCs w:val="24"/>
      <w:lang w:val="fr-BE" w:eastAsia="fr-BE"/>
      <w14:ligatures w14:val="standardContextual"/>
    </w:rPr>
  </w:style>
  <w:style w:type="paragraph" w:customStyle="1" w:styleId="3FF246C383CA4B68A9DF300771D90EC6">
    <w:name w:val="3FF246C383CA4B68A9DF300771D90EC6"/>
    <w:rsid w:val="00A16ECA"/>
    <w:pPr>
      <w:spacing w:line="278" w:lineRule="auto"/>
    </w:pPr>
    <w:rPr>
      <w:kern w:val="2"/>
      <w:sz w:val="24"/>
      <w:szCs w:val="24"/>
      <w:lang w:val="fr-BE" w:eastAsia="fr-BE"/>
      <w14:ligatures w14:val="standardContextual"/>
    </w:rPr>
  </w:style>
  <w:style w:type="paragraph" w:customStyle="1" w:styleId="76527287F47B4E6E9CAFEB57DA79F977">
    <w:name w:val="76527287F47B4E6E9CAFEB57DA79F977"/>
    <w:rsid w:val="00A16ECA"/>
    <w:pPr>
      <w:spacing w:line="278" w:lineRule="auto"/>
    </w:pPr>
    <w:rPr>
      <w:kern w:val="2"/>
      <w:sz w:val="24"/>
      <w:szCs w:val="24"/>
      <w:lang w:val="fr-BE" w:eastAsia="fr-BE"/>
      <w14:ligatures w14:val="standardContextual"/>
    </w:rPr>
  </w:style>
  <w:style w:type="paragraph" w:customStyle="1" w:styleId="62995A89A6DD41889C27ACEB6B08EAE4">
    <w:name w:val="62995A89A6DD41889C27ACEB6B08EAE4"/>
    <w:rsid w:val="00A16ECA"/>
    <w:pPr>
      <w:spacing w:line="278" w:lineRule="auto"/>
    </w:pPr>
    <w:rPr>
      <w:kern w:val="2"/>
      <w:sz w:val="24"/>
      <w:szCs w:val="24"/>
      <w:lang w:val="fr-BE" w:eastAsia="fr-BE"/>
      <w14:ligatures w14:val="standardContextual"/>
    </w:rPr>
  </w:style>
  <w:style w:type="paragraph" w:customStyle="1" w:styleId="66D62D5067664B60857915252A391B09">
    <w:name w:val="66D62D5067664B60857915252A391B09"/>
    <w:rsid w:val="00A16ECA"/>
    <w:pPr>
      <w:spacing w:line="278" w:lineRule="auto"/>
    </w:pPr>
    <w:rPr>
      <w:kern w:val="2"/>
      <w:sz w:val="24"/>
      <w:szCs w:val="24"/>
      <w:lang w:val="fr-BE" w:eastAsia="fr-BE"/>
      <w14:ligatures w14:val="standardContextual"/>
    </w:rPr>
  </w:style>
  <w:style w:type="paragraph" w:customStyle="1" w:styleId="8C58AD5F515E44B6A2903F07D6D70CFF">
    <w:name w:val="8C58AD5F515E44B6A2903F07D6D70CFF"/>
    <w:rsid w:val="00A16ECA"/>
    <w:pPr>
      <w:spacing w:line="278" w:lineRule="auto"/>
    </w:pPr>
    <w:rPr>
      <w:kern w:val="2"/>
      <w:sz w:val="24"/>
      <w:szCs w:val="24"/>
      <w:lang w:val="fr-BE" w:eastAsia="fr-BE"/>
      <w14:ligatures w14:val="standardContextual"/>
    </w:rPr>
  </w:style>
  <w:style w:type="paragraph" w:customStyle="1" w:styleId="B70BAF39D9184D09B3DE4ADF77E35C48">
    <w:name w:val="B70BAF39D9184D09B3DE4ADF77E35C48"/>
    <w:rsid w:val="00A16ECA"/>
    <w:pPr>
      <w:spacing w:line="278" w:lineRule="auto"/>
    </w:pPr>
    <w:rPr>
      <w:kern w:val="2"/>
      <w:sz w:val="24"/>
      <w:szCs w:val="24"/>
      <w:lang w:val="fr-BE" w:eastAsia="fr-BE"/>
      <w14:ligatures w14:val="standardContextual"/>
    </w:rPr>
  </w:style>
  <w:style w:type="paragraph" w:customStyle="1" w:styleId="2BB8E842937C4106AB905F26884B4E34">
    <w:name w:val="2BB8E842937C4106AB905F26884B4E34"/>
    <w:rsid w:val="00A16ECA"/>
    <w:pPr>
      <w:spacing w:line="278" w:lineRule="auto"/>
    </w:pPr>
    <w:rPr>
      <w:kern w:val="2"/>
      <w:sz w:val="24"/>
      <w:szCs w:val="24"/>
      <w:lang w:val="fr-BE" w:eastAsia="fr-BE"/>
      <w14:ligatures w14:val="standardContextual"/>
    </w:rPr>
  </w:style>
  <w:style w:type="paragraph" w:customStyle="1" w:styleId="0FE8170544084AD0B90BE95740A19F21">
    <w:name w:val="0FE8170544084AD0B90BE95740A19F21"/>
    <w:rsid w:val="00A16ECA"/>
    <w:pPr>
      <w:spacing w:line="278" w:lineRule="auto"/>
    </w:pPr>
    <w:rPr>
      <w:kern w:val="2"/>
      <w:sz w:val="24"/>
      <w:szCs w:val="24"/>
      <w:lang w:val="fr-BE" w:eastAsia="fr-BE"/>
      <w14:ligatures w14:val="standardContextual"/>
    </w:rPr>
  </w:style>
  <w:style w:type="paragraph" w:customStyle="1" w:styleId="782E9FA447A649D3A22AD27C7DB9F458">
    <w:name w:val="782E9FA447A649D3A22AD27C7DB9F458"/>
    <w:rsid w:val="00A16ECA"/>
    <w:pPr>
      <w:spacing w:line="278" w:lineRule="auto"/>
    </w:pPr>
    <w:rPr>
      <w:kern w:val="2"/>
      <w:sz w:val="24"/>
      <w:szCs w:val="24"/>
      <w:lang w:val="fr-BE" w:eastAsia="fr-BE"/>
      <w14:ligatures w14:val="standardContextual"/>
    </w:rPr>
  </w:style>
  <w:style w:type="paragraph" w:customStyle="1" w:styleId="82F0722D263B43349426FEB6D2D57135">
    <w:name w:val="82F0722D263B43349426FEB6D2D57135"/>
    <w:rsid w:val="00A16ECA"/>
    <w:pPr>
      <w:spacing w:line="278" w:lineRule="auto"/>
    </w:pPr>
    <w:rPr>
      <w:kern w:val="2"/>
      <w:sz w:val="24"/>
      <w:szCs w:val="24"/>
      <w:lang w:val="fr-BE" w:eastAsia="fr-BE"/>
      <w14:ligatures w14:val="standardContextual"/>
    </w:rPr>
  </w:style>
  <w:style w:type="paragraph" w:customStyle="1" w:styleId="7D4BB8791D9643618F3EB67BB82802DB">
    <w:name w:val="7D4BB8791D9643618F3EB67BB82802DB"/>
    <w:rsid w:val="00A16ECA"/>
    <w:pPr>
      <w:spacing w:line="278" w:lineRule="auto"/>
    </w:pPr>
    <w:rPr>
      <w:kern w:val="2"/>
      <w:sz w:val="24"/>
      <w:szCs w:val="24"/>
      <w:lang w:val="fr-BE" w:eastAsia="fr-BE"/>
      <w14:ligatures w14:val="standardContextual"/>
    </w:rPr>
  </w:style>
  <w:style w:type="paragraph" w:customStyle="1" w:styleId="0E7D25D7256B4985A8275C76C57CBEE6">
    <w:name w:val="0E7D25D7256B4985A8275C76C57CBEE6"/>
    <w:rsid w:val="00A16ECA"/>
    <w:pPr>
      <w:spacing w:line="278" w:lineRule="auto"/>
    </w:pPr>
    <w:rPr>
      <w:kern w:val="2"/>
      <w:sz w:val="24"/>
      <w:szCs w:val="24"/>
      <w:lang w:val="fr-BE" w:eastAsia="fr-BE"/>
      <w14:ligatures w14:val="standardContextual"/>
    </w:rPr>
  </w:style>
  <w:style w:type="paragraph" w:customStyle="1" w:styleId="A0617A8DFDBE44029583F237C6576A38">
    <w:name w:val="A0617A8DFDBE44029583F237C6576A38"/>
    <w:rsid w:val="00A16ECA"/>
    <w:pPr>
      <w:spacing w:line="278" w:lineRule="auto"/>
    </w:pPr>
    <w:rPr>
      <w:kern w:val="2"/>
      <w:sz w:val="24"/>
      <w:szCs w:val="24"/>
      <w:lang w:val="fr-BE" w:eastAsia="fr-BE"/>
      <w14:ligatures w14:val="standardContextual"/>
    </w:rPr>
  </w:style>
  <w:style w:type="paragraph" w:customStyle="1" w:styleId="63849B151C4742EF9793684F569E7274">
    <w:name w:val="63849B151C4742EF9793684F569E7274"/>
    <w:rsid w:val="00A16ECA"/>
    <w:pPr>
      <w:spacing w:line="278" w:lineRule="auto"/>
    </w:pPr>
    <w:rPr>
      <w:kern w:val="2"/>
      <w:sz w:val="24"/>
      <w:szCs w:val="24"/>
      <w:lang w:val="fr-BE" w:eastAsia="fr-BE"/>
      <w14:ligatures w14:val="standardContextual"/>
    </w:rPr>
  </w:style>
  <w:style w:type="paragraph" w:customStyle="1" w:styleId="EC39BF6B119C45B4BF612D37D869A8F5">
    <w:name w:val="EC39BF6B119C45B4BF612D37D869A8F5"/>
    <w:rsid w:val="00A16ECA"/>
    <w:pPr>
      <w:spacing w:line="278" w:lineRule="auto"/>
    </w:pPr>
    <w:rPr>
      <w:kern w:val="2"/>
      <w:sz w:val="24"/>
      <w:szCs w:val="24"/>
      <w:lang w:val="fr-BE" w:eastAsia="fr-BE"/>
      <w14:ligatures w14:val="standardContextual"/>
    </w:rPr>
  </w:style>
  <w:style w:type="paragraph" w:customStyle="1" w:styleId="5EE4EB58BC994E6FAC2E50EE0EF7C00A">
    <w:name w:val="5EE4EB58BC994E6FAC2E50EE0EF7C00A"/>
    <w:rsid w:val="00A16ECA"/>
    <w:pPr>
      <w:spacing w:line="278" w:lineRule="auto"/>
    </w:pPr>
    <w:rPr>
      <w:kern w:val="2"/>
      <w:sz w:val="24"/>
      <w:szCs w:val="24"/>
      <w:lang w:val="fr-BE" w:eastAsia="fr-BE"/>
      <w14:ligatures w14:val="standardContextual"/>
    </w:rPr>
  </w:style>
  <w:style w:type="paragraph" w:customStyle="1" w:styleId="06E2500875134891AB5AAD88605A7B15">
    <w:name w:val="06E2500875134891AB5AAD88605A7B15"/>
    <w:rsid w:val="00A16ECA"/>
    <w:pPr>
      <w:spacing w:line="278" w:lineRule="auto"/>
    </w:pPr>
    <w:rPr>
      <w:kern w:val="2"/>
      <w:sz w:val="24"/>
      <w:szCs w:val="24"/>
      <w:lang w:val="fr-BE" w:eastAsia="fr-BE"/>
      <w14:ligatures w14:val="standardContextual"/>
    </w:rPr>
  </w:style>
  <w:style w:type="paragraph" w:customStyle="1" w:styleId="CE2DFAAE3ED74C24B9B486CF6CBF3169">
    <w:name w:val="CE2DFAAE3ED74C24B9B486CF6CBF3169"/>
    <w:rsid w:val="00A16ECA"/>
    <w:pPr>
      <w:spacing w:line="278" w:lineRule="auto"/>
    </w:pPr>
    <w:rPr>
      <w:kern w:val="2"/>
      <w:sz w:val="24"/>
      <w:szCs w:val="24"/>
      <w:lang w:val="fr-BE" w:eastAsia="fr-BE"/>
      <w14:ligatures w14:val="standardContextual"/>
    </w:rPr>
  </w:style>
  <w:style w:type="paragraph" w:customStyle="1" w:styleId="70C73B827B5F48428E29E665E0B86E7D">
    <w:name w:val="70C73B827B5F48428E29E665E0B86E7D"/>
    <w:rsid w:val="00A16ECA"/>
    <w:pPr>
      <w:spacing w:line="278" w:lineRule="auto"/>
    </w:pPr>
    <w:rPr>
      <w:kern w:val="2"/>
      <w:sz w:val="24"/>
      <w:szCs w:val="24"/>
      <w:lang w:val="fr-BE" w:eastAsia="fr-BE"/>
      <w14:ligatures w14:val="standardContextual"/>
    </w:rPr>
  </w:style>
  <w:style w:type="paragraph" w:customStyle="1" w:styleId="0E423181409A4B59B83C6B6D1DBB86B9">
    <w:name w:val="0E423181409A4B59B83C6B6D1DBB86B9"/>
    <w:rsid w:val="00A16ECA"/>
    <w:pPr>
      <w:spacing w:line="278" w:lineRule="auto"/>
    </w:pPr>
    <w:rPr>
      <w:kern w:val="2"/>
      <w:sz w:val="24"/>
      <w:szCs w:val="24"/>
      <w:lang w:val="fr-BE" w:eastAsia="fr-BE"/>
      <w14:ligatures w14:val="standardContextual"/>
    </w:rPr>
  </w:style>
  <w:style w:type="paragraph" w:customStyle="1" w:styleId="E4728EC0BC7749868759290F6D6FC50B">
    <w:name w:val="E4728EC0BC7749868759290F6D6FC50B"/>
    <w:rsid w:val="00A16ECA"/>
    <w:pPr>
      <w:spacing w:line="278" w:lineRule="auto"/>
    </w:pPr>
    <w:rPr>
      <w:kern w:val="2"/>
      <w:sz w:val="24"/>
      <w:szCs w:val="24"/>
      <w:lang w:val="fr-BE" w:eastAsia="fr-BE"/>
      <w14:ligatures w14:val="standardContextual"/>
    </w:rPr>
  </w:style>
  <w:style w:type="paragraph" w:customStyle="1" w:styleId="61D3786ECB3B4311BFA70FE86DE96E50">
    <w:name w:val="61D3786ECB3B4311BFA70FE86DE96E50"/>
    <w:rsid w:val="00A16ECA"/>
    <w:pPr>
      <w:spacing w:line="278" w:lineRule="auto"/>
    </w:pPr>
    <w:rPr>
      <w:kern w:val="2"/>
      <w:sz w:val="24"/>
      <w:szCs w:val="24"/>
      <w:lang w:val="fr-BE" w:eastAsia="fr-BE"/>
      <w14:ligatures w14:val="standardContextual"/>
    </w:rPr>
  </w:style>
  <w:style w:type="paragraph" w:customStyle="1" w:styleId="6C63EBACA69F46FAB5351C4D629D1A25">
    <w:name w:val="6C63EBACA69F46FAB5351C4D629D1A25"/>
    <w:rsid w:val="00A16ECA"/>
    <w:pPr>
      <w:spacing w:line="278" w:lineRule="auto"/>
    </w:pPr>
    <w:rPr>
      <w:kern w:val="2"/>
      <w:sz w:val="24"/>
      <w:szCs w:val="24"/>
      <w:lang w:val="fr-BE" w:eastAsia="fr-BE"/>
      <w14:ligatures w14:val="standardContextual"/>
    </w:rPr>
  </w:style>
  <w:style w:type="paragraph" w:customStyle="1" w:styleId="F338E28C66724CC4AF5EE824ED9CAD30">
    <w:name w:val="F338E28C66724CC4AF5EE824ED9CAD30"/>
    <w:rsid w:val="00A16ECA"/>
    <w:pPr>
      <w:spacing w:line="278" w:lineRule="auto"/>
    </w:pPr>
    <w:rPr>
      <w:kern w:val="2"/>
      <w:sz w:val="24"/>
      <w:szCs w:val="24"/>
      <w:lang w:val="fr-BE" w:eastAsia="fr-BE"/>
      <w14:ligatures w14:val="standardContextual"/>
    </w:rPr>
  </w:style>
  <w:style w:type="paragraph" w:customStyle="1" w:styleId="D1EDF20C96404E8890428866917FC1CF">
    <w:name w:val="D1EDF20C96404E8890428866917FC1CF"/>
    <w:rsid w:val="00A16ECA"/>
    <w:pPr>
      <w:spacing w:line="278" w:lineRule="auto"/>
    </w:pPr>
    <w:rPr>
      <w:kern w:val="2"/>
      <w:sz w:val="24"/>
      <w:szCs w:val="24"/>
      <w:lang w:val="fr-BE" w:eastAsia="fr-BE"/>
      <w14:ligatures w14:val="standardContextual"/>
    </w:rPr>
  </w:style>
  <w:style w:type="paragraph" w:customStyle="1" w:styleId="DFC17E2D59F84BB2A31B9F03278603E7">
    <w:name w:val="DFC17E2D59F84BB2A31B9F03278603E7"/>
    <w:rsid w:val="00A16ECA"/>
    <w:pPr>
      <w:spacing w:line="278" w:lineRule="auto"/>
    </w:pPr>
    <w:rPr>
      <w:kern w:val="2"/>
      <w:sz w:val="24"/>
      <w:szCs w:val="24"/>
      <w:lang w:val="fr-BE" w:eastAsia="fr-BE"/>
      <w14:ligatures w14:val="standardContextual"/>
    </w:rPr>
  </w:style>
  <w:style w:type="paragraph" w:customStyle="1" w:styleId="90AE366CB71E44F58159F0E7BBE8069E">
    <w:name w:val="90AE366CB71E44F58159F0E7BBE8069E"/>
    <w:rsid w:val="00A16ECA"/>
    <w:pPr>
      <w:spacing w:line="278" w:lineRule="auto"/>
    </w:pPr>
    <w:rPr>
      <w:kern w:val="2"/>
      <w:sz w:val="24"/>
      <w:szCs w:val="24"/>
      <w:lang w:val="fr-BE" w:eastAsia="fr-BE"/>
      <w14:ligatures w14:val="standardContextual"/>
    </w:rPr>
  </w:style>
  <w:style w:type="paragraph" w:customStyle="1" w:styleId="108C159F3BB34364B7EA4AF83CAE7487">
    <w:name w:val="108C159F3BB34364B7EA4AF83CAE7487"/>
    <w:rsid w:val="00A16ECA"/>
    <w:pPr>
      <w:spacing w:line="278" w:lineRule="auto"/>
    </w:pPr>
    <w:rPr>
      <w:kern w:val="2"/>
      <w:sz w:val="24"/>
      <w:szCs w:val="24"/>
      <w:lang w:val="fr-BE" w:eastAsia="fr-BE"/>
      <w14:ligatures w14:val="standardContextual"/>
    </w:rPr>
  </w:style>
  <w:style w:type="paragraph" w:customStyle="1" w:styleId="24D6489B3C6F4D5884EA81F9D97A8828">
    <w:name w:val="24D6489B3C6F4D5884EA81F9D97A8828"/>
    <w:rsid w:val="00A16ECA"/>
    <w:pPr>
      <w:spacing w:line="278" w:lineRule="auto"/>
    </w:pPr>
    <w:rPr>
      <w:kern w:val="2"/>
      <w:sz w:val="24"/>
      <w:szCs w:val="24"/>
      <w:lang w:val="fr-BE" w:eastAsia="fr-BE"/>
      <w14:ligatures w14:val="standardContextual"/>
    </w:rPr>
  </w:style>
  <w:style w:type="paragraph" w:customStyle="1" w:styleId="8244F8E5E46249AC8D45C122CD7CE484">
    <w:name w:val="8244F8E5E46249AC8D45C122CD7CE484"/>
    <w:rsid w:val="00A16ECA"/>
    <w:pPr>
      <w:spacing w:line="278" w:lineRule="auto"/>
    </w:pPr>
    <w:rPr>
      <w:kern w:val="2"/>
      <w:sz w:val="24"/>
      <w:szCs w:val="24"/>
      <w:lang w:val="fr-BE" w:eastAsia="fr-BE"/>
      <w14:ligatures w14:val="standardContextual"/>
    </w:rPr>
  </w:style>
  <w:style w:type="paragraph" w:customStyle="1" w:styleId="AB9F41DD628C4465B9B355DE1E96E29D">
    <w:name w:val="AB9F41DD628C4465B9B355DE1E96E29D"/>
    <w:rsid w:val="00A16ECA"/>
    <w:pPr>
      <w:spacing w:line="278" w:lineRule="auto"/>
    </w:pPr>
    <w:rPr>
      <w:kern w:val="2"/>
      <w:sz w:val="24"/>
      <w:szCs w:val="24"/>
      <w:lang w:val="fr-BE" w:eastAsia="fr-BE"/>
      <w14:ligatures w14:val="standardContextual"/>
    </w:rPr>
  </w:style>
  <w:style w:type="paragraph" w:customStyle="1" w:styleId="8D3D893D8AFB41CEB470BEEF5E2FDEC2">
    <w:name w:val="8D3D893D8AFB41CEB470BEEF5E2FDEC2"/>
    <w:rsid w:val="00A16ECA"/>
    <w:pPr>
      <w:spacing w:line="278" w:lineRule="auto"/>
    </w:pPr>
    <w:rPr>
      <w:kern w:val="2"/>
      <w:sz w:val="24"/>
      <w:szCs w:val="24"/>
      <w:lang w:val="fr-BE" w:eastAsia="fr-BE"/>
      <w14:ligatures w14:val="standardContextual"/>
    </w:rPr>
  </w:style>
  <w:style w:type="paragraph" w:customStyle="1" w:styleId="F29375F853114E3A92C0A327A75691AA">
    <w:name w:val="F29375F853114E3A92C0A327A75691AA"/>
    <w:rsid w:val="00A16ECA"/>
    <w:pPr>
      <w:spacing w:line="278" w:lineRule="auto"/>
    </w:pPr>
    <w:rPr>
      <w:kern w:val="2"/>
      <w:sz w:val="24"/>
      <w:szCs w:val="24"/>
      <w:lang w:val="fr-BE" w:eastAsia="fr-BE"/>
      <w14:ligatures w14:val="standardContextual"/>
    </w:rPr>
  </w:style>
  <w:style w:type="paragraph" w:customStyle="1" w:styleId="020D013520E84AC9B7867FD8FCBB4C40">
    <w:name w:val="020D013520E84AC9B7867FD8FCBB4C40"/>
    <w:rsid w:val="00A16ECA"/>
    <w:pPr>
      <w:spacing w:line="278" w:lineRule="auto"/>
    </w:pPr>
    <w:rPr>
      <w:kern w:val="2"/>
      <w:sz w:val="24"/>
      <w:szCs w:val="24"/>
      <w:lang w:val="fr-BE" w:eastAsia="fr-BE"/>
      <w14:ligatures w14:val="standardContextual"/>
    </w:rPr>
  </w:style>
  <w:style w:type="paragraph" w:customStyle="1" w:styleId="16F66622044F4786AAEA93D18DA0A7CF">
    <w:name w:val="16F66622044F4786AAEA93D18DA0A7CF"/>
    <w:rsid w:val="00A16ECA"/>
    <w:pPr>
      <w:spacing w:line="278" w:lineRule="auto"/>
    </w:pPr>
    <w:rPr>
      <w:kern w:val="2"/>
      <w:sz w:val="24"/>
      <w:szCs w:val="24"/>
      <w:lang w:val="fr-BE" w:eastAsia="fr-BE"/>
      <w14:ligatures w14:val="standardContextual"/>
    </w:rPr>
  </w:style>
  <w:style w:type="paragraph" w:customStyle="1" w:styleId="A7D355D43EC64DEB97E1BB437348E1AA">
    <w:name w:val="A7D355D43EC64DEB97E1BB437348E1AA"/>
    <w:rsid w:val="00A16ECA"/>
    <w:pPr>
      <w:spacing w:line="278" w:lineRule="auto"/>
    </w:pPr>
    <w:rPr>
      <w:kern w:val="2"/>
      <w:sz w:val="24"/>
      <w:szCs w:val="24"/>
      <w:lang w:val="fr-BE" w:eastAsia="fr-BE"/>
      <w14:ligatures w14:val="standardContextual"/>
    </w:rPr>
  </w:style>
  <w:style w:type="paragraph" w:customStyle="1" w:styleId="F9EB699BE22B43F1B01FA754D764C12E">
    <w:name w:val="F9EB699BE22B43F1B01FA754D764C12E"/>
    <w:rsid w:val="00A16ECA"/>
    <w:pPr>
      <w:spacing w:line="278" w:lineRule="auto"/>
    </w:pPr>
    <w:rPr>
      <w:kern w:val="2"/>
      <w:sz w:val="24"/>
      <w:szCs w:val="24"/>
      <w:lang w:val="fr-BE" w:eastAsia="fr-BE"/>
      <w14:ligatures w14:val="standardContextual"/>
    </w:rPr>
  </w:style>
  <w:style w:type="paragraph" w:customStyle="1" w:styleId="67F86F202B534C1683C1FC8C26635DFF">
    <w:name w:val="67F86F202B534C1683C1FC8C26635DFF"/>
    <w:rsid w:val="00A16ECA"/>
    <w:pPr>
      <w:spacing w:line="278" w:lineRule="auto"/>
    </w:pPr>
    <w:rPr>
      <w:kern w:val="2"/>
      <w:sz w:val="24"/>
      <w:szCs w:val="24"/>
      <w:lang w:val="fr-BE" w:eastAsia="fr-BE"/>
      <w14:ligatures w14:val="standardContextual"/>
    </w:rPr>
  </w:style>
  <w:style w:type="paragraph" w:customStyle="1" w:styleId="D744ECC740C148D1A2CBB774868E3127">
    <w:name w:val="D744ECC740C148D1A2CBB774868E3127"/>
    <w:rsid w:val="00A16ECA"/>
    <w:pPr>
      <w:spacing w:line="278" w:lineRule="auto"/>
    </w:pPr>
    <w:rPr>
      <w:kern w:val="2"/>
      <w:sz w:val="24"/>
      <w:szCs w:val="24"/>
      <w:lang w:val="fr-BE" w:eastAsia="fr-BE"/>
      <w14:ligatures w14:val="standardContextual"/>
    </w:rPr>
  </w:style>
  <w:style w:type="paragraph" w:customStyle="1" w:styleId="8DD4032F05B54E83A5427363A2C6C71E">
    <w:name w:val="8DD4032F05B54E83A5427363A2C6C71E"/>
    <w:rsid w:val="00A16ECA"/>
    <w:pPr>
      <w:spacing w:line="278" w:lineRule="auto"/>
    </w:pPr>
    <w:rPr>
      <w:kern w:val="2"/>
      <w:sz w:val="24"/>
      <w:szCs w:val="24"/>
      <w:lang w:val="fr-BE" w:eastAsia="fr-BE"/>
      <w14:ligatures w14:val="standardContextual"/>
    </w:rPr>
  </w:style>
  <w:style w:type="paragraph" w:customStyle="1" w:styleId="1C520EE331F14F728817C694D95FCBEB">
    <w:name w:val="1C520EE331F14F728817C694D95FCBEB"/>
    <w:rsid w:val="00A16ECA"/>
    <w:pPr>
      <w:spacing w:line="278" w:lineRule="auto"/>
    </w:pPr>
    <w:rPr>
      <w:kern w:val="2"/>
      <w:sz w:val="24"/>
      <w:szCs w:val="24"/>
      <w:lang w:val="fr-BE" w:eastAsia="fr-BE"/>
      <w14:ligatures w14:val="standardContextual"/>
    </w:rPr>
  </w:style>
  <w:style w:type="paragraph" w:customStyle="1" w:styleId="03F1A8C0743E486B94C886DAB78EC781">
    <w:name w:val="03F1A8C0743E486B94C886DAB78EC781"/>
    <w:rsid w:val="00A16ECA"/>
    <w:pPr>
      <w:spacing w:line="278" w:lineRule="auto"/>
    </w:pPr>
    <w:rPr>
      <w:kern w:val="2"/>
      <w:sz w:val="24"/>
      <w:szCs w:val="24"/>
      <w:lang w:val="fr-BE" w:eastAsia="fr-BE"/>
      <w14:ligatures w14:val="standardContextual"/>
    </w:rPr>
  </w:style>
  <w:style w:type="paragraph" w:customStyle="1" w:styleId="141535A169154A7D9649BD39D8CF0F57">
    <w:name w:val="141535A169154A7D9649BD39D8CF0F57"/>
    <w:rsid w:val="00A16ECA"/>
    <w:pPr>
      <w:spacing w:line="278" w:lineRule="auto"/>
    </w:pPr>
    <w:rPr>
      <w:kern w:val="2"/>
      <w:sz w:val="24"/>
      <w:szCs w:val="24"/>
      <w:lang w:val="fr-BE" w:eastAsia="fr-BE"/>
      <w14:ligatures w14:val="standardContextual"/>
    </w:rPr>
  </w:style>
  <w:style w:type="paragraph" w:customStyle="1" w:styleId="34B7AEAFD061479D9474E52624A57726">
    <w:name w:val="34B7AEAFD061479D9474E52624A57726"/>
    <w:rsid w:val="00A16ECA"/>
    <w:pPr>
      <w:spacing w:line="278" w:lineRule="auto"/>
    </w:pPr>
    <w:rPr>
      <w:kern w:val="2"/>
      <w:sz w:val="24"/>
      <w:szCs w:val="24"/>
      <w:lang w:val="fr-BE" w:eastAsia="fr-BE"/>
      <w14:ligatures w14:val="standardContextual"/>
    </w:rPr>
  </w:style>
  <w:style w:type="paragraph" w:customStyle="1" w:styleId="A7EDAB5D2AEF4149A65ABDE9F84B56DA">
    <w:name w:val="A7EDAB5D2AEF4149A65ABDE9F84B56DA"/>
    <w:rsid w:val="00A16ECA"/>
    <w:pPr>
      <w:spacing w:line="278" w:lineRule="auto"/>
    </w:pPr>
    <w:rPr>
      <w:kern w:val="2"/>
      <w:sz w:val="24"/>
      <w:szCs w:val="24"/>
      <w:lang w:val="fr-BE" w:eastAsia="fr-BE"/>
      <w14:ligatures w14:val="standardContextual"/>
    </w:rPr>
  </w:style>
  <w:style w:type="paragraph" w:customStyle="1" w:styleId="A8DEB9BDC44B4714B5BDD1C1F57CD3EA">
    <w:name w:val="A8DEB9BDC44B4714B5BDD1C1F57CD3EA"/>
    <w:rsid w:val="00A16ECA"/>
    <w:pPr>
      <w:spacing w:line="278" w:lineRule="auto"/>
    </w:pPr>
    <w:rPr>
      <w:kern w:val="2"/>
      <w:sz w:val="24"/>
      <w:szCs w:val="24"/>
      <w:lang w:val="fr-BE" w:eastAsia="fr-BE"/>
      <w14:ligatures w14:val="standardContextual"/>
    </w:rPr>
  </w:style>
  <w:style w:type="paragraph" w:customStyle="1" w:styleId="26175420338F4DD6AECD943E0EB4E06B">
    <w:name w:val="26175420338F4DD6AECD943E0EB4E06B"/>
    <w:rsid w:val="00A16ECA"/>
    <w:pPr>
      <w:spacing w:line="278" w:lineRule="auto"/>
    </w:pPr>
    <w:rPr>
      <w:kern w:val="2"/>
      <w:sz w:val="24"/>
      <w:szCs w:val="24"/>
      <w:lang w:val="fr-BE" w:eastAsia="fr-BE"/>
      <w14:ligatures w14:val="standardContextual"/>
    </w:rPr>
  </w:style>
  <w:style w:type="paragraph" w:customStyle="1" w:styleId="052908D6355545D283AA9595C60CEDCA">
    <w:name w:val="052908D6355545D283AA9595C60CEDCA"/>
    <w:rsid w:val="00A16ECA"/>
    <w:pPr>
      <w:spacing w:line="278" w:lineRule="auto"/>
    </w:pPr>
    <w:rPr>
      <w:kern w:val="2"/>
      <w:sz w:val="24"/>
      <w:szCs w:val="24"/>
      <w:lang w:val="fr-BE" w:eastAsia="fr-BE"/>
      <w14:ligatures w14:val="standardContextual"/>
    </w:rPr>
  </w:style>
  <w:style w:type="paragraph" w:customStyle="1" w:styleId="EEBC5A231A9C4981A43F97F96D670170">
    <w:name w:val="EEBC5A231A9C4981A43F97F96D670170"/>
    <w:rsid w:val="00A16ECA"/>
    <w:pPr>
      <w:spacing w:line="278" w:lineRule="auto"/>
    </w:pPr>
    <w:rPr>
      <w:kern w:val="2"/>
      <w:sz w:val="24"/>
      <w:szCs w:val="24"/>
      <w:lang w:val="fr-BE" w:eastAsia="fr-BE"/>
      <w14:ligatures w14:val="standardContextual"/>
    </w:rPr>
  </w:style>
  <w:style w:type="paragraph" w:customStyle="1" w:styleId="8E293D5D015849F4958E763FC9401653">
    <w:name w:val="8E293D5D015849F4958E763FC9401653"/>
    <w:rsid w:val="00A16ECA"/>
    <w:pPr>
      <w:spacing w:line="278" w:lineRule="auto"/>
    </w:pPr>
    <w:rPr>
      <w:kern w:val="2"/>
      <w:sz w:val="24"/>
      <w:szCs w:val="24"/>
      <w:lang w:val="fr-BE" w:eastAsia="fr-BE"/>
      <w14:ligatures w14:val="standardContextual"/>
    </w:rPr>
  </w:style>
  <w:style w:type="paragraph" w:customStyle="1" w:styleId="8578CDDAA73844FF99DB638A3899E8AA">
    <w:name w:val="8578CDDAA73844FF99DB638A3899E8AA"/>
    <w:rsid w:val="00A16ECA"/>
    <w:pPr>
      <w:spacing w:line="278" w:lineRule="auto"/>
    </w:pPr>
    <w:rPr>
      <w:kern w:val="2"/>
      <w:sz w:val="24"/>
      <w:szCs w:val="24"/>
      <w:lang w:val="fr-BE" w:eastAsia="fr-BE"/>
      <w14:ligatures w14:val="standardContextual"/>
    </w:rPr>
  </w:style>
  <w:style w:type="paragraph" w:customStyle="1" w:styleId="42A702C5173943738A794874A9874B4D">
    <w:name w:val="42A702C5173943738A794874A9874B4D"/>
    <w:rsid w:val="00A16ECA"/>
    <w:pPr>
      <w:spacing w:line="278" w:lineRule="auto"/>
    </w:pPr>
    <w:rPr>
      <w:kern w:val="2"/>
      <w:sz w:val="24"/>
      <w:szCs w:val="24"/>
      <w:lang w:val="fr-BE" w:eastAsia="fr-BE"/>
      <w14:ligatures w14:val="standardContextual"/>
    </w:rPr>
  </w:style>
  <w:style w:type="paragraph" w:customStyle="1" w:styleId="E65D27114E9141B9899CE9A7D69CEDC2">
    <w:name w:val="E65D27114E9141B9899CE9A7D69CEDC2"/>
    <w:rsid w:val="00A16ECA"/>
    <w:pPr>
      <w:spacing w:line="278" w:lineRule="auto"/>
    </w:pPr>
    <w:rPr>
      <w:kern w:val="2"/>
      <w:sz w:val="24"/>
      <w:szCs w:val="24"/>
      <w:lang w:val="fr-BE" w:eastAsia="fr-BE"/>
      <w14:ligatures w14:val="standardContextual"/>
    </w:rPr>
  </w:style>
  <w:style w:type="paragraph" w:customStyle="1" w:styleId="A5991DDD53A84872827B7A5B93370035">
    <w:name w:val="A5991DDD53A84872827B7A5B93370035"/>
    <w:rsid w:val="00A16ECA"/>
    <w:pPr>
      <w:spacing w:line="278" w:lineRule="auto"/>
    </w:pPr>
    <w:rPr>
      <w:kern w:val="2"/>
      <w:sz w:val="24"/>
      <w:szCs w:val="24"/>
      <w:lang w:val="fr-BE" w:eastAsia="fr-BE"/>
      <w14:ligatures w14:val="standardContextual"/>
    </w:rPr>
  </w:style>
  <w:style w:type="paragraph" w:customStyle="1" w:styleId="D13C766D4C6C430A930D03C11134FE9F">
    <w:name w:val="D13C766D4C6C430A930D03C11134FE9F"/>
    <w:rsid w:val="0067784F"/>
    <w:pPr>
      <w:spacing w:line="278" w:lineRule="auto"/>
    </w:pPr>
    <w:rPr>
      <w:kern w:val="2"/>
      <w:sz w:val="24"/>
      <w:szCs w:val="24"/>
      <w:lang w:val="fr-BE" w:eastAsia="fr-BE"/>
      <w14:ligatures w14:val="standardContextual"/>
    </w:rPr>
  </w:style>
  <w:style w:type="paragraph" w:customStyle="1" w:styleId="25C382A55C13409EA0B7B6C030127259">
    <w:name w:val="25C382A55C13409EA0B7B6C030127259"/>
    <w:rsid w:val="0067784F"/>
    <w:pPr>
      <w:spacing w:line="278" w:lineRule="auto"/>
    </w:pPr>
    <w:rPr>
      <w:kern w:val="2"/>
      <w:sz w:val="24"/>
      <w:szCs w:val="24"/>
      <w:lang w:val="fr-BE" w:eastAsia="fr-BE"/>
      <w14:ligatures w14:val="standardContextual"/>
    </w:rPr>
  </w:style>
  <w:style w:type="paragraph" w:customStyle="1" w:styleId="778E67D2886E44589F1863F1FE7D1B4A">
    <w:name w:val="778E67D2886E44589F1863F1FE7D1B4A"/>
    <w:rsid w:val="0067784F"/>
    <w:pPr>
      <w:spacing w:line="278" w:lineRule="auto"/>
    </w:pPr>
    <w:rPr>
      <w:kern w:val="2"/>
      <w:sz w:val="24"/>
      <w:szCs w:val="24"/>
      <w:lang w:val="fr-BE" w:eastAsia="fr-BE"/>
      <w14:ligatures w14:val="standardContextual"/>
    </w:rPr>
  </w:style>
  <w:style w:type="paragraph" w:customStyle="1" w:styleId="627E3998260C4473B8CE5AA4824C2F7C">
    <w:name w:val="627E3998260C4473B8CE5AA4824C2F7C"/>
    <w:rsid w:val="0067784F"/>
    <w:pPr>
      <w:spacing w:line="278" w:lineRule="auto"/>
    </w:pPr>
    <w:rPr>
      <w:kern w:val="2"/>
      <w:sz w:val="24"/>
      <w:szCs w:val="24"/>
      <w:lang w:val="fr-BE" w:eastAsia="fr-BE"/>
      <w14:ligatures w14:val="standardContextual"/>
    </w:rPr>
  </w:style>
  <w:style w:type="paragraph" w:customStyle="1" w:styleId="C1FF3F55C9CE4426BA95985CF6E8E0C3">
    <w:name w:val="C1FF3F55C9CE4426BA95985CF6E8E0C3"/>
    <w:rsid w:val="0067784F"/>
    <w:pPr>
      <w:spacing w:line="278" w:lineRule="auto"/>
    </w:pPr>
    <w:rPr>
      <w:kern w:val="2"/>
      <w:sz w:val="24"/>
      <w:szCs w:val="24"/>
      <w:lang w:val="fr-BE" w:eastAsia="fr-BE"/>
      <w14:ligatures w14:val="standardContextual"/>
    </w:rPr>
  </w:style>
  <w:style w:type="paragraph" w:customStyle="1" w:styleId="4FD479DB059D4C098FD9F99F281BDEAC">
    <w:name w:val="4FD479DB059D4C098FD9F99F281BDEAC"/>
    <w:rsid w:val="0067784F"/>
    <w:pPr>
      <w:spacing w:line="278" w:lineRule="auto"/>
    </w:pPr>
    <w:rPr>
      <w:kern w:val="2"/>
      <w:sz w:val="24"/>
      <w:szCs w:val="24"/>
      <w:lang w:val="fr-BE" w:eastAsia="fr-BE"/>
      <w14:ligatures w14:val="standardContextual"/>
    </w:rPr>
  </w:style>
  <w:style w:type="paragraph" w:customStyle="1" w:styleId="63D716660FC04E5193AAF4B6C148BE7B">
    <w:name w:val="63D716660FC04E5193AAF4B6C148BE7B"/>
    <w:rsid w:val="0067784F"/>
    <w:pPr>
      <w:spacing w:line="278" w:lineRule="auto"/>
    </w:pPr>
    <w:rPr>
      <w:kern w:val="2"/>
      <w:sz w:val="24"/>
      <w:szCs w:val="24"/>
      <w:lang w:val="fr-BE" w:eastAsia="fr-BE"/>
      <w14:ligatures w14:val="standardContextual"/>
    </w:rPr>
  </w:style>
  <w:style w:type="paragraph" w:customStyle="1" w:styleId="38686C56BBBE411280E41A9DE470E7BF">
    <w:name w:val="38686C56BBBE411280E41A9DE470E7BF"/>
    <w:rsid w:val="0067784F"/>
    <w:pPr>
      <w:spacing w:line="278" w:lineRule="auto"/>
    </w:pPr>
    <w:rPr>
      <w:kern w:val="2"/>
      <w:sz w:val="24"/>
      <w:szCs w:val="24"/>
      <w:lang w:val="fr-BE" w:eastAsia="fr-BE"/>
      <w14:ligatures w14:val="standardContextual"/>
    </w:rPr>
  </w:style>
  <w:style w:type="paragraph" w:customStyle="1" w:styleId="C12B554A0BBE4F04A79048A330A298C0">
    <w:name w:val="C12B554A0BBE4F04A79048A330A298C0"/>
    <w:rsid w:val="0067784F"/>
    <w:pPr>
      <w:spacing w:line="278" w:lineRule="auto"/>
    </w:pPr>
    <w:rPr>
      <w:kern w:val="2"/>
      <w:sz w:val="24"/>
      <w:szCs w:val="24"/>
      <w:lang w:val="fr-BE" w:eastAsia="fr-BE"/>
      <w14:ligatures w14:val="standardContextual"/>
    </w:rPr>
  </w:style>
  <w:style w:type="paragraph" w:customStyle="1" w:styleId="AA2133B3E75B4E7AA3EC79E05FC46D53">
    <w:name w:val="AA2133B3E75B4E7AA3EC79E05FC46D53"/>
    <w:rsid w:val="0067784F"/>
    <w:pPr>
      <w:spacing w:line="278" w:lineRule="auto"/>
    </w:pPr>
    <w:rPr>
      <w:kern w:val="2"/>
      <w:sz w:val="24"/>
      <w:szCs w:val="24"/>
      <w:lang w:val="fr-BE" w:eastAsia="fr-BE"/>
      <w14:ligatures w14:val="standardContextual"/>
    </w:rPr>
  </w:style>
  <w:style w:type="paragraph" w:customStyle="1" w:styleId="0975D509AB3549DB8230F87D2E46655D">
    <w:name w:val="0975D509AB3549DB8230F87D2E46655D"/>
    <w:rsid w:val="0067784F"/>
    <w:pPr>
      <w:spacing w:line="278" w:lineRule="auto"/>
    </w:pPr>
    <w:rPr>
      <w:kern w:val="2"/>
      <w:sz w:val="24"/>
      <w:szCs w:val="24"/>
      <w:lang w:val="fr-BE" w:eastAsia="fr-BE"/>
      <w14:ligatures w14:val="standardContextual"/>
    </w:rPr>
  </w:style>
  <w:style w:type="paragraph" w:customStyle="1" w:styleId="7BBFF268437A46B49E5E89B6154C910F">
    <w:name w:val="7BBFF268437A46B49E5E89B6154C910F"/>
    <w:rsid w:val="0067784F"/>
    <w:pPr>
      <w:spacing w:line="278" w:lineRule="auto"/>
    </w:pPr>
    <w:rPr>
      <w:kern w:val="2"/>
      <w:sz w:val="24"/>
      <w:szCs w:val="24"/>
      <w:lang w:val="fr-BE" w:eastAsia="fr-BE"/>
      <w14:ligatures w14:val="standardContextual"/>
    </w:rPr>
  </w:style>
  <w:style w:type="paragraph" w:customStyle="1" w:styleId="5025BA0CD116457F970303AE85DB2E9A">
    <w:name w:val="5025BA0CD116457F970303AE85DB2E9A"/>
    <w:rsid w:val="0067784F"/>
    <w:pPr>
      <w:spacing w:line="278" w:lineRule="auto"/>
    </w:pPr>
    <w:rPr>
      <w:kern w:val="2"/>
      <w:sz w:val="24"/>
      <w:szCs w:val="24"/>
      <w:lang w:val="fr-BE" w:eastAsia="fr-BE"/>
      <w14:ligatures w14:val="standardContextual"/>
    </w:rPr>
  </w:style>
  <w:style w:type="paragraph" w:customStyle="1" w:styleId="3D0DB5B2D8C0422EA9AD19AF049A309D">
    <w:name w:val="3D0DB5B2D8C0422EA9AD19AF049A309D"/>
    <w:rsid w:val="0067784F"/>
    <w:pPr>
      <w:spacing w:line="278" w:lineRule="auto"/>
    </w:pPr>
    <w:rPr>
      <w:kern w:val="2"/>
      <w:sz w:val="24"/>
      <w:szCs w:val="24"/>
      <w:lang w:val="fr-BE" w:eastAsia="fr-BE"/>
      <w14:ligatures w14:val="standardContextual"/>
    </w:rPr>
  </w:style>
  <w:style w:type="paragraph" w:customStyle="1" w:styleId="D0A3AAFA775D4168900F9EA6C72C755A">
    <w:name w:val="D0A3AAFA775D4168900F9EA6C72C755A"/>
    <w:rsid w:val="0067784F"/>
    <w:pPr>
      <w:spacing w:line="278" w:lineRule="auto"/>
    </w:pPr>
    <w:rPr>
      <w:kern w:val="2"/>
      <w:sz w:val="24"/>
      <w:szCs w:val="24"/>
      <w:lang w:val="fr-BE" w:eastAsia="fr-BE"/>
      <w14:ligatures w14:val="standardContextual"/>
    </w:rPr>
  </w:style>
  <w:style w:type="paragraph" w:customStyle="1" w:styleId="A441B549C2414B69A1D384414FBB944F">
    <w:name w:val="A441B549C2414B69A1D384414FBB944F"/>
    <w:rsid w:val="0067784F"/>
    <w:pPr>
      <w:spacing w:line="278" w:lineRule="auto"/>
    </w:pPr>
    <w:rPr>
      <w:kern w:val="2"/>
      <w:sz w:val="24"/>
      <w:szCs w:val="24"/>
      <w:lang w:val="fr-BE" w:eastAsia="fr-BE"/>
      <w14:ligatures w14:val="standardContextual"/>
    </w:rPr>
  </w:style>
  <w:style w:type="paragraph" w:customStyle="1" w:styleId="E725778747B24006BC53B770FBB4F0A2">
    <w:name w:val="E725778747B24006BC53B770FBB4F0A2"/>
    <w:rsid w:val="0067784F"/>
    <w:pPr>
      <w:spacing w:line="278" w:lineRule="auto"/>
    </w:pPr>
    <w:rPr>
      <w:kern w:val="2"/>
      <w:sz w:val="24"/>
      <w:szCs w:val="24"/>
      <w:lang w:val="fr-BE" w:eastAsia="fr-BE"/>
      <w14:ligatures w14:val="standardContextual"/>
    </w:rPr>
  </w:style>
  <w:style w:type="paragraph" w:customStyle="1" w:styleId="EBC9AB6BF8F74393AA8E1C6135CDDF3C">
    <w:name w:val="EBC9AB6BF8F74393AA8E1C6135CDDF3C"/>
    <w:rsid w:val="0067784F"/>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967E3C1-C5A2-45FA-9A75-67F3C8D6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61</Pages>
  <Words>18933</Words>
  <Characters>104136</Characters>
  <Application>Microsoft Office Word</Application>
  <DocSecurity>0</DocSecurity>
  <Lines>867</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279</cp:revision>
  <cp:lastPrinted>2022-11-08T08:41:00Z</cp:lastPrinted>
  <dcterms:created xsi:type="dcterms:W3CDTF">2023-08-30T08:16:00Z</dcterms:created>
  <dcterms:modified xsi:type="dcterms:W3CDTF">2025-06-17T14:01:00Z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