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A725D" w14:textId="01C1D7D2" w:rsidR="002226CF" w:rsidRPr="005F4E6C" w:rsidRDefault="00BA7075" w:rsidP="002226CF">
      <w:pPr>
        <w:ind w:left="1416" w:firstLine="708"/>
        <w:rPr>
          <w:rFonts w:eastAsia="Times New Roman" w:cstheme="minorHAnsi"/>
          <w:b/>
          <w:color w:val="0070C0"/>
          <w:sz w:val="52"/>
          <w:szCs w:val="52"/>
          <w:lang w:val="fr-BE" w:eastAsia="de-DE"/>
        </w:rPr>
      </w:pPr>
      <w:r w:rsidRPr="005F4E6C">
        <w:rPr>
          <w:rFonts w:cstheme="minorHAnsi"/>
          <w:noProof/>
          <w:lang w:val="fr-BE"/>
        </w:rPr>
        <w:drawing>
          <wp:anchor distT="0" distB="0" distL="114300" distR="114300" simplePos="0" relativeHeight="251658240" behindDoc="1" locked="0" layoutInCell="1" allowOverlap="1" wp14:anchorId="242DCCAB" wp14:editId="253137F4">
            <wp:simplePos x="0" y="0"/>
            <wp:positionH relativeFrom="page">
              <wp:align>right</wp:align>
            </wp:positionH>
            <wp:positionV relativeFrom="paragraph">
              <wp:posOffset>-900218</wp:posOffset>
            </wp:positionV>
            <wp:extent cx="7560733" cy="2348865"/>
            <wp:effectExtent l="0" t="0" r="254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60733" cy="2348865"/>
                    </a:xfrm>
                    <a:prstGeom prst="rect">
                      <a:avLst/>
                    </a:prstGeom>
                  </pic:spPr>
                </pic:pic>
              </a:graphicData>
            </a:graphic>
            <wp14:sizeRelH relativeFrom="margin">
              <wp14:pctWidth>0</wp14:pctWidth>
            </wp14:sizeRelH>
          </wp:anchor>
        </w:drawing>
      </w:r>
    </w:p>
    <w:p w14:paraId="66C819C8" w14:textId="5981AC96" w:rsidR="00ED525A" w:rsidRPr="005F4E6C" w:rsidRDefault="00BA7075" w:rsidP="00ED525A">
      <w:pPr>
        <w:jc w:val="center"/>
        <w:rPr>
          <w:rFonts w:eastAsia="Times New Roman" w:cstheme="minorHAnsi"/>
          <w:b/>
          <w:color w:val="0070C0"/>
          <w:sz w:val="52"/>
          <w:szCs w:val="52"/>
          <w:lang w:val="fr-BE" w:eastAsia="de-DE"/>
        </w:rPr>
      </w:pPr>
      <w:r w:rsidRPr="005F4E6C">
        <w:rPr>
          <w:rFonts w:eastAsia="Times New Roman" w:cstheme="minorHAnsi"/>
          <w:b/>
          <w:color w:val="0070C0"/>
          <w:sz w:val="52"/>
          <w:szCs w:val="52"/>
          <w:lang w:val="fr-BE" w:eastAsia="de-DE"/>
        </w:rPr>
        <w:br/>
      </w:r>
      <w:r w:rsidRPr="005F4E6C">
        <w:rPr>
          <w:rFonts w:eastAsia="Times New Roman" w:cstheme="minorHAnsi"/>
          <w:b/>
          <w:color w:val="0070C0"/>
          <w:sz w:val="52"/>
          <w:szCs w:val="52"/>
          <w:lang w:val="fr-BE" w:eastAsia="de-DE"/>
        </w:rPr>
        <w:br/>
      </w:r>
      <w:r w:rsidRPr="005F4E6C">
        <w:rPr>
          <w:rFonts w:eastAsia="Times New Roman" w:cstheme="minorHAnsi"/>
          <w:b/>
          <w:color w:val="0070C0"/>
          <w:sz w:val="52"/>
          <w:szCs w:val="52"/>
          <w:lang w:val="fr-BE" w:eastAsia="de-DE"/>
        </w:rPr>
        <w:br/>
      </w:r>
      <w:r w:rsidRPr="005F4E6C">
        <w:rPr>
          <w:rFonts w:eastAsia="Times New Roman" w:cstheme="minorHAnsi"/>
          <w:b/>
          <w:color w:val="0070C0"/>
          <w:sz w:val="52"/>
          <w:szCs w:val="52"/>
          <w:lang w:val="fr-BE" w:eastAsia="de-DE"/>
        </w:rPr>
        <w:br/>
      </w:r>
      <w:r w:rsidR="00E9130A" w:rsidRPr="00D8130E">
        <w:rPr>
          <w:rFonts w:eastAsia="Times New Roman" w:cstheme="minorHAnsi"/>
          <w:b/>
          <w:color w:val="0070C0"/>
          <w:sz w:val="52"/>
          <w:szCs w:val="52"/>
          <w:lang w:val="fr-BE" w:eastAsia="de-DE"/>
        </w:rPr>
        <w:t>Cahier spécial des charges</w:t>
      </w:r>
      <w:r w:rsidRPr="005F4E6C">
        <w:rPr>
          <w:rFonts w:eastAsia="Times New Roman" w:cstheme="minorHAnsi"/>
          <w:b/>
          <w:color w:val="0070C0"/>
          <w:sz w:val="52"/>
          <w:szCs w:val="52"/>
          <w:lang w:val="fr-BE" w:eastAsia="de-DE"/>
        </w:rPr>
        <w:br/>
      </w:r>
      <w:r w:rsidR="00235B9F" w:rsidRPr="005F4E6C">
        <w:rPr>
          <w:rFonts w:eastAsia="Times New Roman" w:cstheme="minorHAnsi"/>
          <w:b/>
          <w:color w:val="0070C0"/>
          <w:sz w:val="52"/>
          <w:szCs w:val="52"/>
          <w:lang w:val="fr-BE" w:eastAsia="de-DE"/>
        </w:rPr>
        <w:t xml:space="preserve">Accord-cadre </w:t>
      </w:r>
      <w:r w:rsidR="003E7A4D" w:rsidRPr="005F4E6C">
        <w:rPr>
          <w:rFonts w:eastAsia="Times New Roman" w:cstheme="minorHAnsi"/>
          <w:b/>
          <w:color w:val="0070C0"/>
          <w:sz w:val="52"/>
          <w:szCs w:val="52"/>
          <w:lang w:val="fr-BE" w:eastAsia="de-DE"/>
        </w:rPr>
        <w:t xml:space="preserve">de </w:t>
      </w:r>
      <w:r w:rsidR="00C175F5" w:rsidRPr="005F4E6C">
        <w:rPr>
          <w:rFonts w:eastAsia="Times New Roman" w:cstheme="minorHAnsi"/>
          <w:b/>
          <w:color w:val="0070C0"/>
          <w:sz w:val="52"/>
          <w:szCs w:val="52"/>
          <w:lang w:val="fr-BE" w:eastAsia="de-DE"/>
        </w:rPr>
        <w:t>services</w:t>
      </w:r>
      <w:r w:rsidR="006E08A5" w:rsidRPr="005F4E6C">
        <w:rPr>
          <w:rFonts w:eastAsia="Times New Roman" w:cstheme="minorHAnsi"/>
          <w:b/>
          <w:color w:val="0070C0"/>
          <w:sz w:val="52"/>
          <w:szCs w:val="52"/>
          <w:lang w:val="fr-BE" w:eastAsia="de-DE"/>
        </w:rPr>
        <w:t xml:space="preserve"> </w:t>
      </w:r>
      <w:sdt>
        <w:sdtPr>
          <w:rPr>
            <w:rFonts w:eastAsia="Times New Roman" w:cstheme="minorHAnsi"/>
            <w:b/>
            <w:color w:val="0070C0"/>
            <w:sz w:val="52"/>
            <w:szCs w:val="52"/>
            <w:lang w:val="fr-BE" w:eastAsia="de-DE"/>
          </w:rPr>
          <w:id w:val="1468165339"/>
          <w:placeholder>
            <w:docPart w:val="5C4F390454C54D22B5EAFB489DEBD139"/>
          </w:placeholder>
          <w:showingPlcHdr/>
        </w:sdtPr>
        <w:sdtEndPr/>
        <w:sdtContent>
          <w:r w:rsidRPr="005F4E6C">
            <w:rPr>
              <w:rFonts w:eastAsia="Times New Roman" w:cstheme="minorHAnsi"/>
              <w:b/>
              <w:color w:val="0070C0"/>
              <w:sz w:val="52"/>
              <w:szCs w:val="52"/>
              <w:highlight w:val="lightGray"/>
              <w:lang w:val="fr-BE" w:eastAsia="de-DE"/>
            </w:rPr>
            <w:t>[à compléter]</w:t>
          </w:r>
        </w:sdtContent>
      </w:sdt>
    </w:p>
    <w:p w14:paraId="4ABC802A" w14:textId="180AFA34" w:rsidR="0044162C" w:rsidRDefault="0044162C" w:rsidP="0044162C">
      <w:pPr>
        <w:spacing w:before="240"/>
        <w:jc w:val="center"/>
        <w:rPr>
          <w:rFonts w:cstheme="minorHAnsi"/>
          <w:sz w:val="21"/>
          <w:szCs w:val="21"/>
          <w:lang w:val="fr-BE"/>
        </w:rPr>
      </w:pPr>
      <w:commentRangeStart w:id="0"/>
      <w:r w:rsidRPr="006B1089">
        <w:rPr>
          <w:rFonts w:cstheme="minorHAnsi"/>
          <w:b/>
          <w:bCs/>
          <w:lang w:val="fr-BE"/>
        </w:rPr>
        <w:t>Procédure</w:t>
      </w:r>
      <w:commentRangeEnd w:id="0"/>
      <w:r w:rsidRPr="006B1089">
        <w:rPr>
          <w:rStyle w:val="Marquedecommentaire"/>
          <w:rFonts w:cstheme="minorHAnsi"/>
          <w:lang w:val="fr-BE"/>
        </w:rPr>
        <w:commentReference w:id="0"/>
      </w:r>
      <w:r w:rsidRPr="006B1089">
        <w:rPr>
          <w:rFonts w:cstheme="minorHAnsi"/>
          <w:b/>
          <w:bCs/>
          <w:lang w:val="fr-BE"/>
        </w:rPr>
        <w:t xml:space="preserve"> </w:t>
      </w:r>
      <w:sdt>
        <w:sdtPr>
          <w:rPr>
            <w:rFonts w:cstheme="minorHAnsi"/>
            <w:b/>
            <w:bCs/>
            <w:lang w:val="fr-BE"/>
          </w:rPr>
          <w:id w:val="1045105300"/>
          <w:placeholder>
            <w:docPart w:val="0957C526861647A19138513D40B7A0C9"/>
          </w:placeholder>
          <w:showingPlcHdr/>
          <w:comboBox>
            <w:listItem w:value="Choisissez un élément."/>
            <w:listItem w:displayText="ouverte" w:value="ouverte"/>
            <w:listItem w:displayText="négociée sans publication préalable" w:value="négociée sans publication préalable"/>
            <w:listItem w:displayText="négociée directe avec publication " w:value="négociée directe avec publication "/>
          </w:comboBox>
        </w:sdtPr>
        <w:sdtEndPr/>
        <w:sdtContent>
          <w:r w:rsidRPr="006B1089">
            <w:rPr>
              <w:rStyle w:val="Textedelespacerserv"/>
              <w:lang w:val="fr-BE"/>
            </w:rPr>
            <w:t>Choisissez un élément</w:t>
          </w:r>
        </w:sdtContent>
      </w:sdt>
      <w:r w:rsidRPr="006B1089">
        <w:rPr>
          <w:rFonts w:cstheme="minorHAnsi"/>
          <w:b/>
          <w:bCs/>
          <w:lang w:val="fr-BE"/>
        </w:rPr>
        <w:t xml:space="preserve"> avec publicité </w:t>
      </w:r>
      <w:r>
        <w:rPr>
          <w:rFonts w:cstheme="minorHAnsi"/>
          <w:b/>
          <w:bCs/>
          <w:lang w:val="fr-BE"/>
        </w:rPr>
        <w:t>belge</w:t>
      </w:r>
    </w:p>
    <w:p w14:paraId="51B15366" w14:textId="04C66926" w:rsidR="009B399C" w:rsidRPr="005F4E6C" w:rsidRDefault="009B399C" w:rsidP="0044162C">
      <w:pPr>
        <w:jc w:val="center"/>
        <w:rPr>
          <w:rFonts w:cstheme="minorHAnsi"/>
          <w:sz w:val="21"/>
          <w:szCs w:val="21"/>
          <w:lang w:val="fr-BE"/>
        </w:rPr>
      </w:pPr>
      <w:r w:rsidRPr="005F4E6C">
        <w:rPr>
          <w:rFonts w:cstheme="minorHAnsi"/>
          <w:sz w:val="21"/>
          <w:szCs w:val="21"/>
          <w:lang w:val="fr-BE"/>
        </w:rPr>
        <w:t xml:space="preserve">Référence du marché : </w:t>
      </w:r>
      <w:sdt>
        <w:sdtPr>
          <w:rPr>
            <w:rFonts w:cstheme="minorHAnsi"/>
            <w:sz w:val="21"/>
            <w:szCs w:val="21"/>
            <w:lang w:val="fr-BE"/>
          </w:rPr>
          <w:id w:val="-1201468227"/>
          <w:placeholder>
            <w:docPart w:val="CCF01DA82DF44623BE5DF23CE4E7003C"/>
          </w:placeholder>
          <w:showingPlcHdr/>
        </w:sdtPr>
        <w:sdtEndPr/>
        <w:sdtContent>
          <w:r w:rsidRPr="005F4E6C">
            <w:rPr>
              <w:rStyle w:val="Textedelespacerserv"/>
              <w:rFonts w:cstheme="minorHAnsi"/>
              <w:color w:val="000000" w:themeColor="text1"/>
              <w:highlight w:val="lightGray"/>
              <w:lang w:val="fr-BE"/>
            </w:rPr>
            <w:t>[à compléter</w:t>
          </w:r>
          <w:r w:rsidRPr="005F4E6C">
            <w:rPr>
              <w:rFonts w:cstheme="minorHAnsi"/>
              <w:color w:val="000000" w:themeColor="text1"/>
              <w:highlight w:val="lightGray"/>
              <w:lang w:val="fr-BE"/>
            </w:rPr>
            <w:t>]</w:t>
          </w:r>
        </w:sdtContent>
      </w:sdt>
      <w:r w:rsidRPr="005F4E6C">
        <w:rPr>
          <w:rFonts w:cstheme="minorHAnsi"/>
          <w:sz w:val="21"/>
          <w:szCs w:val="21"/>
          <w:lang w:val="fr-BE"/>
        </w:rPr>
        <w:br/>
      </w:r>
    </w:p>
    <w:sdt>
      <w:sdtPr>
        <w:rPr>
          <w:rFonts w:cstheme="minorHAnsi"/>
          <w:sz w:val="21"/>
          <w:szCs w:val="21"/>
          <w:highlight w:val="lightGray"/>
          <w:lang w:val="fr-BE"/>
        </w:rPr>
        <w:id w:val="19287907"/>
        <w:placeholder>
          <w:docPart w:val="DefaultPlaceholder_-1854013440"/>
        </w:placeholder>
      </w:sdtPr>
      <w:sdtEndPr/>
      <w:sdtContent>
        <w:p w14:paraId="2C80851C" w14:textId="32F87451" w:rsidR="003E7A4D" w:rsidRPr="005F4E6C" w:rsidRDefault="006E08A5" w:rsidP="006E08A5">
          <w:pPr>
            <w:jc w:val="center"/>
            <w:rPr>
              <w:rFonts w:cstheme="minorHAnsi"/>
              <w:b/>
              <w:bCs/>
              <w:lang w:val="fr-BE"/>
            </w:rPr>
          </w:pPr>
          <w:r w:rsidRPr="005F4E6C">
            <w:rPr>
              <w:rFonts w:cstheme="minorHAnsi"/>
              <w:sz w:val="21"/>
              <w:szCs w:val="21"/>
              <w:highlight w:val="lightGray"/>
              <w:lang w:val="fr-BE"/>
            </w:rPr>
            <w:t>[insérer le logo du pouvoir adjudicateur]</w:t>
          </w:r>
        </w:p>
      </w:sdtContent>
    </w:sdt>
    <w:p w14:paraId="7703ECBF" w14:textId="076379FB" w:rsidR="00C268E8" w:rsidRPr="005F4E6C" w:rsidRDefault="00C268E8" w:rsidP="00472744">
      <w:pPr>
        <w:jc w:val="center"/>
        <w:rPr>
          <w:rFonts w:cstheme="minorHAnsi"/>
          <w:b/>
          <w:bCs/>
          <w:sz w:val="32"/>
          <w:szCs w:val="32"/>
          <w:lang w:val="fr-BE"/>
        </w:rPr>
      </w:pPr>
      <w:bookmarkStart w:id="1" w:name="_Hlk115768822"/>
      <w:r w:rsidRPr="005F4E6C">
        <w:rPr>
          <w:rFonts w:cstheme="minorHAnsi"/>
          <w:b/>
          <w:bCs/>
          <w:sz w:val="32"/>
          <w:szCs w:val="32"/>
          <w:lang w:val="fr-BE"/>
        </w:rPr>
        <w:t>Lu et a</w:t>
      </w:r>
      <w:r w:rsidR="00B22D26">
        <w:rPr>
          <w:rFonts w:cstheme="minorHAnsi"/>
          <w:b/>
          <w:bCs/>
          <w:sz w:val="32"/>
          <w:szCs w:val="32"/>
          <w:lang w:val="fr-BE"/>
        </w:rPr>
        <w:t>dopté</w:t>
      </w:r>
      <w:r w:rsidRPr="005F4E6C">
        <w:rPr>
          <w:rFonts w:cstheme="minorHAnsi"/>
          <w:b/>
          <w:bCs/>
          <w:sz w:val="32"/>
          <w:szCs w:val="32"/>
          <w:lang w:val="fr-BE"/>
        </w:rPr>
        <w:t xml:space="preserve"> le</w:t>
      </w:r>
      <w:r w:rsidR="00BA7075" w:rsidRPr="005F4E6C">
        <w:rPr>
          <w:rFonts w:cstheme="minorHAnsi"/>
          <w:b/>
          <w:bCs/>
          <w:sz w:val="32"/>
          <w:szCs w:val="32"/>
          <w:lang w:val="fr-BE"/>
        </w:rPr>
        <w:t xml:space="preserve"> </w:t>
      </w:r>
      <w:sdt>
        <w:sdtPr>
          <w:rPr>
            <w:rFonts w:cstheme="minorHAnsi"/>
            <w:b/>
            <w:bCs/>
            <w:sz w:val="32"/>
            <w:szCs w:val="32"/>
            <w:lang w:val="fr-BE"/>
          </w:rPr>
          <w:id w:val="1791784706"/>
          <w:placeholder>
            <w:docPart w:val="88E88CACB5C7462FA6F4F206EB0F1526"/>
          </w:placeholder>
          <w:showingPlcHdr/>
        </w:sdtPr>
        <w:sdtEndPr/>
        <w:sdtContent>
          <w:r w:rsidR="00BA7075" w:rsidRPr="005F4E6C">
            <w:rPr>
              <w:rFonts w:cstheme="minorHAnsi"/>
              <w:b/>
              <w:bCs/>
              <w:sz w:val="32"/>
              <w:szCs w:val="32"/>
              <w:highlight w:val="lightGray"/>
              <w:lang w:val="fr-BE"/>
            </w:rPr>
            <w:t>[à compléter]</w:t>
          </w:r>
        </w:sdtContent>
      </w:sdt>
      <w:r w:rsidRPr="005F4E6C">
        <w:rPr>
          <w:rFonts w:cstheme="minorHAnsi"/>
          <w:b/>
          <w:bCs/>
          <w:sz w:val="32"/>
          <w:szCs w:val="32"/>
          <w:lang w:val="fr-BE"/>
        </w:rPr>
        <w:t xml:space="preserve"> </w:t>
      </w:r>
      <w:commentRangeStart w:id="2"/>
      <w:r w:rsidRPr="005F4E6C">
        <w:rPr>
          <w:rFonts w:cstheme="minorHAnsi"/>
          <w:b/>
          <w:bCs/>
          <w:sz w:val="32"/>
          <w:szCs w:val="32"/>
          <w:lang w:val="fr-BE"/>
        </w:rPr>
        <w:t xml:space="preserve">par : </w:t>
      </w:r>
      <w:sdt>
        <w:sdtPr>
          <w:rPr>
            <w:rFonts w:cstheme="minorHAnsi"/>
            <w:b/>
            <w:bCs/>
            <w:sz w:val="32"/>
            <w:szCs w:val="32"/>
            <w:lang w:val="fr-BE"/>
          </w:rPr>
          <w:id w:val="1839885409"/>
          <w:placeholder>
            <w:docPart w:val="4CE6652616474AB0BF21D8F262B78549"/>
          </w:placeholder>
          <w:showingPlcHdr/>
        </w:sdtPr>
        <w:sdtEndPr/>
        <w:sdtContent>
          <w:r w:rsidR="00BA7075" w:rsidRPr="005F4E6C">
            <w:rPr>
              <w:rFonts w:cstheme="minorHAnsi"/>
              <w:b/>
              <w:bCs/>
              <w:sz w:val="32"/>
              <w:szCs w:val="32"/>
              <w:highlight w:val="lightGray"/>
              <w:lang w:val="fr-BE"/>
            </w:rPr>
            <w:t>[à compléter]</w:t>
          </w:r>
        </w:sdtContent>
      </w:sdt>
      <w:commentRangeEnd w:id="2"/>
      <w:r w:rsidR="00B2038E">
        <w:rPr>
          <w:rStyle w:val="Marquedecommentaire"/>
        </w:rPr>
        <w:commentReference w:id="2"/>
      </w:r>
    </w:p>
    <w:p w14:paraId="1D86645F" w14:textId="2AED0F58" w:rsidR="00BA7075" w:rsidRPr="005F4E6C" w:rsidRDefault="00F226DE">
      <w:pPr>
        <w:rPr>
          <w:rFonts w:cstheme="minorHAnsi"/>
          <w:b/>
          <w:bCs/>
          <w:sz w:val="32"/>
          <w:szCs w:val="32"/>
          <w:lang w:val="fr-BE"/>
        </w:rPr>
      </w:pPr>
      <w:r w:rsidRPr="005F4E6C">
        <w:rPr>
          <w:rFonts w:cstheme="minorHAnsi"/>
          <w:b/>
          <w:bCs/>
          <w:noProof/>
          <w:sz w:val="32"/>
          <w:szCs w:val="32"/>
          <w:lang w:val="fr-BE"/>
        </w:rPr>
        <mc:AlternateContent>
          <mc:Choice Requires="wps">
            <w:drawing>
              <wp:anchor distT="45720" distB="45720" distL="114300" distR="114300" simplePos="0" relativeHeight="251658241" behindDoc="0" locked="0" layoutInCell="1" allowOverlap="1" wp14:anchorId="5BB6227D" wp14:editId="4FBFEAAF">
                <wp:simplePos x="0" y="0"/>
                <wp:positionH relativeFrom="page">
                  <wp:posOffset>5503615</wp:posOffset>
                </wp:positionH>
                <wp:positionV relativeFrom="paragraph">
                  <wp:posOffset>4210050</wp:posOffset>
                </wp:positionV>
                <wp:extent cx="2610093" cy="462280"/>
                <wp:effectExtent l="0" t="0" r="0" b="0"/>
                <wp:wrapNone/>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0093" cy="462280"/>
                        </a:xfrm>
                        <a:prstGeom prst="rect">
                          <a:avLst/>
                        </a:prstGeom>
                        <a:noFill/>
                        <a:ln w="9525">
                          <a:noFill/>
                          <a:miter lim="800000"/>
                          <a:headEnd/>
                          <a:tailEnd/>
                        </a:ln>
                      </wps:spPr>
                      <wps:txbx>
                        <w:txbxContent>
                          <w:p w14:paraId="1844D684" w14:textId="04CBB752" w:rsidR="00954F8A" w:rsidRPr="003E7A4D" w:rsidRDefault="00954F8A" w:rsidP="00954F8A">
                            <w:pPr>
                              <w:rPr>
                                <w:b/>
                                <w:bCs/>
                                <w:sz w:val="28"/>
                                <w:szCs w:val="28"/>
                              </w:rPr>
                            </w:pPr>
                            <w:r w:rsidRPr="003E7A4D">
                              <w:rPr>
                                <w:b/>
                                <w:bCs/>
                                <w:sz w:val="28"/>
                                <w:szCs w:val="28"/>
                              </w:rPr>
                              <w:t xml:space="preserve">Version </w:t>
                            </w:r>
                            <w:r w:rsidR="00F27F3A">
                              <w:rPr>
                                <w:b/>
                                <w:bCs/>
                                <w:sz w:val="28"/>
                                <w:szCs w:val="28"/>
                              </w:rPr>
                              <w:t xml:space="preserve">du </w:t>
                            </w:r>
                            <w:r w:rsidR="00EE4D3F">
                              <w:rPr>
                                <w:b/>
                                <w:bCs/>
                                <w:sz w:val="28"/>
                                <w:szCs w:val="28"/>
                              </w:rPr>
                              <w:t>2 juin</w:t>
                            </w:r>
                            <w:r w:rsidR="006A4CA1">
                              <w:rPr>
                                <w:b/>
                                <w:bCs/>
                                <w:sz w:val="28"/>
                                <w:szCs w:val="28"/>
                              </w:rPr>
                              <w:t xml:space="preserve"> 2025</w:t>
                            </w:r>
                          </w:p>
                          <w:p w14:paraId="15B6468E" w14:textId="58643B53" w:rsidR="002029CA" w:rsidRPr="003E7A4D" w:rsidRDefault="000E2731" w:rsidP="002029CA">
                            <w:pPr>
                              <w:rPr>
                                <w:b/>
                                <w:bCs/>
                                <w:sz w:val="28"/>
                                <w:szCs w:val="28"/>
                              </w:rPr>
                            </w:pPr>
                            <w:r>
                              <w:rPr>
                                <w:b/>
                                <w:bCs/>
                                <w:sz w:val="28"/>
                                <w:szCs w:val="28"/>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B6227D" id="_x0000_t202" coordsize="21600,21600" o:spt="202" path="m,l,21600r21600,l21600,xe">
                <v:stroke joinstyle="miter"/>
                <v:path gradientshapeok="t" o:connecttype="rect"/>
              </v:shapetype>
              <v:shape id="Zone de texte 217" o:spid="_x0000_s1026" type="#_x0000_t202" style="position:absolute;margin-left:433.35pt;margin-top:331.5pt;width:205.5pt;height:36.4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" filled="f" stroked="f">
                <v:textbox>
                  <w:txbxContent>
                    <w:p w14:paraId="1844D684" w14:textId="04CBB752" w:rsidR="00954F8A" w:rsidRPr="003E7A4D" w:rsidRDefault="00954F8A" w:rsidP="00954F8A">
                      <w:pPr>
                        <w:rPr>
                          <w:b/>
                          <w:bCs/>
                          <w:sz w:val="28"/>
                          <w:szCs w:val="28"/>
                        </w:rPr>
                      </w:pPr>
                      <w:r w:rsidRPr="003E7A4D">
                        <w:rPr>
                          <w:b/>
                          <w:bCs/>
                          <w:sz w:val="28"/>
                          <w:szCs w:val="28"/>
                        </w:rPr>
                        <w:t xml:space="preserve">Version </w:t>
                      </w:r>
                      <w:r w:rsidR="00F27F3A">
                        <w:rPr>
                          <w:b/>
                          <w:bCs/>
                          <w:sz w:val="28"/>
                          <w:szCs w:val="28"/>
                        </w:rPr>
                        <w:t xml:space="preserve">du </w:t>
                      </w:r>
                      <w:r w:rsidR="00EE4D3F">
                        <w:rPr>
                          <w:b/>
                          <w:bCs/>
                          <w:sz w:val="28"/>
                          <w:szCs w:val="28"/>
                        </w:rPr>
                        <w:t>2 juin</w:t>
                      </w:r>
                      <w:r w:rsidR="006A4CA1">
                        <w:rPr>
                          <w:b/>
                          <w:bCs/>
                          <w:sz w:val="28"/>
                          <w:szCs w:val="28"/>
                        </w:rPr>
                        <w:t xml:space="preserve"> 2025</w:t>
                      </w:r>
                    </w:p>
                    <w:p w14:paraId="15B6468E" w14:textId="58643B53" w:rsidR="002029CA" w:rsidRPr="003E7A4D" w:rsidRDefault="000E2731" w:rsidP="002029CA">
                      <w:pPr>
                        <w:rPr>
                          <w:b/>
                          <w:bCs/>
                          <w:sz w:val="28"/>
                          <w:szCs w:val="28"/>
                        </w:rPr>
                      </w:pPr>
                      <w:r>
                        <w:rPr>
                          <w:b/>
                          <w:bCs/>
                          <w:sz w:val="28"/>
                          <w:szCs w:val="28"/>
                        </w:rPr>
                        <w:t>2023</w:t>
                      </w:r>
                    </w:p>
                  </w:txbxContent>
                </v:textbox>
                <w10:wrap anchorx="page"/>
              </v:shape>
            </w:pict>
          </mc:Fallback>
        </mc:AlternateContent>
      </w:r>
      <w:r w:rsidRPr="005F4E6C">
        <w:rPr>
          <w:rFonts w:cstheme="minorHAnsi"/>
          <w:b/>
          <w:bCs/>
          <w:noProof/>
          <w:sz w:val="32"/>
          <w:szCs w:val="32"/>
          <w:lang w:val="fr-BE"/>
        </w:rPr>
        <w:drawing>
          <wp:anchor distT="0" distB="0" distL="114300" distR="114300" simplePos="0" relativeHeight="251658242" behindDoc="0" locked="0" layoutInCell="1" allowOverlap="1" wp14:anchorId="7F0FC1AA" wp14:editId="7CB8CF57">
            <wp:simplePos x="0" y="0"/>
            <wp:positionH relativeFrom="page">
              <wp:posOffset>3175</wp:posOffset>
            </wp:positionH>
            <wp:positionV relativeFrom="paragraph">
              <wp:posOffset>3559175</wp:posOffset>
            </wp:positionV>
            <wp:extent cx="1641475" cy="728980"/>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4E6C">
        <w:rPr>
          <w:rFonts w:cstheme="minorHAnsi"/>
          <w:b/>
          <w:bCs/>
          <w:noProof/>
          <w:sz w:val="32"/>
          <w:szCs w:val="32"/>
          <w:lang w:val="fr-BE"/>
        </w:rPr>
        <w:drawing>
          <wp:anchor distT="0" distB="0" distL="114300" distR="114300" simplePos="0" relativeHeight="251658243" behindDoc="1" locked="0" layoutInCell="1" allowOverlap="1" wp14:anchorId="130B60F6" wp14:editId="47D6DF80">
            <wp:simplePos x="0" y="0"/>
            <wp:positionH relativeFrom="page">
              <wp:posOffset>13335</wp:posOffset>
            </wp:positionH>
            <wp:positionV relativeFrom="paragraph">
              <wp:posOffset>1591310</wp:posOffset>
            </wp:positionV>
            <wp:extent cx="7549515" cy="3078480"/>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BA7075" w:rsidRPr="005F4E6C">
        <w:rPr>
          <w:rFonts w:cstheme="minorHAnsi"/>
          <w:b/>
          <w:bCs/>
          <w:sz w:val="32"/>
          <w:szCs w:val="32"/>
          <w:lang w:val="fr-BE"/>
        </w:rPr>
        <w:br w:type="page"/>
      </w:r>
    </w:p>
    <w:bookmarkEnd w:id="1"/>
    <w:p w14:paraId="2C06E48B" w14:textId="22529D37" w:rsidR="005A6BC1" w:rsidRPr="005F4E6C" w:rsidRDefault="005A6BC1" w:rsidP="005A6BC1">
      <w:pPr>
        <w:rPr>
          <w:rFonts w:cstheme="minorHAnsi"/>
          <w:b/>
          <w:bCs/>
          <w:color w:val="0070C0"/>
          <w:sz w:val="40"/>
          <w:szCs w:val="40"/>
          <w:lang w:val="fr-BE"/>
        </w:rPr>
      </w:pPr>
      <w:r w:rsidRPr="005F4E6C">
        <w:rPr>
          <w:rFonts w:cstheme="minorHAnsi"/>
          <w:b/>
          <w:bCs/>
          <w:color w:val="0070C0"/>
          <w:sz w:val="40"/>
          <w:szCs w:val="40"/>
          <w:lang w:val="fr-BE"/>
        </w:rPr>
        <w:lastRenderedPageBreak/>
        <w:t>Préambule</w:t>
      </w:r>
    </w:p>
    <w:p w14:paraId="6971DDB4" w14:textId="0F1C4D1E" w:rsidR="008F18CC" w:rsidRPr="005F4E6C" w:rsidRDefault="00E64A38" w:rsidP="00CA57B2">
      <w:pPr>
        <w:spacing w:before="240"/>
        <w:rPr>
          <w:rFonts w:cstheme="minorHAnsi"/>
          <w:b/>
          <w:bCs/>
          <w:lang w:val="fr-BE"/>
        </w:rPr>
      </w:pPr>
      <w:r w:rsidRPr="005F4E6C">
        <w:rPr>
          <w:rFonts w:cstheme="minorHAnsi"/>
          <w:b/>
          <w:bCs/>
          <w:lang w:val="fr-BE"/>
        </w:rPr>
        <w:t xml:space="preserve">Ce document se compose de </w:t>
      </w:r>
      <w:r w:rsidR="007321A0" w:rsidRPr="005F4E6C">
        <w:rPr>
          <w:rFonts w:cstheme="minorHAnsi"/>
          <w:b/>
          <w:bCs/>
          <w:lang w:val="fr-BE"/>
        </w:rPr>
        <w:t>3 parties :</w:t>
      </w:r>
    </w:p>
    <w:p w14:paraId="2469D9FE" w14:textId="2863F0BE" w:rsidR="008F18CC" w:rsidRPr="005F4E6C" w:rsidRDefault="007321A0" w:rsidP="00CA57B2">
      <w:pPr>
        <w:spacing w:before="240"/>
        <w:rPr>
          <w:rFonts w:cstheme="minorHAnsi"/>
          <w:b/>
          <w:bCs/>
          <w:lang w:val="fr-BE"/>
        </w:rPr>
      </w:pPr>
      <w:r w:rsidRPr="005F4E6C">
        <w:rPr>
          <w:rFonts w:cstheme="minorHAnsi"/>
          <w:b/>
          <w:bCs/>
          <w:lang w:val="fr-BE"/>
        </w:rPr>
        <w:t xml:space="preserve">Partie 1 : les clauses administratives essentielles pour </w:t>
      </w:r>
      <w:r w:rsidR="00132894" w:rsidRPr="005F4E6C">
        <w:rPr>
          <w:rFonts w:cstheme="minorHAnsi"/>
          <w:b/>
          <w:bCs/>
          <w:lang w:val="fr-BE"/>
        </w:rPr>
        <w:t>permettre au soumissionnaire de déposer son offre ;</w:t>
      </w:r>
    </w:p>
    <w:p w14:paraId="2D4F1C36" w14:textId="582B13C0" w:rsidR="008F18CC" w:rsidRPr="005F4E6C" w:rsidRDefault="00132894" w:rsidP="00CA57B2">
      <w:pPr>
        <w:spacing w:before="240"/>
        <w:rPr>
          <w:rFonts w:cstheme="minorHAnsi"/>
          <w:b/>
          <w:bCs/>
          <w:lang w:val="fr-BE"/>
        </w:rPr>
      </w:pPr>
      <w:r w:rsidRPr="005F4E6C">
        <w:rPr>
          <w:rFonts w:cstheme="minorHAnsi"/>
          <w:b/>
          <w:bCs/>
          <w:lang w:val="fr-BE"/>
        </w:rPr>
        <w:t>Partie 2 : les clauses techniques</w:t>
      </w:r>
      <w:r w:rsidR="00616B8E" w:rsidRPr="005F4E6C">
        <w:rPr>
          <w:rFonts w:cstheme="minorHAnsi"/>
          <w:b/>
          <w:bCs/>
          <w:lang w:val="fr-BE"/>
        </w:rPr>
        <w:t> ;</w:t>
      </w:r>
    </w:p>
    <w:p w14:paraId="304F8DD6" w14:textId="6A505CBB" w:rsidR="00EC79A9" w:rsidRPr="005F4E6C" w:rsidRDefault="00132894" w:rsidP="00BB70B4">
      <w:pPr>
        <w:spacing w:before="240"/>
        <w:rPr>
          <w:rFonts w:cstheme="minorHAnsi"/>
          <w:b/>
          <w:bCs/>
          <w:lang w:val="fr-BE"/>
        </w:rPr>
      </w:pPr>
      <w:r w:rsidRPr="005F4E6C">
        <w:rPr>
          <w:rFonts w:cstheme="minorHAnsi"/>
          <w:b/>
          <w:bCs/>
          <w:lang w:val="fr-BE"/>
        </w:rPr>
        <w:t xml:space="preserve">Partie </w:t>
      </w:r>
      <w:r w:rsidR="001C2F93" w:rsidRPr="005F4E6C">
        <w:rPr>
          <w:rFonts w:cstheme="minorHAnsi"/>
          <w:b/>
          <w:bCs/>
          <w:lang w:val="fr-BE"/>
        </w:rPr>
        <w:t>3 : les annexes</w:t>
      </w:r>
      <w:r w:rsidR="008F7CAA" w:rsidRPr="005F4E6C">
        <w:rPr>
          <w:rFonts w:cstheme="minorHAnsi"/>
          <w:b/>
          <w:bCs/>
          <w:lang w:val="fr-BE"/>
        </w:rPr>
        <w:t xml:space="preserve">, qui se composent du formulaire d’offre et </w:t>
      </w:r>
      <w:r w:rsidR="00574DC1" w:rsidRPr="005F4E6C">
        <w:rPr>
          <w:rFonts w:cstheme="minorHAnsi"/>
          <w:b/>
          <w:bCs/>
          <w:lang w:val="fr-BE"/>
        </w:rPr>
        <w:t>de l’inventaire</w:t>
      </w:r>
      <w:r w:rsidR="008F7CAA" w:rsidRPr="005F4E6C">
        <w:rPr>
          <w:rFonts w:cstheme="minorHAnsi"/>
          <w:b/>
          <w:bCs/>
          <w:lang w:val="fr-BE"/>
        </w:rPr>
        <w:t xml:space="preserve"> d’une part, et d</w:t>
      </w:r>
      <w:r w:rsidR="00EE58E0" w:rsidRPr="005F4E6C">
        <w:rPr>
          <w:rFonts w:cstheme="minorHAnsi"/>
          <w:b/>
          <w:bCs/>
          <w:lang w:val="fr-BE"/>
        </w:rPr>
        <w:t xml:space="preserve">’informations </w:t>
      </w:r>
      <w:r w:rsidR="00A65BEA" w:rsidRPr="005F4E6C">
        <w:rPr>
          <w:rFonts w:cstheme="minorHAnsi"/>
          <w:b/>
          <w:bCs/>
          <w:lang w:val="fr-BE"/>
        </w:rPr>
        <w:t xml:space="preserve">(découlant de la réglementation ou non) </w:t>
      </w:r>
      <w:r w:rsidR="00650C3E" w:rsidRPr="005F4E6C">
        <w:rPr>
          <w:rFonts w:cstheme="minorHAnsi"/>
          <w:b/>
          <w:bCs/>
          <w:lang w:val="fr-BE"/>
        </w:rPr>
        <w:t>d’autre part.</w:t>
      </w:r>
      <w:r w:rsidR="00F2253B" w:rsidRPr="005F4E6C">
        <w:rPr>
          <w:rFonts w:cstheme="minorHAnsi"/>
          <w:b/>
          <w:bCs/>
          <w:lang w:val="fr-BE"/>
        </w:rPr>
        <w:t xml:space="preserve"> C</w:t>
      </w:r>
      <w:r w:rsidR="00BD287F" w:rsidRPr="005F4E6C">
        <w:rPr>
          <w:rFonts w:cstheme="minorHAnsi"/>
          <w:b/>
          <w:bCs/>
          <w:lang w:val="fr-BE"/>
        </w:rPr>
        <w:t xml:space="preserve">elles-ci </w:t>
      </w:r>
      <w:r w:rsidR="00F2253B" w:rsidRPr="005F4E6C">
        <w:rPr>
          <w:rFonts w:cstheme="minorHAnsi"/>
          <w:b/>
          <w:bCs/>
          <w:lang w:val="fr-BE"/>
        </w:rPr>
        <w:t xml:space="preserve">font partie intégrante du </w:t>
      </w:r>
      <w:r w:rsidR="007052AA" w:rsidRPr="005F4E6C">
        <w:rPr>
          <w:rFonts w:cstheme="minorHAnsi"/>
          <w:b/>
          <w:bCs/>
          <w:lang w:val="fr-BE"/>
        </w:rPr>
        <w:t>cahier spécial des charges</w:t>
      </w:r>
      <w:r w:rsidR="0009614F" w:rsidRPr="005F4E6C">
        <w:rPr>
          <w:rFonts w:cstheme="minorHAnsi"/>
          <w:b/>
          <w:bCs/>
          <w:sz w:val="21"/>
          <w:szCs w:val="21"/>
          <w:lang w:val="fr-BE"/>
        </w:rPr>
        <w:t>.</w:t>
      </w:r>
    </w:p>
    <w:p w14:paraId="5A5F18FF" w14:textId="77777777" w:rsidR="00707DCD" w:rsidRDefault="00707DCD" w:rsidP="00BB70B4">
      <w:pPr>
        <w:rPr>
          <w:rFonts w:cstheme="minorHAnsi"/>
          <w:b/>
          <w:bCs/>
          <w:lang w:val="fr-BE"/>
        </w:rPr>
      </w:pPr>
    </w:p>
    <w:p w14:paraId="43ECD227" w14:textId="77777777" w:rsidR="008423E9" w:rsidRDefault="00707DCD" w:rsidP="00BB70B4">
      <w:pPr>
        <w:rPr>
          <w:rFonts w:cstheme="minorHAnsi"/>
          <w:b/>
          <w:bCs/>
          <w:lang w:val="fr-BE"/>
        </w:rPr>
      </w:pPr>
      <w:r w:rsidRPr="00707DCD">
        <w:rPr>
          <w:rFonts w:cstheme="minorHAnsi"/>
          <w:b/>
          <w:bCs/>
          <w:lang w:val="fr-BE"/>
        </w:rPr>
        <w:t xml:space="preserve">En cas de contradiction entre le cahier spécial des charges et ses annexes, le cahier spécial des charges </w:t>
      </w:r>
      <w:commentRangeStart w:id="3"/>
      <w:r w:rsidRPr="00707DCD">
        <w:rPr>
          <w:rFonts w:cstheme="minorHAnsi"/>
          <w:b/>
          <w:bCs/>
          <w:lang w:val="fr-BE"/>
        </w:rPr>
        <w:t>prime</w:t>
      </w:r>
      <w:commentRangeEnd w:id="3"/>
      <w:r w:rsidRPr="00707DCD">
        <w:rPr>
          <w:rStyle w:val="Marquedecommentaire"/>
        </w:rPr>
        <w:commentReference w:id="3"/>
      </w:r>
      <w:r w:rsidRPr="00707DCD">
        <w:rPr>
          <w:rFonts w:cstheme="minorHAnsi"/>
          <w:b/>
          <w:bCs/>
          <w:lang w:val="fr-BE"/>
        </w:rPr>
        <w:t>.</w:t>
      </w:r>
      <w:r>
        <w:rPr>
          <w:rFonts w:cstheme="minorHAnsi"/>
          <w:b/>
          <w:bCs/>
          <w:lang w:val="fr-BE"/>
        </w:rPr>
        <w:t xml:space="preserve"> </w:t>
      </w:r>
    </w:p>
    <w:p w14:paraId="6B287269" w14:textId="77777777" w:rsidR="008423E9" w:rsidRPr="00D92EBF" w:rsidRDefault="008423E9" w:rsidP="008423E9">
      <w:pPr>
        <w:tabs>
          <w:tab w:val="left" w:pos="1184"/>
        </w:tabs>
        <w:rPr>
          <w:rFonts w:cstheme="minorHAnsi"/>
          <w:b/>
          <w:bCs/>
          <w:lang w:val="fr-BE"/>
        </w:rPr>
      </w:pPr>
      <w:r w:rsidRPr="00D92EBF">
        <w:rPr>
          <w:rFonts w:ascii="Calibri" w:hAnsi="Calibri" w:cs="Calibri"/>
          <w:b/>
          <w:bCs/>
          <w:color w:val="000000"/>
        </w:rPr>
        <w:t xml:space="preserve">En cas de contradiction entre l’avis de marché et le cahier spécial des charges, l’avis de marché </w:t>
      </w:r>
      <w:commentRangeStart w:id="4"/>
      <w:r w:rsidRPr="00D92EBF">
        <w:rPr>
          <w:rFonts w:ascii="Calibri" w:hAnsi="Calibri" w:cs="Calibri"/>
          <w:b/>
          <w:bCs/>
          <w:color w:val="000000"/>
        </w:rPr>
        <w:t>prime</w:t>
      </w:r>
      <w:r w:rsidRPr="00D92EBF">
        <w:rPr>
          <w:rFonts w:cstheme="minorHAnsi"/>
          <w:b/>
          <w:bCs/>
          <w:lang w:val="fr-BE"/>
        </w:rPr>
        <w:t>.</w:t>
      </w:r>
      <w:commentRangeEnd w:id="4"/>
      <w:r w:rsidRPr="00D92EBF">
        <w:rPr>
          <w:sz w:val="16"/>
          <w:szCs w:val="16"/>
        </w:rPr>
        <w:commentReference w:id="4"/>
      </w:r>
    </w:p>
    <w:p w14:paraId="110AECBB" w14:textId="77777777" w:rsidR="008423E9" w:rsidRDefault="008423E9" w:rsidP="00BB70B4">
      <w:pPr>
        <w:rPr>
          <w:rFonts w:cstheme="minorHAnsi"/>
          <w:b/>
          <w:bCs/>
          <w:lang w:val="fr-BE"/>
        </w:rPr>
      </w:pPr>
    </w:p>
    <w:p w14:paraId="4530AE22" w14:textId="6F46FAA8" w:rsidR="00BB70B4" w:rsidRPr="005F4E6C" w:rsidRDefault="00BB70B4" w:rsidP="00BB70B4">
      <w:pPr>
        <w:rPr>
          <w:rFonts w:cstheme="minorHAnsi"/>
          <w:b/>
          <w:bCs/>
          <w:lang w:val="fr-BE"/>
        </w:rPr>
      </w:pPr>
      <w:r w:rsidRPr="005F4E6C">
        <w:rPr>
          <w:rFonts w:cstheme="minorHAnsi"/>
          <w:b/>
          <w:bCs/>
          <w:lang w:val="fr-BE"/>
        </w:rPr>
        <w:br w:type="page"/>
      </w:r>
    </w:p>
    <w:p w14:paraId="1222C5B7" w14:textId="30FB824C" w:rsidR="00444326" w:rsidRPr="005F4E6C" w:rsidRDefault="001F5577" w:rsidP="00AA4F8E">
      <w:pPr>
        <w:pStyle w:val="TM2"/>
        <w:ind w:left="0"/>
        <w:rPr>
          <w:rStyle w:val="Lienhypertexte"/>
          <w:rFonts w:cstheme="minorHAnsi"/>
          <w:lang w:val="fr-BE"/>
        </w:rPr>
      </w:pPr>
      <w:r w:rsidRPr="005F4E6C">
        <w:rPr>
          <w:rFonts w:cstheme="minorHAnsi"/>
          <w:bCs/>
          <w:color w:val="4472C4" w:themeColor="accent1"/>
          <w:sz w:val="24"/>
          <w:szCs w:val="24"/>
          <w:lang w:val="fr-BE"/>
        </w:rPr>
        <w:lastRenderedPageBreak/>
        <w:t xml:space="preserve">Table des matières </w:t>
      </w:r>
    </w:p>
    <w:p w14:paraId="26D705C2" w14:textId="2089C04C" w:rsidR="008B4B02" w:rsidRDefault="008B0B62">
      <w:pPr>
        <w:pStyle w:val="TM2"/>
        <w:rPr>
          <w:rFonts w:eastAsiaTheme="minorEastAsia"/>
          <w:b w:val="0"/>
          <w:kern w:val="2"/>
          <w:sz w:val="24"/>
          <w:szCs w:val="24"/>
          <w:lang w:val="fr-BE" w:eastAsia="fr-BE"/>
          <w14:ligatures w14:val="standardContextual"/>
        </w:rPr>
      </w:pPr>
      <w:r w:rsidRPr="005F4E6C">
        <w:rPr>
          <w:rFonts w:cstheme="minorHAnsi"/>
          <w:lang w:val="fr-BE"/>
        </w:rPr>
        <w:fldChar w:fldCharType="begin"/>
      </w:r>
      <w:r w:rsidRPr="005F4E6C">
        <w:rPr>
          <w:rFonts w:cstheme="minorHAnsi"/>
          <w:lang w:val="fr-BE"/>
        </w:rPr>
        <w:instrText xml:space="preserve"> TOC \h \z \u \t "Titre 1;2;Titre 2;3;Titre 3;1" </w:instrText>
      </w:r>
      <w:r w:rsidRPr="005F4E6C">
        <w:rPr>
          <w:rFonts w:cstheme="minorHAnsi"/>
          <w:lang w:val="fr-BE"/>
        </w:rPr>
        <w:fldChar w:fldCharType="separate"/>
      </w:r>
      <w:hyperlink w:anchor="_Toc196384032" w:history="1">
        <w:r w:rsidR="008B4B02" w:rsidRPr="00FC5871">
          <w:rPr>
            <w:rStyle w:val="Lienhypertexte"/>
            <w:rFonts w:cstheme="minorHAnsi"/>
            <w:lang w:val="fr-BE"/>
          </w:rPr>
          <w:t>PARTIE 1 – CLAUSES ADMINISTRATIVES</w:t>
        </w:r>
        <w:r w:rsidR="008B4B02">
          <w:rPr>
            <w:webHidden/>
          </w:rPr>
          <w:tab/>
        </w:r>
        <w:r w:rsidR="008B4B02">
          <w:rPr>
            <w:webHidden/>
          </w:rPr>
          <w:fldChar w:fldCharType="begin"/>
        </w:r>
        <w:r w:rsidR="008B4B02">
          <w:rPr>
            <w:webHidden/>
          </w:rPr>
          <w:instrText xml:space="preserve"> PAGEREF _Toc196384032 \h </w:instrText>
        </w:r>
        <w:r w:rsidR="008B4B02">
          <w:rPr>
            <w:webHidden/>
          </w:rPr>
        </w:r>
        <w:r w:rsidR="008B4B02">
          <w:rPr>
            <w:webHidden/>
          </w:rPr>
          <w:fldChar w:fldCharType="separate"/>
        </w:r>
        <w:r w:rsidR="008B4B02">
          <w:rPr>
            <w:webHidden/>
          </w:rPr>
          <w:t>7</w:t>
        </w:r>
        <w:r w:rsidR="008B4B02">
          <w:rPr>
            <w:webHidden/>
          </w:rPr>
          <w:fldChar w:fldCharType="end"/>
        </w:r>
      </w:hyperlink>
    </w:p>
    <w:p w14:paraId="2204A6D7" w14:textId="5EF621C1" w:rsidR="008B4B02" w:rsidRDefault="006A091A">
      <w:pPr>
        <w:pStyle w:val="TM2"/>
        <w:rPr>
          <w:rFonts w:eastAsiaTheme="minorEastAsia"/>
          <w:b w:val="0"/>
          <w:kern w:val="2"/>
          <w:sz w:val="24"/>
          <w:szCs w:val="24"/>
          <w:lang w:val="fr-BE" w:eastAsia="fr-BE"/>
          <w14:ligatures w14:val="standardContextual"/>
        </w:rPr>
      </w:pPr>
      <w:hyperlink w:anchor="_Toc196384033" w:history="1">
        <w:r w:rsidR="008B4B02" w:rsidRPr="00FC5871">
          <w:rPr>
            <w:rStyle w:val="Lienhypertexte"/>
            <w:rFonts w:cstheme="minorHAnsi"/>
            <w:lang w:val="fr-BE"/>
          </w:rPr>
          <w:t>OBJET DU MARCHE</w:t>
        </w:r>
        <w:r w:rsidR="008B4B02">
          <w:rPr>
            <w:webHidden/>
          </w:rPr>
          <w:tab/>
        </w:r>
        <w:r w:rsidR="008B4B02">
          <w:rPr>
            <w:webHidden/>
          </w:rPr>
          <w:fldChar w:fldCharType="begin"/>
        </w:r>
        <w:r w:rsidR="008B4B02">
          <w:rPr>
            <w:webHidden/>
          </w:rPr>
          <w:instrText xml:space="preserve"> PAGEREF _Toc196384033 \h </w:instrText>
        </w:r>
        <w:r w:rsidR="008B4B02">
          <w:rPr>
            <w:webHidden/>
          </w:rPr>
        </w:r>
        <w:r w:rsidR="008B4B02">
          <w:rPr>
            <w:webHidden/>
          </w:rPr>
          <w:fldChar w:fldCharType="separate"/>
        </w:r>
        <w:r w:rsidR="008B4B02">
          <w:rPr>
            <w:webHidden/>
          </w:rPr>
          <w:t>7</w:t>
        </w:r>
        <w:r w:rsidR="008B4B02">
          <w:rPr>
            <w:webHidden/>
          </w:rPr>
          <w:fldChar w:fldCharType="end"/>
        </w:r>
      </w:hyperlink>
    </w:p>
    <w:p w14:paraId="278144E6" w14:textId="7CA29E5F" w:rsidR="008B4B02" w:rsidRDefault="006A091A">
      <w:pPr>
        <w:pStyle w:val="TM3"/>
        <w:tabs>
          <w:tab w:val="right" w:leader="dot" w:pos="9062"/>
        </w:tabs>
        <w:rPr>
          <w:rFonts w:eastAsiaTheme="minorEastAsia"/>
          <w:noProof/>
          <w:kern w:val="2"/>
          <w:sz w:val="24"/>
          <w:szCs w:val="24"/>
          <w:lang w:val="fr-BE" w:eastAsia="fr-BE"/>
          <w14:ligatures w14:val="standardContextual"/>
        </w:rPr>
      </w:pPr>
      <w:hyperlink w:anchor="_Toc196384034" w:history="1">
        <w:r w:rsidR="008B4B02" w:rsidRPr="00FC5871">
          <w:rPr>
            <w:rStyle w:val="Lienhypertexte"/>
            <w:rFonts w:cstheme="minorHAnsi"/>
            <w:b/>
            <w:noProof/>
            <w:lang w:val="fr-BE"/>
          </w:rPr>
          <w:t>Description de l’objet de l’accord-cadre</w:t>
        </w:r>
        <w:r w:rsidR="008B4B02">
          <w:rPr>
            <w:noProof/>
            <w:webHidden/>
          </w:rPr>
          <w:tab/>
        </w:r>
        <w:r w:rsidR="008B4B02">
          <w:rPr>
            <w:noProof/>
            <w:webHidden/>
          </w:rPr>
          <w:fldChar w:fldCharType="begin"/>
        </w:r>
        <w:r w:rsidR="008B4B02">
          <w:rPr>
            <w:noProof/>
            <w:webHidden/>
          </w:rPr>
          <w:instrText xml:space="preserve"> PAGEREF _Toc196384034 \h </w:instrText>
        </w:r>
        <w:r w:rsidR="008B4B02">
          <w:rPr>
            <w:noProof/>
            <w:webHidden/>
          </w:rPr>
        </w:r>
        <w:r w:rsidR="008B4B02">
          <w:rPr>
            <w:noProof/>
            <w:webHidden/>
          </w:rPr>
          <w:fldChar w:fldCharType="separate"/>
        </w:r>
        <w:r w:rsidR="008B4B02">
          <w:rPr>
            <w:noProof/>
            <w:webHidden/>
          </w:rPr>
          <w:t>7</w:t>
        </w:r>
        <w:r w:rsidR="008B4B02">
          <w:rPr>
            <w:noProof/>
            <w:webHidden/>
          </w:rPr>
          <w:fldChar w:fldCharType="end"/>
        </w:r>
      </w:hyperlink>
    </w:p>
    <w:p w14:paraId="253CE746" w14:textId="75B277FC" w:rsidR="008B4B02" w:rsidRDefault="006A091A">
      <w:pPr>
        <w:pStyle w:val="TM3"/>
        <w:tabs>
          <w:tab w:val="right" w:leader="dot" w:pos="9062"/>
        </w:tabs>
        <w:rPr>
          <w:rFonts w:eastAsiaTheme="minorEastAsia"/>
          <w:noProof/>
          <w:kern w:val="2"/>
          <w:sz w:val="24"/>
          <w:szCs w:val="24"/>
          <w:lang w:val="fr-BE" w:eastAsia="fr-BE"/>
          <w14:ligatures w14:val="standardContextual"/>
        </w:rPr>
      </w:pPr>
      <w:hyperlink w:anchor="_Toc196384035" w:history="1">
        <w:r w:rsidR="008B4B02" w:rsidRPr="00FC5871">
          <w:rPr>
            <w:rStyle w:val="Lienhypertexte"/>
            <w:rFonts w:cstheme="minorHAnsi"/>
            <w:b/>
            <w:noProof/>
            <w:lang w:val="fr-BE"/>
          </w:rPr>
          <w:t>Spécifications techniques</w:t>
        </w:r>
        <w:r w:rsidR="008B4B02">
          <w:rPr>
            <w:noProof/>
            <w:webHidden/>
          </w:rPr>
          <w:tab/>
        </w:r>
        <w:r w:rsidR="008B4B02">
          <w:rPr>
            <w:noProof/>
            <w:webHidden/>
          </w:rPr>
          <w:fldChar w:fldCharType="begin"/>
        </w:r>
        <w:r w:rsidR="008B4B02">
          <w:rPr>
            <w:noProof/>
            <w:webHidden/>
          </w:rPr>
          <w:instrText xml:space="preserve"> PAGEREF _Toc196384035 \h </w:instrText>
        </w:r>
        <w:r w:rsidR="008B4B02">
          <w:rPr>
            <w:noProof/>
            <w:webHidden/>
          </w:rPr>
        </w:r>
        <w:r w:rsidR="008B4B02">
          <w:rPr>
            <w:noProof/>
            <w:webHidden/>
          </w:rPr>
          <w:fldChar w:fldCharType="separate"/>
        </w:r>
        <w:r w:rsidR="008B4B02">
          <w:rPr>
            <w:noProof/>
            <w:webHidden/>
          </w:rPr>
          <w:t>9</w:t>
        </w:r>
        <w:r w:rsidR="008B4B02">
          <w:rPr>
            <w:noProof/>
            <w:webHidden/>
          </w:rPr>
          <w:fldChar w:fldCharType="end"/>
        </w:r>
      </w:hyperlink>
    </w:p>
    <w:p w14:paraId="2C81395B" w14:textId="22790547" w:rsidR="008B4B02" w:rsidRDefault="006A091A">
      <w:pPr>
        <w:pStyle w:val="TM3"/>
        <w:tabs>
          <w:tab w:val="right" w:leader="dot" w:pos="9062"/>
        </w:tabs>
        <w:rPr>
          <w:rFonts w:eastAsiaTheme="minorEastAsia"/>
          <w:noProof/>
          <w:kern w:val="2"/>
          <w:sz w:val="24"/>
          <w:szCs w:val="24"/>
          <w:lang w:val="fr-BE" w:eastAsia="fr-BE"/>
          <w14:ligatures w14:val="standardContextual"/>
        </w:rPr>
      </w:pPr>
      <w:hyperlink w:anchor="_Toc196384036" w:history="1">
        <w:r w:rsidR="008B4B02" w:rsidRPr="00FC5871">
          <w:rPr>
            <w:rStyle w:val="Lienhypertexte"/>
            <w:rFonts w:cstheme="minorHAnsi"/>
            <w:b/>
            <w:noProof/>
            <w:lang w:val="fr-BE"/>
          </w:rPr>
          <w:t>Indemnité de soumission</w:t>
        </w:r>
        <w:r w:rsidR="008B4B02">
          <w:rPr>
            <w:noProof/>
            <w:webHidden/>
          </w:rPr>
          <w:tab/>
        </w:r>
        <w:r w:rsidR="008B4B02">
          <w:rPr>
            <w:noProof/>
            <w:webHidden/>
          </w:rPr>
          <w:fldChar w:fldCharType="begin"/>
        </w:r>
        <w:r w:rsidR="008B4B02">
          <w:rPr>
            <w:noProof/>
            <w:webHidden/>
          </w:rPr>
          <w:instrText xml:space="preserve"> PAGEREF _Toc196384036 \h </w:instrText>
        </w:r>
        <w:r w:rsidR="008B4B02">
          <w:rPr>
            <w:noProof/>
            <w:webHidden/>
          </w:rPr>
        </w:r>
        <w:r w:rsidR="008B4B02">
          <w:rPr>
            <w:noProof/>
            <w:webHidden/>
          </w:rPr>
          <w:fldChar w:fldCharType="separate"/>
        </w:r>
        <w:r w:rsidR="008B4B02">
          <w:rPr>
            <w:noProof/>
            <w:webHidden/>
          </w:rPr>
          <w:t>9</w:t>
        </w:r>
        <w:r w:rsidR="008B4B02">
          <w:rPr>
            <w:noProof/>
            <w:webHidden/>
          </w:rPr>
          <w:fldChar w:fldCharType="end"/>
        </w:r>
      </w:hyperlink>
    </w:p>
    <w:p w14:paraId="74821220" w14:textId="092729F1" w:rsidR="008B4B02" w:rsidRDefault="006A091A">
      <w:pPr>
        <w:pStyle w:val="TM3"/>
        <w:tabs>
          <w:tab w:val="right" w:leader="dot" w:pos="9062"/>
        </w:tabs>
        <w:rPr>
          <w:rFonts w:eastAsiaTheme="minorEastAsia"/>
          <w:noProof/>
          <w:kern w:val="2"/>
          <w:sz w:val="24"/>
          <w:szCs w:val="24"/>
          <w:lang w:val="fr-BE" w:eastAsia="fr-BE"/>
          <w14:ligatures w14:val="standardContextual"/>
        </w:rPr>
      </w:pPr>
      <w:hyperlink w:anchor="_Toc196384037" w:history="1">
        <w:r w:rsidR="008B4B02" w:rsidRPr="00FC5871">
          <w:rPr>
            <w:rStyle w:val="Lienhypertexte"/>
            <w:rFonts w:cstheme="minorHAnsi"/>
            <w:b/>
            <w:noProof/>
            <w:lang w:val="fr-BE"/>
          </w:rPr>
          <w:t>Durée de l’accord-cadre et délai d’exécution</w:t>
        </w:r>
        <w:r w:rsidR="008B4B02">
          <w:rPr>
            <w:noProof/>
            <w:webHidden/>
          </w:rPr>
          <w:tab/>
        </w:r>
        <w:r w:rsidR="008B4B02">
          <w:rPr>
            <w:noProof/>
            <w:webHidden/>
          </w:rPr>
          <w:fldChar w:fldCharType="begin"/>
        </w:r>
        <w:r w:rsidR="008B4B02">
          <w:rPr>
            <w:noProof/>
            <w:webHidden/>
          </w:rPr>
          <w:instrText xml:space="preserve"> PAGEREF _Toc196384037 \h </w:instrText>
        </w:r>
        <w:r w:rsidR="008B4B02">
          <w:rPr>
            <w:noProof/>
            <w:webHidden/>
          </w:rPr>
        </w:r>
        <w:r w:rsidR="008B4B02">
          <w:rPr>
            <w:noProof/>
            <w:webHidden/>
          </w:rPr>
          <w:fldChar w:fldCharType="separate"/>
        </w:r>
        <w:r w:rsidR="008B4B02">
          <w:rPr>
            <w:noProof/>
            <w:webHidden/>
          </w:rPr>
          <w:t>9</w:t>
        </w:r>
        <w:r w:rsidR="008B4B02">
          <w:rPr>
            <w:noProof/>
            <w:webHidden/>
          </w:rPr>
          <w:fldChar w:fldCharType="end"/>
        </w:r>
      </w:hyperlink>
    </w:p>
    <w:p w14:paraId="3CFE4D10" w14:textId="737773B1" w:rsidR="008B4B02" w:rsidRDefault="006A091A">
      <w:pPr>
        <w:pStyle w:val="TM3"/>
        <w:tabs>
          <w:tab w:val="right" w:leader="dot" w:pos="9062"/>
        </w:tabs>
        <w:rPr>
          <w:rFonts w:eastAsiaTheme="minorEastAsia"/>
          <w:noProof/>
          <w:kern w:val="2"/>
          <w:sz w:val="24"/>
          <w:szCs w:val="24"/>
          <w:lang w:val="fr-BE" w:eastAsia="fr-BE"/>
          <w14:ligatures w14:val="standardContextual"/>
        </w:rPr>
      </w:pPr>
      <w:hyperlink w:anchor="_Toc196384038" w:history="1">
        <w:r w:rsidR="008B4B02" w:rsidRPr="00FC5871">
          <w:rPr>
            <w:rStyle w:val="Lienhypertexte"/>
            <w:rFonts w:cstheme="minorHAnsi"/>
            <w:b/>
            <w:noProof/>
            <w:lang w:val="fr-BE"/>
          </w:rPr>
          <w:t>Négociation</w:t>
        </w:r>
        <w:r w:rsidR="008B4B02">
          <w:rPr>
            <w:noProof/>
            <w:webHidden/>
          </w:rPr>
          <w:tab/>
        </w:r>
        <w:r w:rsidR="008B4B02">
          <w:rPr>
            <w:noProof/>
            <w:webHidden/>
          </w:rPr>
          <w:fldChar w:fldCharType="begin"/>
        </w:r>
        <w:r w:rsidR="008B4B02">
          <w:rPr>
            <w:noProof/>
            <w:webHidden/>
          </w:rPr>
          <w:instrText xml:space="preserve"> PAGEREF _Toc196384038 \h </w:instrText>
        </w:r>
        <w:r w:rsidR="008B4B02">
          <w:rPr>
            <w:noProof/>
            <w:webHidden/>
          </w:rPr>
        </w:r>
        <w:r w:rsidR="008B4B02">
          <w:rPr>
            <w:noProof/>
            <w:webHidden/>
          </w:rPr>
          <w:fldChar w:fldCharType="separate"/>
        </w:r>
        <w:r w:rsidR="008B4B02">
          <w:rPr>
            <w:noProof/>
            <w:webHidden/>
          </w:rPr>
          <w:t>10</w:t>
        </w:r>
        <w:r w:rsidR="008B4B02">
          <w:rPr>
            <w:noProof/>
            <w:webHidden/>
          </w:rPr>
          <w:fldChar w:fldCharType="end"/>
        </w:r>
      </w:hyperlink>
    </w:p>
    <w:p w14:paraId="02DF26F9" w14:textId="33A2409D" w:rsidR="008B4B02" w:rsidRDefault="006A091A">
      <w:pPr>
        <w:pStyle w:val="TM2"/>
        <w:rPr>
          <w:rFonts w:eastAsiaTheme="minorEastAsia"/>
          <w:b w:val="0"/>
          <w:kern w:val="2"/>
          <w:sz w:val="24"/>
          <w:szCs w:val="24"/>
          <w:lang w:val="fr-BE" w:eastAsia="fr-BE"/>
          <w14:ligatures w14:val="standardContextual"/>
        </w:rPr>
      </w:pPr>
      <w:hyperlink w:anchor="_Toc196384039" w:history="1">
        <w:r w:rsidR="008B4B02" w:rsidRPr="00FC5871">
          <w:rPr>
            <w:rStyle w:val="Lienhypertexte"/>
            <w:rFonts w:cstheme="minorHAnsi"/>
            <w:lang w:val="fr-BE"/>
          </w:rPr>
          <w:t>GENERALITES</w:t>
        </w:r>
        <w:r w:rsidR="008B4B02">
          <w:rPr>
            <w:webHidden/>
          </w:rPr>
          <w:tab/>
        </w:r>
        <w:r w:rsidR="008B4B02">
          <w:rPr>
            <w:webHidden/>
          </w:rPr>
          <w:fldChar w:fldCharType="begin"/>
        </w:r>
        <w:r w:rsidR="008B4B02">
          <w:rPr>
            <w:webHidden/>
          </w:rPr>
          <w:instrText xml:space="preserve"> PAGEREF _Toc196384039 \h </w:instrText>
        </w:r>
        <w:r w:rsidR="008B4B02">
          <w:rPr>
            <w:webHidden/>
          </w:rPr>
        </w:r>
        <w:r w:rsidR="008B4B02">
          <w:rPr>
            <w:webHidden/>
          </w:rPr>
          <w:fldChar w:fldCharType="separate"/>
        </w:r>
        <w:r w:rsidR="008B4B02">
          <w:rPr>
            <w:webHidden/>
          </w:rPr>
          <w:t>10</w:t>
        </w:r>
        <w:r w:rsidR="008B4B02">
          <w:rPr>
            <w:webHidden/>
          </w:rPr>
          <w:fldChar w:fldCharType="end"/>
        </w:r>
      </w:hyperlink>
    </w:p>
    <w:p w14:paraId="45E6CEDC" w14:textId="071966D5" w:rsidR="008B4B02" w:rsidRDefault="006A091A">
      <w:pPr>
        <w:pStyle w:val="TM3"/>
        <w:tabs>
          <w:tab w:val="right" w:leader="dot" w:pos="9062"/>
        </w:tabs>
        <w:rPr>
          <w:rFonts w:eastAsiaTheme="minorEastAsia"/>
          <w:noProof/>
          <w:kern w:val="2"/>
          <w:sz w:val="24"/>
          <w:szCs w:val="24"/>
          <w:lang w:val="fr-BE" w:eastAsia="fr-BE"/>
          <w14:ligatures w14:val="standardContextual"/>
        </w:rPr>
      </w:pPr>
      <w:hyperlink w:anchor="_Toc196384040" w:history="1">
        <w:r w:rsidR="008B4B02" w:rsidRPr="00FC5871">
          <w:rPr>
            <w:rStyle w:val="Lienhypertexte"/>
            <w:rFonts w:cstheme="minorHAnsi"/>
            <w:b/>
            <w:noProof/>
            <w:lang w:val="fr-BE"/>
          </w:rPr>
          <w:t>Procédure de passation</w:t>
        </w:r>
        <w:r w:rsidR="008B4B02">
          <w:rPr>
            <w:noProof/>
            <w:webHidden/>
          </w:rPr>
          <w:tab/>
        </w:r>
        <w:r w:rsidR="008B4B02">
          <w:rPr>
            <w:noProof/>
            <w:webHidden/>
          </w:rPr>
          <w:fldChar w:fldCharType="begin"/>
        </w:r>
        <w:r w:rsidR="008B4B02">
          <w:rPr>
            <w:noProof/>
            <w:webHidden/>
          </w:rPr>
          <w:instrText xml:space="preserve"> PAGEREF _Toc196384040 \h </w:instrText>
        </w:r>
        <w:r w:rsidR="008B4B02">
          <w:rPr>
            <w:noProof/>
            <w:webHidden/>
          </w:rPr>
        </w:r>
        <w:r w:rsidR="008B4B02">
          <w:rPr>
            <w:noProof/>
            <w:webHidden/>
          </w:rPr>
          <w:fldChar w:fldCharType="separate"/>
        </w:r>
        <w:r w:rsidR="008B4B02">
          <w:rPr>
            <w:noProof/>
            <w:webHidden/>
          </w:rPr>
          <w:t>10</w:t>
        </w:r>
        <w:r w:rsidR="008B4B02">
          <w:rPr>
            <w:noProof/>
            <w:webHidden/>
          </w:rPr>
          <w:fldChar w:fldCharType="end"/>
        </w:r>
      </w:hyperlink>
    </w:p>
    <w:p w14:paraId="429AB4CD" w14:textId="1FA2922C" w:rsidR="008B4B02" w:rsidRDefault="006A091A">
      <w:pPr>
        <w:pStyle w:val="TM3"/>
        <w:tabs>
          <w:tab w:val="right" w:leader="dot" w:pos="9062"/>
        </w:tabs>
        <w:rPr>
          <w:rFonts w:eastAsiaTheme="minorEastAsia"/>
          <w:noProof/>
          <w:kern w:val="2"/>
          <w:sz w:val="24"/>
          <w:szCs w:val="24"/>
          <w:lang w:val="fr-BE" w:eastAsia="fr-BE"/>
          <w14:ligatures w14:val="standardContextual"/>
        </w:rPr>
      </w:pPr>
      <w:hyperlink w:anchor="_Toc196384041" w:history="1">
        <w:r w:rsidR="008B4B02" w:rsidRPr="00FC5871">
          <w:rPr>
            <w:rStyle w:val="Lienhypertexte"/>
            <w:rFonts w:cstheme="minorHAnsi"/>
            <w:b/>
            <w:noProof/>
            <w:lang w:val="fr-BE"/>
          </w:rPr>
          <w:t>Pouvoir adjudicateur, service gestionnaire et personne de contact</w:t>
        </w:r>
        <w:r w:rsidR="008B4B02">
          <w:rPr>
            <w:noProof/>
            <w:webHidden/>
          </w:rPr>
          <w:tab/>
        </w:r>
        <w:r w:rsidR="008B4B02">
          <w:rPr>
            <w:noProof/>
            <w:webHidden/>
          </w:rPr>
          <w:fldChar w:fldCharType="begin"/>
        </w:r>
        <w:r w:rsidR="008B4B02">
          <w:rPr>
            <w:noProof/>
            <w:webHidden/>
          </w:rPr>
          <w:instrText xml:space="preserve"> PAGEREF _Toc196384041 \h </w:instrText>
        </w:r>
        <w:r w:rsidR="008B4B02">
          <w:rPr>
            <w:noProof/>
            <w:webHidden/>
          </w:rPr>
        </w:r>
        <w:r w:rsidR="008B4B02">
          <w:rPr>
            <w:noProof/>
            <w:webHidden/>
          </w:rPr>
          <w:fldChar w:fldCharType="separate"/>
        </w:r>
        <w:r w:rsidR="008B4B02">
          <w:rPr>
            <w:noProof/>
            <w:webHidden/>
          </w:rPr>
          <w:t>10</w:t>
        </w:r>
        <w:r w:rsidR="008B4B02">
          <w:rPr>
            <w:noProof/>
            <w:webHidden/>
          </w:rPr>
          <w:fldChar w:fldCharType="end"/>
        </w:r>
      </w:hyperlink>
    </w:p>
    <w:p w14:paraId="4416F603" w14:textId="75671E13" w:rsidR="008B4B02" w:rsidRDefault="006A091A">
      <w:pPr>
        <w:pStyle w:val="TM3"/>
        <w:tabs>
          <w:tab w:val="right" w:leader="dot" w:pos="9062"/>
        </w:tabs>
        <w:rPr>
          <w:rFonts w:eastAsiaTheme="minorEastAsia"/>
          <w:noProof/>
          <w:kern w:val="2"/>
          <w:sz w:val="24"/>
          <w:szCs w:val="24"/>
          <w:lang w:val="fr-BE" w:eastAsia="fr-BE"/>
          <w14:ligatures w14:val="standardContextual"/>
        </w:rPr>
      </w:pPr>
      <w:hyperlink w:anchor="_Toc196384042" w:history="1">
        <w:r w:rsidR="008B4B02" w:rsidRPr="00FC5871">
          <w:rPr>
            <w:rStyle w:val="Lienhypertexte"/>
            <w:rFonts w:cstheme="minorHAnsi"/>
            <w:b/>
            <w:noProof/>
            <w:lang w:val="fr-BE"/>
          </w:rPr>
          <w:t>Quantité présumée</w:t>
        </w:r>
        <w:r w:rsidR="008B4B02">
          <w:rPr>
            <w:noProof/>
            <w:webHidden/>
          </w:rPr>
          <w:tab/>
        </w:r>
        <w:r w:rsidR="008B4B02">
          <w:rPr>
            <w:noProof/>
            <w:webHidden/>
          </w:rPr>
          <w:fldChar w:fldCharType="begin"/>
        </w:r>
        <w:r w:rsidR="008B4B02">
          <w:rPr>
            <w:noProof/>
            <w:webHidden/>
          </w:rPr>
          <w:instrText xml:space="preserve"> PAGEREF _Toc196384042 \h </w:instrText>
        </w:r>
        <w:r w:rsidR="008B4B02">
          <w:rPr>
            <w:noProof/>
            <w:webHidden/>
          </w:rPr>
        </w:r>
        <w:r w:rsidR="008B4B02">
          <w:rPr>
            <w:noProof/>
            <w:webHidden/>
          </w:rPr>
          <w:fldChar w:fldCharType="separate"/>
        </w:r>
        <w:r w:rsidR="008B4B02">
          <w:rPr>
            <w:noProof/>
            <w:webHidden/>
          </w:rPr>
          <w:t>11</w:t>
        </w:r>
        <w:r w:rsidR="008B4B02">
          <w:rPr>
            <w:noProof/>
            <w:webHidden/>
          </w:rPr>
          <w:fldChar w:fldCharType="end"/>
        </w:r>
      </w:hyperlink>
    </w:p>
    <w:p w14:paraId="3FE8AD41" w14:textId="440D7A9F" w:rsidR="008B4B02" w:rsidRDefault="006A091A">
      <w:pPr>
        <w:pStyle w:val="TM3"/>
        <w:tabs>
          <w:tab w:val="right" w:leader="dot" w:pos="9062"/>
        </w:tabs>
        <w:rPr>
          <w:rFonts w:eastAsiaTheme="minorEastAsia"/>
          <w:noProof/>
          <w:kern w:val="2"/>
          <w:sz w:val="24"/>
          <w:szCs w:val="24"/>
          <w:lang w:val="fr-BE" w:eastAsia="fr-BE"/>
          <w14:ligatures w14:val="standardContextual"/>
        </w:rPr>
      </w:pPr>
      <w:hyperlink w:anchor="_Toc196384043" w:history="1">
        <w:r w:rsidR="008B4B02" w:rsidRPr="00FC5871">
          <w:rPr>
            <w:rStyle w:val="Lienhypertexte"/>
            <w:rFonts w:cstheme="minorHAnsi"/>
            <w:b/>
            <w:noProof/>
            <w:lang w:val="fr-BE"/>
          </w:rPr>
          <w:t>Quantité maximale / montant maximal de commande du Pouvoir Adjudicateur</w:t>
        </w:r>
        <w:r w:rsidR="008B4B02">
          <w:rPr>
            <w:noProof/>
            <w:webHidden/>
          </w:rPr>
          <w:tab/>
        </w:r>
        <w:r w:rsidR="008B4B02">
          <w:rPr>
            <w:noProof/>
            <w:webHidden/>
          </w:rPr>
          <w:fldChar w:fldCharType="begin"/>
        </w:r>
        <w:r w:rsidR="008B4B02">
          <w:rPr>
            <w:noProof/>
            <w:webHidden/>
          </w:rPr>
          <w:instrText xml:space="preserve"> PAGEREF _Toc196384043 \h </w:instrText>
        </w:r>
        <w:r w:rsidR="008B4B02">
          <w:rPr>
            <w:noProof/>
            <w:webHidden/>
          </w:rPr>
        </w:r>
        <w:r w:rsidR="008B4B02">
          <w:rPr>
            <w:noProof/>
            <w:webHidden/>
          </w:rPr>
          <w:fldChar w:fldCharType="separate"/>
        </w:r>
        <w:r w:rsidR="008B4B02">
          <w:rPr>
            <w:noProof/>
            <w:webHidden/>
          </w:rPr>
          <w:t>11</w:t>
        </w:r>
        <w:r w:rsidR="008B4B02">
          <w:rPr>
            <w:noProof/>
            <w:webHidden/>
          </w:rPr>
          <w:fldChar w:fldCharType="end"/>
        </w:r>
      </w:hyperlink>
    </w:p>
    <w:p w14:paraId="5C4B5A1F" w14:textId="30F99AFB" w:rsidR="008B4B02" w:rsidRDefault="006A091A">
      <w:pPr>
        <w:pStyle w:val="TM3"/>
        <w:tabs>
          <w:tab w:val="right" w:leader="dot" w:pos="9062"/>
        </w:tabs>
        <w:rPr>
          <w:rFonts w:eastAsiaTheme="minorEastAsia"/>
          <w:noProof/>
          <w:kern w:val="2"/>
          <w:sz w:val="24"/>
          <w:szCs w:val="24"/>
          <w:lang w:val="fr-BE" w:eastAsia="fr-BE"/>
          <w14:ligatures w14:val="standardContextual"/>
        </w:rPr>
      </w:pPr>
      <w:hyperlink w:anchor="_Toc196384044" w:history="1">
        <w:r w:rsidR="008B4B02" w:rsidRPr="00FC5871">
          <w:rPr>
            <w:rStyle w:val="Lienhypertexte"/>
            <w:rFonts w:cstheme="minorHAnsi"/>
            <w:b/>
            <w:noProof/>
            <w:lang w:val="fr-BE"/>
          </w:rPr>
          <w:t>Centrale d’achat et pouvoir(s) adjudicateur(s) bénéficiaire(s) (PAB)</w:t>
        </w:r>
        <w:r w:rsidR="008B4B02">
          <w:rPr>
            <w:noProof/>
            <w:webHidden/>
          </w:rPr>
          <w:tab/>
        </w:r>
        <w:r w:rsidR="008B4B02">
          <w:rPr>
            <w:noProof/>
            <w:webHidden/>
          </w:rPr>
          <w:fldChar w:fldCharType="begin"/>
        </w:r>
        <w:r w:rsidR="008B4B02">
          <w:rPr>
            <w:noProof/>
            <w:webHidden/>
          </w:rPr>
          <w:instrText xml:space="preserve"> PAGEREF _Toc196384044 \h </w:instrText>
        </w:r>
        <w:r w:rsidR="008B4B02">
          <w:rPr>
            <w:noProof/>
            <w:webHidden/>
          </w:rPr>
        </w:r>
        <w:r w:rsidR="008B4B02">
          <w:rPr>
            <w:noProof/>
            <w:webHidden/>
          </w:rPr>
          <w:fldChar w:fldCharType="separate"/>
        </w:r>
        <w:r w:rsidR="008B4B02">
          <w:rPr>
            <w:noProof/>
            <w:webHidden/>
          </w:rPr>
          <w:t>11</w:t>
        </w:r>
        <w:r w:rsidR="008B4B02">
          <w:rPr>
            <w:noProof/>
            <w:webHidden/>
          </w:rPr>
          <w:fldChar w:fldCharType="end"/>
        </w:r>
      </w:hyperlink>
    </w:p>
    <w:p w14:paraId="51CD4A5A" w14:textId="0C0EE88D" w:rsidR="008B4B02" w:rsidRDefault="006A091A">
      <w:pPr>
        <w:pStyle w:val="TM3"/>
        <w:tabs>
          <w:tab w:val="right" w:leader="dot" w:pos="9062"/>
        </w:tabs>
        <w:rPr>
          <w:rFonts w:eastAsiaTheme="minorEastAsia"/>
          <w:noProof/>
          <w:kern w:val="2"/>
          <w:sz w:val="24"/>
          <w:szCs w:val="24"/>
          <w:lang w:val="fr-BE" w:eastAsia="fr-BE"/>
          <w14:ligatures w14:val="standardContextual"/>
        </w:rPr>
      </w:pPr>
      <w:hyperlink w:anchor="_Toc196384045" w:history="1">
        <w:r w:rsidR="008B4B02" w:rsidRPr="00FC5871">
          <w:rPr>
            <w:rStyle w:val="Lienhypertexte"/>
            <w:rFonts w:cstheme="minorHAnsi"/>
            <w:b/>
            <w:noProof/>
            <w:lang w:val="fr-BE"/>
          </w:rPr>
          <w:t>Absence d'exclusivité</w:t>
        </w:r>
        <w:r w:rsidR="008B4B02">
          <w:rPr>
            <w:noProof/>
            <w:webHidden/>
          </w:rPr>
          <w:tab/>
        </w:r>
        <w:r w:rsidR="008B4B02">
          <w:rPr>
            <w:noProof/>
            <w:webHidden/>
          </w:rPr>
          <w:fldChar w:fldCharType="begin"/>
        </w:r>
        <w:r w:rsidR="008B4B02">
          <w:rPr>
            <w:noProof/>
            <w:webHidden/>
          </w:rPr>
          <w:instrText xml:space="preserve"> PAGEREF _Toc196384045 \h </w:instrText>
        </w:r>
        <w:r w:rsidR="008B4B02">
          <w:rPr>
            <w:noProof/>
            <w:webHidden/>
          </w:rPr>
        </w:r>
        <w:r w:rsidR="008B4B02">
          <w:rPr>
            <w:noProof/>
            <w:webHidden/>
          </w:rPr>
          <w:fldChar w:fldCharType="separate"/>
        </w:r>
        <w:r w:rsidR="008B4B02">
          <w:rPr>
            <w:noProof/>
            <w:webHidden/>
          </w:rPr>
          <w:t>11</w:t>
        </w:r>
        <w:r w:rsidR="008B4B02">
          <w:rPr>
            <w:noProof/>
            <w:webHidden/>
          </w:rPr>
          <w:fldChar w:fldCharType="end"/>
        </w:r>
      </w:hyperlink>
    </w:p>
    <w:p w14:paraId="4BAA3889" w14:textId="36A1B6A5" w:rsidR="008B4B02" w:rsidRDefault="006A091A">
      <w:pPr>
        <w:pStyle w:val="TM3"/>
        <w:tabs>
          <w:tab w:val="right" w:leader="dot" w:pos="9062"/>
        </w:tabs>
        <w:rPr>
          <w:rFonts w:eastAsiaTheme="minorEastAsia"/>
          <w:noProof/>
          <w:kern w:val="2"/>
          <w:sz w:val="24"/>
          <w:szCs w:val="24"/>
          <w:lang w:val="fr-BE" w:eastAsia="fr-BE"/>
          <w14:ligatures w14:val="standardContextual"/>
        </w:rPr>
      </w:pPr>
      <w:hyperlink w:anchor="_Toc196384046" w:history="1">
        <w:r w:rsidR="008B4B02" w:rsidRPr="00FC5871">
          <w:rPr>
            <w:rStyle w:val="Lienhypertexte"/>
            <w:rFonts w:cstheme="minorHAnsi"/>
            <w:b/>
            <w:noProof/>
            <w:lang w:val="fr-BE"/>
          </w:rPr>
          <w:t>Langue du marché</w:t>
        </w:r>
        <w:r w:rsidR="008B4B02">
          <w:rPr>
            <w:noProof/>
            <w:webHidden/>
          </w:rPr>
          <w:tab/>
        </w:r>
        <w:r w:rsidR="008B4B02">
          <w:rPr>
            <w:noProof/>
            <w:webHidden/>
          </w:rPr>
          <w:fldChar w:fldCharType="begin"/>
        </w:r>
        <w:r w:rsidR="008B4B02">
          <w:rPr>
            <w:noProof/>
            <w:webHidden/>
          </w:rPr>
          <w:instrText xml:space="preserve"> PAGEREF _Toc196384046 \h </w:instrText>
        </w:r>
        <w:r w:rsidR="008B4B02">
          <w:rPr>
            <w:noProof/>
            <w:webHidden/>
          </w:rPr>
        </w:r>
        <w:r w:rsidR="008B4B02">
          <w:rPr>
            <w:noProof/>
            <w:webHidden/>
          </w:rPr>
          <w:fldChar w:fldCharType="separate"/>
        </w:r>
        <w:r w:rsidR="008B4B02">
          <w:rPr>
            <w:noProof/>
            <w:webHidden/>
          </w:rPr>
          <w:t>12</w:t>
        </w:r>
        <w:r w:rsidR="008B4B02">
          <w:rPr>
            <w:noProof/>
            <w:webHidden/>
          </w:rPr>
          <w:fldChar w:fldCharType="end"/>
        </w:r>
      </w:hyperlink>
    </w:p>
    <w:p w14:paraId="5C47B171" w14:textId="5899A12D" w:rsidR="008B4B02" w:rsidRDefault="006A091A">
      <w:pPr>
        <w:pStyle w:val="TM3"/>
        <w:tabs>
          <w:tab w:val="right" w:leader="dot" w:pos="9062"/>
        </w:tabs>
        <w:rPr>
          <w:rFonts w:eastAsiaTheme="minorEastAsia"/>
          <w:noProof/>
          <w:kern w:val="2"/>
          <w:sz w:val="24"/>
          <w:szCs w:val="24"/>
          <w:lang w:val="fr-BE" w:eastAsia="fr-BE"/>
          <w14:ligatures w14:val="standardContextual"/>
        </w:rPr>
      </w:pPr>
      <w:hyperlink w:anchor="_Toc196384047" w:history="1">
        <w:r w:rsidR="008B4B02" w:rsidRPr="00FC5871">
          <w:rPr>
            <w:rStyle w:val="Lienhypertexte"/>
            <w:rFonts w:cstheme="minorHAnsi"/>
            <w:b/>
            <w:noProof/>
            <w:lang w:val="fr-BE"/>
          </w:rPr>
          <w:t>Réglementation applicable</w:t>
        </w:r>
        <w:r w:rsidR="008B4B02">
          <w:rPr>
            <w:noProof/>
            <w:webHidden/>
          </w:rPr>
          <w:tab/>
        </w:r>
        <w:r w:rsidR="008B4B02">
          <w:rPr>
            <w:noProof/>
            <w:webHidden/>
          </w:rPr>
          <w:fldChar w:fldCharType="begin"/>
        </w:r>
        <w:r w:rsidR="008B4B02">
          <w:rPr>
            <w:noProof/>
            <w:webHidden/>
          </w:rPr>
          <w:instrText xml:space="preserve"> PAGEREF _Toc196384047 \h </w:instrText>
        </w:r>
        <w:r w:rsidR="008B4B02">
          <w:rPr>
            <w:noProof/>
            <w:webHidden/>
          </w:rPr>
        </w:r>
        <w:r w:rsidR="008B4B02">
          <w:rPr>
            <w:noProof/>
            <w:webHidden/>
          </w:rPr>
          <w:fldChar w:fldCharType="separate"/>
        </w:r>
        <w:r w:rsidR="008B4B02">
          <w:rPr>
            <w:noProof/>
            <w:webHidden/>
          </w:rPr>
          <w:t>12</w:t>
        </w:r>
        <w:r w:rsidR="008B4B02">
          <w:rPr>
            <w:noProof/>
            <w:webHidden/>
          </w:rPr>
          <w:fldChar w:fldCharType="end"/>
        </w:r>
      </w:hyperlink>
    </w:p>
    <w:p w14:paraId="456F1571" w14:textId="498168CE" w:rsidR="008B4B02" w:rsidRDefault="006A091A">
      <w:pPr>
        <w:pStyle w:val="TM3"/>
        <w:tabs>
          <w:tab w:val="right" w:leader="dot" w:pos="9062"/>
        </w:tabs>
        <w:rPr>
          <w:rFonts w:eastAsiaTheme="minorEastAsia"/>
          <w:noProof/>
          <w:kern w:val="2"/>
          <w:sz w:val="24"/>
          <w:szCs w:val="24"/>
          <w:lang w:val="fr-BE" w:eastAsia="fr-BE"/>
          <w14:ligatures w14:val="standardContextual"/>
        </w:rPr>
      </w:pPr>
      <w:hyperlink w:anchor="_Toc196384048" w:history="1">
        <w:r w:rsidR="008B4B02" w:rsidRPr="00FC5871">
          <w:rPr>
            <w:rStyle w:val="Lienhypertexte"/>
            <w:rFonts w:cstheme="minorHAnsi"/>
            <w:b/>
            <w:noProof/>
            <w:lang w:val="fr-BE"/>
          </w:rPr>
          <w:t>Documents applicables</w:t>
        </w:r>
        <w:r w:rsidR="008B4B02">
          <w:rPr>
            <w:noProof/>
            <w:webHidden/>
          </w:rPr>
          <w:tab/>
        </w:r>
        <w:r w:rsidR="008B4B02">
          <w:rPr>
            <w:noProof/>
            <w:webHidden/>
          </w:rPr>
          <w:fldChar w:fldCharType="begin"/>
        </w:r>
        <w:r w:rsidR="008B4B02">
          <w:rPr>
            <w:noProof/>
            <w:webHidden/>
          </w:rPr>
          <w:instrText xml:space="preserve"> PAGEREF _Toc196384048 \h </w:instrText>
        </w:r>
        <w:r w:rsidR="008B4B02">
          <w:rPr>
            <w:noProof/>
            <w:webHidden/>
          </w:rPr>
        </w:r>
        <w:r w:rsidR="008B4B02">
          <w:rPr>
            <w:noProof/>
            <w:webHidden/>
          </w:rPr>
          <w:fldChar w:fldCharType="separate"/>
        </w:r>
        <w:r w:rsidR="008B4B02">
          <w:rPr>
            <w:noProof/>
            <w:webHidden/>
          </w:rPr>
          <w:t>12</w:t>
        </w:r>
        <w:r w:rsidR="008B4B02">
          <w:rPr>
            <w:noProof/>
            <w:webHidden/>
          </w:rPr>
          <w:fldChar w:fldCharType="end"/>
        </w:r>
      </w:hyperlink>
    </w:p>
    <w:p w14:paraId="51965E46" w14:textId="72C28ED5" w:rsidR="008B4B02" w:rsidRDefault="006A091A">
      <w:pPr>
        <w:pStyle w:val="TM3"/>
        <w:tabs>
          <w:tab w:val="right" w:leader="dot" w:pos="9062"/>
        </w:tabs>
        <w:rPr>
          <w:rFonts w:eastAsiaTheme="minorEastAsia"/>
          <w:noProof/>
          <w:kern w:val="2"/>
          <w:sz w:val="24"/>
          <w:szCs w:val="24"/>
          <w:lang w:val="fr-BE" w:eastAsia="fr-BE"/>
          <w14:ligatures w14:val="standardContextual"/>
        </w:rPr>
      </w:pPr>
      <w:hyperlink w:anchor="_Toc196384049" w:history="1">
        <w:r w:rsidR="008B4B02" w:rsidRPr="00FC5871">
          <w:rPr>
            <w:rStyle w:val="Lienhypertexte"/>
            <w:rFonts w:cstheme="minorHAnsi"/>
            <w:b/>
            <w:noProof/>
            <w:lang w:val="fr-BE"/>
          </w:rPr>
          <w:t>Dérogations aux règles générales d’exécution</w:t>
        </w:r>
        <w:r w:rsidR="008B4B02">
          <w:rPr>
            <w:noProof/>
            <w:webHidden/>
          </w:rPr>
          <w:tab/>
        </w:r>
        <w:r w:rsidR="008B4B02">
          <w:rPr>
            <w:noProof/>
            <w:webHidden/>
          </w:rPr>
          <w:fldChar w:fldCharType="begin"/>
        </w:r>
        <w:r w:rsidR="008B4B02">
          <w:rPr>
            <w:noProof/>
            <w:webHidden/>
          </w:rPr>
          <w:instrText xml:space="preserve"> PAGEREF _Toc196384049 \h </w:instrText>
        </w:r>
        <w:r w:rsidR="008B4B02">
          <w:rPr>
            <w:noProof/>
            <w:webHidden/>
          </w:rPr>
        </w:r>
        <w:r w:rsidR="008B4B02">
          <w:rPr>
            <w:noProof/>
            <w:webHidden/>
          </w:rPr>
          <w:fldChar w:fldCharType="separate"/>
        </w:r>
        <w:r w:rsidR="008B4B02">
          <w:rPr>
            <w:noProof/>
            <w:webHidden/>
          </w:rPr>
          <w:t>12</w:t>
        </w:r>
        <w:r w:rsidR="008B4B02">
          <w:rPr>
            <w:noProof/>
            <w:webHidden/>
          </w:rPr>
          <w:fldChar w:fldCharType="end"/>
        </w:r>
      </w:hyperlink>
    </w:p>
    <w:p w14:paraId="10AB958C" w14:textId="6381AC70" w:rsidR="008B4B02" w:rsidRDefault="006A091A">
      <w:pPr>
        <w:pStyle w:val="TM3"/>
        <w:tabs>
          <w:tab w:val="right" w:leader="dot" w:pos="9062"/>
        </w:tabs>
        <w:rPr>
          <w:rFonts w:eastAsiaTheme="minorEastAsia"/>
          <w:noProof/>
          <w:kern w:val="2"/>
          <w:sz w:val="24"/>
          <w:szCs w:val="24"/>
          <w:lang w:val="fr-BE" w:eastAsia="fr-BE"/>
          <w14:ligatures w14:val="standardContextual"/>
        </w:rPr>
      </w:pPr>
      <w:hyperlink w:anchor="_Toc196384050" w:history="1">
        <w:r w:rsidR="008B4B02" w:rsidRPr="00FC5871">
          <w:rPr>
            <w:rStyle w:val="Lienhypertexte"/>
            <w:rFonts w:cstheme="minorHAnsi"/>
            <w:b/>
            <w:noProof/>
            <w:lang w:val="fr-BE"/>
          </w:rPr>
          <w:t>Juridictions compétentes en cas de litige</w:t>
        </w:r>
        <w:r w:rsidR="008B4B02">
          <w:rPr>
            <w:noProof/>
            <w:webHidden/>
          </w:rPr>
          <w:tab/>
        </w:r>
        <w:r w:rsidR="008B4B02">
          <w:rPr>
            <w:noProof/>
            <w:webHidden/>
          </w:rPr>
          <w:fldChar w:fldCharType="begin"/>
        </w:r>
        <w:r w:rsidR="008B4B02">
          <w:rPr>
            <w:noProof/>
            <w:webHidden/>
          </w:rPr>
          <w:instrText xml:space="preserve"> PAGEREF _Toc196384050 \h </w:instrText>
        </w:r>
        <w:r w:rsidR="008B4B02">
          <w:rPr>
            <w:noProof/>
            <w:webHidden/>
          </w:rPr>
        </w:r>
        <w:r w:rsidR="008B4B02">
          <w:rPr>
            <w:noProof/>
            <w:webHidden/>
          </w:rPr>
          <w:fldChar w:fldCharType="separate"/>
        </w:r>
        <w:r w:rsidR="008B4B02">
          <w:rPr>
            <w:noProof/>
            <w:webHidden/>
          </w:rPr>
          <w:t>12</w:t>
        </w:r>
        <w:r w:rsidR="008B4B02">
          <w:rPr>
            <w:noProof/>
            <w:webHidden/>
          </w:rPr>
          <w:fldChar w:fldCharType="end"/>
        </w:r>
      </w:hyperlink>
    </w:p>
    <w:p w14:paraId="2194E7D7" w14:textId="32CABDBB" w:rsidR="008B4B02" w:rsidRDefault="006A091A">
      <w:pPr>
        <w:pStyle w:val="TM2"/>
        <w:rPr>
          <w:rFonts w:eastAsiaTheme="minorEastAsia"/>
          <w:b w:val="0"/>
          <w:kern w:val="2"/>
          <w:sz w:val="24"/>
          <w:szCs w:val="24"/>
          <w:lang w:val="fr-BE" w:eastAsia="fr-BE"/>
          <w14:ligatures w14:val="standardContextual"/>
        </w:rPr>
      </w:pPr>
      <w:hyperlink w:anchor="_Toc196384051" w:history="1">
        <w:r w:rsidR="008B4B02" w:rsidRPr="00FC5871">
          <w:rPr>
            <w:rStyle w:val="Lienhypertexte"/>
            <w:rFonts w:cstheme="minorHAnsi"/>
            <w:lang w:val="fr-BE"/>
          </w:rPr>
          <w:t>PARTICIPATION AU MARCHE</w:t>
        </w:r>
        <w:r w:rsidR="008B4B02">
          <w:rPr>
            <w:webHidden/>
          </w:rPr>
          <w:tab/>
        </w:r>
        <w:r w:rsidR="008B4B02">
          <w:rPr>
            <w:webHidden/>
          </w:rPr>
          <w:fldChar w:fldCharType="begin"/>
        </w:r>
        <w:r w:rsidR="008B4B02">
          <w:rPr>
            <w:webHidden/>
          </w:rPr>
          <w:instrText xml:space="preserve"> PAGEREF _Toc196384051 \h </w:instrText>
        </w:r>
        <w:r w:rsidR="008B4B02">
          <w:rPr>
            <w:webHidden/>
          </w:rPr>
        </w:r>
        <w:r w:rsidR="008B4B02">
          <w:rPr>
            <w:webHidden/>
          </w:rPr>
          <w:fldChar w:fldCharType="separate"/>
        </w:r>
        <w:r w:rsidR="008B4B02">
          <w:rPr>
            <w:webHidden/>
          </w:rPr>
          <w:t>12</w:t>
        </w:r>
        <w:r w:rsidR="008B4B02">
          <w:rPr>
            <w:webHidden/>
          </w:rPr>
          <w:fldChar w:fldCharType="end"/>
        </w:r>
      </w:hyperlink>
    </w:p>
    <w:p w14:paraId="688EDD9F" w14:textId="611D24B8" w:rsidR="008B4B02" w:rsidRDefault="006A091A">
      <w:pPr>
        <w:pStyle w:val="TM3"/>
        <w:tabs>
          <w:tab w:val="right" w:leader="dot" w:pos="9062"/>
        </w:tabs>
        <w:rPr>
          <w:rFonts w:eastAsiaTheme="minorEastAsia"/>
          <w:noProof/>
          <w:kern w:val="2"/>
          <w:sz w:val="24"/>
          <w:szCs w:val="24"/>
          <w:lang w:val="fr-BE" w:eastAsia="fr-BE"/>
          <w14:ligatures w14:val="standardContextual"/>
        </w:rPr>
      </w:pPr>
      <w:hyperlink w:anchor="_Toc196384052" w:history="1">
        <w:r w:rsidR="008B4B02" w:rsidRPr="00FC5871">
          <w:rPr>
            <w:rStyle w:val="Lienhypertexte"/>
            <w:rFonts w:cstheme="minorHAnsi"/>
            <w:b/>
            <w:noProof/>
            <w:lang w:val="fr-BE"/>
          </w:rPr>
          <w:t>Motifs d’exclusion</w:t>
        </w:r>
        <w:r w:rsidR="008B4B02">
          <w:rPr>
            <w:noProof/>
            <w:webHidden/>
          </w:rPr>
          <w:tab/>
        </w:r>
        <w:r w:rsidR="008B4B02">
          <w:rPr>
            <w:noProof/>
            <w:webHidden/>
          </w:rPr>
          <w:fldChar w:fldCharType="begin"/>
        </w:r>
        <w:r w:rsidR="008B4B02">
          <w:rPr>
            <w:noProof/>
            <w:webHidden/>
          </w:rPr>
          <w:instrText xml:space="preserve"> PAGEREF _Toc196384052 \h </w:instrText>
        </w:r>
        <w:r w:rsidR="008B4B02">
          <w:rPr>
            <w:noProof/>
            <w:webHidden/>
          </w:rPr>
        </w:r>
        <w:r w:rsidR="008B4B02">
          <w:rPr>
            <w:noProof/>
            <w:webHidden/>
          </w:rPr>
          <w:fldChar w:fldCharType="separate"/>
        </w:r>
        <w:r w:rsidR="008B4B02">
          <w:rPr>
            <w:noProof/>
            <w:webHidden/>
          </w:rPr>
          <w:t>12</w:t>
        </w:r>
        <w:r w:rsidR="008B4B02">
          <w:rPr>
            <w:noProof/>
            <w:webHidden/>
          </w:rPr>
          <w:fldChar w:fldCharType="end"/>
        </w:r>
      </w:hyperlink>
    </w:p>
    <w:p w14:paraId="4BD917A5" w14:textId="61A53C15" w:rsidR="008B4B02" w:rsidRDefault="006A091A">
      <w:pPr>
        <w:pStyle w:val="TM3"/>
        <w:tabs>
          <w:tab w:val="right" w:leader="dot" w:pos="9062"/>
        </w:tabs>
        <w:rPr>
          <w:rFonts w:eastAsiaTheme="minorEastAsia"/>
          <w:noProof/>
          <w:kern w:val="2"/>
          <w:sz w:val="24"/>
          <w:szCs w:val="24"/>
          <w:lang w:val="fr-BE" w:eastAsia="fr-BE"/>
          <w14:ligatures w14:val="standardContextual"/>
        </w:rPr>
      </w:pPr>
      <w:hyperlink w:anchor="_Toc196384053" w:history="1">
        <w:r w:rsidR="008B4B02" w:rsidRPr="00FC5871">
          <w:rPr>
            <w:rStyle w:val="Lienhypertexte"/>
            <w:rFonts w:cstheme="minorHAnsi"/>
            <w:b/>
            <w:noProof/>
            <w:lang w:val="fr-BE"/>
          </w:rPr>
          <w:t>Critères de sélection</w:t>
        </w:r>
        <w:r w:rsidR="008B4B02">
          <w:rPr>
            <w:noProof/>
            <w:webHidden/>
          </w:rPr>
          <w:tab/>
        </w:r>
        <w:r w:rsidR="008B4B02">
          <w:rPr>
            <w:noProof/>
            <w:webHidden/>
          </w:rPr>
          <w:fldChar w:fldCharType="begin"/>
        </w:r>
        <w:r w:rsidR="008B4B02">
          <w:rPr>
            <w:noProof/>
            <w:webHidden/>
          </w:rPr>
          <w:instrText xml:space="preserve"> PAGEREF _Toc196384053 \h </w:instrText>
        </w:r>
        <w:r w:rsidR="008B4B02">
          <w:rPr>
            <w:noProof/>
            <w:webHidden/>
          </w:rPr>
        </w:r>
        <w:r w:rsidR="008B4B02">
          <w:rPr>
            <w:noProof/>
            <w:webHidden/>
          </w:rPr>
          <w:fldChar w:fldCharType="separate"/>
        </w:r>
        <w:r w:rsidR="008B4B02">
          <w:rPr>
            <w:noProof/>
            <w:webHidden/>
          </w:rPr>
          <w:t>13</w:t>
        </w:r>
        <w:r w:rsidR="008B4B02">
          <w:rPr>
            <w:noProof/>
            <w:webHidden/>
          </w:rPr>
          <w:fldChar w:fldCharType="end"/>
        </w:r>
      </w:hyperlink>
    </w:p>
    <w:p w14:paraId="626CEA95" w14:textId="16DF9367" w:rsidR="008B4B02" w:rsidRDefault="006A091A">
      <w:pPr>
        <w:pStyle w:val="TM3"/>
        <w:tabs>
          <w:tab w:val="right" w:leader="dot" w:pos="9062"/>
        </w:tabs>
        <w:rPr>
          <w:rFonts w:eastAsiaTheme="minorEastAsia"/>
          <w:noProof/>
          <w:kern w:val="2"/>
          <w:sz w:val="24"/>
          <w:szCs w:val="24"/>
          <w:lang w:val="fr-BE" w:eastAsia="fr-BE"/>
          <w14:ligatures w14:val="standardContextual"/>
        </w:rPr>
      </w:pPr>
      <w:hyperlink w:anchor="_Toc196384054" w:history="1">
        <w:r w:rsidR="008B4B02" w:rsidRPr="00FC5871">
          <w:rPr>
            <w:rStyle w:val="Lienhypertexte"/>
            <w:rFonts w:cstheme="minorHAnsi"/>
            <w:b/>
            <w:noProof/>
            <w:lang w:val="fr-BE"/>
          </w:rPr>
          <w:t>Formalités préalables à la remise de l’offre</w:t>
        </w:r>
        <w:r w:rsidR="008B4B02">
          <w:rPr>
            <w:noProof/>
            <w:webHidden/>
          </w:rPr>
          <w:tab/>
        </w:r>
        <w:r w:rsidR="008B4B02">
          <w:rPr>
            <w:noProof/>
            <w:webHidden/>
          </w:rPr>
          <w:fldChar w:fldCharType="begin"/>
        </w:r>
        <w:r w:rsidR="008B4B02">
          <w:rPr>
            <w:noProof/>
            <w:webHidden/>
          </w:rPr>
          <w:instrText xml:space="preserve"> PAGEREF _Toc196384054 \h </w:instrText>
        </w:r>
        <w:r w:rsidR="008B4B02">
          <w:rPr>
            <w:noProof/>
            <w:webHidden/>
          </w:rPr>
        </w:r>
        <w:r w:rsidR="008B4B02">
          <w:rPr>
            <w:noProof/>
            <w:webHidden/>
          </w:rPr>
          <w:fldChar w:fldCharType="separate"/>
        </w:r>
        <w:r w:rsidR="008B4B02">
          <w:rPr>
            <w:noProof/>
            <w:webHidden/>
          </w:rPr>
          <w:t>14</w:t>
        </w:r>
        <w:r w:rsidR="008B4B02">
          <w:rPr>
            <w:noProof/>
            <w:webHidden/>
          </w:rPr>
          <w:fldChar w:fldCharType="end"/>
        </w:r>
      </w:hyperlink>
    </w:p>
    <w:p w14:paraId="07704793" w14:textId="4BAA9820" w:rsidR="008B4B02" w:rsidRDefault="006A091A">
      <w:pPr>
        <w:pStyle w:val="TM3"/>
        <w:tabs>
          <w:tab w:val="right" w:leader="dot" w:pos="9062"/>
        </w:tabs>
        <w:rPr>
          <w:rFonts w:eastAsiaTheme="minorEastAsia"/>
          <w:noProof/>
          <w:kern w:val="2"/>
          <w:sz w:val="24"/>
          <w:szCs w:val="24"/>
          <w:lang w:val="fr-BE" w:eastAsia="fr-BE"/>
          <w14:ligatures w14:val="standardContextual"/>
        </w:rPr>
      </w:pPr>
      <w:hyperlink w:anchor="_Toc196384055" w:history="1">
        <w:r w:rsidR="008B4B02" w:rsidRPr="00FC5871">
          <w:rPr>
            <w:rStyle w:val="Lienhypertexte"/>
            <w:rFonts w:cstheme="minorHAnsi"/>
            <w:b/>
            <w:noProof/>
            <w:lang w:val="fr-BE"/>
          </w:rPr>
          <w:t>Erreur(s) ou omission(s) dans l’inventaire</w:t>
        </w:r>
        <w:r w:rsidR="008B4B02">
          <w:rPr>
            <w:noProof/>
            <w:webHidden/>
          </w:rPr>
          <w:tab/>
        </w:r>
        <w:r w:rsidR="008B4B02">
          <w:rPr>
            <w:noProof/>
            <w:webHidden/>
          </w:rPr>
          <w:fldChar w:fldCharType="begin"/>
        </w:r>
        <w:r w:rsidR="008B4B02">
          <w:rPr>
            <w:noProof/>
            <w:webHidden/>
          </w:rPr>
          <w:instrText xml:space="preserve"> PAGEREF _Toc196384055 \h </w:instrText>
        </w:r>
        <w:r w:rsidR="008B4B02">
          <w:rPr>
            <w:noProof/>
            <w:webHidden/>
          </w:rPr>
        </w:r>
        <w:r w:rsidR="008B4B02">
          <w:rPr>
            <w:noProof/>
            <w:webHidden/>
          </w:rPr>
          <w:fldChar w:fldCharType="separate"/>
        </w:r>
        <w:r w:rsidR="008B4B02">
          <w:rPr>
            <w:noProof/>
            <w:webHidden/>
          </w:rPr>
          <w:t>15</w:t>
        </w:r>
        <w:r w:rsidR="008B4B02">
          <w:rPr>
            <w:noProof/>
            <w:webHidden/>
          </w:rPr>
          <w:fldChar w:fldCharType="end"/>
        </w:r>
      </w:hyperlink>
    </w:p>
    <w:p w14:paraId="79768606" w14:textId="1D2E6072" w:rsidR="008B4B02" w:rsidRDefault="006A091A">
      <w:pPr>
        <w:pStyle w:val="TM3"/>
        <w:tabs>
          <w:tab w:val="right" w:leader="dot" w:pos="9062"/>
        </w:tabs>
        <w:rPr>
          <w:rFonts w:eastAsiaTheme="minorEastAsia"/>
          <w:noProof/>
          <w:kern w:val="2"/>
          <w:sz w:val="24"/>
          <w:szCs w:val="24"/>
          <w:lang w:val="fr-BE" w:eastAsia="fr-BE"/>
          <w14:ligatures w14:val="standardContextual"/>
        </w:rPr>
      </w:pPr>
      <w:hyperlink w:anchor="_Toc196384056" w:history="1">
        <w:r w:rsidR="008B4B02" w:rsidRPr="00FC5871">
          <w:rPr>
            <w:rStyle w:val="Lienhypertexte"/>
            <w:rFonts w:cstheme="minorHAnsi"/>
            <w:b/>
            <w:noProof/>
            <w:lang w:val="fr-BE"/>
          </w:rPr>
          <w:t>Erreur(s) ou omission(s) dans le cahier spécial des charges</w:t>
        </w:r>
        <w:r w:rsidR="008B4B02">
          <w:rPr>
            <w:noProof/>
            <w:webHidden/>
          </w:rPr>
          <w:tab/>
        </w:r>
        <w:r w:rsidR="008B4B02">
          <w:rPr>
            <w:noProof/>
            <w:webHidden/>
          </w:rPr>
          <w:fldChar w:fldCharType="begin"/>
        </w:r>
        <w:r w:rsidR="008B4B02">
          <w:rPr>
            <w:noProof/>
            <w:webHidden/>
          </w:rPr>
          <w:instrText xml:space="preserve"> PAGEREF _Toc196384056 \h </w:instrText>
        </w:r>
        <w:r w:rsidR="008B4B02">
          <w:rPr>
            <w:noProof/>
            <w:webHidden/>
          </w:rPr>
        </w:r>
        <w:r w:rsidR="008B4B02">
          <w:rPr>
            <w:noProof/>
            <w:webHidden/>
          </w:rPr>
          <w:fldChar w:fldCharType="separate"/>
        </w:r>
        <w:r w:rsidR="008B4B02">
          <w:rPr>
            <w:noProof/>
            <w:webHidden/>
          </w:rPr>
          <w:t>15</w:t>
        </w:r>
        <w:r w:rsidR="008B4B02">
          <w:rPr>
            <w:noProof/>
            <w:webHidden/>
          </w:rPr>
          <w:fldChar w:fldCharType="end"/>
        </w:r>
      </w:hyperlink>
    </w:p>
    <w:p w14:paraId="53009A27" w14:textId="22E95D8F" w:rsidR="008B4B02" w:rsidRDefault="006A091A">
      <w:pPr>
        <w:pStyle w:val="TM3"/>
        <w:tabs>
          <w:tab w:val="right" w:leader="dot" w:pos="9062"/>
        </w:tabs>
        <w:rPr>
          <w:rFonts w:eastAsiaTheme="minorEastAsia"/>
          <w:noProof/>
          <w:kern w:val="2"/>
          <w:sz w:val="24"/>
          <w:szCs w:val="24"/>
          <w:lang w:val="fr-BE" w:eastAsia="fr-BE"/>
          <w14:ligatures w14:val="standardContextual"/>
        </w:rPr>
      </w:pPr>
      <w:hyperlink w:anchor="_Toc196384057" w:history="1">
        <w:r w:rsidR="008B4B02" w:rsidRPr="00FC5871">
          <w:rPr>
            <w:rStyle w:val="Lienhypertexte"/>
            <w:rFonts w:cstheme="minorHAnsi"/>
            <w:b/>
            <w:noProof/>
            <w:lang w:val="fr-BE"/>
          </w:rPr>
          <w:t>Dépôt de l’offre et signature(s)</w:t>
        </w:r>
        <w:r w:rsidR="008B4B02">
          <w:rPr>
            <w:noProof/>
            <w:webHidden/>
          </w:rPr>
          <w:tab/>
        </w:r>
        <w:r w:rsidR="008B4B02">
          <w:rPr>
            <w:noProof/>
            <w:webHidden/>
          </w:rPr>
          <w:fldChar w:fldCharType="begin"/>
        </w:r>
        <w:r w:rsidR="008B4B02">
          <w:rPr>
            <w:noProof/>
            <w:webHidden/>
          </w:rPr>
          <w:instrText xml:space="preserve"> PAGEREF _Toc196384057 \h </w:instrText>
        </w:r>
        <w:r w:rsidR="008B4B02">
          <w:rPr>
            <w:noProof/>
            <w:webHidden/>
          </w:rPr>
        </w:r>
        <w:r w:rsidR="008B4B02">
          <w:rPr>
            <w:noProof/>
            <w:webHidden/>
          </w:rPr>
          <w:fldChar w:fldCharType="separate"/>
        </w:r>
        <w:r w:rsidR="008B4B02">
          <w:rPr>
            <w:noProof/>
            <w:webHidden/>
          </w:rPr>
          <w:t>15</w:t>
        </w:r>
        <w:r w:rsidR="008B4B02">
          <w:rPr>
            <w:noProof/>
            <w:webHidden/>
          </w:rPr>
          <w:fldChar w:fldCharType="end"/>
        </w:r>
      </w:hyperlink>
    </w:p>
    <w:p w14:paraId="59269B50" w14:textId="7B63D0C7" w:rsidR="008B4B02" w:rsidRDefault="006A091A">
      <w:pPr>
        <w:pStyle w:val="TM3"/>
        <w:tabs>
          <w:tab w:val="right" w:leader="dot" w:pos="9062"/>
        </w:tabs>
        <w:rPr>
          <w:rFonts w:eastAsiaTheme="minorEastAsia"/>
          <w:noProof/>
          <w:kern w:val="2"/>
          <w:sz w:val="24"/>
          <w:szCs w:val="24"/>
          <w:lang w:val="fr-BE" w:eastAsia="fr-BE"/>
          <w14:ligatures w14:val="standardContextual"/>
        </w:rPr>
      </w:pPr>
      <w:hyperlink w:anchor="_Toc196384058" w:history="1">
        <w:r w:rsidR="008B4B02" w:rsidRPr="00FC5871">
          <w:rPr>
            <w:rStyle w:val="Lienhypertexte"/>
            <w:rFonts w:cstheme="minorHAnsi"/>
            <w:b/>
            <w:noProof/>
            <w:lang w:val="fr-BE"/>
          </w:rPr>
          <w:t>Délai de validité de l’offre</w:t>
        </w:r>
        <w:r w:rsidR="008B4B02">
          <w:rPr>
            <w:noProof/>
            <w:webHidden/>
          </w:rPr>
          <w:tab/>
        </w:r>
        <w:r w:rsidR="008B4B02">
          <w:rPr>
            <w:noProof/>
            <w:webHidden/>
          </w:rPr>
          <w:fldChar w:fldCharType="begin"/>
        </w:r>
        <w:r w:rsidR="008B4B02">
          <w:rPr>
            <w:noProof/>
            <w:webHidden/>
          </w:rPr>
          <w:instrText xml:space="preserve"> PAGEREF _Toc196384058 \h </w:instrText>
        </w:r>
        <w:r w:rsidR="008B4B02">
          <w:rPr>
            <w:noProof/>
            <w:webHidden/>
          </w:rPr>
        </w:r>
        <w:r w:rsidR="008B4B02">
          <w:rPr>
            <w:noProof/>
            <w:webHidden/>
          </w:rPr>
          <w:fldChar w:fldCharType="separate"/>
        </w:r>
        <w:r w:rsidR="008B4B02">
          <w:rPr>
            <w:noProof/>
            <w:webHidden/>
          </w:rPr>
          <w:t>16</w:t>
        </w:r>
        <w:r w:rsidR="008B4B02">
          <w:rPr>
            <w:noProof/>
            <w:webHidden/>
          </w:rPr>
          <w:fldChar w:fldCharType="end"/>
        </w:r>
      </w:hyperlink>
    </w:p>
    <w:p w14:paraId="39214167" w14:textId="5E6D8889" w:rsidR="008B4B02" w:rsidRDefault="006A091A">
      <w:pPr>
        <w:pStyle w:val="TM3"/>
        <w:tabs>
          <w:tab w:val="right" w:leader="dot" w:pos="9062"/>
        </w:tabs>
        <w:rPr>
          <w:rFonts w:eastAsiaTheme="minorEastAsia"/>
          <w:noProof/>
          <w:kern w:val="2"/>
          <w:sz w:val="24"/>
          <w:szCs w:val="24"/>
          <w:lang w:val="fr-BE" w:eastAsia="fr-BE"/>
          <w14:ligatures w14:val="standardContextual"/>
        </w:rPr>
      </w:pPr>
      <w:hyperlink w:anchor="_Toc196384059" w:history="1">
        <w:r w:rsidR="008B4B02" w:rsidRPr="00FC5871">
          <w:rPr>
            <w:rStyle w:val="Lienhypertexte"/>
            <w:rFonts w:cstheme="minorHAnsi"/>
            <w:b/>
            <w:noProof/>
          </w:rPr>
          <w:t>Confidentialité de l’offre</w:t>
        </w:r>
        <w:r w:rsidR="008B4B02">
          <w:rPr>
            <w:noProof/>
            <w:webHidden/>
          </w:rPr>
          <w:tab/>
        </w:r>
        <w:r w:rsidR="008B4B02">
          <w:rPr>
            <w:noProof/>
            <w:webHidden/>
          </w:rPr>
          <w:fldChar w:fldCharType="begin"/>
        </w:r>
        <w:r w:rsidR="008B4B02">
          <w:rPr>
            <w:noProof/>
            <w:webHidden/>
          </w:rPr>
          <w:instrText xml:space="preserve"> PAGEREF _Toc196384059 \h </w:instrText>
        </w:r>
        <w:r w:rsidR="008B4B02">
          <w:rPr>
            <w:noProof/>
            <w:webHidden/>
          </w:rPr>
        </w:r>
        <w:r w:rsidR="008B4B02">
          <w:rPr>
            <w:noProof/>
            <w:webHidden/>
          </w:rPr>
          <w:fldChar w:fldCharType="separate"/>
        </w:r>
        <w:r w:rsidR="008B4B02">
          <w:rPr>
            <w:noProof/>
            <w:webHidden/>
          </w:rPr>
          <w:t>16</w:t>
        </w:r>
        <w:r w:rsidR="008B4B02">
          <w:rPr>
            <w:noProof/>
            <w:webHidden/>
          </w:rPr>
          <w:fldChar w:fldCharType="end"/>
        </w:r>
      </w:hyperlink>
    </w:p>
    <w:p w14:paraId="4BD6D120" w14:textId="27BCE615" w:rsidR="008B4B02" w:rsidRDefault="006A091A">
      <w:pPr>
        <w:pStyle w:val="TM3"/>
        <w:tabs>
          <w:tab w:val="right" w:leader="dot" w:pos="9062"/>
        </w:tabs>
        <w:rPr>
          <w:rFonts w:eastAsiaTheme="minorEastAsia"/>
          <w:noProof/>
          <w:kern w:val="2"/>
          <w:sz w:val="24"/>
          <w:szCs w:val="24"/>
          <w:lang w:val="fr-BE" w:eastAsia="fr-BE"/>
          <w14:ligatures w14:val="standardContextual"/>
        </w:rPr>
      </w:pPr>
      <w:hyperlink w:anchor="_Toc196384060" w:history="1">
        <w:r w:rsidR="008B4B02" w:rsidRPr="00FC5871">
          <w:rPr>
            <w:rStyle w:val="Lienhypertexte"/>
            <w:rFonts w:cstheme="minorHAnsi"/>
            <w:b/>
            <w:noProof/>
            <w:lang w:val="fr-BE"/>
          </w:rPr>
          <w:t>Annexes à l’offre</w:t>
        </w:r>
        <w:r w:rsidR="008B4B02">
          <w:rPr>
            <w:noProof/>
            <w:webHidden/>
          </w:rPr>
          <w:tab/>
        </w:r>
        <w:r w:rsidR="008B4B02">
          <w:rPr>
            <w:noProof/>
            <w:webHidden/>
          </w:rPr>
          <w:fldChar w:fldCharType="begin"/>
        </w:r>
        <w:r w:rsidR="008B4B02">
          <w:rPr>
            <w:noProof/>
            <w:webHidden/>
          </w:rPr>
          <w:instrText xml:space="preserve"> PAGEREF _Toc196384060 \h </w:instrText>
        </w:r>
        <w:r w:rsidR="008B4B02">
          <w:rPr>
            <w:noProof/>
            <w:webHidden/>
          </w:rPr>
        </w:r>
        <w:r w:rsidR="008B4B02">
          <w:rPr>
            <w:noProof/>
            <w:webHidden/>
          </w:rPr>
          <w:fldChar w:fldCharType="separate"/>
        </w:r>
        <w:r w:rsidR="008B4B02">
          <w:rPr>
            <w:noProof/>
            <w:webHidden/>
          </w:rPr>
          <w:t>17</w:t>
        </w:r>
        <w:r w:rsidR="008B4B02">
          <w:rPr>
            <w:noProof/>
            <w:webHidden/>
          </w:rPr>
          <w:fldChar w:fldCharType="end"/>
        </w:r>
      </w:hyperlink>
    </w:p>
    <w:p w14:paraId="0B21A81F" w14:textId="67B8BBA1" w:rsidR="008B4B02" w:rsidRDefault="006A091A">
      <w:pPr>
        <w:pStyle w:val="TM3"/>
        <w:tabs>
          <w:tab w:val="right" w:leader="dot" w:pos="9062"/>
        </w:tabs>
        <w:rPr>
          <w:rFonts w:eastAsiaTheme="minorEastAsia"/>
          <w:noProof/>
          <w:kern w:val="2"/>
          <w:sz w:val="24"/>
          <w:szCs w:val="24"/>
          <w:lang w:val="fr-BE" w:eastAsia="fr-BE"/>
          <w14:ligatures w14:val="standardContextual"/>
        </w:rPr>
      </w:pPr>
      <w:hyperlink w:anchor="_Toc196384061" w:history="1">
        <w:r w:rsidR="008B4B02" w:rsidRPr="00FC5871">
          <w:rPr>
            <w:rStyle w:val="Lienhypertexte"/>
            <w:rFonts w:cstheme="minorHAnsi"/>
            <w:b/>
            <w:noProof/>
            <w:lang w:val="fr-BE"/>
          </w:rPr>
          <w:t>Critères d’attribution</w:t>
        </w:r>
        <w:r w:rsidR="008B4B02">
          <w:rPr>
            <w:noProof/>
            <w:webHidden/>
          </w:rPr>
          <w:tab/>
        </w:r>
        <w:r w:rsidR="008B4B02">
          <w:rPr>
            <w:noProof/>
            <w:webHidden/>
          </w:rPr>
          <w:fldChar w:fldCharType="begin"/>
        </w:r>
        <w:r w:rsidR="008B4B02">
          <w:rPr>
            <w:noProof/>
            <w:webHidden/>
          </w:rPr>
          <w:instrText xml:space="preserve"> PAGEREF _Toc196384061 \h </w:instrText>
        </w:r>
        <w:r w:rsidR="008B4B02">
          <w:rPr>
            <w:noProof/>
            <w:webHidden/>
          </w:rPr>
        </w:r>
        <w:r w:rsidR="008B4B02">
          <w:rPr>
            <w:noProof/>
            <w:webHidden/>
          </w:rPr>
          <w:fldChar w:fldCharType="separate"/>
        </w:r>
        <w:r w:rsidR="008B4B02">
          <w:rPr>
            <w:noProof/>
            <w:webHidden/>
          </w:rPr>
          <w:t>17</w:t>
        </w:r>
        <w:r w:rsidR="008B4B02">
          <w:rPr>
            <w:noProof/>
            <w:webHidden/>
          </w:rPr>
          <w:fldChar w:fldCharType="end"/>
        </w:r>
      </w:hyperlink>
    </w:p>
    <w:p w14:paraId="253B6B87" w14:textId="69F89087" w:rsidR="008B4B02" w:rsidRDefault="006A091A">
      <w:pPr>
        <w:pStyle w:val="TM2"/>
        <w:rPr>
          <w:rFonts w:eastAsiaTheme="minorEastAsia"/>
          <w:b w:val="0"/>
          <w:kern w:val="2"/>
          <w:sz w:val="24"/>
          <w:szCs w:val="24"/>
          <w:lang w:val="fr-BE" w:eastAsia="fr-BE"/>
          <w14:ligatures w14:val="standardContextual"/>
        </w:rPr>
      </w:pPr>
      <w:hyperlink w:anchor="_Toc196384062" w:history="1">
        <w:r w:rsidR="008B4B02" w:rsidRPr="00FC5871">
          <w:rPr>
            <w:rStyle w:val="Lienhypertexte"/>
            <w:rFonts w:cstheme="minorHAnsi"/>
            <w:lang w:val="fr-BE"/>
          </w:rPr>
          <w:t>PRIX</w:t>
        </w:r>
        <w:r w:rsidR="008B4B02">
          <w:rPr>
            <w:webHidden/>
          </w:rPr>
          <w:tab/>
        </w:r>
        <w:r w:rsidR="008B4B02">
          <w:rPr>
            <w:webHidden/>
          </w:rPr>
          <w:fldChar w:fldCharType="begin"/>
        </w:r>
        <w:r w:rsidR="008B4B02">
          <w:rPr>
            <w:webHidden/>
          </w:rPr>
          <w:instrText xml:space="preserve"> PAGEREF _Toc196384062 \h </w:instrText>
        </w:r>
        <w:r w:rsidR="008B4B02">
          <w:rPr>
            <w:webHidden/>
          </w:rPr>
        </w:r>
        <w:r w:rsidR="008B4B02">
          <w:rPr>
            <w:webHidden/>
          </w:rPr>
          <w:fldChar w:fldCharType="separate"/>
        </w:r>
        <w:r w:rsidR="008B4B02">
          <w:rPr>
            <w:webHidden/>
          </w:rPr>
          <w:t>18</w:t>
        </w:r>
        <w:r w:rsidR="008B4B02">
          <w:rPr>
            <w:webHidden/>
          </w:rPr>
          <w:fldChar w:fldCharType="end"/>
        </w:r>
      </w:hyperlink>
    </w:p>
    <w:p w14:paraId="7398F1B5" w14:textId="7DAF26CB" w:rsidR="008B4B02" w:rsidRDefault="006A091A">
      <w:pPr>
        <w:pStyle w:val="TM3"/>
        <w:tabs>
          <w:tab w:val="right" w:leader="dot" w:pos="9062"/>
        </w:tabs>
        <w:rPr>
          <w:rFonts w:eastAsiaTheme="minorEastAsia"/>
          <w:noProof/>
          <w:kern w:val="2"/>
          <w:sz w:val="24"/>
          <w:szCs w:val="24"/>
          <w:lang w:val="fr-BE" w:eastAsia="fr-BE"/>
          <w14:ligatures w14:val="standardContextual"/>
        </w:rPr>
      </w:pPr>
      <w:hyperlink w:anchor="_Toc196384063" w:history="1">
        <w:r w:rsidR="008B4B02" w:rsidRPr="00FC5871">
          <w:rPr>
            <w:rStyle w:val="Lienhypertexte"/>
            <w:rFonts w:cstheme="minorHAnsi"/>
            <w:b/>
            <w:noProof/>
            <w:lang w:val="fr-BE"/>
          </w:rPr>
          <w:t>Mode de détermination du prix</w:t>
        </w:r>
        <w:r w:rsidR="008B4B02">
          <w:rPr>
            <w:noProof/>
            <w:webHidden/>
          </w:rPr>
          <w:tab/>
        </w:r>
        <w:r w:rsidR="008B4B02">
          <w:rPr>
            <w:noProof/>
            <w:webHidden/>
          </w:rPr>
          <w:fldChar w:fldCharType="begin"/>
        </w:r>
        <w:r w:rsidR="008B4B02">
          <w:rPr>
            <w:noProof/>
            <w:webHidden/>
          </w:rPr>
          <w:instrText xml:space="preserve"> PAGEREF _Toc196384063 \h </w:instrText>
        </w:r>
        <w:r w:rsidR="008B4B02">
          <w:rPr>
            <w:noProof/>
            <w:webHidden/>
          </w:rPr>
        </w:r>
        <w:r w:rsidR="008B4B02">
          <w:rPr>
            <w:noProof/>
            <w:webHidden/>
          </w:rPr>
          <w:fldChar w:fldCharType="separate"/>
        </w:r>
        <w:r w:rsidR="008B4B02">
          <w:rPr>
            <w:noProof/>
            <w:webHidden/>
          </w:rPr>
          <w:t>18</w:t>
        </w:r>
        <w:r w:rsidR="008B4B02">
          <w:rPr>
            <w:noProof/>
            <w:webHidden/>
          </w:rPr>
          <w:fldChar w:fldCharType="end"/>
        </w:r>
      </w:hyperlink>
    </w:p>
    <w:p w14:paraId="4D7D9A86" w14:textId="36F7EA23" w:rsidR="008B4B02" w:rsidRDefault="006A091A">
      <w:pPr>
        <w:pStyle w:val="TM3"/>
        <w:tabs>
          <w:tab w:val="right" w:leader="dot" w:pos="9062"/>
        </w:tabs>
        <w:rPr>
          <w:rFonts w:eastAsiaTheme="minorEastAsia"/>
          <w:noProof/>
          <w:kern w:val="2"/>
          <w:sz w:val="24"/>
          <w:szCs w:val="24"/>
          <w:lang w:val="fr-BE" w:eastAsia="fr-BE"/>
          <w14:ligatures w14:val="standardContextual"/>
        </w:rPr>
      </w:pPr>
      <w:hyperlink w:anchor="_Toc196384064" w:history="1">
        <w:r w:rsidR="008B4B02" w:rsidRPr="00FC5871">
          <w:rPr>
            <w:rStyle w:val="Lienhypertexte"/>
            <w:rFonts w:cstheme="minorHAnsi"/>
            <w:b/>
            <w:noProof/>
            <w:lang w:val="fr-BE"/>
          </w:rPr>
          <w:t>Composantes du prix</w:t>
        </w:r>
        <w:r w:rsidR="008B4B02">
          <w:rPr>
            <w:noProof/>
            <w:webHidden/>
          </w:rPr>
          <w:tab/>
        </w:r>
        <w:r w:rsidR="008B4B02">
          <w:rPr>
            <w:noProof/>
            <w:webHidden/>
          </w:rPr>
          <w:fldChar w:fldCharType="begin"/>
        </w:r>
        <w:r w:rsidR="008B4B02">
          <w:rPr>
            <w:noProof/>
            <w:webHidden/>
          </w:rPr>
          <w:instrText xml:space="preserve"> PAGEREF _Toc196384064 \h </w:instrText>
        </w:r>
        <w:r w:rsidR="008B4B02">
          <w:rPr>
            <w:noProof/>
            <w:webHidden/>
          </w:rPr>
        </w:r>
        <w:r w:rsidR="008B4B02">
          <w:rPr>
            <w:noProof/>
            <w:webHidden/>
          </w:rPr>
          <w:fldChar w:fldCharType="separate"/>
        </w:r>
        <w:r w:rsidR="008B4B02">
          <w:rPr>
            <w:noProof/>
            <w:webHidden/>
          </w:rPr>
          <w:t>18</w:t>
        </w:r>
        <w:r w:rsidR="008B4B02">
          <w:rPr>
            <w:noProof/>
            <w:webHidden/>
          </w:rPr>
          <w:fldChar w:fldCharType="end"/>
        </w:r>
      </w:hyperlink>
    </w:p>
    <w:p w14:paraId="669DE490" w14:textId="151DC106" w:rsidR="008B4B02" w:rsidRDefault="006A091A">
      <w:pPr>
        <w:pStyle w:val="TM3"/>
        <w:tabs>
          <w:tab w:val="right" w:leader="dot" w:pos="9062"/>
        </w:tabs>
        <w:rPr>
          <w:rFonts w:eastAsiaTheme="minorEastAsia"/>
          <w:noProof/>
          <w:kern w:val="2"/>
          <w:sz w:val="24"/>
          <w:szCs w:val="24"/>
          <w:lang w:val="fr-BE" w:eastAsia="fr-BE"/>
          <w14:ligatures w14:val="standardContextual"/>
        </w:rPr>
      </w:pPr>
      <w:hyperlink w:anchor="_Toc196384065" w:history="1">
        <w:r w:rsidR="008B4B02" w:rsidRPr="00FC5871">
          <w:rPr>
            <w:rStyle w:val="Lienhypertexte"/>
            <w:rFonts w:cstheme="minorHAnsi"/>
            <w:b/>
            <w:noProof/>
            <w:lang w:val="fr-BE"/>
          </w:rPr>
          <w:t>Clause de révision du prix</w:t>
        </w:r>
        <w:r w:rsidR="008B4B02">
          <w:rPr>
            <w:noProof/>
            <w:webHidden/>
          </w:rPr>
          <w:tab/>
        </w:r>
        <w:r w:rsidR="008B4B02">
          <w:rPr>
            <w:noProof/>
            <w:webHidden/>
          </w:rPr>
          <w:fldChar w:fldCharType="begin"/>
        </w:r>
        <w:r w:rsidR="008B4B02">
          <w:rPr>
            <w:noProof/>
            <w:webHidden/>
          </w:rPr>
          <w:instrText xml:space="preserve"> PAGEREF _Toc196384065 \h </w:instrText>
        </w:r>
        <w:r w:rsidR="008B4B02">
          <w:rPr>
            <w:noProof/>
            <w:webHidden/>
          </w:rPr>
        </w:r>
        <w:r w:rsidR="008B4B02">
          <w:rPr>
            <w:noProof/>
            <w:webHidden/>
          </w:rPr>
          <w:fldChar w:fldCharType="separate"/>
        </w:r>
        <w:r w:rsidR="008B4B02">
          <w:rPr>
            <w:noProof/>
            <w:webHidden/>
          </w:rPr>
          <w:t>19</w:t>
        </w:r>
        <w:r w:rsidR="008B4B02">
          <w:rPr>
            <w:noProof/>
            <w:webHidden/>
          </w:rPr>
          <w:fldChar w:fldCharType="end"/>
        </w:r>
      </w:hyperlink>
    </w:p>
    <w:p w14:paraId="52565901" w14:textId="21994107" w:rsidR="008B4B02" w:rsidRDefault="006A091A">
      <w:pPr>
        <w:pStyle w:val="TM2"/>
        <w:rPr>
          <w:rFonts w:eastAsiaTheme="minorEastAsia"/>
          <w:b w:val="0"/>
          <w:kern w:val="2"/>
          <w:sz w:val="24"/>
          <w:szCs w:val="24"/>
          <w:lang w:val="fr-BE" w:eastAsia="fr-BE"/>
          <w14:ligatures w14:val="standardContextual"/>
        </w:rPr>
      </w:pPr>
      <w:hyperlink w:anchor="_Toc196384066" w:history="1">
        <w:r w:rsidR="008B4B02" w:rsidRPr="00FC5871">
          <w:rPr>
            <w:rStyle w:val="Lienhypertexte"/>
            <w:rFonts w:cstheme="minorHAnsi"/>
            <w:lang w:val="fr-BE"/>
          </w:rPr>
          <w:t>EXECUTION DU MARCHE</w:t>
        </w:r>
        <w:r w:rsidR="008B4B02">
          <w:rPr>
            <w:webHidden/>
          </w:rPr>
          <w:tab/>
        </w:r>
        <w:r w:rsidR="008B4B02">
          <w:rPr>
            <w:webHidden/>
          </w:rPr>
          <w:fldChar w:fldCharType="begin"/>
        </w:r>
        <w:r w:rsidR="008B4B02">
          <w:rPr>
            <w:webHidden/>
          </w:rPr>
          <w:instrText xml:space="preserve"> PAGEREF _Toc196384066 \h </w:instrText>
        </w:r>
        <w:r w:rsidR="008B4B02">
          <w:rPr>
            <w:webHidden/>
          </w:rPr>
        </w:r>
        <w:r w:rsidR="008B4B02">
          <w:rPr>
            <w:webHidden/>
          </w:rPr>
          <w:fldChar w:fldCharType="separate"/>
        </w:r>
        <w:r w:rsidR="008B4B02">
          <w:rPr>
            <w:webHidden/>
          </w:rPr>
          <w:t>19</w:t>
        </w:r>
        <w:r w:rsidR="008B4B02">
          <w:rPr>
            <w:webHidden/>
          </w:rPr>
          <w:fldChar w:fldCharType="end"/>
        </w:r>
      </w:hyperlink>
    </w:p>
    <w:p w14:paraId="55A15C65" w14:textId="7DC45D3C" w:rsidR="008B4B02" w:rsidRDefault="006A091A">
      <w:pPr>
        <w:pStyle w:val="TM3"/>
        <w:tabs>
          <w:tab w:val="right" w:leader="dot" w:pos="9062"/>
        </w:tabs>
        <w:rPr>
          <w:rFonts w:eastAsiaTheme="minorEastAsia"/>
          <w:noProof/>
          <w:kern w:val="2"/>
          <w:sz w:val="24"/>
          <w:szCs w:val="24"/>
          <w:lang w:val="fr-BE" w:eastAsia="fr-BE"/>
          <w14:ligatures w14:val="standardContextual"/>
        </w:rPr>
      </w:pPr>
      <w:hyperlink w:anchor="_Toc196384067" w:history="1">
        <w:r w:rsidR="008B4B02" w:rsidRPr="00FC5871">
          <w:rPr>
            <w:rStyle w:val="Lienhypertexte"/>
            <w:rFonts w:cstheme="minorHAnsi"/>
            <w:b/>
            <w:noProof/>
            <w:lang w:val="fr-BE"/>
          </w:rPr>
          <w:t>Fonctionnaire dirigeant du Pouvoir adjudicateur pour l’exécution de l’accord-cadre</w:t>
        </w:r>
        <w:r w:rsidR="008B4B02">
          <w:rPr>
            <w:noProof/>
            <w:webHidden/>
          </w:rPr>
          <w:tab/>
        </w:r>
        <w:r w:rsidR="008B4B02">
          <w:rPr>
            <w:noProof/>
            <w:webHidden/>
          </w:rPr>
          <w:fldChar w:fldCharType="begin"/>
        </w:r>
        <w:r w:rsidR="008B4B02">
          <w:rPr>
            <w:noProof/>
            <w:webHidden/>
          </w:rPr>
          <w:instrText xml:space="preserve"> PAGEREF _Toc196384067 \h </w:instrText>
        </w:r>
        <w:r w:rsidR="008B4B02">
          <w:rPr>
            <w:noProof/>
            <w:webHidden/>
          </w:rPr>
        </w:r>
        <w:r w:rsidR="008B4B02">
          <w:rPr>
            <w:noProof/>
            <w:webHidden/>
          </w:rPr>
          <w:fldChar w:fldCharType="separate"/>
        </w:r>
        <w:r w:rsidR="008B4B02">
          <w:rPr>
            <w:noProof/>
            <w:webHidden/>
          </w:rPr>
          <w:t>19</w:t>
        </w:r>
        <w:r w:rsidR="008B4B02">
          <w:rPr>
            <w:noProof/>
            <w:webHidden/>
          </w:rPr>
          <w:fldChar w:fldCharType="end"/>
        </w:r>
      </w:hyperlink>
    </w:p>
    <w:p w14:paraId="2A627126" w14:textId="45541233" w:rsidR="008B4B02" w:rsidRDefault="006A091A">
      <w:pPr>
        <w:pStyle w:val="TM3"/>
        <w:tabs>
          <w:tab w:val="right" w:leader="dot" w:pos="9062"/>
        </w:tabs>
        <w:rPr>
          <w:rFonts w:eastAsiaTheme="minorEastAsia"/>
          <w:noProof/>
          <w:kern w:val="2"/>
          <w:sz w:val="24"/>
          <w:szCs w:val="24"/>
          <w:lang w:val="fr-BE" w:eastAsia="fr-BE"/>
          <w14:ligatures w14:val="standardContextual"/>
        </w:rPr>
      </w:pPr>
      <w:hyperlink w:anchor="_Toc196384068" w:history="1">
        <w:r w:rsidR="008B4B02" w:rsidRPr="00FC5871">
          <w:rPr>
            <w:rStyle w:val="Lienhypertexte"/>
            <w:rFonts w:cstheme="minorHAnsi"/>
            <w:b/>
            <w:noProof/>
            <w:lang w:val="fr-BE"/>
          </w:rPr>
          <w:t>Fonctionnaire dirigeant du pouvoir adjudicateur et des PAB pour les marchés subséquents</w:t>
        </w:r>
        <w:r w:rsidR="008B4B02">
          <w:rPr>
            <w:noProof/>
            <w:webHidden/>
          </w:rPr>
          <w:tab/>
        </w:r>
        <w:r w:rsidR="008B4B02">
          <w:rPr>
            <w:noProof/>
            <w:webHidden/>
          </w:rPr>
          <w:fldChar w:fldCharType="begin"/>
        </w:r>
        <w:r w:rsidR="008B4B02">
          <w:rPr>
            <w:noProof/>
            <w:webHidden/>
          </w:rPr>
          <w:instrText xml:space="preserve"> PAGEREF _Toc196384068 \h </w:instrText>
        </w:r>
        <w:r w:rsidR="008B4B02">
          <w:rPr>
            <w:noProof/>
            <w:webHidden/>
          </w:rPr>
        </w:r>
        <w:r w:rsidR="008B4B02">
          <w:rPr>
            <w:noProof/>
            <w:webHidden/>
          </w:rPr>
          <w:fldChar w:fldCharType="separate"/>
        </w:r>
        <w:r w:rsidR="008B4B02">
          <w:rPr>
            <w:noProof/>
            <w:webHidden/>
          </w:rPr>
          <w:t>19</w:t>
        </w:r>
        <w:r w:rsidR="008B4B02">
          <w:rPr>
            <w:noProof/>
            <w:webHidden/>
          </w:rPr>
          <w:fldChar w:fldCharType="end"/>
        </w:r>
      </w:hyperlink>
    </w:p>
    <w:p w14:paraId="1D9B8C35" w14:textId="4D115758" w:rsidR="008B4B02" w:rsidRDefault="006A091A">
      <w:pPr>
        <w:pStyle w:val="TM3"/>
        <w:tabs>
          <w:tab w:val="right" w:leader="dot" w:pos="9062"/>
        </w:tabs>
        <w:rPr>
          <w:rFonts w:eastAsiaTheme="minorEastAsia"/>
          <w:noProof/>
          <w:kern w:val="2"/>
          <w:sz w:val="24"/>
          <w:szCs w:val="24"/>
          <w:lang w:val="fr-BE" w:eastAsia="fr-BE"/>
          <w14:ligatures w14:val="standardContextual"/>
        </w:rPr>
      </w:pPr>
      <w:hyperlink w:anchor="_Toc196384069" w:history="1">
        <w:r w:rsidR="008B4B02" w:rsidRPr="00FC5871">
          <w:rPr>
            <w:rStyle w:val="Lienhypertexte"/>
            <w:rFonts w:cstheme="minorHAnsi"/>
            <w:b/>
            <w:noProof/>
            <w:lang w:val="fr-BE"/>
          </w:rPr>
          <w:t>Passation et attribution des marchés subséquents</w:t>
        </w:r>
        <w:r w:rsidR="008B4B02">
          <w:rPr>
            <w:noProof/>
            <w:webHidden/>
          </w:rPr>
          <w:tab/>
        </w:r>
        <w:r w:rsidR="008B4B02">
          <w:rPr>
            <w:noProof/>
            <w:webHidden/>
          </w:rPr>
          <w:fldChar w:fldCharType="begin"/>
        </w:r>
        <w:r w:rsidR="008B4B02">
          <w:rPr>
            <w:noProof/>
            <w:webHidden/>
          </w:rPr>
          <w:instrText xml:space="preserve"> PAGEREF _Toc196384069 \h </w:instrText>
        </w:r>
        <w:r w:rsidR="008B4B02">
          <w:rPr>
            <w:noProof/>
            <w:webHidden/>
          </w:rPr>
        </w:r>
        <w:r w:rsidR="008B4B02">
          <w:rPr>
            <w:noProof/>
            <w:webHidden/>
          </w:rPr>
          <w:fldChar w:fldCharType="separate"/>
        </w:r>
        <w:r w:rsidR="008B4B02">
          <w:rPr>
            <w:noProof/>
            <w:webHidden/>
          </w:rPr>
          <w:t>19</w:t>
        </w:r>
        <w:r w:rsidR="008B4B02">
          <w:rPr>
            <w:noProof/>
            <w:webHidden/>
          </w:rPr>
          <w:fldChar w:fldCharType="end"/>
        </w:r>
      </w:hyperlink>
    </w:p>
    <w:p w14:paraId="735E9914" w14:textId="385C56B6" w:rsidR="008B4B02" w:rsidRDefault="006A091A">
      <w:pPr>
        <w:pStyle w:val="TM3"/>
        <w:tabs>
          <w:tab w:val="right" w:leader="dot" w:pos="9062"/>
        </w:tabs>
        <w:rPr>
          <w:rFonts w:eastAsiaTheme="minorEastAsia"/>
          <w:noProof/>
          <w:kern w:val="2"/>
          <w:sz w:val="24"/>
          <w:szCs w:val="24"/>
          <w:lang w:val="fr-BE" w:eastAsia="fr-BE"/>
          <w14:ligatures w14:val="standardContextual"/>
        </w:rPr>
      </w:pPr>
      <w:hyperlink w:anchor="_Toc196384070" w:history="1">
        <w:r w:rsidR="008B4B02" w:rsidRPr="00FC5871">
          <w:rPr>
            <w:rStyle w:val="Lienhypertexte"/>
            <w:rFonts w:cstheme="minorHAnsi"/>
            <w:b/>
            <w:noProof/>
          </w:rPr>
          <w:t>Communication</w:t>
        </w:r>
        <w:r w:rsidR="008B4B02">
          <w:rPr>
            <w:noProof/>
            <w:webHidden/>
          </w:rPr>
          <w:tab/>
        </w:r>
        <w:r w:rsidR="008B4B02">
          <w:rPr>
            <w:noProof/>
            <w:webHidden/>
          </w:rPr>
          <w:fldChar w:fldCharType="begin"/>
        </w:r>
        <w:r w:rsidR="008B4B02">
          <w:rPr>
            <w:noProof/>
            <w:webHidden/>
          </w:rPr>
          <w:instrText xml:space="preserve"> PAGEREF _Toc196384070 \h </w:instrText>
        </w:r>
        <w:r w:rsidR="008B4B02">
          <w:rPr>
            <w:noProof/>
            <w:webHidden/>
          </w:rPr>
        </w:r>
        <w:r w:rsidR="008B4B02">
          <w:rPr>
            <w:noProof/>
            <w:webHidden/>
          </w:rPr>
          <w:fldChar w:fldCharType="separate"/>
        </w:r>
        <w:r w:rsidR="008B4B02">
          <w:rPr>
            <w:noProof/>
            <w:webHidden/>
          </w:rPr>
          <w:t>19</w:t>
        </w:r>
        <w:r w:rsidR="008B4B02">
          <w:rPr>
            <w:noProof/>
            <w:webHidden/>
          </w:rPr>
          <w:fldChar w:fldCharType="end"/>
        </w:r>
      </w:hyperlink>
    </w:p>
    <w:p w14:paraId="0F238D94" w14:textId="1F62AFC1" w:rsidR="008B4B02" w:rsidRDefault="006A091A">
      <w:pPr>
        <w:pStyle w:val="TM3"/>
        <w:tabs>
          <w:tab w:val="right" w:leader="dot" w:pos="9062"/>
        </w:tabs>
        <w:rPr>
          <w:rFonts w:eastAsiaTheme="minorEastAsia"/>
          <w:noProof/>
          <w:kern w:val="2"/>
          <w:sz w:val="24"/>
          <w:szCs w:val="24"/>
          <w:lang w:val="fr-BE" w:eastAsia="fr-BE"/>
          <w14:ligatures w14:val="standardContextual"/>
        </w:rPr>
      </w:pPr>
      <w:hyperlink w:anchor="_Toc196384071" w:history="1">
        <w:r w:rsidR="008B4B02" w:rsidRPr="00FC5871">
          <w:rPr>
            <w:rStyle w:val="Lienhypertexte"/>
            <w:rFonts w:cstheme="minorHAnsi"/>
            <w:b/>
            <w:noProof/>
          </w:rPr>
          <w:t>Données à caractère personnel</w:t>
        </w:r>
        <w:r w:rsidR="008B4B02">
          <w:rPr>
            <w:noProof/>
            <w:webHidden/>
          </w:rPr>
          <w:tab/>
        </w:r>
        <w:r w:rsidR="008B4B02">
          <w:rPr>
            <w:noProof/>
            <w:webHidden/>
          </w:rPr>
          <w:fldChar w:fldCharType="begin"/>
        </w:r>
        <w:r w:rsidR="008B4B02">
          <w:rPr>
            <w:noProof/>
            <w:webHidden/>
          </w:rPr>
          <w:instrText xml:space="preserve"> PAGEREF _Toc196384071 \h </w:instrText>
        </w:r>
        <w:r w:rsidR="008B4B02">
          <w:rPr>
            <w:noProof/>
            <w:webHidden/>
          </w:rPr>
        </w:r>
        <w:r w:rsidR="008B4B02">
          <w:rPr>
            <w:noProof/>
            <w:webHidden/>
          </w:rPr>
          <w:fldChar w:fldCharType="separate"/>
        </w:r>
        <w:r w:rsidR="008B4B02">
          <w:rPr>
            <w:noProof/>
            <w:webHidden/>
          </w:rPr>
          <w:t>20</w:t>
        </w:r>
        <w:r w:rsidR="008B4B02">
          <w:rPr>
            <w:noProof/>
            <w:webHidden/>
          </w:rPr>
          <w:fldChar w:fldCharType="end"/>
        </w:r>
      </w:hyperlink>
    </w:p>
    <w:p w14:paraId="61FB1D3D" w14:textId="1DA65246" w:rsidR="008B4B02" w:rsidRDefault="006A091A">
      <w:pPr>
        <w:pStyle w:val="TM3"/>
        <w:tabs>
          <w:tab w:val="right" w:leader="dot" w:pos="9062"/>
        </w:tabs>
        <w:rPr>
          <w:rFonts w:eastAsiaTheme="minorEastAsia"/>
          <w:noProof/>
          <w:kern w:val="2"/>
          <w:sz w:val="24"/>
          <w:szCs w:val="24"/>
          <w:lang w:val="fr-BE" w:eastAsia="fr-BE"/>
          <w14:ligatures w14:val="standardContextual"/>
        </w:rPr>
      </w:pPr>
      <w:hyperlink w:anchor="_Toc196384072" w:history="1">
        <w:r w:rsidR="008B4B02" w:rsidRPr="00FC5871">
          <w:rPr>
            <w:rStyle w:val="Lienhypertexte"/>
            <w:rFonts w:cstheme="minorHAnsi"/>
            <w:b/>
            <w:noProof/>
          </w:rPr>
          <w:t>Confidentialité</w:t>
        </w:r>
        <w:r w:rsidR="008B4B02">
          <w:rPr>
            <w:noProof/>
            <w:webHidden/>
          </w:rPr>
          <w:tab/>
        </w:r>
        <w:r w:rsidR="008B4B02">
          <w:rPr>
            <w:noProof/>
            <w:webHidden/>
          </w:rPr>
          <w:fldChar w:fldCharType="begin"/>
        </w:r>
        <w:r w:rsidR="008B4B02">
          <w:rPr>
            <w:noProof/>
            <w:webHidden/>
          </w:rPr>
          <w:instrText xml:space="preserve"> PAGEREF _Toc196384072 \h </w:instrText>
        </w:r>
        <w:r w:rsidR="008B4B02">
          <w:rPr>
            <w:noProof/>
            <w:webHidden/>
          </w:rPr>
        </w:r>
        <w:r w:rsidR="008B4B02">
          <w:rPr>
            <w:noProof/>
            <w:webHidden/>
          </w:rPr>
          <w:fldChar w:fldCharType="separate"/>
        </w:r>
        <w:r w:rsidR="008B4B02">
          <w:rPr>
            <w:noProof/>
            <w:webHidden/>
          </w:rPr>
          <w:t>21</w:t>
        </w:r>
        <w:r w:rsidR="008B4B02">
          <w:rPr>
            <w:noProof/>
            <w:webHidden/>
          </w:rPr>
          <w:fldChar w:fldCharType="end"/>
        </w:r>
      </w:hyperlink>
    </w:p>
    <w:p w14:paraId="799D8905" w14:textId="711A346F" w:rsidR="008B4B02" w:rsidRDefault="006A091A">
      <w:pPr>
        <w:pStyle w:val="TM3"/>
        <w:tabs>
          <w:tab w:val="right" w:leader="dot" w:pos="9062"/>
        </w:tabs>
        <w:rPr>
          <w:rFonts w:eastAsiaTheme="minorEastAsia"/>
          <w:noProof/>
          <w:kern w:val="2"/>
          <w:sz w:val="24"/>
          <w:szCs w:val="24"/>
          <w:lang w:val="fr-BE" w:eastAsia="fr-BE"/>
          <w14:ligatures w14:val="standardContextual"/>
        </w:rPr>
      </w:pPr>
      <w:hyperlink w:anchor="_Toc196384073" w:history="1">
        <w:r w:rsidR="008B4B02" w:rsidRPr="00FC5871">
          <w:rPr>
            <w:rStyle w:val="Lienhypertexte"/>
            <w:rFonts w:cstheme="minorHAnsi"/>
            <w:b/>
            <w:noProof/>
            <w:lang w:val="fr-BE"/>
          </w:rPr>
          <w:t>Comité d’accompagnement</w:t>
        </w:r>
        <w:r w:rsidR="008B4B02">
          <w:rPr>
            <w:noProof/>
            <w:webHidden/>
          </w:rPr>
          <w:tab/>
        </w:r>
        <w:r w:rsidR="008B4B02">
          <w:rPr>
            <w:noProof/>
            <w:webHidden/>
          </w:rPr>
          <w:fldChar w:fldCharType="begin"/>
        </w:r>
        <w:r w:rsidR="008B4B02">
          <w:rPr>
            <w:noProof/>
            <w:webHidden/>
          </w:rPr>
          <w:instrText xml:space="preserve"> PAGEREF _Toc196384073 \h </w:instrText>
        </w:r>
        <w:r w:rsidR="008B4B02">
          <w:rPr>
            <w:noProof/>
            <w:webHidden/>
          </w:rPr>
        </w:r>
        <w:r w:rsidR="008B4B02">
          <w:rPr>
            <w:noProof/>
            <w:webHidden/>
          </w:rPr>
          <w:fldChar w:fldCharType="separate"/>
        </w:r>
        <w:r w:rsidR="008B4B02">
          <w:rPr>
            <w:noProof/>
            <w:webHidden/>
          </w:rPr>
          <w:t>21</w:t>
        </w:r>
        <w:r w:rsidR="008B4B02">
          <w:rPr>
            <w:noProof/>
            <w:webHidden/>
          </w:rPr>
          <w:fldChar w:fldCharType="end"/>
        </w:r>
      </w:hyperlink>
    </w:p>
    <w:p w14:paraId="2B9E792E" w14:textId="2219579A" w:rsidR="008B4B02" w:rsidRDefault="006A091A">
      <w:pPr>
        <w:pStyle w:val="TM3"/>
        <w:tabs>
          <w:tab w:val="right" w:leader="dot" w:pos="9062"/>
        </w:tabs>
        <w:rPr>
          <w:rFonts w:eastAsiaTheme="minorEastAsia"/>
          <w:noProof/>
          <w:kern w:val="2"/>
          <w:sz w:val="24"/>
          <w:szCs w:val="24"/>
          <w:lang w:val="fr-BE" w:eastAsia="fr-BE"/>
          <w14:ligatures w14:val="standardContextual"/>
        </w:rPr>
      </w:pPr>
      <w:hyperlink w:anchor="_Toc196384074" w:history="1">
        <w:r w:rsidR="008B4B02" w:rsidRPr="00FC5871">
          <w:rPr>
            <w:rStyle w:val="Lienhypertexte"/>
            <w:rFonts w:cstheme="minorHAnsi"/>
            <w:b/>
            <w:noProof/>
            <w:lang w:val="fr-BE"/>
          </w:rPr>
          <w:t>Modalités de prestations</w:t>
        </w:r>
        <w:r w:rsidR="008B4B02">
          <w:rPr>
            <w:noProof/>
            <w:webHidden/>
          </w:rPr>
          <w:tab/>
        </w:r>
        <w:r w:rsidR="008B4B02">
          <w:rPr>
            <w:noProof/>
            <w:webHidden/>
          </w:rPr>
          <w:fldChar w:fldCharType="begin"/>
        </w:r>
        <w:r w:rsidR="008B4B02">
          <w:rPr>
            <w:noProof/>
            <w:webHidden/>
          </w:rPr>
          <w:instrText xml:space="preserve"> PAGEREF _Toc196384074 \h </w:instrText>
        </w:r>
        <w:r w:rsidR="008B4B02">
          <w:rPr>
            <w:noProof/>
            <w:webHidden/>
          </w:rPr>
        </w:r>
        <w:r w:rsidR="008B4B02">
          <w:rPr>
            <w:noProof/>
            <w:webHidden/>
          </w:rPr>
          <w:fldChar w:fldCharType="separate"/>
        </w:r>
        <w:r w:rsidR="008B4B02">
          <w:rPr>
            <w:noProof/>
            <w:webHidden/>
          </w:rPr>
          <w:t>22</w:t>
        </w:r>
        <w:r w:rsidR="008B4B02">
          <w:rPr>
            <w:noProof/>
            <w:webHidden/>
          </w:rPr>
          <w:fldChar w:fldCharType="end"/>
        </w:r>
      </w:hyperlink>
    </w:p>
    <w:p w14:paraId="799BB6FE" w14:textId="6EF1B293" w:rsidR="008B4B02" w:rsidRDefault="006A091A">
      <w:pPr>
        <w:pStyle w:val="TM3"/>
        <w:tabs>
          <w:tab w:val="right" w:leader="dot" w:pos="9062"/>
        </w:tabs>
        <w:rPr>
          <w:rFonts w:eastAsiaTheme="minorEastAsia"/>
          <w:noProof/>
          <w:kern w:val="2"/>
          <w:sz w:val="24"/>
          <w:szCs w:val="24"/>
          <w:lang w:val="fr-BE" w:eastAsia="fr-BE"/>
          <w14:ligatures w14:val="standardContextual"/>
        </w:rPr>
      </w:pPr>
      <w:hyperlink w:anchor="_Toc196384075" w:history="1">
        <w:r w:rsidR="008B4B02" w:rsidRPr="00FC5871">
          <w:rPr>
            <w:rStyle w:val="Lienhypertexte"/>
            <w:rFonts w:cstheme="minorHAnsi"/>
            <w:b/>
            <w:noProof/>
            <w:lang w:val="fr-BE"/>
          </w:rPr>
          <w:t>Garanties financières</w:t>
        </w:r>
        <w:r w:rsidR="008B4B02">
          <w:rPr>
            <w:noProof/>
            <w:webHidden/>
          </w:rPr>
          <w:tab/>
        </w:r>
        <w:r w:rsidR="008B4B02">
          <w:rPr>
            <w:noProof/>
            <w:webHidden/>
          </w:rPr>
          <w:fldChar w:fldCharType="begin"/>
        </w:r>
        <w:r w:rsidR="008B4B02">
          <w:rPr>
            <w:noProof/>
            <w:webHidden/>
          </w:rPr>
          <w:instrText xml:space="preserve"> PAGEREF _Toc196384075 \h </w:instrText>
        </w:r>
        <w:r w:rsidR="008B4B02">
          <w:rPr>
            <w:noProof/>
            <w:webHidden/>
          </w:rPr>
        </w:r>
        <w:r w:rsidR="008B4B02">
          <w:rPr>
            <w:noProof/>
            <w:webHidden/>
          </w:rPr>
          <w:fldChar w:fldCharType="separate"/>
        </w:r>
        <w:r w:rsidR="008B4B02">
          <w:rPr>
            <w:noProof/>
            <w:webHidden/>
          </w:rPr>
          <w:t>22</w:t>
        </w:r>
        <w:r w:rsidR="008B4B02">
          <w:rPr>
            <w:noProof/>
            <w:webHidden/>
          </w:rPr>
          <w:fldChar w:fldCharType="end"/>
        </w:r>
      </w:hyperlink>
    </w:p>
    <w:p w14:paraId="65C833F2" w14:textId="2D84BFCC" w:rsidR="008B4B02" w:rsidRDefault="006A091A">
      <w:pPr>
        <w:pStyle w:val="TM3"/>
        <w:tabs>
          <w:tab w:val="right" w:leader="dot" w:pos="9062"/>
        </w:tabs>
        <w:rPr>
          <w:rFonts w:eastAsiaTheme="minorEastAsia"/>
          <w:noProof/>
          <w:kern w:val="2"/>
          <w:sz w:val="24"/>
          <w:szCs w:val="24"/>
          <w:lang w:val="fr-BE" w:eastAsia="fr-BE"/>
          <w14:ligatures w14:val="standardContextual"/>
        </w:rPr>
      </w:pPr>
      <w:hyperlink w:anchor="_Toc196384076" w:history="1">
        <w:r w:rsidR="008B4B02" w:rsidRPr="00FC5871">
          <w:rPr>
            <w:rStyle w:val="Lienhypertexte"/>
            <w:rFonts w:cstheme="minorHAnsi"/>
            <w:b/>
            <w:noProof/>
            <w:lang w:val="fr-BE"/>
          </w:rPr>
          <w:t>Sous-traitance</w:t>
        </w:r>
        <w:r w:rsidR="008B4B02">
          <w:rPr>
            <w:noProof/>
            <w:webHidden/>
          </w:rPr>
          <w:tab/>
        </w:r>
        <w:r w:rsidR="008B4B02">
          <w:rPr>
            <w:noProof/>
            <w:webHidden/>
          </w:rPr>
          <w:fldChar w:fldCharType="begin"/>
        </w:r>
        <w:r w:rsidR="008B4B02">
          <w:rPr>
            <w:noProof/>
            <w:webHidden/>
          </w:rPr>
          <w:instrText xml:space="preserve"> PAGEREF _Toc196384076 \h </w:instrText>
        </w:r>
        <w:r w:rsidR="008B4B02">
          <w:rPr>
            <w:noProof/>
            <w:webHidden/>
          </w:rPr>
        </w:r>
        <w:r w:rsidR="008B4B02">
          <w:rPr>
            <w:noProof/>
            <w:webHidden/>
          </w:rPr>
          <w:fldChar w:fldCharType="separate"/>
        </w:r>
        <w:r w:rsidR="008B4B02">
          <w:rPr>
            <w:noProof/>
            <w:webHidden/>
          </w:rPr>
          <w:t>23</w:t>
        </w:r>
        <w:r w:rsidR="008B4B02">
          <w:rPr>
            <w:noProof/>
            <w:webHidden/>
          </w:rPr>
          <w:fldChar w:fldCharType="end"/>
        </w:r>
      </w:hyperlink>
    </w:p>
    <w:p w14:paraId="4C7DA68D" w14:textId="4BB6EB5C" w:rsidR="008B4B02" w:rsidRDefault="006A091A">
      <w:pPr>
        <w:pStyle w:val="TM3"/>
        <w:tabs>
          <w:tab w:val="right" w:leader="dot" w:pos="9062"/>
        </w:tabs>
        <w:rPr>
          <w:rFonts w:eastAsiaTheme="minorEastAsia"/>
          <w:noProof/>
          <w:kern w:val="2"/>
          <w:sz w:val="24"/>
          <w:szCs w:val="24"/>
          <w:lang w:val="fr-BE" w:eastAsia="fr-BE"/>
          <w14:ligatures w14:val="standardContextual"/>
        </w:rPr>
      </w:pPr>
      <w:hyperlink w:anchor="_Toc196384077" w:history="1">
        <w:r w:rsidR="008B4B02" w:rsidRPr="00FC5871">
          <w:rPr>
            <w:rStyle w:val="Lienhypertexte"/>
            <w:rFonts w:cstheme="minorHAnsi"/>
            <w:b/>
            <w:noProof/>
            <w:lang w:val="fr-BE"/>
          </w:rPr>
          <w:t>Clauses sociales</w:t>
        </w:r>
        <w:r w:rsidR="008B4B02">
          <w:rPr>
            <w:noProof/>
            <w:webHidden/>
          </w:rPr>
          <w:tab/>
        </w:r>
        <w:r w:rsidR="008B4B02">
          <w:rPr>
            <w:noProof/>
            <w:webHidden/>
          </w:rPr>
          <w:fldChar w:fldCharType="begin"/>
        </w:r>
        <w:r w:rsidR="008B4B02">
          <w:rPr>
            <w:noProof/>
            <w:webHidden/>
          </w:rPr>
          <w:instrText xml:space="preserve"> PAGEREF _Toc196384077 \h </w:instrText>
        </w:r>
        <w:r w:rsidR="008B4B02">
          <w:rPr>
            <w:noProof/>
            <w:webHidden/>
          </w:rPr>
        </w:r>
        <w:r w:rsidR="008B4B02">
          <w:rPr>
            <w:noProof/>
            <w:webHidden/>
          </w:rPr>
          <w:fldChar w:fldCharType="separate"/>
        </w:r>
        <w:r w:rsidR="008B4B02">
          <w:rPr>
            <w:noProof/>
            <w:webHidden/>
          </w:rPr>
          <w:t>23</w:t>
        </w:r>
        <w:r w:rsidR="008B4B02">
          <w:rPr>
            <w:noProof/>
            <w:webHidden/>
          </w:rPr>
          <w:fldChar w:fldCharType="end"/>
        </w:r>
      </w:hyperlink>
    </w:p>
    <w:p w14:paraId="0B6B4EAF" w14:textId="55FB9E42" w:rsidR="008B4B02" w:rsidRDefault="006A091A">
      <w:pPr>
        <w:pStyle w:val="TM3"/>
        <w:tabs>
          <w:tab w:val="right" w:leader="dot" w:pos="9062"/>
        </w:tabs>
        <w:rPr>
          <w:rFonts w:eastAsiaTheme="minorEastAsia"/>
          <w:noProof/>
          <w:kern w:val="2"/>
          <w:sz w:val="24"/>
          <w:szCs w:val="24"/>
          <w:lang w:val="fr-BE" w:eastAsia="fr-BE"/>
          <w14:ligatures w14:val="standardContextual"/>
        </w:rPr>
      </w:pPr>
      <w:hyperlink w:anchor="_Toc196384078" w:history="1">
        <w:r w:rsidR="008B4B02" w:rsidRPr="00FC5871">
          <w:rPr>
            <w:rStyle w:val="Lienhypertexte"/>
            <w:rFonts w:cstheme="minorHAnsi"/>
            <w:b/>
            <w:noProof/>
          </w:rPr>
          <w:t>DNSH</w:t>
        </w:r>
        <w:r w:rsidR="008B4B02">
          <w:rPr>
            <w:noProof/>
            <w:webHidden/>
          </w:rPr>
          <w:tab/>
        </w:r>
        <w:r w:rsidR="008B4B02">
          <w:rPr>
            <w:noProof/>
            <w:webHidden/>
          </w:rPr>
          <w:fldChar w:fldCharType="begin"/>
        </w:r>
        <w:r w:rsidR="008B4B02">
          <w:rPr>
            <w:noProof/>
            <w:webHidden/>
          </w:rPr>
          <w:instrText xml:space="preserve"> PAGEREF _Toc196384078 \h </w:instrText>
        </w:r>
        <w:r w:rsidR="008B4B02">
          <w:rPr>
            <w:noProof/>
            <w:webHidden/>
          </w:rPr>
        </w:r>
        <w:r w:rsidR="008B4B02">
          <w:rPr>
            <w:noProof/>
            <w:webHidden/>
          </w:rPr>
          <w:fldChar w:fldCharType="separate"/>
        </w:r>
        <w:r w:rsidR="008B4B02">
          <w:rPr>
            <w:noProof/>
            <w:webHidden/>
          </w:rPr>
          <w:t>24</w:t>
        </w:r>
        <w:r w:rsidR="008B4B02">
          <w:rPr>
            <w:noProof/>
            <w:webHidden/>
          </w:rPr>
          <w:fldChar w:fldCharType="end"/>
        </w:r>
      </w:hyperlink>
    </w:p>
    <w:p w14:paraId="2EB652C9" w14:textId="2B0DC6D9" w:rsidR="008B4B02" w:rsidRDefault="006A091A">
      <w:pPr>
        <w:pStyle w:val="TM3"/>
        <w:tabs>
          <w:tab w:val="right" w:leader="dot" w:pos="9062"/>
        </w:tabs>
        <w:rPr>
          <w:rFonts w:eastAsiaTheme="minorEastAsia"/>
          <w:noProof/>
          <w:kern w:val="2"/>
          <w:sz w:val="24"/>
          <w:szCs w:val="24"/>
          <w:lang w:val="fr-BE" w:eastAsia="fr-BE"/>
          <w14:ligatures w14:val="standardContextual"/>
        </w:rPr>
      </w:pPr>
      <w:hyperlink w:anchor="_Toc196384079" w:history="1">
        <w:r w:rsidR="008B4B02" w:rsidRPr="00FC5871">
          <w:rPr>
            <w:rStyle w:val="Lienhypertexte"/>
            <w:rFonts w:cstheme="minorHAnsi"/>
            <w:b/>
            <w:noProof/>
            <w:lang w:val="fr-BE"/>
          </w:rPr>
          <w:t>Clauses environnementales</w:t>
        </w:r>
        <w:r w:rsidR="008B4B02">
          <w:rPr>
            <w:noProof/>
            <w:webHidden/>
          </w:rPr>
          <w:tab/>
        </w:r>
        <w:r w:rsidR="008B4B02">
          <w:rPr>
            <w:noProof/>
            <w:webHidden/>
          </w:rPr>
          <w:fldChar w:fldCharType="begin"/>
        </w:r>
        <w:r w:rsidR="008B4B02">
          <w:rPr>
            <w:noProof/>
            <w:webHidden/>
          </w:rPr>
          <w:instrText xml:space="preserve"> PAGEREF _Toc196384079 \h </w:instrText>
        </w:r>
        <w:r w:rsidR="008B4B02">
          <w:rPr>
            <w:noProof/>
            <w:webHidden/>
          </w:rPr>
        </w:r>
        <w:r w:rsidR="008B4B02">
          <w:rPr>
            <w:noProof/>
            <w:webHidden/>
          </w:rPr>
          <w:fldChar w:fldCharType="separate"/>
        </w:r>
        <w:r w:rsidR="008B4B02">
          <w:rPr>
            <w:noProof/>
            <w:webHidden/>
          </w:rPr>
          <w:t>24</w:t>
        </w:r>
        <w:r w:rsidR="008B4B02">
          <w:rPr>
            <w:noProof/>
            <w:webHidden/>
          </w:rPr>
          <w:fldChar w:fldCharType="end"/>
        </w:r>
      </w:hyperlink>
    </w:p>
    <w:p w14:paraId="2392C03D" w14:textId="70698427" w:rsidR="008B4B02" w:rsidRDefault="006A091A">
      <w:pPr>
        <w:pStyle w:val="TM3"/>
        <w:tabs>
          <w:tab w:val="right" w:leader="dot" w:pos="9062"/>
        </w:tabs>
        <w:rPr>
          <w:rFonts w:eastAsiaTheme="minorEastAsia"/>
          <w:noProof/>
          <w:kern w:val="2"/>
          <w:sz w:val="24"/>
          <w:szCs w:val="24"/>
          <w:lang w:val="fr-BE" w:eastAsia="fr-BE"/>
          <w14:ligatures w14:val="standardContextual"/>
        </w:rPr>
      </w:pPr>
      <w:hyperlink w:anchor="_Toc196384080" w:history="1">
        <w:r w:rsidR="008B4B02" w:rsidRPr="00FC5871">
          <w:rPr>
            <w:rStyle w:val="Lienhypertexte"/>
            <w:rFonts w:cstheme="minorHAnsi"/>
            <w:b/>
            <w:noProof/>
            <w:lang w:val="fr-BE"/>
          </w:rPr>
          <w:t>Clauses éthiques</w:t>
        </w:r>
        <w:r w:rsidR="008B4B02">
          <w:rPr>
            <w:noProof/>
            <w:webHidden/>
          </w:rPr>
          <w:tab/>
        </w:r>
        <w:r w:rsidR="008B4B02">
          <w:rPr>
            <w:noProof/>
            <w:webHidden/>
          </w:rPr>
          <w:fldChar w:fldCharType="begin"/>
        </w:r>
        <w:r w:rsidR="008B4B02">
          <w:rPr>
            <w:noProof/>
            <w:webHidden/>
          </w:rPr>
          <w:instrText xml:space="preserve"> PAGEREF _Toc196384080 \h </w:instrText>
        </w:r>
        <w:r w:rsidR="008B4B02">
          <w:rPr>
            <w:noProof/>
            <w:webHidden/>
          </w:rPr>
        </w:r>
        <w:r w:rsidR="008B4B02">
          <w:rPr>
            <w:noProof/>
            <w:webHidden/>
          </w:rPr>
          <w:fldChar w:fldCharType="separate"/>
        </w:r>
        <w:r w:rsidR="008B4B02">
          <w:rPr>
            <w:noProof/>
            <w:webHidden/>
          </w:rPr>
          <w:t>24</w:t>
        </w:r>
        <w:r w:rsidR="008B4B02">
          <w:rPr>
            <w:noProof/>
            <w:webHidden/>
          </w:rPr>
          <w:fldChar w:fldCharType="end"/>
        </w:r>
      </w:hyperlink>
    </w:p>
    <w:p w14:paraId="4FE5A81F" w14:textId="0D0312AC" w:rsidR="008B4B02" w:rsidRDefault="006A091A">
      <w:pPr>
        <w:pStyle w:val="TM3"/>
        <w:tabs>
          <w:tab w:val="right" w:leader="dot" w:pos="9062"/>
        </w:tabs>
        <w:rPr>
          <w:rFonts w:eastAsiaTheme="minorEastAsia"/>
          <w:noProof/>
          <w:kern w:val="2"/>
          <w:sz w:val="24"/>
          <w:szCs w:val="24"/>
          <w:lang w:val="fr-BE" w:eastAsia="fr-BE"/>
          <w14:ligatures w14:val="standardContextual"/>
        </w:rPr>
      </w:pPr>
      <w:hyperlink w:anchor="_Toc196384081" w:history="1">
        <w:r w:rsidR="008B4B02" w:rsidRPr="00FC5871">
          <w:rPr>
            <w:rStyle w:val="Lienhypertexte"/>
            <w:rFonts w:cstheme="minorHAnsi"/>
            <w:b/>
            <w:noProof/>
            <w:lang w:val="fr-BE"/>
          </w:rPr>
          <w:t>Droits intellectuels</w:t>
        </w:r>
        <w:r w:rsidR="008B4B02">
          <w:rPr>
            <w:noProof/>
            <w:webHidden/>
          </w:rPr>
          <w:tab/>
        </w:r>
        <w:r w:rsidR="008B4B02">
          <w:rPr>
            <w:noProof/>
            <w:webHidden/>
          </w:rPr>
          <w:fldChar w:fldCharType="begin"/>
        </w:r>
        <w:r w:rsidR="008B4B02">
          <w:rPr>
            <w:noProof/>
            <w:webHidden/>
          </w:rPr>
          <w:instrText xml:space="preserve"> PAGEREF _Toc196384081 \h </w:instrText>
        </w:r>
        <w:r w:rsidR="008B4B02">
          <w:rPr>
            <w:noProof/>
            <w:webHidden/>
          </w:rPr>
        </w:r>
        <w:r w:rsidR="008B4B02">
          <w:rPr>
            <w:noProof/>
            <w:webHidden/>
          </w:rPr>
          <w:fldChar w:fldCharType="separate"/>
        </w:r>
        <w:r w:rsidR="008B4B02">
          <w:rPr>
            <w:noProof/>
            <w:webHidden/>
          </w:rPr>
          <w:t>24</w:t>
        </w:r>
        <w:r w:rsidR="008B4B02">
          <w:rPr>
            <w:noProof/>
            <w:webHidden/>
          </w:rPr>
          <w:fldChar w:fldCharType="end"/>
        </w:r>
      </w:hyperlink>
    </w:p>
    <w:p w14:paraId="386F7D70" w14:textId="3AFFC6FF" w:rsidR="008B4B02" w:rsidRDefault="006A091A">
      <w:pPr>
        <w:pStyle w:val="TM3"/>
        <w:tabs>
          <w:tab w:val="right" w:leader="dot" w:pos="9062"/>
        </w:tabs>
        <w:rPr>
          <w:rFonts w:eastAsiaTheme="minorEastAsia"/>
          <w:noProof/>
          <w:kern w:val="2"/>
          <w:sz w:val="24"/>
          <w:szCs w:val="24"/>
          <w:lang w:val="fr-BE" w:eastAsia="fr-BE"/>
          <w14:ligatures w14:val="standardContextual"/>
        </w:rPr>
      </w:pPr>
      <w:hyperlink w:anchor="_Toc196384082" w:history="1">
        <w:r w:rsidR="008B4B02" w:rsidRPr="00FC5871">
          <w:rPr>
            <w:rStyle w:val="Lienhypertexte"/>
            <w:rFonts w:cstheme="minorHAnsi"/>
            <w:b/>
            <w:noProof/>
            <w:lang w:val="fr-BE"/>
          </w:rPr>
          <w:t>Modification du marché</w:t>
        </w:r>
        <w:r w:rsidR="008B4B02">
          <w:rPr>
            <w:noProof/>
            <w:webHidden/>
          </w:rPr>
          <w:tab/>
        </w:r>
        <w:r w:rsidR="008B4B02">
          <w:rPr>
            <w:noProof/>
            <w:webHidden/>
          </w:rPr>
          <w:fldChar w:fldCharType="begin"/>
        </w:r>
        <w:r w:rsidR="008B4B02">
          <w:rPr>
            <w:noProof/>
            <w:webHidden/>
          </w:rPr>
          <w:instrText xml:space="preserve"> PAGEREF _Toc196384082 \h </w:instrText>
        </w:r>
        <w:r w:rsidR="008B4B02">
          <w:rPr>
            <w:noProof/>
            <w:webHidden/>
          </w:rPr>
        </w:r>
        <w:r w:rsidR="008B4B02">
          <w:rPr>
            <w:noProof/>
            <w:webHidden/>
          </w:rPr>
          <w:fldChar w:fldCharType="separate"/>
        </w:r>
        <w:r w:rsidR="008B4B02">
          <w:rPr>
            <w:noProof/>
            <w:webHidden/>
          </w:rPr>
          <w:t>25</w:t>
        </w:r>
        <w:r w:rsidR="008B4B02">
          <w:rPr>
            <w:noProof/>
            <w:webHidden/>
          </w:rPr>
          <w:fldChar w:fldCharType="end"/>
        </w:r>
      </w:hyperlink>
    </w:p>
    <w:p w14:paraId="282BF2CD" w14:textId="569D0775" w:rsidR="008B4B02" w:rsidRDefault="006A091A">
      <w:pPr>
        <w:pStyle w:val="TM3"/>
        <w:tabs>
          <w:tab w:val="right" w:leader="dot" w:pos="9062"/>
        </w:tabs>
        <w:rPr>
          <w:rFonts w:eastAsiaTheme="minorEastAsia"/>
          <w:noProof/>
          <w:kern w:val="2"/>
          <w:sz w:val="24"/>
          <w:szCs w:val="24"/>
          <w:lang w:val="fr-BE" w:eastAsia="fr-BE"/>
          <w14:ligatures w14:val="standardContextual"/>
        </w:rPr>
      </w:pPr>
      <w:hyperlink w:anchor="_Toc196384083" w:history="1">
        <w:r w:rsidR="008B4B02" w:rsidRPr="00FC5871">
          <w:rPr>
            <w:rStyle w:val="Lienhypertexte"/>
            <w:rFonts w:cstheme="minorHAnsi"/>
            <w:b/>
            <w:noProof/>
            <w:lang w:val="fr-BE"/>
          </w:rPr>
          <w:t>Sanctions en cas d’inexécution</w:t>
        </w:r>
        <w:r w:rsidR="008B4B02">
          <w:rPr>
            <w:noProof/>
            <w:webHidden/>
          </w:rPr>
          <w:tab/>
        </w:r>
        <w:r w:rsidR="008B4B02">
          <w:rPr>
            <w:noProof/>
            <w:webHidden/>
          </w:rPr>
          <w:fldChar w:fldCharType="begin"/>
        </w:r>
        <w:r w:rsidR="008B4B02">
          <w:rPr>
            <w:noProof/>
            <w:webHidden/>
          </w:rPr>
          <w:instrText xml:space="preserve"> PAGEREF _Toc196384083 \h </w:instrText>
        </w:r>
        <w:r w:rsidR="008B4B02">
          <w:rPr>
            <w:noProof/>
            <w:webHidden/>
          </w:rPr>
        </w:r>
        <w:r w:rsidR="008B4B02">
          <w:rPr>
            <w:noProof/>
            <w:webHidden/>
          </w:rPr>
          <w:fldChar w:fldCharType="separate"/>
        </w:r>
        <w:r w:rsidR="008B4B02">
          <w:rPr>
            <w:noProof/>
            <w:webHidden/>
          </w:rPr>
          <w:t>25</w:t>
        </w:r>
        <w:r w:rsidR="008B4B02">
          <w:rPr>
            <w:noProof/>
            <w:webHidden/>
          </w:rPr>
          <w:fldChar w:fldCharType="end"/>
        </w:r>
      </w:hyperlink>
    </w:p>
    <w:p w14:paraId="390E7665" w14:textId="6A21430E" w:rsidR="008B4B02" w:rsidRDefault="006A091A">
      <w:pPr>
        <w:pStyle w:val="TM3"/>
        <w:tabs>
          <w:tab w:val="right" w:leader="dot" w:pos="9062"/>
        </w:tabs>
        <w:rPr>
          <w:rFonts w:eastAsiaTheme="minorEastAsia"/>
          <w:noProof/>
          <w:kern w:val="2"/>
          <w:sz w:val="24"/>
          <w:szCs w:val="24"/>
          <w:lang w:val="fr-BE" w:eastAsia="fr-BE"/>
          <w14:ligatures w14:val="standardContextual"/>
        </w:rPr>
      </w:pPr>
      <w:hyperlink w:anchor="_Toc196384084" w:history="1">
        <w:r w:rsidR="008B4B02" w:rsidRPr="00FC5871">
          <w:rPr>
            <w:rStyle w:val="Lienhypertexte"/>
            <w:rFonts w:cstheme="minorHAnsi"/>
            <w:b/>
            <w:noProof/>
            <w:lang w:val="fr-BE"/>
          </w:rPr>
          <w:t>Paiement</w:t>
        </w:r>
        <w:r w:rsidR="008B4B02">
          <w:rPr>
            <w:noProof/>
            <w:webHidden/>
          </w:rPr>
          <w:tab/>
        </w:r>
        <w:r w:rsidR="008B4B02">
          <w:rPr>
            <w:noProof/>
            <w:webHidden/>
          </w:rPr>
          <w:fldChar w:fldCharType="begin"/>
        </w:r>
        <w:r w:rsidR="008B4B02">
          <w:rPr>
            <w:noProof/>
            <w:webHidden/>
          </w:rPr>
          <w:instrText xml:space="preserve"> PAGEREF _Toc196384084 \h </w:instrText>
        </w:r>
        <w:r w:rsidR="008B4B02">
          <w:rPr>
            <w:noProof/>
            <w:webHidden/>
          </w:rPr>
        </w:r>
        <w:r w:rsidR="008B4B02">
          <w:rPr>
            <w:noProof/>
            <w:webHidden/>
          </w:rPr>
          <w:fldChar w:fldCharType="separate"/>
        </w:r>
        <w:r w:rsidR="008B4B02">
          <w:rPr>
            <w:noProof/>
            <w:webHidden/>
          </w:rPr>
          <w:t>26</w:t>
        </w:r>
        <w:r w:rsidR="008B4B02">
          <w:rPr>
            <w:noProof/>
            <w:webHidden/>
          </w:rPr>
          <w:fldChar w:fldCharType="end"/>
        </w:r>
      </w:hyperlink>
    </w:p>
    <w:p w14:paraId="7AE0C4F3" w14:textId="38FBF866" w:rsidR="008B4B02" w:rsidRDefault="006A091A">
      <w:pPr>
        <w:pStyle w:val="TM3"/>
        <w:tabs>
          <w:tab w:val="right" w:leader="dot" w:pos="9062"/>
        </w:tabs>
        <w:rPr>
          <w:rFonts w:eastAsiaTheme="minorEastAsia"/>
          <w:noProof/>
          <w:kern w:val="2"/>
          <w:sz w:val="24"/>
          <w:szCs w:val="24"/>
          <w:lang w:val="fr-BE" w:eastAsia="fr-BE"/>
          <w14:ligatures w14:val="standardContextual"/>
        </w:rPr>
      </w:pPr>
      <w:hyperlink w:anchor="_Toc196384085" w:history="1">
        <w:r w:rsidR="008B4B02" w:rsidRPr="00FC5871">
          <w:rPr>
            <w:rStyle w:val="Lienhypertexte"/>
            <w:rFonts w:cstheme="minorHAnsi"/>
            <w:b/>
            <w:noProof/>
          </w:rPr>
          <w:t>Avance obligatoire</w:t>
        </w:r>
        <w:r w:rsidR="008B4B02">
          <w:rPr>
            <w:noProof/>
            <w:webHidden/>
          </w:rPr>
          <w:tab/>
        </w:r>
        <w:r w:rsidR="008B4B02">
          <w:rPr>
            <w:noProof/>
            <w:webHidden/>
          </w:rPr>
          <w:fldChar w:fldCharType="begin"/>
        </w:r>
        <w:r w:rsidR="008B4B02">
          <w:rPr>
            <w:noProof/>
            <w:webHidden/>
          </w:rPr>
          <w:instrText xml:space="preserve"> PAGEREF _Toc196384085 \h </w:instrText>
        </w:r>
        <w:r w:rsidR="008B4B02">
          <w:rPr>
            <w:noProof/>
            <w:webHidden/>
          </w:rPr>
        </w:r>
        <w:r w:rsidR="008B4B02">
          <w:rPr>
            <w:noProof/>
            <w:webHidden/>
          </w:rPr>
          <w:fldChar w:fldCharType="separate"/>
        </w:r>
        <w:r w:rsidR="008B4B02">
          <w:rPr>
            <w:noProof/>
            <w:webHidden/>
          </w:rPr>
          <w:t>27</w:t>
        </w:r>
        <w:r w:rsidR="008B4B02">
          <w:rPr>
            <w:noProof/>
            <w:webHidden/>
          </w:rPr>
          <w:fldChar w:fldCharType="end"/>
        </w:r>
      </w:hyperlink>
    </w:p>
    <w:p w14:paraId="1BF08A54" w14:textId="00B2DBBC" w:rsidR="008B4B02" w:rsidRDefault="006A091A">
      <w:pPr>
        <w:pStyle w:val="TM3"/>
        <w:tabs>
          <w:tab w:val="right" w:leader="dot" w:pos="9062"/>
        </w:tabs>
        <w:rPr>
          <w:rFonts w:eastAsiaTheme="minorEastAsia"/>
          <w:noProof/>
          <w:kern w:val="2"/>
          <w:sz w:val="24"/>
          <w:szCs w:val="24"/>
          <w:lang w:val="fr-BE" w:eastAsia="fr-BE"/>
          <w14:ligatures w14:val="standardContextual"/>
        </w:rPr>
      </w:pPr>
      <w:hyperlink w:anchor="_Toc196384086" w:history="1">
        <w:r w:rsidR="008B4B02" w:rsidRPr="00FC5871">
          <w:rPr>
            <w:rStyle w:val="Lienhypertexte"/>
            <w:rFonts w:cstheme="minorHAnsi"/>
            <w:b/>
            <w:noProof/>
          </w:rPr>
          <w:t>Avance autorisée</w:t>
        </w:r>
        <w:r w:rsidR="008B4B02">
          <w:rPr>
            <w:noProof/>
            <w:webHidden/>
          </w:rPr>
          <w:tab/>
        </w:r>
        <w:r w:rsidR="008B4B02">
          <w:rPr>
            <w:noProof/>
            <w:webHidden/>
          </w:rPr>
          <w:fldChar w:fldCharType="begin"/>
        </w:r>
        <w:r w:rsidR="008B4B02">
          <w:rPr>
            <w:noProof/>
            <w:webHidden/>
          </w:rPr>
          <w:instrText xml:space="preserve"> PAGEREF _Toc196384086 \h </w:instrText>
        </w:r>
        <w:r w:rsidR="008B4B02">
          <w:rPr>
            <w:noProof/>
            <w:webHidden/>
          </w:rPr>
        </w:r>
        <w:r w:rsidR="008B4B02">
          <w:rPr>
            <w:noProof/>
            <w:webHidden/>
          </w:rPr>
          <w:fldChar w:fldCharType="separate"/>
        </w:r>
        <w:r w:rsidR="008B4B02">
          <w:rPr>
            <w:noProof/>
            <w:webHidden/>
          </w:rPr>
          <w:t>29</w:t>
        </w:r>
        <w:r w:rsidR="008B4B02">
          <w:rPr>
            <w:noProof/>
            <w:webHidden/>
          </w:rPr>
          <w:fldChar w:fldCharType="end"/>
        </w:r>
      </w:hyperlink>
    </w:p>
    <w:p w14:paraId="75F7694A" w14:textId="552E9CF2" w:rsidR="008B4B02" w:rsidRDefault="006A091A">
      <w:pPr>
        <w:pStyle w:val="TM3"/>
        <w:tabs>
          <w:tab w:val="right" w:leader="dot" w:pos="9062"/>
        </w:tabs>
        <w:rPr>
          <w:rFonts w:eastAsiaTheme="minorEastAsia"/>
          <w:noProof/>
          <w:kern w:val="2"/>
          <w:sz w:val="24"/>
          <w:szCs w:val="24"/>
          <w:lang w:val="fr-BE" w:eastAsia="fr-BE"/>
          <w14:ligatures w14:val="standardContextual"/>
        </w:rPr>
      </w:pPr>
      <w:hyperlink w:anchor="_Toc196384087" w:history="1">
        <w:r w:rsidR="008B4B02" w:rsidRPr="00FC5871">
          <w:rPr>
            <w:rStyle w:val="Lienhypertexte"/>
            <w:rFonts w:cstheme="minorHAnsi"/>
            <w:b/>
            <w:noProof/>
            <w:lang w:val="fr-BE"/>
          </w:rPr>
          <w:t>Reporting trimestriel</w:t>
        </w:r>
        <w:r w:rsidR="008B4B02">
          <w:rPr>
            <w:noProof/>
            <w:webHidden/>
          </w:rPr>
          <w:tab/>
        </w:r>
        <w:r w:rsidR="008B4B02">
          <w:rPr>
            <w:noProof/>
            <w:webHidden/>
          </w:rPr>
          <w:fldChar w:fldCharType="begin"/>
        </w:r>
        <w:r w:rsidR="008B4B02">
          <w:rPr>
            <w:noProof/>
            <w:webHidden/>
          </w:rPr>
          <w:instrText xml:space="preserve"> PAGEREF _Toc196384087 \h </w:instrText>
        </w:r>
        <w:r w:rsidR="008B4B02">
          <w:rPr>
            <w:noProof/>
            <w:webHidden/>
          </w:rPr>
        </w:r>
        <w:r w:rsidR="008B4B02">
          <w:rPr>
            <w:noProof/>
            <w:webHidden/>
          </w:rPr>
          <w:fldChar w:fldCharType="separate"/>
        </w:r>
        <w:r w:rsidR="008B4B02">
          <w:rPr>
            <w:noProof/>
            <w:webHidden/>
          </w:rPr>
          <w:t>30</w:t>
        </w:r>
        <w:r w:rsidR="008B4B02">
          <w:rPr>
            <w:noProof/>
            <w:webHidden/>
          </w:rPr>
          <w:fldChar w:fldCharType="end"/>
        </w:r>
      </w:hyperlink>
    </w:p>
    <w:p w14:paraId="2F8F459A" w14:textId="7C3FBCFF" w:rsidR="008B4B02" w:rsidRDefault="006A091A">
      <w:pPr>
        <w:pStyle w:val="TM3"/>
        <w:tabs>
          <w:tab w:val="right" w:leader="dot" w:pos="9062"/>
        </w:tabs>
        <w:rPr>
          <w:rFonts w:eastAsiaTheme="minorEastAsia"/>
          <w:noProof/>
          <w:kern w:val="2"/>
          <w:sz w:val="24"/>
          <w:szCs w:val="24"/>
          <w:lang w:val="fr-BE" w:eastAsia="fr-BE"/>
          <w14:ligatures w14:val="standardContextual"/>
        </w:rPr>
      </w:pPr>
      <w:hyperlink w:anchor="_Toc196384088" w:history="1">
        <w:r w:rsidR="008B4B02" w:rsidRPr="00FC5871">
          <w:rPr>
            <w:rStyle w:val="Lienhypertexte"/>
            <w:rFonts w:cstheme="minorHAnsi"/>
            <w:b/>
            <w:noProof/>
            <w:lang w:val="fr-BE"/>
          </w:rPr>
          <w:t>Stabilité du personnel affecté à l’exécution des marchés subséquents</w:t>
        </w:r>
        <w:r w:rsidR="008B4B02">
          <w:rPr>
            <w:noProof/>
            <w:webHidden/>
          </w:rPr>
          <w:tab/>
        </w:r>
        <w:r w:rsidR="008B4B02">
          <w:rPr>
            <w:noProof/>
            <w:webHidden/>
          </w:rPr>
          <w:fldChar w:fldCharType="begin"/>
        </w:r>
        <w:r w:rsidR="008B4B02">
          <w:rPr>
            <w:noProof/>
            <w:webHidden/>
          </w:rPr>
          <w:instrText xml:space="preserve"> PAGEREF _Toc196384088 \h </w:instrText>
        </w:r>
        <w:r w:rsidR="008B4B02">
          <w:rPr>
            <w:noProof/>
            <w:webHidden/>
          </w:rPr>
        </w:r>
        <w:r w:rsidR="008B4B02">
          <w:rPr>
            <w:noProof/>
            <w:webHidden/>
          </w:rPr>
          <w:fldChar w:fldCharType="separate"/>
        </w:r>
        <w:r w:rsidR="008B4B02">
          <w:rPr>
            <w:noProof/>
            <w:webHidden/>
          </w:rPr>
          <w:t>30</w:t>
        </w:r>
        <w:r w:rsidR="008B4B02">
          <w:rPr>
            <w:noProof/>
            <w:webHidden/>
          </w:rPr>
          <w:fldChar w:fldCharType="end"/>
        </w:r>
      </w:hyperlink>
    </w:p>
    <w:p w14:paraId="266DF964" w14:textId="1893CB40" w:rsidR="008B4B02" w:rsidRDefault="006A091A">
      <w:pPr>
        <w:pStyle w:val="TM3"/>
        <w:tabs>
          <w:tab w:val="right" w:leader="dot" w:pos="9062"/>
        </w:tabs>
        <w:rPr>
          <w:rFonts w:eastAsiaTheme="minorEastAsia"/>
          <w:noProof/>
          <w:kern w:val="2"/>
          <w:sz w:val="24"/>
          <w:szCs w:val="24"/>
          <w:lang w:val="fr-BE" w:eastAsia="fr-BE"/>
          <w14:ligatures w14:val="standardContextual"/>
        </w:rPr>
      </w:pPr>
      <w:hyperlink w:anchor="_Toc196384089" w:history="1">
        <w:r w:rsidR="008B4B02" w:rsidRPr="00FC5871">
          <w:rPr>
            <w:rStyle w:val="Lienhypertexte"/>
            <w:rFonts w:cstheme="minorHAnsi"/>
            <w:b/>
            <w:noProof/>
            <w:lang w:val="fr-BE"/>
          </w:rPr>
          <w:t>Confidentialité</w:t>
        </w:r>
        <w:r w:rsidR="008B4B02">
          <w:rPr>
            <w:noProof/>
            <w:webHidden/>
          </w:rPr>
          <w:tab/>
        </w:r>
        <w:r w:rsidR="008B4B02">
          <w:rPr>
            <w:noProof/>
            <w:webHidden/>
          </w:rPr>
          <w:fldChar w:fldCharType="begin"/>
        </w:r>
        <w:r w:rsidR="008B4B02">
          <w:rPr>
            <w:noProof/>
            <w:webHidden/>
          </w:rPr>
          <w:instrText xml:space="preserve"> PAGEREF _Toc196384089 \h </w:instrText>
        </w:r>
        <w:r w:rsidR="008B4B02">
          <w:rPr>
            <w:noProof/>
            <w:webHidden/>
          </w:rPr>
        </w:r>
        <w:r w:rsidR="008B4B02">
          <w:rPr>
            <w:noProof/>
            <w:webHidden/>
          </w:rPr>
          <w:fldChar w:fldCharType="separate"/>
        </w:r>
        <w:r w:rsidR="008B4B02">
          <w:rPr>
            <w:noProof/>
            <w:webHidden/>
          </w:rPr>
          <w:t>31</w:t>
        </w:r>
        <w:r w:rsidR="008B4B02">
          <w:rPr>
            <w:noProof/>
            <w:webHidden/>
          </w:rPr>
          <w:fldChar w:fldCharType="end"/>
        </w:r>
      </w:hyperlink>
    </w:p>
    <w:p w14:paraId="64054000" w14:textId="17413C41" w:rsidR="008B4B02" w:rsidRDefault="006A091A">
      <w:pPr>
        <w:pStyle w:val="TM3"/>
        <w:tabs>
          <w:tab w:val="right" w:leader="dot" w:pos="9062"/>
        </w:tabs>
        <w:rPr>
          <w:rFonts w:eastAsiaTheme="minorEastAsia"/>
          <w:noProof/>
          <w:kern w:val="2"/>
          <w:sz w:val="24"/>
          <w:szCs w:val="24"/>
          <w:lang w:val="fr-BE" w:eastAsia="fr-BE"/>
          <w14:ligatures w14:val="standardContextual"/>
        </w:rPr>
      </w:pPr>
      <w:hyperlink w:anchor="_Toc196384090" w:history="1">
        <w:r w:rsidR="008B4B02" w:rsidRPr="00FC5871">
          <w:rPr>
            <w:rStyle w:val="Lienhypertexte"/>
            <w:rFonts w:cstheme="minorHAnsi"/>
            <w:b/>
            <w:noProof/>
            <w:lang w:val="fr-BE"/>
          </w:rPr>
          <w:t>Fin des marchés subséquents et de l’accord-cadre</w:t>
        </w:r>
        <w:r w:rsidR="008B4B02">
          <w:rPr>
            <w:noProof/>
            <w:webHidden/>
          </w:rPr>
          <w:tab/>
        </w:r>
        <w:r w:rsidR="008B4B02">
          <w:rPr>
            <w:noProof/>
            <w:webHidden/>
          </w:rPr>
          <w:fldChar w:fldCharType="begin"/>
        </w:r>
        <w:r w:rsidR="008B4B02">
          <w:rPr>
            <w:noProof/>
            <w:webHidden/>
          </w:rPr>
          <w:instrText xml:space="preserve"> PAGEREF _Toc196384090 \h </w:instrText>
        </w:r>
        <w:r w:rsidR="008B4B02">
          <w:rPr>
            <w:noProof/>
            <w:webHidden/>
          </w:rPr>
        </w:r>
        <w:r w:rsidR="008B4B02">
          <w:rPr>
            <w:noProof/>
            <w:webHidden/>
          </w:rPr>
          <w:fldChar w:fldCharType="separate"/>
        </w:r>
        <w:r w:rsidR="008B4B02">
          <w:rPr>
            <w:noProof/>
            <w:webHidden/>
          </w:rPr>
          <w:t>31</w:t>
        </w:r>
        <w:r w:rsidR="008B4B02">
          <w:rPr>
            <w:noProof/>
            <w:webHidden/>
          </w:rPr>
          <w:fldChar w:fldCharType="end"/>
        </w:r>
      </w:hyperlink>
    </w:p>
    <w:p w14:paraId="38753590" w14:textId="2545F47B" w:rsidR="008B4B02" w:rsidRDefault="006A091A">
      <w:pPr>
        <w:pStyle w:val="TM2"/>
        <w:rPr>
          <w:rFonts w:eastAsiaTheme="minorEastAsia"/>
          <w:b w:val="0"/>
          <w:kern w:val="2"/>
          <w:sz w:val="24"/>
          <w:szCs w:val="24"/>
          <w:lang w:val="fr-BE" w:eastAsia="fr-BE"/>
          <w14:ligatures w14:val="standardContextual"/>
        </w:rPr>
      </w:pPr>
      <w:hyperlink w:anchor="_Toc196384091" w:history="1">
        <w:r w:rsidR="008B4B02" w:rsidRPr="00FC5871">
          <w:rPr>
            <w:rStyle w:val="Lienhypertexte"/>
            <w:rFonts w:cstheme="minorHAnsi"/>
            <w:lang w:val="fr-BE"/>
          </w:rPr>
          <w:t>PARTIE 2 – CLAUSES TECHNIQUES</w:t>
        </w:r>
        <w:r w:rsidR="008B4B02">
          <w:rPr>
            <w:webHidden/>
          </w:rPr>
          <w:tab/>
        </w:r>
        <w:r w:rsidR="008B4B02">
          <w:rPr>
            <w:webHidden/>
          </w:rPr>
          <w:fldChar w:fldCharType="begin"/>
        </w:r>
        <w:r w:rsidR="008B4B02">
          <w:rPr>
            <w:webHidden/>
          </w:rPr>
          <w:instrText xml:space="preserve"> PAGEREF _Toc196384091 \h </w:instrText>
        </w:r>
        <w:r w:rsidR="008B4B02">
          <w:rPr>
            <w:webHidden/>
          </w:rPr>
        </w:r>
        <w:r w:rsidR="008B4B02">
          <w:rPr>
            <w:webHidden/>
          </w:rPr>
          <w:fldChar w:fldCharType="separate"/>
        </w:r>
        <w:r w:rsidR="008B4B02">
          <w:rPr>
            <w:webHidden/>
          </w:rPr>
          <w:t>33</w:t>
        </w:r>
        <w:r w:rsidR="008B4B02">
          <w:rPr>
            <w:webHidden/>
          </w:rPr>
          <w:fldChar w:fldCharType="end"/>
        </w:r>
      </w:hyperlink>
    </w:p>
    <w:p w14:paraId="0394AEEE" w14:textId="0F605EC2" w:rsidR="008B4B02" w:rsidRDefault="006A091A">
      <w:pPr>
        <w:pStyle w:val="TM2"/>
        <w:rPr>
          <w:rFonts w:eastAsiaTheme="minorEastAsia"/>
          <w:b w:val="0"/>
          <w:kern w:val="2"/>
          <w:sz w:val="24"/>
          <w:szCs w:val="24"/>
          <w:lang w:val="fr-BE" w:eastAsia="fr-BE"/>
          <w14:ligatures w14:val="standardContextual"/>
        </w:rPr>
      </w:pPr>
      <w:hyperlink w:anchor="_Toc196384092" w:history="1">
        <w:r w:rsidR="008B4B02" w:rsidRPr="00FC5871">
          <w:rPr>
            <w:rStyle w:val="Lienhypertexte"/>
            <w:rFonts w:cstheme="minorHAnsi"/>
            <w:lang w:val="fr-BE"/>
          </w:rPr>
          <w:t>PARTIE 3 – ANNEXES</w:t>
        </w:r>
        <w:r w:rsidR="008B4B02">
          <w:rPr>
            <w:webHidden/>
          </w:rPr>
          <w:tab/>
        </w:r>
        <w:r w:rsidR="008B4B02">
          <w:rPr>
            <w:webHidden/>
          </w:rPr>
          <w:fldChar w:fldCharType="begin"/>
        </w:r>
        <w:r w:rsidR="008B4B02">
          <w:rPr>
            <w:webHidden/>
          </w:rPr>
          <w:instrText xml:space="preserve"> PAGEREF _Toc196384092 \h </w:instrText>
        </w:r>
        <w:r w:rsidR="008B4B02">
          <w:rPr>
            <w:webHidden/>
          </w:rPr>
        </w:r>
        <w:r w:rsidR="008B4B02">
          <w:rPr>
            <w:webHidden/>
          </w:rPr>
          <w:fldChar w:fldCharType="separate"/>
        </w:r>
        <w:r w:rsidR="008B4B02">
          <w:rPr>
            <w:webHidden/>
          </w:rPr>
          <w:t>34</w:t>
        </w:r>
        <w:r w:rsidR="008B4B02">
          <w:rPr>
            <w:webHidden/>
          </w:rPr>
          <w:fldChar w:fldCharType="end"/>
        </w:r>
      </w:hyperlink>
    </w:p>
    <w:p w14:paraId="7A079D39" w14:textId="1A02A7EB" w:rsidR="008B4B02" w:rsidRDefault="006A091A">
      <w:pPr>
        <w:pStyle w:val="TM2"/>
        <w:rPr>
          <w:rFonts w:eastAsiaTheme="minorEastAsia"/>
          <w:b w:val="0"/>
          <w:kern w:val="2"/>
          <w:sz w:val="24"/>
          <w:szCs w:val="24"/>
          <w:lang w:val="fr-BE" w:eastAsia="fr-BE"/>
          <w14:ligatures w14:val="standardContextual"/>
        </w:rPr>
      </w:pPr>
      <w:hyperlink w:anchor="_Toc196384093" w:history="1">
        <w:r w:rsidR="008B4B02" w:rsidRPr="00FC5871">
          <w:rPr>
            <w:rStyle w:val="Lienhypertexte"/>
            <w:rFonts w:cstheme="minorHAnsi"/>
            <w:lang w:val="fr-BE"/>
          </w:rPr>
          <w:t>ANNEXE 1 : FORMULAIRE D’OFFRE</w:t>
        </w:r>
        <w:r w:rsidR="008B4B02">
          <w:rPr>
            <w:webHidden/>
          </w:rPr>
          <w:tab/>
        </w:r>
        <w:r w:rsidR="008B4B02">
          <w:rPr>
            <w:webHidden/>
          </w:rPr>
          <w:fldChar w:fldCharType="begin"/>
        </w:r>
        <w:r w:rsidR="008B4B02">
          <w:rPr>
            <w:webHidden/>
          </w:rPr>
          <w:instrText xml:space="preserve"> PAGEREF _Toc196384093 \h </w:instrText>
        </w:r>
        <w:r w:rsidR="008B4B02">
          <w:rPr>
            <w:webHidden/>
          </w:rPr>
        </w:r>
        <w:r w:rsidR="008B4B02">
          <w:rPr>
            <w:webHidden/>
          </w:rPr>
          <w:fldChar w:fldCharType="separate"/>
        </w:r>
        <w:r w:rsidR="008B4B02">
          <w:rPr>
            <w:webHidden/>
          </w:rPr>
          <w:t>34</w:t>
        </w:r>
        <w:r w:rsidR="008B4B02">
          <w:rPr>
            <w:webHidden/>
          </w:rPr>
          <w:fldChar w:fldCharType="end"/>
        </w:r>
      </w:hyperlink>
    </w:p>
    <w:p w14:paraId="11279FD3" w14:textId="7862120F" w:rsidR="008B4B02" w:rsidRDefault="006A091A">
      <w:pPr>
        <w:pStyle w:val="TM2"/>
        <w:rPr>
          <w:rFonts w:eastAsiaTheme="minorEastAsia"/>
          <w:b w:val="0"/>
          <w:kern w:val="2"/>
          <w:sz w:val="24"/>
          <w:szCs w:val="24"/>
          <w:lang w:val="fr-BE" w:eastAsia="fr-BE"/>
          <w14:ligatures w14:val="standardContextual"/>
        </w:rPr>
      </w:pPr>
      <w:hyperlink w:anchor="_Toc196384094" w:history="1">
        <w:r w:rsidR="008B4B02" w:rsidRPr="00FC5871">
          <w:rPr>
            <w:rStyle w:val="Lienhypertexte"/>
            <w:rFonts w:cstheme="minorHAnsi"/>
            <w:lang w:val="fr-BE"/>
          </w:rPr>
          <w:t>ANNEXE 2 : INVENTAIRE</w:t>
        </w:r>
        <w:r w:rsidR="008B4B02">
          <w:rPr>
            <w:webHidden/>
          </w:rPr>
          <w:tab/>
        </w:r>
        <w:r w:rsidR="008B4B02">
          <w:rPr>
            <w:webHidden/>
          </w:rPr>
          <w:fldChar w:fldCharType="begin"/>
        </w:r>
        <w:r w:rsidR="008B4B02">
          <w:rPr>
            <w:webHidden/>
          </w:rPr>
          <w:instrText xml:space="preserve"> PAGEREF _Toc196384094 \h </w:instrText>
        </w:r>
        <w:r w:rsidR="008B4B02">
          <w:rPr>
            <w:webHidden/>
          </w:rPr>
        </w:r>
        <w:r w:rsidR="008B4B02">
          <w:rPr>
            <w:webHidden/>
          </w:rPr>
          <w:fldChar w:fldCharType="separate"/>
        </w:r>
        <w:r w:rsidR="008B4B02">
          <w:rPr>
            <w:webHidden/>
          </w:rPr>
          <w:t>39</w:t>
        </w:r>
        <w:r w:rsidR="008B4B02">
          <w:rPr>
            <w:webHidden/>
          </w:rPr>
          <w:fldChar w:fldCharType="end"/>
        </w:r>
      </w:hyperlink>
    </w:p>
    <w:p w14:paraId="382B2EE7" w14:textId="57EFD271" w:rsidR="008B4B02" w:rsidRDefault="006A091A">
      <w:pPr>
        <w:pStyle w:val="TM2"/>
        <w:rPr>
          <w:rFonts w:eastAsiaTheme="minorEastAsia"/>
          <w:b w:val="0"/>
          <w:kern w:val="2"/>
          <w:sz w:val="24"/>
          <w:szCs w:val="24"/>
          <w:lang w:val="fr-BE" w:eastAsia="fr-BE"/>
          <w14:ligatures w14:val="standardContextual"/>
        </w:rPr>
      </w:pPr>
      <w:hyperlink w:anchor="_Toc196384095" w:history="1">
        <w:r w:rsidR="008B4B02" w:rsidRPr="00FC5871">
          <w:rPr>
            <w:rStyle w:val="Lienhypertexte"/>
            <w:rFonts w:cstheme="minorHAnsi"/>
            <w:lang w:val="fr-BE"/>
          </w:rPr>
          <w:t>ANNEXE 3 : REGLEMENTATION APPLICABLE AU MARCHE</w:t>
        </w:r>
        <w:r w:rsidR="008B4B02">
          <w:rPr>
            <w:webHidden/>
          </w:rPr>
          <w:tab/>
        </w:r>
        <w:r w:rsidR="008B4B02">
          <w:rPr>
            <w:webHidden/>
          </w:rPr>
          <w:fldChar w:fldCharType="begin"/>
        </w:r>
        <w:r w:rsidR="008B4B02">
          <w:rPr>
            <w:webHidden/>
          </w:rPr>
          <w:instrText xml:space="preserve"> PAGEREF _Toc196384095 \h </w:instrText>
        </w:r>
        <w:r w:rsidR="008B4B02">
          <w:rPr>
            <w:webHidden/>
          </w:rPr>
        </w:r>
        <w:r w:rsidR="008B4B02">
          <w:rPr>
            <w:webHidden/>
          </w:rPr>
          <w:fldChar w:fldCharType="separate"/>
        </w:r>
        <w:r w:rsidR="008B4B02">
          <w:rPr>
            <w:webHidden/>
          </w:rPr>
          <w:t>41</w:t>
        </w:r>
        <w:r w:rsidR="008B4B02">
          <w:rPr>
            <w:webHidden/>
          </w:rPr>
          <w:fldChar w:fldCharType="end"/>
        </w:r>
      </w:hyperlink>
    </w:p>
    <w:p w14:paraId="6BB3382B" w14:textId="2F3B691B" w:rsidR="008B4B02" w:rsidRDefault="006A091A">
      <w:pPr>
        <w:pStyle w:val="TM2"/>
        <w:rPr>
          <w:rFonts w:eastAsiaTheme="minorEastAsia"/>
          <w:b w:val="0"/>
          <w:kern w:val="2"/>
          <w:sz w:val="24"/>
          <w:szCs w:val="24"/>
          <w:lang w:val="fr-BE" w:eastAsia="fr-BE"/>
          <w14:ligatures w14:val="standardContextual"/>
        </w:rPr>
      </w:pPr>
      <w:hyperlink w:anchor="_Toc196384096" w:history="1">
        <w:r w:rsidR="008B4B02" w:rsidRPr="00FC5871">
          <w:rPr>
            <w:rStyle w:val="Lienhypertexte"/>
            <w:rFonts w:cstheme="minorHAnsi"/>
            <w:lang w:val="fr-BE"/>
          </w:rPr>
          <w:t>ANNEXE 4 : MOTIFS D’EXCLUSION</w:t>
        </w:r>
        <w:r w:rsidR="008B4B02">
          <w:rPr>
            <w:webHidden/>
          </w:rPr>
          <w:tab/>
        </w:r>
        <w:r w:rsidR="008B4B02">
          <w:rPr>
            <w:webHidden/>
          </w:rPr>
          <w:fldChar w:fldCharType="begin"/>
        </w:r>
        <w:r w:rsidR="008B4B02">
          <w:rPr>
            <w:webHidden/>
          </w:rPr>
          <w:instrText xml:space="preserve"> PAGEREF _Toc196384096 \h </w:instrText>
        </w:r>
        <w:r w:rsidR="008B4B02">
          <w:rPr>
            <w:webHidden/>
          </w:rPr>
        </w:r>
        <w:r w:rsidR="008B4B02">
          <w:rPr>
            <w:webHidden/>
          </w:rPr>
          <w:fldChar w:fldCharType="separate"/>
        </w:r>
        <w:r w:rsidR="008B4B02">
          <w:rPr>
            <w:webHidden/>
          </w:rPr>
          <w:t>42</w:t>
        </w:r>
        <w:r w:rsidR="008B4B02">
          <w:rPr>
            <w:webHidden/>
          </w:rPr>
          <w:fldChar w:fldCharType="end"/>
        </w:r>
      </w:hyperlink>
    </w:p>
    <w:p w14:paraId="557ECB2C" w14:textId="271CA242" w:rsidR="008B4B02" w:rsidRDefault="006A091A">
      <w:pPr>
        <w:pStyle w:val="TM2"/>
        <w:rPr>
          <w:rFonts w:eastAsiaTheme="minorEastAsia"/>
          <w:b w:val="0"/>
          <w:kern w:val="2"/>
          <w:sz w:val="24"/>
          <w:szCs w:val="24"/>
          <w:lang w:val="fr-BE" w:eastAsia="fr-BE"/>
          <w14:ligatures w14:val="standardContextual"/>
        </w:rPr>
      </w:pPr>
      <w:hyperlink w:anchor="_Toc196384097" w:history="1">
        <w:r w:rsidR="008B4B02" w:rsidRPr="00FC5871">
          <w:rPr>
            <w:rStyle w:val="Lienhypertexte"/>
            <w:rFonts w:cstheme="minorHAnsi"/>
            <w:lang w:val="fr-BE"/>
          </w:rPr>
          <w:t>ANNEXE 5 : SIGNATURE DE L’OFFRE</w:t>
        </w:r>
        <w:r w:rsidR="008B4B02">
          <w:rPr>
            <w:webHidden/>
          </w:rPr>
          <w:tab/>
        </w:r>
        <w:r w:rsidR="008B4B02">
          <w:rPr>
            <w:webHidden/>
          </w:rPr>
          <w:fldChar w:fldCharType="begin"/>
        </w:r>
        <w:r w:rsidR="008B4B02">
          <w:rPr>
            <w:webHidden/>
          </w:rPr>
          <w:instrText xml:space="preserve"> PAGEREF _Toc196384097 \h </w:instrText>
        </w:r>
        <w:r w:rsidR="008B4B02">
          <w:rPr>
            <w:webHidden/>
          </w:rPr>
        </w:r>
        <w:r w:rsidR="008B4B02">
          <w:rPr>
            <w:webHidden/>
          </w:rPr>
          <w:fldChar w:fldCharType="separate"/>
        </w:r>
        <w:r w:rsidR="008B4B02">
          <w:rPr>
            <w:webHidden/>
          </w:rPr>
          <w:t>45</w:t>
        </w:r>
        <w:r w:rsidR="008B4B02">
          <w:rPr>
            <w:webHidden/>
          </w:rPr>
          <w:fldChar w:fldCharType="end"/>
        </w:r>
      </w:hyperlink>
    </w:p>
    <w:p w14:paraId="7C453311" w14:textId="2360C729" w:rsidR="008B4B02" w:rsidRDefault="006A091A">
      <w:pPr>
        <w:pStyle w:val="TM2"/>
        <w:rPr>
          <w:rFonts w:eastAsiaTheme="minorEastAsia"/>
          <w:b w:val="0"/>
          <w:kern w:val="2"/>
          <w:sz w:val="24"/>
          <w:szCs w:val="24"/>
          <w:lang w:val="fr-BE" w:eastAsia="fr-BE"/>
          <w14:ligatures w14:val="standardContextual"/>
        </w:rPr>
      </w:pPr>
      <w:hyperlink w:anchor="_Toc196384098" w:history="1">
        <w:r w:rsidR="008B4B02" w:rsidRPr="00FC5871">
          <w:rPr>
            <w:rStyle w:val="Lienhypertexte"/>
            <w:rFonts w:cstheme="minorHAnsi"/>
            <w:lang w:val="fr-BE"/>
          </w:rPr>
          <w:t>ANNEXE 6 : FONCTIONNAIRE DIRIGEANT</w:t>
        </w:r>
        <w:r w:rsidR="008B4B02">
          <w:rPr>
            <w:webHidden/>
          </w:rPr>
          <w:tab/>
        </w:r>
        <w:r w:rsidR="008B4B02">
          <w:rPr>
            <w:webHidden/>
          </w:rPr>
          <w:fldChar w:fldCharType="begin"/>
        </w:r>
        <w:r w:rsidR="008B4B02">
          <w:rPr>
            <w:webHidden/>
          </w:rPr>
          <w:instrText xml:space="preserve"> PAGEREF _Toc196384098 \h </w:instrText>
        </w:r>
        <w:r w:rsidR="008B4B02">
          <w:rPr>
            <w:webHidden/>
          </w:rPr>
        </w:r>
        <w:r w:rsidR="008B4B02">
          <w:rPr>
            <w:webHidden/>
          </w:rPr>
          <w:fldChar w:fldCharType="separate"/>
        </w:r>
        <w:r w:rsidR="008B4B02">
          <w:rPr>
            <w:webHidden/>
          </w:rPr>
          <w:t>46</w:t>
        </w:r>
        <w:r w:rsidR="008B4B02">
          <w:rPr>
            <w:webHidden/>
          </w:rPr>
          <w:fldChar w:fldCharType="end"/>
        </w:r>
      </w:hyperlink>
    </w:p>
    <w:p w14:paraId="05C51C73" w14:textId="514BC35D" w:rsidR="008B4B02" w:rsidRDefault="006A091A">
      <w:pPr>
        <w:pStyle w:val="TM2"/>
        <w:rPr>
          <w:rFonts w:eastAsiaTheme="minorEastAsia"/>
          <w:b w:val="0"/>
          <w:kern w:val="2"/>
          <w:sz w:val="24"/>
          <w:szCs w:val="24"/>
          <w:lang w:val="fr-BE" w:eastAsia="fr-BE"/>
          <w14:ligatures w14:val="standardContextual"/>
        </w:rPr>
      </w:pPr>
      <w:hyperlink w:anchor="_Toc196384099" w:history="1">
        <w:r w:rsidR="008B4B02" w:rsidRPr="00FC5871">
          <w:rPr>
            <w:rStyle w:val="Lienhypertexte"/>
            <w:rFonts w:cstheme="minorHAnsi"/>
            <w:lang w:val="fr-BE"/>
          </w:rPr>
          <w:t>ANNEXE 7 : TRAITEMENT DES DONNÉES À CARACTÈRE PERSONNEL</w:t>
        </w:r>
        <w:r w:rsidR="008B4B02">
          <w:rPr>
            <w:webHidden/>
          </w:rPr>
          <w:tab/>
        </w:r>
        <w:r w:rsidR="008B4B02">
          <w:rPr>
            <w:webHidden/>
          </w:rPr>
          <w:fldChar w:fldCharType="begin"/>
        </w:r>
        <w:r w:rsidR="008B4B02">
          <w:rPr>
            <w:webHidden/>
          </w:rPr>
          <w:instrText xml:space="preserve"> PAGEREF _Toc196384099 \h </w:instrText>
        </w:r>
        <w:r w:rsidR="008B4B02">
          <w:rPr>
            <w:webHidden/>
          </w:rPr>
        </w:r>
        <w:r w:rsidR="008B4B02">
          <w:rPr>
            <w:webHidden/>
          </w:rPr>
          <w:fldChar w:fldCharType="separate"/>
        </w:r>
        <w:r w:rsidR="008B4B02">
          <w:rPr>
            <w:webHidden/>
          </w:rPr>
          <w:t>47</w:t>
        </w:r>
        <w:r w:rsidR="008B4B02">
          <w:rPr>
            <w:webHidden/>
          </w:rPr>
          <w:fldChar w:fldCharType="end"/>
        </w:r>
      </w:hyperlink>
    </w:p>
    <w:p w14:paraId="75E11242" w14:textId="789F76B0" w:rsidR="008B4B02" w:rsidRDefault="006A091A">
      <w:pPr>
        <w:pStyle w:val="TM2"/>
        <w:rPr>
          <w:rFonts w:eastAsiaTheme="minorEastAsia"/>
          <w:b w:val="0"/>
          <w:kern w:val="2"/>
          <w:sz w:val="24"/>
          <w:szCs w:val="24"/>
          <w:lang w:val="fr-BE" w:eastAsia="fr-BE"/>
          <w14:ligatures w14:val="standardContextual"/>
        </w:rPr>
      </w:pPr>
      <w:hyperlink w:anchor="_Toc196384100" w:history="1">
        <w:r w:rsidR="008B4B02" w:rsidRPr="00FC5871">
          <w:rPr>
            <w:rStyle w:val="Lienhypertexte"/>
            <w:rFonts w:cstheme="minorHAnsi"/>
            <w:lang w:val="fr-BE"/>
          </w:rPr>
          <w:t>ANNEXE 8 : CAUTIONNEMENT</w:t>
        </w:r>
        <w:r w:rsidR="008B4B02">
          <w:rPr>
            <w:webHidden/>
          </w:rPr>
          <w:tab/>
        </w:r>
        <w:r w:rsidR="008B4B02">
          <w:rPr>
            <w:webHidden/>
          </w:rPr>
          <w:fldChar w:fldCharType="begin"/>
        </w:r>
        <w:r w:rsidR="008B4B02">
          <w:rPr>
            <w:webHidden/>
          </w:rPr>
          <w:instrText xml:space="preserve"> PAGEREF _Toc196384100 \h </w:instrText>
        </w:r>
        <w:r w:rsidR="008B4B02">
          <w:rPr>
            <w:webHidden/>
          </w:rPr>
        </w:r>
        <w:r w:rsidR="008B4B02">
          <w:rPr>
            <w:webHidden/>
          </w:rPr>
          <w:fldChar w:fldCharType="separate"/>
        </w:r>
        <w:r w:rsidR="008B4B02">
          <w:rPr>
            <w:webHidden/>
          </w:rPr>
          <w:t>50</w:t>
        </w:r>
        <w:r w:rsidR="008B4B02">
          <w:rPr>
            <w:webHidden/>
          </w:rPr>
          <w:fldChar w:fldCharType="end"/>
        </w:r>
      </w:hyperlink>
    </w:p>
    <w:p w14:paraId="56866DCE" w14:textId="24F46307" w:rsidR="008B4B02" w:rsidRDefault="006A091A">
      <w:pPr>
        <w:pStyle w:val="TM2"/>
        <w:rPr>
          <w:rFonts w:eastAsiaTheme="minorEastAsia"/>
          <w:b w:val="0"/>
          <w:kern w:val="2"/>
          <w:sz w:val="24"/>
          <w:szCs w:val="24"/>
          <w:lang w:val="fr-BE" w:eastAsia="fr-BE"/>
          <w14:ligatures w14:val="standardContextual"/>
        </w:rPr>
      </w:pPr>
      <w:hyperlink w:anchor="_Toc196384101" w:history="1">
        <w:r w:rsidR="008B4B02" w:rsidRPr="00FC5871">
          <w:rPr>
            <w:rStyle w:val="Lienhypertexte"/>
            <w:rFonts w:cstheme="minorHAnsi"/>
            <w:lang w:val="fr-BE"/>
          </w:rPr>
          <w:t>ANNEXE 9 : SOUS-TRAITANCE</w:t>
        </w:r>
        <w:r w:rsidR="008B4B02">
          <w:rPr>
            <w:webHidden/>
          </w:rPr>
          <w:tab/>
        </w:r>
        <w:r w:rsidR="008B4B02">
          <w:rPr>
            <w:webHidden/>
          </w:rPr>
          <w:fldChar w:fldCharType="begin"/>
        </w:r>
        <w:r w:rsidR="008B4B02">
          <w:rPr>
            <w:webHidden/>
          </w:rPr>
          <w:instrText xml:space="preserve"> PAGEREF _Toc196384101 \h </w:instrText>
        </w:r>
        <w:r w:rsidR="008B4B02">
          <w:rPr>
            <w:webHidden/>
          </w:rPr>
        </w:r>
        <w:r w:rsidR="008B4B02">
          <w:rPr>
            <w:webHidden/>
          </w:rPr>
          <w:fldChar w:fldCharType="separate"/>
        </w:r>
        <w:r w:rsidR="008B4B02">
          <w:rPr>
            <w:webHidden/>
          </w:rPr>
          <w:t>52</w:t>
        </w:r>
        <w:r w:rsidR="008B4B02">
          <w:rPr>
            <w:webHidden/>
          </w:rPr>
          <w:fldChar w:fldCharType="end"/>
        </w:r>
      </w:hyperlink>
    </w:p>
    <w:p w14:paraId="7E2F4D2D" w14:textId="2299BB38" w:rsidR="008B4B02" w:rsidRDefault="006A091A">
      <w:pPr>
        <w:pStyle w:val="TM2"/>
        <w:rPr>
          <w:rFonts w:eastAsiaTheme="minorEastAsia"/>
          <w:b w:val="0"/>
          <w:kern w:val="2"/>
          <w:sz w:val="24"/>
          <w:szCs w:val="24"/>
          <w:lang w:val="fr-BE" w:eastAsia="fr-BE"/>
          <w14:ligatures w14:val="standardContextual"/>
        </w:rPr>
      </w:pPr>
      <w:hyperlink w:anchor="_Toc196384102" w:history="1">
        <w:r w:rsidR="008B4B02" w:rsidRPr="00FC5871">
          <w:rPr>
            <w:rStyle w:val="Lienhypertexte"/>
            <w:rFonts w:cstheme="minorHAnsi"/>
            <w:lang w:val="fr-BE"/>
          </w:rPr>
          <w:t>ANNEXE 10 : MODIFICATION DU MARCHÉ</w:t>
        </w:r>
        <w:r w:rsidR="008B4B02">
          <w:rPr>
            <w:webHidden/>
          </w:rPr>
          <w:tab/>
        </w:r>
        <w:r w:rsidR="008B4B02">
          <w:rPr>
            <w:webHidden/>
          </w:rPr>
          <w:fldChar w:fldCharType="begin"/>
        </w:r>
        <w:r w:rsidR="008B4B02">
          <w:rPr>
            <w:webHidden/>
          </w:rPr>
          <w:instrText xml:space="preserve"> PAGEREF _Toc196384102 \h </w:instrText>
        </w:r>
        <w:r w:rsidR="008B4B02">
          <w:rPr>
            <w:webHidden/>
          </w:rPr>
        </w:r>
        <w:r w:rsidR="008B4B02">
          <w:rPr>
            <w:webHidden/>
          </w:rPr>
          <w:fldChar w:fldCharType="separate"/>
        </w:r>
        <w:r w:rsidR="008B4B02">
          <w:rPr>
            <w:webHidden/>
          </w:rPr>
          <w:t>54</w:t>
        </w:r>
        <w:r w:rsidR="008B4B02">
          <w:rPr>
            <w:webHidden/>
          </w:rPr>
          <w:fldChar w:fldCharType="end"/>
        </w:r>
      </w:hyperlink>
    </w:p>
    <w:p w14:paraId="77B0B347" w14:textId="134738D2" w:rsidR="008B4B02" w:rsidRDefault="006A091A">
      <w:pPr>
        <w:pStyle w:val="TM2"/>
        <w:rPr>
          <w:rFonts w:eastAsiaTheme="minorEastAsia"/>
          <w:b w:val="0"/>
          <w:kern w:val="2"/>
          <w:sz w:val="24"/>
          <w:szCs w:val="24"/>
          <w:lang w:val="fr-BE" w:eastAsia="fr-BE"/>
          <w14:ligatures w14:val="standardContextual"/>
        </w:rPr>
      </w:pPr>
      <w:hyperlink w:anchor="_Toc196384103" w:history="1">
        <w:r w:rsidR="008B4B02" w:rsidRPr="00FC5871">
          <w:rPr>
            <w:rStyle w:val="Lienhypertexte"/>
            <w:rFonts w:cstheme="minorHAnsi"/>
            <w:lang w:val="fr-BE"/>
          </w:rPr>
          <w:t>ANNEXE 11 : SANCTIONS EN CAS D’INEXECUTION</w:t>
        </w:r>
        <w:r w:rsidR="008B4B02">
          <w:rPr>
            <w:webHidden/>
          </w:rPr>
          <w:tab/>
        </w:r>
        <w:r w:rsidR="008B4B02">
          <w:rPr>
            <w:webHidden/>
          </w:rPr>
          <w:fldChar w:fldCharType="begin"/>
        </w:r>
        <w:r w:rsidR="008B4B02">
          <w:rPr>
            <w:webHidden/>
          </w:rPr>
          <w:instrText xml:space="preserve"> PAGEREF _Toc196384103 \h </w:instrText>
        </w:r>
        <w:r w:rsidR="008B4B02">
          <w:rPr>
            <w:webHidden/>
          </w:rPr>
        </w:r>
        <w:r w:rsidR="008B4B02">
          <w:rPr>
            <w:webHidden/>
          </w:rPr>
          <w:fldChar w:fldCharType="separate"/>
        </w:r>
        <w:r w:rsidR="008B4B02">
          <w:rPr>
            <w:webHidden/>
          </w:rPr>
          <w:t>57</w:t>
        </w:r>
        <w:r w:rsidR="008B4B02">
          <w:rPr>
            <w:webHidden/>
          </w:rPr>
          <w:fldChar w:fldCharType="end"/>
        </w:r>
      </w:hyperlink>
    </w:p>
    <w:p w14:paraId="50DA956A" w14:textId="57C47376" w:rsidR="008B4B02" w:rsidRDefault="006A091A">
      <w:pPr>
        <w:pStyle w:val="TM2"/>
        <w:rPr>
          <w:rFonts w:eastAsiaTheme="minorEastAsia"/>
          <w:b w:val="0"/>
          <w:kern w:val="2"/>
          <w:sz w:val="24"/>
          <w:szCs w:val="24"/>
          <w:lang w:val="fr-BE" w:eastAsia="fr-BE"/>
          <w14:ligatures w14:val="standardContextual"/>
        </w:rPr>
      </w:pPr>
      <w:hyperlink w:anchor="_Toc196384104" w:history="1">
        <w:r w:rsidR="008B4B02" w:rsidRPr="00FC5871">
          <w:rPr>
            <w:rStyle w:val="Lienhypertexte"/>
            <w:rFonts w:cstheme="minorHAnsi"/>
            <w:lang w:val="fr-BE"/>
          </w:rPr>
          <w:t>ANNEXE 12 : DNSH</w:t>
        </w:r>
        <w:r w:rsidR="008B4B02">
          <w:rPr>
            <w:webHidden/>
          </w:rPr>
          <w:tab/>
        </w:r>
        <w:r w:rsidR="008B4B02">
          <w:rPr>
            <w:webHidden/>
          </w:rPr>
          <w:fldChar w:fldCharType="begin"/>
        </w:r>
        <w:r w:rsidR="008B4B02">
          <w:rPr>
            <w:webHidden/>
          </w:rPr>
          <w:instrText xml:space="preserve"> PAGEREF _Toc196384104 \h </w:instrText>
        </w:r>
        <w:r w:rsidR="008B4B02">
          <w:rPr>
            <w:webHidden/>
          </w:rPr>
        </w:r>
        <w:r w:rsidR="008B4B02">
          <w:rPr>
            <w:webHidden/>
          </w:rPr>
          <w:fldChar w:fldCharType="separate"/>
        </w:r>
        <w:r w:rsidR="008B4B02">
          <w:rPr>
            <w:webHidden/>
          </w:rPr>
          <w:t>61</w:t>
        </w:r>
        <w:r w:rsidR="008B4B02">
          <w:rPr>
            <w:webHidden/>
          </w:rPr>
          <w:fldChar w:fldCharType="end"/>
        </w:r>
      </w:hyperlink>
    </w:p>
    <w:p w14:paraId="3575CAAC" w14:textId="6CA2EFA0" w:rsidR="00516C2A" w:rsidRDefault="008B0B62">
      <w:pPr>
        <w:rPr>
          <w:rFonts w:cstheme="minorHAnsi"/>
          <w:lang w:val="fr-BE"/>
        </w:rPr>
      </w:pPr>
      <w:r w:rsidRPr="005F4E6C">
        <w:rPr>
          <w:rFonts w:cstheme="minorHAnsi"/>
          <w:lang w:val="fr-BE"/>
        </w:rPr>
        <w:fldChar w:fldCharType="end"/>
      </w:r>
    </w:p>
    <w:p w14:paraId="6218F5DA" w14:textId="1C9CDD9A" w:rsidR="004A7698" w:rsidRDefault="004A7698">
      <w:pPr>
        <w:rPr>
          <w:rFonts w:cstheme="minorHAnsi"/>
          <w:lang w:val="fr-BE"/>
        </w:rPr>
      </w:pPr>
      <w:r>
        <w:rPr>
          <w:rFonts w:cstheme="minorHAnsi"/>
          <w:lang w:val="fr-BE"/>
        </w:rPr>
        <w:br w:type="page"/>
      </w:r>
    </w:p>
    <w:p w14:paraId="48EE1BE3" w14:textId="77777777" w:rsidR="0001048F" w:rsidRDefault="0001048F" w:rsidP="008B0B62">
      <w:pPr>
        <w:rPr>
          <w:rFonts w:cstheme="minorHAnsi"/>
          <w:lang w:val="fr-BE"/>
        </w:rPr>
      </w:pPr>
    </w:p>
    <w:tbl>
      <w:tblPr>
        <w:tblStyle w:val="Grilledutableau"/>
        <w:tblW w:w="0" w:type="auto"/>
        <w:tblLook w:val="04A0" w:firstRow="1" w:lastRow="0" w:firstColumn="1" w:lastColumn="0" w:noHBand="0" w:noVBand="1"/>
      </w:tblPr>
      <w:tblGrid>
        <w:gridCol w:w="4531"/>
        <w:gridCol w:w="4531"/>
      </w:tblGrid>
      <w:tr w:rsidR="00DA6515" w:rsidRPr="006361EC" w14:paraId="2FAAC2E9" w14:textId="77777777" w:rsidTr="00417D22">
        <w:tc>
          <w:tcPr>
            <w:tcW w:w="9062" w:type="dxa"/>
            <w:gridSpan w:val="2"/>
          </w:tcPr>
          <w:p w14:paraId="2E3B2FF0" w14:textId="77777777" w:rsidR="00DA6515" w:rsidRPr="006361EC" w:rsidRDefault="00DA6515" w:rsidP="00417D22">
            <w:pPr>
              <w:jc w:val="center"/>
              <w:rPr>
                <w:rFonts w:cstheme="minorHAnsi"/>
                <w:b/>
                <w:bCs/>
                <w:sz w:val="40"/>
                <w:szCs w:val="40"/>
                <w:lang w:val="fr-BE"/>
              </w:rPr>
            </w:pPr>
            <w:r>
              <w:rPr>
                <w:rFonts w:cstheme="minorHAnsi"/>
                <w:b/>
                <w:bCs/>
                <w:sz w:val="40"/>
                <w:szCs w:val="40"/>
                <w:lang w:val="fr-BE"/>
              </w:rPr>
              <w:t>RECAPITULATIF</w:t>
            </w:r>
            <w:r w:rsidRPr="006361EC">
              <w:rPr>
                <w:rFonts w:cstheme="minorHAnsi"/>
                <w:b/>
                <w:bCs/>
                <w:sz w:val="40"/>
                <w:szCs w:val="40"/>
                <w:lang w:val="fr-BE"/>
              </w:rPr>
              <w:t xml:space="preserve"> DU </w:t>
            </w:r>
            <w:commentRangeStart w:id="5"/>
            <w:r w:rsidRPr="006361EC">
              <w:rPr>
                <w:rFonts w:cstheme="minorHAnsi"/>
                <w:b/>
                <w:bCs/>
                <w:sz w:val="40"/>
                <w:szCs w:val="40"/>
                <w:lang w:val="fr-BE"/>
              </w:rPr>
              <w:t>MARCHE</w:t>
            </w:r>
            <w:commentRangeEnd w:id="5"/>
            <w:r>
              <w:rPr>
                <w:rStyle w:val="Marquedecommentaire"/>
              </w:rPr>
              <w:commentReference w:id="5"/>
            </w:r>
          </w:p>
        </w:tc>
      </w:tr>
      <w:tr w:rsidR="00DA6515" w14:paraId="07437052" w14:textId="77777777" w:rsidTr="00417D22">
        <w:tc>
          <w:tcPr>
            <w:tcW w:w="4531" w:type="dxa"/>
          </w:tcPr>
          <w:p w14:paraId="45042B60" w14:textId="77777777" w:rsidR="00DA6515" w:rsidRPr="006361EC" w:rsidRDefault="00DA6515" w:rsidP="00417D22">
            <w:pPr>
              <w:rPr>
                <w:rFonts w:cstheme="minorHAnsi"/>
                <w:b/>
                <w:bCs/>
                <w:lang w:val="fr-BE"/>
              </w:rPr>
            </w:pPr>
            <w:r w:rsidRPr="006361EC">
              <w:rPr>
                <w:rFonts w:cstheme="minorHAnsi"/>
                <w:b/>
                <w:bCs/>
                <w:lang w:val="fr-BE"/>
              </w:rPr>
              <w:t xml:space="preserve">Objet du marché </w:t>
            </w:r>
          </w:p>
          <w:p w14:paraId="4C00EDB2" w14:textId="77777777" w:rsidR="00DA6515" w:rsidRPr="006361EC" w:rsidRDefault="00DA6515" w:rsidP="00417D22">
            <w:pPr>
              <w:rPr>
                <w:rFonts w:cstheme="minorHAnsi"/>
                <w:b/>
                <w:bCs/>
                <w:lang w:val="fr-BE"/>
              </w:rPr>
            </w:pPr>
          </w:p>
        </w:tc>
        <w:tc>
          <w:tcPr>
            <w:tcW w:w="4531" w:type="dxa"/>
          </w:tcPr>
          <w:p w14:paraId="5AABAE1D" w14:textId="77777777" w:rsidR="00DA6515" w:rsidRDefault="00DA6515" w:rsidP="00417D22">
            <w:pPr>
              <w:rPr>
                <w:rFonts w:cstheme="minorHAnsi"/>
                <w:lang w:val="fr-BE"/>
              </w:rPr>
            </w:pPr>
          </w:p>
        </w:tc>
      </w:tr>
      <w:tr w:rsidR="00DA6515" w14:paraId="27F45230" w14:textId="77777777" w:rsidTr="00417D22">
        <w:tc>
          <w:tcPr>
            <w:tcW w:w="4531" w:type="dxa"/>
          </w:tcPr>
          <w:p w14:paraId="4138AED7" w14:textId="77777777" w:rsidR="00DA6515" w:rsidRPr="006361EC" w:rsidRDefault="00DA6515" w:rsidP="00417D22">
            <w:pPr>
              <w:rPr>
                <w:rFonts w:cstheme="minorHAnsi"/>
                <w:b/>
                <w:bCs/>
                <w:lang w:val="fr-BE"/>
              </w:rPr>
            </w:pPr>
            <w:r w:rsidRPr="006361EC">
              <w:rPr>
                <w:rFonts w:cstheme="minorHAnsi"/>
                <w:b/>
                <w:bCs/>
                <w:lang w:val="fr-BE"/>
              </w:rPr>
              <w:t xml:space="preserve">Type de marché </w:t>
            </w:r>
          </w:p>
          <w:p w14:paraId="369838A9" w14:textId="77777777" w:rsidR="00DA6515" w:rsidRPr="006361EC" w:rsidRDefault="00DA6515" w:rsidP="00417D22">
            <w:pPr>
              <w:rPr>
                <w:rFonts w:cstheme="minorHAnsi"/>
                <w:b/>
                <w:bCs/>
                <w:lang w:val="fr-BE"/>
              </w:rPr>
            </w:pPr>
          </w:p>
        </w:tc>
        <w:sdt>
          <w:sdtPr>
            <w:rPr>
              <w:rFonts w:cstheme="minorHAnsi"/>
              <w:lang w:val="fr-BE"/>
            </w:rPr>
            <w:id w:val="-915852610"/>
            <w:placeholder>
              <w:docPart w:val="8AA6A64147B64BC7B12D2439C14D37B7"/>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1" w:type="dxa"/>
              </w:tcPr>
              <w:p w14:paraId="08C27AF9" w14:textId="77777777" w:rsidR="00DA6515" w:rsidRDefault="00DA6515" w:rsidP="00417D22">
                <w:pPr>
                  <w:rPr>
                    <w:rFonts w:cstheme="minorHAnsi"/>
                    <w:lang w:val="fr-BE"/>
                  </w:rPr>
                </w:pPr>
                <w:r w:rsidRPr="00671565">
                  <w:rPr>
                    <w:rStyle w:val="Textedelespacerserv"/>
                  </w:rPr>
                  <w:t>Choisissez un élément.</w:t>
                </w:r>
              </w:p>
            </w:tc>
          </w:sdtContent>
        </w:sdt>
      </w:tr>
      <w:tr w:rsidR="00DA6515" w14:paraId="5F578F5E" w14:textId="77777777" w:rsidTr="00417D22">
        <w:tc>
          <w:tcPr>
            <w:tcW w:w="4531" w:type="dxa"/>
          </w:tcPr>
          <w:p w14:paraId="6301C9F6" w14:textId="77777777" w:rsidR="00DA6515" w:rsidRPr="006361EC" w:rsidRDefault="00DA6515" w:rsidP="00417D22">
            <w:pPr>
              <w:rPr>
                <w:rFonts w:cstheme="minorHAnsi"/>
                <w:b/>
                <w:bCs/>
                <w:lang w:val="fr-BE"/>
              </w:rPr>
            </w:pPr>
            <w:r w:rsidRPr="006361EC">
              <w:rPr>
                <w:rFonts w:cstheme="minorHAnsi"/>
                <w:b/>
                <w:bCs/>
                <w:lang w:val="fr-BE"/>
              </w:rPr>
              <w:t>Type de publicité</w:t>
            </w:r>
          </w:p>
          <w:p w14:paraId="56ADC9FE" w14:textId="77777777" w:rsidR="00DA6515" w:rsidRPr="006361EC" w:rsidRDefault="00DA6515" w:rsidP="00417D22">
            <w:pPr>
              <w:rPr>
                <w:rFonts w:cstheme="minorHAnsi"/>
                <w:b/>
                <w:bCs/>
                <w:lang w:val="fr-BE"/>
              </w:rPr>
            </w:pPr>
          </w:p>
        </w:tc>
        <w:sdt>
          <w:sdtPr>
            <w:rPr>
              <w:rFonts w:cstheme="minorHAnsi"/>
              <w:lang w:val="fr-BE"/>
            </w:rPr>
            <w:id w:val="-21094557"/>
            <w:placeholder>
              <w:docPart w:val="0646977E5F6B467081DC82E6D737D7C4"/>
            </w:placeholder>
            <w:showingPlcHdr/>
            <w:comboBox>
              <w:listItem w:value="Choisissez un élément."/>
              <w:listItem w:displayText="Belge" w:value="Belge"/>
              <w:listItem w:displayText="Européenne" w:value="Européenne"/>
            </w:comboBox>
          </w:sdtPr>
          <w:sdtEndPr/>
          <w:sdtContent>
            <w:tc>
              <w:tcPr>
                <w:tcW w:w="4531" w:type="dxa"/>
              </w:tcPr>
              <w:p w14:paraId="642AF721" w14:textId="77777777" w:rsidR="00DA6515" w:rsidRDefault="00DA6515" w:rsidP="00417D22">
                <w:pPr>
                  <w:rPr>
                    <w:rFonts w:cstheme="minorHAnsi"/>
                    <w:lang w:val="fr-BE"/>
                  </w:rPr>
                </w:pPr>
                <w:r w:rsidRPr="00671565">
                  <w:rPr>
                    <w:rStyle w:val="Textedelespacerserv"/>
                  </w:rPr>
                  <w:t>Choisissez un élément.</w:t>
                </w:r>
              </w:p>
            </w:tc>
          </w:sdtContent>
        </w:sdt>
      </w:tr>
      <w:tr w:rsidR="00DA6515" w14:paraId="1E09429B" w14:textId="77777777" w:rsidTr="00417D22">
        <w:tc>
          <w:tcPr>
            <w:tcW w:w="4531" w:type="dxa"/>
          </w:tcPr>
          <w:p w14:paraId="3D23F5F2" w14:textId="77777777" w:rsidR="00DA6515" w:rsidRDefault="00DA6515" w:rsidP="00417D22">
            <w:pPr>
              <w:rPr>
                <w:rFonts w:cstheme="minorHAnsi"/>
                <w:b/>
                <w:bCs/>
                <w:lang w:val="fr-BE"/>
              </w:rPr>
            </w:pPr>
            <w:r>
              <w:rPr>
                <w:rFonts w:cstheme="minorHAnsi"/>
                <w:b/>
                <w:bCs/>
                <w:lang w:val="fr-BE"/>
              </w:rPr>
              <w:t xml:space="preserve">Centrale d’achat </w:t>
            </w:r>
          </w:p>
          <w:p w14:paraId="279F14DD" w14:textId="77777777" w:rsidR="00DA6515" w:rsidRPr="00AE79C2" w:rsidRDefault="00DA6515" w:rsidP="00417D22">
            <w:pPr>
              <w:rPr>
                <w:rFonts w:cstheme="minorHAnsi"/>
                <w:b/>
                <w:bCs/>
                <w:lang w:val="fr-BE"/>
              </w:rPr>
            </w:pPr>
          </w:p>
        </w:tc>
        <w:tc>
          <w:tcPr>
            <w:tcW w:w="4531" w:type="dxa"/>
          </w:tcPr>
          <w:p w14:paraId="1CF034DC" w14:textId="77777777" w:rsidR="00DA6515" w:rsidRDefault="006A091A" w:rsidP="00417D22">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DA6515">
                  <w:rPr>
                    <w:rFonts w:ascii="MS Gothic" w:eastAsia="MS Gothic" w:hAnsi="MS Gothic" w:cstheme="minorHAnsi" w:hint="eastAsia"/>
                    <w:lang w:val="fr-BE"/>
                  </w:rPr>
                  <w:t>☐</w:t>
                </w:r>
              </w:sdtContent>
            </w:sdt>
            <w:r w:rsidR="00DA6515">
              <w:rPr>
                <w:rFonts w:cstheme="minorHAnsi"/>
                <w:lang w:val="fr-BE"/>
              </w:rPr>
              <w:t xml:space="preserve">OUI </w:t>
            </w:r>
          </w:p>
          <w:p w14:paraId="462895D7" w14:textId="77777777" w:rsidR="00DA6515" w:rsidRDefault="006A091A" w:rsidP="00417D22">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DA6515">
                  <w:rPr>
                    <w:rFonts w:ascii="MS Gothic" w:eastAsia="MS Gothic" w:hAnsi="MS Gothic" w:cstheme="minorHAnsi" w:hint="eastAsia"/>
                    <w:lang w:val="fr-BE"/>
                  </w:rPr>
                  <w:t>☐</w:t>
                </w:r>
              </w:sdtContent>
            </w:sdt>
            <w:r w:rsidR="00DA6515">
              <w:rPr>
                <w:rFonts w:cstheme="minorHAnsi"/>
                <w:lang w:val="fr-BE"/>
              </w:rPr>
              <w:t>NON</w:t>
            </w:r>
          </w:p>
        </w:tc>
      </w:tr>
      <w:tr w:rsidR="00DA6515" w14:paraId="49E61876" w14:textId="77777777" w:rsidTr="00417D22">
        <w:tc>
          <w:tcPr>
            <w:tcW w:w="4531" w:type="dxa"/>
          </w:tcPr>
          <w:p w14:paraId="644D048E" w14:textId="77777777" w:rsidR="00DA6515" w:rsidRPr="006361EC" w:rsidRDefault="00DA6515" w:rsidP="00417D22">
            <w:pPr>
              <w:rPr>
                <w:rFonts w:cstheme="minorHAnsi"/>
                <w:b/>
                <w:bCs/>
                <w:lang w:val="fr-BE"/>
              </w:rPr>
            </w:pPr>
            <w:r w:rsidRPr="006361EC">
              <w:rPr>
                <w:rFonts w:cstheme="minorHAnsi"/>
                <w:b/>
                <w:bCs/>
                <w:lang w:val="fr-BE"/>
              </w:rPr>
              <w:t xml:space="preserve">Date limite de soumission </w:t>
            </w:r>
          </w:p>
          <w:p w14:paraId="79B4AA07" w14:textId="77777777" w:rsidR="00DA6515" w:rsidRPr="006361EC" w:rsidRDefault="00DA6515" w:rsidP="00417D22">
            <w:pPr>
              <w:rPr>
                <w:rFonts w:cstheme="minorHAnsi"/>
                <w:b/>
                <w:bCs/>
                <w:lang w:val="fr-BE"/>
              </w:rPr>
            </w:pPr>
          </w:p>
        </w:tc>
        <w:tc>
          <w:tcPr>
            <w:tcW w:w="4531" w:type="dxa"/>
          </w:tcPr>
          <w:p w14:paraId="22EBC4B5" w14:textId="77777777" w:rsidR="00DA6515" w:rsidRDefault="00DA6515" w:rsidP="00417D22">
            <w:pPr>
              <w:rPr>
                <w:rFonts w:cstheme="minorHAnsi"/>
                <w:lang w:val="fr-BE"/>
              </w:rPr>
            </w:pPr>
            <w:r>
              <w:rPr>
                <w:rFonts w:cstheme="minorHAnsi"/>
                <w:lang w:val="fr-BE"/>
              </w:rPr>
              <w:t>[</w:t>
            </w:r>
            <w:r w:rsidRPr="00482923">
              <w:rPr>
                <w:rFonts w:cstheme="minorHAnsi"/>
                <w:highlight w:val="lightGray"/>
                <w:lang w:val="fr-BE"/>
              </w:rPr>
              <w:t>À</w:t>
            </w:r>
            <w:r w:rsidRPr="006361EC">
              <w:rPr>
                <w:rFonts w:cstheme="minorHAnsi"/>
                <w:highlight w:val="lightGray"/>
                <w:lang w:val="fr-BE"/>
              </w:rPr>
              <w:t xml:space="preserve"> compléter date + heure</w:t>
            </w:r>
            <w:r>
              <w:rPr>
                <w:rFonts w:cstheme="minorHAnsi"/>
                <w:lang w:val="fr-BE"/>
              </w:rPr>
              <w:t>]</w:t>
            </w:r>
          </w:p>
        </w:tc>
      </w:tr>
      <w:tr w:rsidR="00DA6515" w14:paraId="259A171C" w14:textId="77777777" w:rsidTr="00417D22">
        <w:tc>
          <w:tcPr>
            <w:tcW w:w="4531" w:type="dxa"/>
          </w:tcPr>
          <w:p w14:paraId="1B45565D" w14:textId="77777777" w:rsidR="00DA6515" w:rsidRPr="006361EC" w:rsidRDefault="00DA6515" w:rsidP="00417D22">
            <w:pPr>
              <w:rPr>
                <w:rFonts w:cstheme="minorHAnsi"/>
                <w:b/>
                <w:bCs/>
                <w:lang w:val="fr-BE"/>
              </w:rPr>
            </w:pPr>
            <w:r w:rsidRPr="006361EC">
              <w:rPr>
                <w:rFonts w:cstheme="minorHAnsi"/>
                <w:b/>
                <w:bCs/>
                <w:lang w:val="fr-BE"/>
              </w:rPr>
              <w:t xml:space="preserve">Lots </w:t>
            </w:r>
          </w:p>
          <w:p w14:paraId="4E0EEC0D" w14:textId="77777777" w:rsidR="00DA6515" w:rsidRPr="006361EC" w:rsidRDefault="00DA6515" w:rsidP="00417D22">
            <w:pPr>
              <w:rPr>
                <w:rFonts w:cstheme="minorHAnsi"/>
                <w:b/>
                <w:bCs/>
                <w:lang w:val="fr-BE"/>
              </w:rPr>
            </w:pPr>
          </w:p>
        </w:tc>
        <w:tc>
          <w:tcPr>
            <w:tcW w:w="4531" w:type="dxa"/>
          </w:tcPr>
          <w:p w14:paraId="2D828664" w14:textId="77777777" w:rsidR="00DA6515" w:rsidRDefault="006A091A" w:rsidP="00417D22">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DA6515">
                  <w:rPr>
                    <w:rFonts w:ascii="MS Gothic" w:eastAsia="MS Gothic" w:hAnsi="MS Gothic" w:cstheme="minorHAnsi" w:hint="eastAsia"/>
                    <w:lang w:val="fr-BE"/>
                  </w:rPr>
                  <w:t>☐</w:t>
                </w:r>
              </w:sdtContent>
            </w:sdt>
            <w:r w:rsidR="00DA6515">
              <w:rPr>
                <w:rFonts w:cstheme="minorHAnsi"/>
                <w:lang w:val="fr-BE"/>
              </w:rPr>
              <w:t xml:space="preserve">OUI </w:t>
            </w:r>
          </w:p>
          <w:p w14:paraId="036A71BD" w14:textId="77777777" w:rsidR="00DA6515" w:rsidRDefault="006A091A" w:rsidP="00417D22">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DA6515">
                  <w:rPr>
                    <w:rFonts w:ascii="MS Gothic" w:eastAsia="MS Gothic" w:hAnsi="MS Gothic" w:cstheme="minorHAnsi" w:hint="eastAsia"/>
                    <w:lang w:val="fr-BE"/>
                  </w:rPr>
                  <w:t>☐</w:t>
                </w:r>
              </w:sdtContent>
            </w:sdt>
            <w:r w:rsidR="00DA6515">
              <w:rPr>
                <w:rFonts w:cstheme="minorHAnsi"/>
                <w:lang w:val="fr-BE"/>
              </w:rPr>
              <w:t>NON</w:t>
            </w:r>
          </w:p>
        </w:tc>
      </w:tr>
      <w:tr w:rsidR="00DA6515" w14:paraId="0F09A1E4" w14:textId="77777777" w:rsidTr="00417D22">
        <w:tc>
          <w:tcPr>
            <w:tcW w:w="4531" w:type="dxa"/>
          </w:tcPr>
          <w:p w14:paraId="57E61EEC" w14:textId="77777777" w:rsidR="00DA6515" w:rsidRPr="00DA7C98" w:rsidRDefault="00DA6515" w:rsidP="00417D22">
            <w:pPr>
              <w:rPr>
                <w:rFonts w:cstheme="minorHAnsi"/>
                <w:b/>
                <w:bCs/>
                <w:lang w:val="fr-BE"/>
              </w:rPr>
            </w:pPr>
            <w:r w:rsidRPr="00DA7C98">
              <w:rPr>
                <w:rFonts w:cstheme="minorHAnsi"/>
                <w:b/>
                <w:bCs/>
                <w:lang w:val="fr-BE"/>
              </w:rPr>
              <w:t xml:space="preserve">Cautionnement </w:t>
            </w:r>
          </w:p>
          <w:p w14:paraId="323D3913" w14:textId="77777777" w:rsidR="00DA6515" w:rsidRPr="009B7D43" w:rsidRDefault="00DA6515" w:rsidP="00417D22">
            <w:pPr>
              <w:rPr>
                <w:rFonts w:cstheme="minorHAnsi"/>
                <w:b/>
                <w:bCs/>
                <w:lang w:val="fr-BE"/>
              </w:rPr>
            </w:pPr>
          </w:p>
        </w:tc>
        <w:tc>
          <w:tcPr>
            <w:tcW w:w="4531" w:type="dxa"/>
          </w:tcPr>
          <w:p w14:paraId="71C3529C" w14:textId="77777777" w:rsidR="00DA6515" w:rsidRDefault="006A091A" w:rsidP="00417D22">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DA6515">
                  <w:rPr>
                    <w:rFonts w:ascii="MS Gothic" w:eastAsia="MS Gothic" w:hAnsi="MS Gothic" w:cstheme="minorHAnsi" w:hint="eastAsia"/>
                    <w:lang w:val="fr-BE"/>
                  </w:rPr>
                  <w:t>☐</w:t>
                </w:r>
              </w:sdtContent>
            </w:sdt>
            <w:r w:rsidR="00DA6515">
              <w:rPr>
                <w:rFonts w:cstheme="minorHAnsi"/>
                <w:lang w:val="fr-BE"/>
              </w:rPr>
              <w:t xml:space="preserve">OUI </w:t>
            </w:r>
          </w:p>
          <w:p w14:paraId="6D451A2A" w14:textId="77777777" w:rsidR="00DA6515" w:rsidRDefault="006A091A" w:rsidP="00417D22">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DA6515">
                  <w:rPr>
                    <w:rFonts w:ascii="MS Gothic" w:eastAsia="MS Gothic" w:hAnsi="MS Gothic" w:cstheme="minorHAnsi" w:hint="eastAsia"/>
                    <w:lang w:val="fr-BE"/>
                  </w:rPr>
                  <w:t>☐</w:t>
                </w:r>
              </w:sdtContent>
            </w:sdt>
            <w:r w:rsidR="00DA6515">
              <w:rPr>
                <w:rFonts w:cstheme="minorHAnsi"/>
                <w:lang w:val="fr-BE"/>
              </w:rPr>
              <w:t>NON</w:t>
            </w:r>
          </w:p>
        </w:tc>
      </w:tr>
      <w:tr w:rsidR="00DA6515" w14:paraId="485EEE43" w14:textId="77777777" w:rsidTr="00417D22">
        <w:tc>
          <w:tcPr>
            <w:tcW w:w="4531" w:type="dxa"/>
          </w:tcPr>
          <w:p w14:paraId="7F945934" w14:textId="77777777" w:rsidR="00DA6515" w:rsidRPr="006361EC" w:rsidRDefault="00DA6515" w:rsidP="00417D22">
            <w:pPr>
              <w:rPr>
                <w:rFonts w:cstheme="minorHAnsi"/>
                <w:b/>
                <w:bCs/>
                <w:lang w:val="fr-BE"/>
              </w:rPr>
            </w:pPr>
            <w:r>
              <w:rPr>
                <w:rFonts w:cstheme="minorHAnsi"/>
                <w:b/>
                <w:bCs/>
                <w:lang w:val="fr-BE"/>
              </w:rPr>
              <w:t>Dérogation(s) aux règles générales d’exécution (RGE)</w:t>
            </w:r>
          </w:p>
        </w:tc>
        <w:tc>
          <w:tcPr>
            <w:tcW w:w="4531" w:type="dxa"/>
          </w:tcPr>
          <w:p w14:paraId="792F14A0" w14:textId="77777777" w:rsidR="00DA6515" w:rsidRDefault="006A091A" w:rsidP="00417D22">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DA6515">
                  <w:rPr>
                    <w:rFonts w:ascii="MS Gothic" w:eastAsia="MS Gothic" w:hAnsi="MS Gothic" w:cstheme="minorHAnsi" w:hint="eastAsia"/>
                    <w:lang w:val="fr-BE"/>
                  </w:rPr>
                  <w:t>☐</w:t>
                </w:r>
              </w:sdtContent>
            </w:sdt>
            <w:r w:rsidR="00DA6515">
              <w:rPr>
                <w:rFonts w:cstheme="minorHAnsi"/>
                <w:lang w:val="fr-BE"/>
              </w:rPr>
              <w:t>OUI. Voyez, pour plus de détails ci-dessous.</w:t>
            </w:r>
          </w:p>
          <w:p w14:paraId="1E373E54" w14:textId="77777777" w:rsidR="00DA6515" w:rsidRDefault="006A091A" w:rsidP="00417D22">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DA6515">
                  <w:rPr>
                    <w:rFonts w:ascii="MS Gothic" w:eastAsia="MS Gothic" w:hAnsi="MS Gothic" w:cstheme="minorHAnsi" w:hint="eastAsia"/>
                    <w:lang w:val="fr-BE"/>
                  </w:rPr>
                  <w:t>☐</w:t>
                </w:r>
              </w:sdtContent>
            </w:sdt>
            <w:r w:rsidR="00DA6515">
              <w:rPr>
                <w:rFonts w:cstheme="minorHAnsi"/>
                <w:lang w:val="fr-BE"/>
              </w:rPr>
              <w:t>NON</w:t>
            </w:r>
          </w:p>
        </w:tc>
      </w:tr>
    </w:tbl>
    <w:p w14:paraId="2314A5D8" w14:textId="77777777" w:rsidR="0001048F" w:rsidRDefault="0001048F" w:rsidP="008B0B62">
      <w:pPr>
        <w:rPr>
          <w:rFonts w:cstheme="minorHAnsi"/>
          <w:lang w:val="fr-BE"/>
        </w:rPr>
      </w:pPr>
    </w:p>
    <w:p w14:paraId="4C5DDF0F" w14:textId="77777777" w:rsidR="00230791" w:rsidRPr="00230791" w:rsidRDefault="00230791" w:rsidP="00230791">
      <w:pPr>
        <w:spacing w:after="0" w:line="240" w:lineRule="auto"/>
        <w:jc w:val="both"/>
        <w:rPr>
          <w:rFonts w:ascii="Calibri" w:eastAsia="Calibri" w:hAnsi="Calibri" w:cs="Calibri"/>
          <w:lang w:val="fr-BE"/>
          <w14:ligatures w14:val="standardContextual"/>
        </w:rPr>
      </w:pPr>
      <w:commentRangeStart w:id="6"/>
      <w:r w:rsidRPr="00230791">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230791">
          <w:rPr>
            <w:rFonts w:ascii="Calibri" w:eastAsia="Calibri" w:hAnsi="Calibri" w:cs="Calibri"/>
            <w:color w:val="0563C1"/>
            <w:u w:val="single"/>
            <w:lang w:val="fr-BE"/>
            <w14:ligatures w14:val="standardContextual"/>
          </w:rPr>
          <w:t>version intégrale</w:t>
        </w:r>
      </w:hyperlink>
      <w:r w:rsidRPr="00230791">
        <w:rPr>
          <w:rFonts w:ascii="Calibri" w:eastAsia="Calibri" w:hAnsi="Calibri" w:cs="Calibri"/>
          <w:lang w:val="fr-BE"/>
          <w14:ligatures w14:val="standardContextual"/>
        </w:rPr>
        <w:t xml:space="preserve"> et en </w:t>
      </w:r>
      <w:hyperlink r:id="rId18" w:history="1">
        <w:r w:rsidRPr="00230791">
          <w:rPr>
            <w:rFonts w:ascii="Calibri" w:eastAsia="Calibri" w:hAnsi="Calibri" w:cs="Calibri"/>
            <w:color w:val="0563C1"/>
            <w:u w:val="single"/>
            <w:lang w:val="fr-BE"/>
            <w14:ligatures w14:val="standardContextual"/>
          </w:rPr>
          <w:t>version synthétique</w:t>
        </w:r>
      </w:hyperlink>
      <w:r w:rsidRPr="00230791">
        <w:rPr>
          <w:rFonts w:ascii="Calibri" w:eastAsia="Calibri" w:hAnsi="Calibri" w:cs="Calibri"/>
          <w:lang w:val="fr-BE"/>
          <w14:ligatures w14:val="standardContextual"/>
        </w:rPr>
        <w:t xml:space="preserve"> (cette dernière reprenant les engagements pour l'avenir).</w:t>
      </w:r>
    </w:p>
    <w:p w14:paraId="484332EB" w14:textId="77777777" w:rsidR="00230791" w:rsidRPr="00230791" w:rsidRDefault="00230791" w:rsidP="00230791">
      <w:pPr>
        <w:spacing w:after="0" w:line="240" w:lineRule="auto"/>
        <w:jc w:val="both"/>
        <w:rPr>
          <w:rFonts w:ascii="Calibri" w:eastAsia="Calibri" w:hAnsi="Calibri" w:cs="Calibri"/>
          <w:lang w:val="fr-BE"/>
          <w14:ligatures w14:val="standardContextual"/>
        </w:rPr>
      </w:pPr>
    </w:p>
    <w:p w14:paraId="55052D7F" w14:textId="77777777" w:rsidR="00230791" w:rsidRPr="00230791" w:rsidRDefault="00230791" w:rsidP="00230791">
      <w:pPr>
        <w:spacing w:after="0" w:line="240" w:lineRule="auto"/>
        <w:jc w:val="both"/>
        <w:rPr>
          <w:rFonts w:ascii="Calibri" w:eastAsia="Calibri" w:hAnsi="Calibri" w:cs="Calibri"/>
          <w:lang w:val="fr-BE"/>
          <w14:ligatures w14:val="standardContextual"/>
        </w:rPr>
      </w:pPr>
      <w:r w:rsidRPr="00230791">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6"/>
      <w:r w:rsidRPr="00230791">
        <w:rPr>
          <w:rFonts w:ascii="Calibri" w:eastAsia="Calibri" w:hAnsi="Calibri" w:cs="Times New Roman"/>
          <w:sz w:val="16"/>
          <w:szCs w:val="16"/>
        </w:rPr>
        <w:commentReference w:id="6"/>
      </w:r>
      <w:r w:rsidRPr="00230791">
        <w:rPr>
          <w:rFonts w:ascii="Calibri" w:eastAsia="Calibri" w:hAnsi="Calibri" w:cs="Calibri"/>
          <w:lang w:val="fr-BE"/>
          <w14:ligatures w14:val="standardContextual"/>
        </w:rPr>
        <w:t>. </w:t>
      </w:r>
    </w:p>
    <w:p w14:paraId="45EBC781" w14:textId="77777777" w:rsidR="00230791" w:rsidRPr="005F4E6C" w:rsidRDefault="00230791" w:rsidP="008B0B62">
      <w:pPr>
        <w:rPr>
          <w:rFonts w:cstheme="minorHAnsi"/>
          <w:lang w:val="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700"/>
        <w:gridCol w:w="8370"/>
      </w:tblGrid>
      <w:tr w:rsidR="009D5336" w:rsidRPr="005F4E6C" w14:paraId="48AD3ABB" w14:textId="77777777" w:rsidTr="4AD6C937">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23A28A6F" w14:textId="72D8D198" w:rsidR="00AD4BF7" w:rsidRPr="005F4E6C" w:rsidRDefault="002625D2" w:rsidP="002625D2">
            <w:pPr>
              <w:pStyle w:val="Titre1"/>
              <w:rPr>
                <w:rFonts w:asciiTheme="minorHAnsi" w:hAnsiTheme="minorHAnsi" w:cstheme="minorHAnsi"/>
                <w:b/>
                <w:lang w:val="fr-BE"/>
              </w:rPr>
            </w:pPr>
            <w:bookmarkStart w:id="7" w:name="_Toc196384032"/>
            <w:r w:rsidRPr="005F4E6C">
              <w:rPr>
                <w:rFonts w:asciiTheme="minorHAnsi" w:hAnsiTheme="minorHAnsi" w:cstheme="minorHAnsi"/>
                <w:b/>
                <w:lang w:val="fr-BE"/>
              </w:rPr>
              <w:lastRenderedPageBreak/>
              <w:t>PARTIE</w:t>
            </w:r>
            <w:r w:rsidR="00184D4D" w:rsidRPr="005F4E6C">
              <w:rPr>
                <w:rFonts w:asciiTheme="minorHAnsi" w:hAnsiTheme="minorHAnsi" w:cstheme="minorHAnsi"/>
                <w:b/>
                <w:lang w:val="fr-BE"/>
              </w:rPr>
              <w:t xml:space="preserve"> 1 – C</w:t>
            </w:r>
            <w:r w:rsidR="00D55C06" w:rsidRPr="005F4E6C">
              <w:rPr>
                <w:rFonts w:asciiTheme="minorHAnsi" w:hAnsiTheme="minorHAnsi" w:cstheme="minorHAnsi"/>
                <w:b/>
                <w:lang w:val="fr-BE"/>
              </w:rPr>
              <w:t>LAUSES ADMINISTRATIVES</w:t>
            </w:r>
            <w:bookmarkEnd w:id="7"/>
          </w:p>
          <w:p w14:paraId="5CBC8E55" w14:textId="42512378" w:rsidR="009D5336" w:rsidRPr="005F4E6C" w:rsidRDefault="009D5336" w:rsidP="00AA4F8E">
            <w:pPr>
              <w:pStyle w:val="Titre1"/>
              <w:ind w:left="720"/>
              <w:jc w:val="left"/>
              <w:rPr>
                <w:rFonts w:asciiTheme="minorHAnsi" w:hAnsiTheme="minorHAnsi" w:cstheme="minorHAnsi"/>
                <w:sz w:val="21"/>
                <w:szCs w:val="21"/>
                <w:lang w:val="fr-BE"/>
              </w:rPr>
            </w:pPr>
          </w:p>
        </w:tc>
      </w:tr>
      <w:tr w:rsidR="00BB348F" w:rsidRPr="005F4E6C" w14:paraId="169C4C45"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AF9A784" w14:textId="72E5E002" w:rsidR="00BB348F" w:rsidRPr="005F4E6C" w:rsidRDefault="00BB348F" w:rsidP="00BB348F">
            <w:pPr>
              <w:rPr>
                <w:rFonts w:cstheme="minorHAnsi"/>
                <w:sz w:val="21"/>
                <w:szCs w:val="21"/>
                <w:lang w:val="fr-BE"/>
              </w:rPr>
            </w:pPr>
            <w:bookmarkStart w:id="8" w:name="_Toc103092778"/>
            <w:bookmarkStart w:id="9" w:name="_Toc103092860"/>
            <w:bookmarkStart w:id="10" w:name="_Toc103092894"/>
            <w:r w:rsidRPr="005F4E6C">
              <w:rPr>
                <w:rFonts w:cstheme="minorHAnsi"/>
                <w:b w:val="0"/>
                <w:bCs w:val="0"/>
                <w:sz w:val="21"/>
                <w:szCs w:val="21"/>
                <w:lang w:val="fr-BE"/>
              </w:rPr>
              <w:t xml:space="preserve">Les notions utilisées dans le présent </w:t>
            </w:r>
            <w:r w:rsidRPr="005F4E6C">
              <w:rPr>
                <w:rFonts w:cstheme="minorHAnsi"/>
                <w:b w:val="0"/>
                <w:sz w:val="21"/>
                <w:szCs w:val="21"/>
                <w:lang w:val="fr-BE"/>
              </w:rPr>
              <w:t xml:space="preserve">cahier spécial des charges </w:t>
            </w:r>
            <w:r w:rsidRPr="005F4E6C">
              <w:rPr>
                <w:rFonts w:cstheme="minorHAnsi"/>
                <w:b w:val="0"/>
                <w:bCs w:val="0"/>
                <w:sz w:val="21"/>
                <w:szCs w:val="21"/>
                <w:lang w:val="fr-BE"/>
              </w:rPr>
              <w:t xml:space="preserve">sont définies dans le </w:t>
            </w:r>
            <w:commentRangeStart w:id="11"/>
            <w:r w:rsidRPr="005F4E6C">
              <w:fldChar w:fldCharType="begin"/>
            </w:r>
            <w:r w:rsidRPr="005F4E6C">
              <w:rPr>
                <w:lang w:val="fr-BE"/>
              </w:rPr>
              <w:instrText>HYPERLINK "https://marchespublics.wallonie.be/home/outils/dictionnaire.html"</w:instrText>
            </w:r>
            <w:r w:rsidRPr="005F4E6C">
              <w:fldChar w:fldCharType="separate"/>
            </w:r>
            <w:r w:rsidRPr="005F4E6C">
              <w:rPr>
                <w:rStyle w:val="Lienhypertexte"/>
                <w:rFonts w:cstheme="minorHAnsi"/>
                <w:b w:val="0"/>
                <w:bCs w:val="0"/>
                <w:sz w:val="21"/>
                <w:szCs w:val="21"/>
                <w:lang w:val="fr-BE"/>
              </w:rPr>
              <w:t>dico des marchés publics</w:t>
            </w:r>
            <w:bookmarkEnd w:id="8"/>
            <w:bookmarkEnd w:id="9"/>
            <w:bookmarkEnd w:id="10"/>
            <w:r w:rsidRPr="005F4E6C">
              <w:rPr>
                <w:rStyle w:val="Lienhypertexte"/>
                <w:rFonts w:cstheme="minorHAnsi"/>
                <w:sz w:val="21"/>
                <w:szCs w:val="21"/>
                <w:lang w:val="fr-BE"/>
              </w:rPr>
              <w:fldChar w:fldCharType="end"/>
            </w:r>
            <w:r w:rsidRPr="005F4E6C">
              <w:rPr>
                <w:rStyle w:val="Lienhypertexte"/>
                <w:rFonts w:cstheme="minorHAnsi"/>
                <w:sz w:val="21"/>
                <w:szCs w:val="21"/>
                <w:lang w:val="fr-BE"/>
              </w:rPr>
              <w:t>.</w:t>
            </w:r>
            <w:commentRangeEnd w:id="11"/>
            <w:r w:rsidRPr="005F4E6C">
              <w:rPr>
                <w:rStyle w:val="Marquedecommentaire"/>
                <w:b w:val="0"/>
                <w:bCs w:val="0"/>
                <w:lang w:val="fr-BE"/>
              </w:rPr>
              <w:commentReference w:id="11"/>
            </w:r>
          </w:p>
        </w:tc>
      </w:tr>
      <w:tr w:rsidR="003B1FDA" w:rsidRPr="005F4E6C" w14:paraId="7629CA2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0790D4BE" w:rsidR="003B1FDA" w:rsidRPr="005F4E6C" w:rsidRDefault="003B1FDA" w:rsidP="00BB70B4">
            <w:pPr>
              <w:pStyle w:val="Titre1"/>
              <w:rPr>
                <w:rFonts w:asciiTheme="minorHAnsi" w:hAnsiTheme="minorHAnsi" w:cstheme="minorHAnsi"/>
                <w:b/>
                <w:bCs w:val="0"/>
                <w:lang w:val="fr-BE"/>
              </w:rPr>
            </w:pPr>
            <w:bookmarkStart w:id="12" w:name="_Toc196384033"/>
            <w:r w:rsidRPr="005F4E6C">
              <w:rPr>
                <w:rFonts w:asciiTheme="minorHAnsi" w:hAnsiTheme="minorHAnsi" w:cstheme="minorHAnsi"/>
                <w:b/>
                <w:bCs w:val="0"/>
                <w:lang w:val="fr-BE"/>
              </w:rPr>
              <w:t>OBJET DU MARCHE</w:t>
            </w:r>
            <w:bookmarkEnd w:id="12"/>
          </w:p>
        </w:tc>
      </w:tr>
      <w:tr w:rsidR="00DE4616" w:rsidRPr="005F4E6C" w14:paraId="37D21034"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1B3003C" w14:textId="73EAAD3B" w:rsidR="00504772" w:rsidRPr="005F4E6C" w:rsidRDefault="003B1FDA" w:rsidP="002D661C">
            <w:pPr>
              <w:pStyle w:val="Titre2"/>
              <w:spacing w:before="240" w:after="160"/>
              <w:rPr>
                <w:rFonts w:asciiTheme="minorHAnsi" w:hAnsiTheme="minorHAnsi" w:cstheme="minorHAnsi"/>
                <w:bCs w:val="0"/>
                <w:sz w:val="21"/>
                <w:szCs w:val="21"/>
                <w:lang w:val="fr-BE"/>
              </w:rPr>
            </w:pPr>
            <w:bookmarkStart w:id="13" w:name="_Toc196384034"/>
            <w:r w:rsidRPr="005F4E6C">
              <w:rPr>
                <w:rFonts w:asciiTheme="minorHAnsi" w:hAnsiTheme="minorHAnsi" w:cstheme="minorHAnsi"/>
                <w:b/>
                <w:sz w:val="21"/>
                <w:szCs w:val="21"/>
                <w:lang w:val="fr-BE"/>
              </w:rPr>
              <w:t>Description de l’o</w:t>
            </w:r>
            <w:r w:rsidR="00504772" w:rsidRPr="005F4E6C">
              <w:rPr>
                <w:rFonts w:asciiTheme="minorHAnsi" w:hAnsiTheme="minorHAnsi" w:cstheme="minorHAnsi"/>
                <w:b/>
                <w:sz w:val="21"/>
                <w:szCs w:val="21"/>
                <w:lang w:val="fr-BE"/>
              </w:rPr>
              <w:t>bjet d</w:t>
            </w:r>
            <w:r w:rsidR="00CC518D" w:rsidRPr="005F4E6C">
              <w:rPr>
                <w:rFonts w:asciiTheme="minorHAnsi" w:hAnsiTheme="minorHAnsi" w:cstheme="minorHAnsi"/>
                <w:b/>
                <w:sz w:val="21"/>
                <w:szCs w:val="21"/>
                <w:lang w:val="fr-BE"/>
              </w:rPr>
              <w:t>e l’accord-cadre</w:t>
            </w:r>
            <w:bookmarkEnd w:id="13"/>
            <w:r w:rsidR="00504772" w:rsidRPr="005F4E6C">
              <w:rPr>
                <w:rFonts w:asciiTheme="minorHAnsi" w:hAnsiTheme="minorHAnsi" w:cstheme="minorHAnsi"/>
                <w:b/>
                <w:sz w:val="21"/>
                <w:szCs w:val="21"/>
                <w:lang w:val="fr-BE"/>
              </w:rPr>
              <w:t xml:space="preserve"> </w:t>
            </w:r>
          </w:p>
        </w:tc>
        <w:tc>
          <w:tcPr>
            <w:tcW w:w="8370" w:type="dxa"/>
          </w:tcPr>
          <w:p w14:paraId="76C7E1DA" w14:textId="1797A137" w:rsidR="00CC518D" w:rsidRPr="005F4E6C" w:rsidRDefault="00CC518D"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L’objet de l’accord-cadre est la prestation de services relatifs à</w:t>
            </w:r>
            <w:r w:rsidR="00B940EE" w:rsidRPr="005F4E6C">
              <w:rPr>
                <w:rFonts w:cstheme="minorHAnsi"/>
                <w:sz w:val="21"/>
                <w:szCs w:val="21"/>
                <w:lang w:val="fr-BE"/>
              </w:rPr>
              <w:t xml:space="preserve"> </w:t>
            </w:r>
            <w:sdt>
              <w:sdtPr>
                <w:rPr>
                  <w:rFonts w:cstheme="minorHAnsi"/>
                  <w:sz w:val="21"/>
                  <w:szCs w:val="21"/>
                  <w:lang w:val="fr-BE"/>
                </w:rPr>
                <w:id w:val="1681312616"/>
                <w:placeholder>
                  <w:docPart w:val="274C85D555E747CCB329E30A892C1605"/>
                </w:placeholder>
                <w:showingPlcHdr/>
              </w:sdtPr>
              <w:sdtEndPr/>
              <w:sdtContent>
                <w:r w:rsidR="00B940EE" w:rsidRPr="005F4E6C">
                  <w:rPr>
                    <w:rFonts w:cstheme="minorHAnsi"/>
                    <w:sz w:val="21"/>
                    <w:szCs w:val="21"/>
                    <w:highlight w:val="lightGray"/>
                    <w:lang w:val="fr-BE"/>
                  </w:rPr>
                  <w:t>[à compléter]</w:t>
                </w:r>
              </w:sdtContent>
            </w:sdt>
            <w:r w:rsidR="00B940EE" w:rsidRPr="005F4E6C">
              <w:rPr>
                <w:rFonts w:cstheme="minorHAnsi"/>
                <w:sz w:val="21"/>
                <w:szCs w:val="21"/>
                <w:lang w:val="fr-BE"/>
              </w:rPr>
              <w:t>.</w:t>
            </w:r>
          </w:p>
          <w:p w14:paraId="6D30640D" w14:textId="558909DF" w:rsidR="00CC518D" w:rsidRPr="005F4E6C" w:rsidRDefault="00CC518D"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Description des services à exécuter :</w:t>
            </w:r>
            <w:r w:rsidR="00B940EE" w:rsidRPr="005F4E6C">
              <w:rPr>
                <w:rFonts w:cstheme="minorHAnsi"/>
                <w:sz w:val="21"/>
                <w:szCs w:val="21"/>
                <w:lang w:val="fr-BE"/>
              </w:rPr>
              <w:t xml:space="preserve"> </w:t>
            </w:r>
            <w:sdt>
              <w:sdtPr>
                <w:rPr>
                  <w:rFonts w:cstheme="minorHAnsi"/>
                  <w:sz w:val="21"/>
                  <w:szCs w:val="21"/>
                  <w:lang w:val="fr-BE"/>
                </w:rPr>
                <w:id w:val="461320322"/>
                <w:placeholder>
                  <w:docPart w:val="211AFE06F82041798CE2C4614A1AD037"/>
                </w:placeholder>
                <w:showingPlcHdr/>
              </w:sdtPr>
              <w:sdtEndPr/>
              <w:sdtContent>
                <w:r w:rsidR="00B940EE" w:rsidRPr="005F4E6C">
                  <w:rPr>
                    <w:rFonts w:cstheme="minorHAnsi"/>
                    <w:sz w:val="21"/>
                    <w:szCs w:val="21"/>
                    <w:highlight w:val="lightGray"/>
                    <w:lang w:val="fr-BE"/>
                  </w:rPr>
                  <w:t>[à compléter]</w:t>
                </w:r>
              </w:sdtContent>
            </w:sdt>
            <w:r w:rsidR="00B940EE" w:rsidRPr="005F4E6C">
              <w:rPr>
                <w:rFonts w:cstheme="minorHAnsi"/>
                <w:sz w:val="21"/>
                <w:szCs w:val="21"/>
                <w:lang w:val="fr-BE"/>
              </w:rPr>
              <w:t>.</w:t>
            </w:r>
          </w:p>
          <w:p w14:paraId="747B2A4D" w14:textId="354A6127" w:rsidR="00CC518D" w:rsidRPr="005F4E6C" w:rsidRDefault="00CC518D"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Ces services relèvent du code </w:t>
            </w:r>
            <w:hyperlink r:id="rId19" w:history="1">
              <w:r w:rsidR="00BF73D5" w:rsidRPr="005F4E6C">
                <w:rPr>
                  <w:rStyle w:val="Lienhypertexte"/>
                  <w:rFonts w:cstheme="minorHAnsi"/>
                  <w:sz w:val="21"/>
                  <w:szCs w:val="21"/>
                  <w:lang w:val="fr-BE"/>
                </w:rPr>
                <w:t>CPV</w:t>
              </w:r>
            </w:hyperlink>
            <w:r w:rsidR="00B940EE" w:rsidRPr="005F4E6C">
              <w:rPr>
                <w:rFonts w:cstheme="minorHAnsi"/>
                <w:sz w:val="21"/>
                <w:szCs w:val="21"/>
                <w:lang w:val="fr-BE"/>
              </w:rPr>
              <w:t xml:space="preserve"> : </w:t>
            </w:r>
            <w:sdt>
              <w:sdtPr>
                <w:rPr>
                  <w:rFonts w:cstheme="minorHAnsi"/>
                  <w:sz w:val="21"/>
                  <w:szCs w:val="21"/>
                  <w:lang w:val="fr-BE"/>
                </w:rPr>
                <w:id w:val="989751433"/>
                <w:placeholder>
                  <w:docPart w:val="60B2FEC64779484DACDC7C905B4CADB5"/>
                </w:placeholder>
                <w:showingPlcHdr/>
              </w:sdtPr>
              <w:sdtEndPr/>
              <w:sdtContent>
                <w:r w:rsidR="00B940EE" w:rsidRPr="005F4E6C">
                  <w:rPr>
                    <w:rFonts w:cstheme="minorHAnsi"/>
                    <w:sz w:val="21"/>
                    <w:szCs w:val="21"/>
                    <w:highlight w:val="lightGray"/>
                    <w:lang w:val="fr-BE"/>
                  </w:rPr>
                  <w:t>[à compléter]</w:t>
                </w:r>
              </w:sdtContent>
            </w:sdt>
            <w:r w:rsidR="00B940EE" w:rsidRPr="005F4E6C">
              <w:rPr>
                <w:rFonts w:cstheme="minorHAnsi"/>
                <w:sz w:val="21"/>
                <w:szCs w:val="21"/>
                <w:lang w:val="fr-BE"/>
              </w:rPr>
              <w:t>.</w:t>
            </w:r>
          </w:p>
          <w:p w14:paraId="3BDF553F" w14:textId="7E508324" w:rsidR="00CC518D" w:rsidRPr="005F4E6C" w:rsidRDefault="00CC518D"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Il s’agit d’un accord-cadre de services dans un secteur sensible à la fraude :</w:t>
            </w:r>
            <w:r w:rsidR="002A5326" w:rsidRPr="005F4E6C">
              <w:rPr>
                <w:rFonts w:cstheme="minorHAnsi"/>
                <w:sz w:val="21"/>
                <w:szCs w:val="21"/>
                <w:lang w:val="fr-BE"/>
              </w:rPr>
              <w:t xml:space="preserve"> </w:t>
            </w:r>
            <w:sdt>
              <w:sdtPr>
                <w:rPr>
                  <w:rFonts w:cstheme="minorHAnsi"/>
                  <w:sz w:val="21"/>
                  <w:szCs w:val="21"/>
                  <w:lang w:val="fr-BE"/>
                </w:rPr>
                <w:id w:val="1721175834"/>
                <w14:checkbox>
                  <w14:checked w14:val="0"/>
                  <w14:checkedState w14:val="2612" w14:font="MS Gothic"/>
                  <w14:uncheckedState w14:val="2610" w14:font="MS Gothic"/>
                </w14:checkbox>
              </w:sdtPr>
              <w:sdtEndPr/>
              <w:sdtContent>
                <w:r w:rsidR="002A5326" w:rsidRPr="005F4E6C">
                  <w:rPr>
                    <w:rFonts w:ascii="Segoe UI Symbol" w:eastAsia="MS Gothic" w:hAnsi="Segoe UI Symbol" w:cs="Segoe UI Symbol"/>
                    <w:sz w:val="21"/>
                    <w:szCs w:val="21"/>
                    <w:lang w:val="fr-BE"/>
                  </w:rPr>
                  <w:t>☐</w:t>
                </w:r>
              </w:sdtContent>
            </w:sdt>
            <w:r w:rsidR="002A5326" w:rsidRPr="005F4E6C">
              <w:rPr>
                <w:rFonts w:cstheme="minorHAnsi"/>
                <w:sz w:val="21"/>
                <w:szCs w:val="21"/>
                <w:lang w:val="fr-BE"/>
              </w:rPr>
              <w:t xml:space="preserve"> </w:t>
            </w:r>
            <w:r w:rsidRPr="005F4E6C">
              <w:rPr>
                <w:rFonts w:cstheme="minorHAnsi"/>
                <w:sz w:val="21"/>
                <w:szCs w:val="21"/>
                <w:lang w:val="fr-BE"/>
              </w:rPr>
              <w:t>OUI</w:t>
            </w:r>
            <w:r w:rsidR="002A5326" w:rsidRPr="005F4E6C">
              <w:rPr>
                <w:rFonts w:cstheme="minorHAnsi"/>
                <w:sz w:val="21"/>
                <w:szCs w:val="21"/>
                <w:lang w:val="fr-BE"/>
              </w:rPr>
              <w:t xml:space="preserve"> </w:t>
            </w:r>
            <w:sdt>
              <w:sdtPr>
                <w:rPr>
                  <w:rFonts w:cstheme="minorHAnsi"/>
                  <w:sz w:val="21"/>
                  <w:szCs w:val="21"/>
                  <w:lang w:val="fr-BE"/>
                </w:rPr>
                <w:id w:val="-1278792503"/>
                <w14:checkbox>
                  <w14:checked w14:val="0"/>
                  <w14:checkedState w14:val="2612" w14:font="MS Gothic"/>
                  <w14:uncheckedState w14:val="2610" w14:font="MS Gothic"/>
                </w14:checkbox>
              </w:sdtPr>
              <w:sdtEndPr/>
              <w:sdtContent>
                <w:r w:rsidR="002A5326" w:rsidRPr="005F4E6C">
                  <w:rPr>
                    <w:rFonts w:ascii="Segoe UI Symbol" w:eastAsia="MS Gothic" w:hAnsi="Segoe UI Symbol" w:cs="Segoe UI Symbol"/>
                    <w:sz w:val="21"/>
                    <w:szCs w:val="21"/>
                    <w:lang w:val="fr-BE"/>
                  </w:rPr>
                  <w:t>☐</w:t>
                </w:r>
              </w:sdtContent>
            </w:sdt>
            <w:r w:rsidR="002A5326" w:rsidRPr="005F4E6C">
              <w:rPr>
                <w:rFonts w:cstheme="minorHAnsi"/>
                <w:sz w:val="21"/>
                <w:szCs w:val="21"/>
                <w:lang w:val="fr-BE"/>
              </w:rPr>
              <w:t xml:space="preserve"> </w:t>
            </w:r>
            <w:r w:rsidRPr="005F4E6C">
              <w:rPr>
                <w:rFonts w:cstheme="minorHAnsi"/>
                <w:sz w:val="21"/>
                <w:szCs w:val="21"/>
                <w:lang w:val="fr-BE"/>
              </w:rPr>
              <w:t>NON</w:t>
            </w:r>
            <w:r w:rsidR="00B940EE" w:rsidRPr="005F4E6C">
              <w:rPr>
                <w:rFonts w:cstheme="minorHAnsi"/>
                <w:sz w:val="21"/>
                <w:szCs w:val="21"/>
                <w:lang w:val="fr-BE"/>
              </w:rPr>
              <w:t xml:space="preserve"> </w:t>
            </w:r>
            <w:sdt>
              <w:sdtPr>
                <w:rPr>
                  <w:rFonts w:cstheme="minorHAnsi"/>
                  <w:sz w:val="21"/>
                  <w:szCs w:val="21"/>
                  <w:lang w:val="fr-BE"/>
                </w:rPr>
                <w:id w:val="58140981"/>
                <w:placeholder>
                  <w:docPart w:val="7B5AE79BF88D4AA089807D51A774E575"/>
                </w:placeholder>
              </w:sdtPr>
              <w:sdtEndPr/>
              <w:sdtContent>
                <w:commentRangeStart w:id="14"/>
                <w:r w:rsidR="00B940EE" w:rsidRPr="005F4E6C">
                  <w:rPr>
                    <w:rFonts w:cstheme="minorHAnsi"/>
                    <w:sz w:val="21"/>
                    <w:szCs w:val="21"/>
                    <w:highlight w:val="lightGray"/>
                    <w:lang w:val="fr-BE"/>
                  </w:rPr>
                  <w:t>[à compléter]</w:t>
                </w:r>
                <w:commentRangeEnd w:id="14"/>
                <w:r w:rsidR="0076252A" w:rsidRPr="005F4E6C">
                  <w:rPr>
                    <w:rStyle w:val="Marquedecommentaire"/>
                    <w:lang w:val="fr-BE"/>
                  </w:rPr>
                  <w:commentReference w:id="14"/>
                </w:r>
              </w:sdtContent>
            </w:sdt>
          </w:p>
          <w:p w14:paraId="7FBF6288" w14:textId="05757876" w:rsidR="00CC518D" w:rsidRPr="005F4E6C" w:rsidRDefault="006A091A"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1761171"/>
                <w14:checkbox>
                  <w14:checked w14:val="0"/>
                  <w14:checkedState w14:val="2612" w14:font="MS Gothic"/>
                  <w14:uncheckedState w14:val="2610" w14:font="MS Gothic"/>
                </w14:checkbox>
              </w:sdtPr>
              <w:sdtEndPr/>
              <w:sdtContent>
                <w:r w:rsidR="002A5326" w:rsidRPr="005F4E6C">
                  <w:rPr>
                    <w:rFonts w:ascii="Segoe UI Symbol" w:eastAsia="MS Gothic" w:hAnsi="Segoe UI Symbol" w:cs="Segoe UI Symbol"/>
                    <w:sz w:val="21"/>
                    <w:szCs w:val="21"/>
                    <w:lang w:val="fr-BE"/>
                  </w:rPr>
                  <w:t>☐</w:t>
                </w:r>
              </w:sdtContent>
            </w:sdt>
            <w:r w:rsidR="002A5326" w:rsidRPr="005F4E6C">
              <w:rPr>
                <w:rFonts w:cstheme="minorHAnsi"/>
                <w:sz w:val="21"/>
                <w:szCs w:val="21"/>
                <w:lang w:val="fr-BE"/>
              </w:rPr>
              <w:t xml:space="preserve"> </w:t>
            </w:r>
            <w:r w:rsidR="00CC518D" w:rsidRPr="005F4E6C">
              <w:rPr>
                <w:rFonts w:cstheme="minorHAnsi"/>
                <w:sz w:val="21"/>
                <w:szCs w:val="21"/>
                <w:lang w:val="fr-BE"/>
              </w:rPr>
              <w:t>Tous les termes régissant l’accord-cadre sont fixés dans le présent cahier spécial des charges</w:t>
            </w:r>
            <w:r w:rsidR="002F61C9" w:rsidRPr="005F4E6C">
              <w:rPr>
                <w:rFonts w:cstheme="minorHAnsi"/>
                <w:sz w:val="21"/>
                <w:szCs w:val="21"/>
                <w:lang w:val="fr-BE"/>
              </w:rPr>
              <w:t>.</w:t>
            </w:r>
          </w:p>
          <w:p w14:paraId="1EFDFBCE" w14:textId="5F4D1731" w:rsidR="00CC518D" w:rsidRPr="005F4E6C" w:rsidRDefault="006A091A"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57097963"/>
                <w14:checkbox>
                  <w14:checked w14:val="0"/>
                  <w14:checkedState w14:val="2612" w14:font="MS Gothic"/>
                  <w14:uncheckedState w14:val="2610" w14:font="MS Gothic"/>
                </w14:checkbox>
              </w:sdtPr>
              <w:sdtEndPr/>
              <w:sdtContent>
                <w:r w:rsidR="002A5326" w:rsidRPr="005F4E6C">
                  <w:rPr>
                    <w:rFonts w:ascii="Segoe UI Symbol" w:eastAsia="MS Gothic" w:hAnsi="Segoe UI Symbol" w:cs="Segoe UI Symbol"/>
                    <w:sz w:val="21"/>
                    <w:szCs w:val="21"/>
                    <w:lang w:val="fr-BE"/>
                  </w:rPr>
                  <w:t>☐</w:t>
                </w:r>
              </w:sdtContent>
            </w:sdt>
            <w:r w:rsidR="002A5326" w:rsidRPr="005F4E6C">
              <w:rPr>
                <w:rFonts w:cstheme="minorHAnsi"/>
                <w:sz w:val="21"/>
                <w:szCs w:val="21"/>
                <w:lang w:val="fr-BE"/>
              </w:rPr>
              <w:t xml:space="preserve"> </w:t>
            </w:r>
            <w:r w:rsidR="00CC518D" w:rsidRPr="005F4E6C">
              <w:rPr>
                <w:rFonts w:cstheme="minorHAnsi"/>
                <w:sz w:val="21"/>
                <w:szCs w:val="21"/>
                <w:lang w:val="fr-BE"/>
              </w:rPr>
              <w:t>Tous les termes régissant l’accord-cadre ne sont pas fixés dans le présent cahier spécial des charges</w:t>
            </w:r>
            <w:r w:rsidR="002F61C9" w:rsidRPr="005F4E6C">
              <w:rPr>
                <w:rFonts w:cstheme="minorHAnsi"/>
                <w:sz w:val="21"/>
                <w:szCs w:val="21"/>
                <w:lang w:val="fr-BE"/>
              </w:rPr>
              <w:t>.</w:t>
            </w:r>
          </w:p>
          <w:p w14:paraId="10B1C49D" w14:textId="6B60A285" w:rsidR="00CC518D" w:rsidRPr="005F4E6C" w:rsidRDefault="006A091A"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64007382"/>
                <w14:checkbox>
                  <w14:checked w14:val="0"/>
                  <w14:checkedState w14:val="2612" w14:font="MS Gothic"/>
                  <w14:uncheckedState w14:val="2610" w14:font="MS Gothic"/>
                </w14:checkbox>
              </w:sdtPr>
              <w:sdtEndPr/>
              <w:sdtContent>
                <w:r w:rsidR="002A5326" w:rsidRPr="005F4E6C">
                  <w:rPr>
                    <w:rFonts w:ascii="Segoe UI Symbol" w:eastAsia="MS Gothic" w:hAnsi="Segoe UI Symbol" w:cs="Segoe UI Symbol"/>
                    <w:sz w:val="21"/>
                    <w:szCs w:val="21"/>
                    <w:lang w:val="fr-BE"/>
                  </w:rPr>
                  <w:t>☐</w:t>
                </w:r>
              </w:sdtContent>
            </w:sdt>
            <w:r w:rsidR="002A5326" w:rsidRPr="005F4E6C">
              <w:rPr>
                <w:rFonts w:cstheme="minorHAnsi"/>
                <w:sz w:val="21"/>
                <w:szCs w:val="21"/>
                <w:lang w:val="fr-BE"/>
              </w:rPr>
              <w:t xml:space="preserve"> </w:t>
            </w:r>
            <w:r w:rsidR="00CC518D" w:rsidRPr="005F4E6C">
              <w:rPr>
                <w:rFonts w:cstheme="minorHAnsi"/>
                <w:sz w:val="21"/>
                <w:szCs w:val="21"/>
                <w:lang w:val="fr-BE"/>
              </w:rPr>
              <w:t xml:space="preserve">L’accord-cadre sera conclu avec un seul adjudicataire. </w:t>
            </w:r>
          </w:p>
          <w:p w14:paraId="1060EFDB" w14:textId="5CFE1E29" w:rsidR="00CC518D" w:rsidRPr="005F4E6C" w:rsidRDefault="006A091A" w:rsidP="00CC518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64534449"/>
                <w14:checkbox>
                  <w14:checked w14:val="0"/>
                  <w14:checkedState w14:val="2612" w14:font="MS Gothic"/>
                  <w14:uncheckedState w14:val="2610" w14:font="MS Gothic"/>
                </w14:checkbox>
              </w:sdtPr>
              <w:sdtEndPr/>
              <w:sdtContent>
                <w:r w:rsidR="002A5326" w:rsidRPr="005F4E6C">
                  <w:rPr>
                    <w:rFonts w:ascii="Segoe UI Symbol" w:eastAsia="MS Gothic" w:hAnsi="Segoe UI Symbol" w:cs="Segoe UI Symbol"/>
                    <w:sz w:val="21"/>
                    <w:szCs w:val="21"/>
                    <w:lang w:val="fr-BE"/>
                  </w:rPr>
                  <w:t>☐</w:t>
                </w:r>
              </w:sdtContent>
            </w:sdt>
            <w:r w:rsidR="002A5326" w:rsidRPr="005F4E6C">
              <w:rPr>
                <w:rFonts w:cstheme="minorHAnsi"/>
                <w:sz w:val="21"/>
                <w:szCs w:val="21"/>
                <w:lang w:val="fr-BE"/>
              </w:rPr>
              <w:t xml:space="preserve"> </w:t>
            </w:r>
            <w:r w:rsidR="00CC518D" w:rsidRPr="005F4E6C">
              <w:rPr>
                <w:rFonts w:cstheme="minorHAnsi"/>
                <w:sz w:val="21"/>
                <w:szCs w:val="21"/>
                <w:lang w:val="fr-BE"/>
              </w:rPr>
              <w:t>L’accord-cadre sera conclu avec plusieurs adjudicataires :</w:t>
            </w:r>
            <w:r w:rsidR="00B940EE" w:rsidRPr="005F4E6C">
              <w:rPr>
                <w:rFonts w:cstheme="minorHAnsi"/>
                <w:sz w:val="21"/>
                <w:szCs w:val="21"/>
                <w:lang w:val="fr-BE"/>
              </w:rPr>
              <w:t xml:space="preserve"> </w:t>
            </w:r>
            <w:sdt>
              <w:sdtPr>
                <w:rPr>
                  <w:rFonts w:cstheme="minorHAnsi"/>
                  <w:sz w:val="21"/>
                  <w:szCs w:val="21"/>
                  <w:lang w:val="fr-BE"/>
                </w:rPr>
                <w:id w:val="1427310840"/>
                <w:placeholder>
                  <w:docPart w:val="9B8D1C965F4049D988390EED8501F0EF"/>
                </w:placeholder>
                <w:showingPlcHdr/>
              </w:sdtPr>
              <w:sdtEndPr/>
              <w:sdtContent>
                <w:r w:rsidR="00B940EE" w:rsidRPr="005F4E6C">
                  <w:rPr>
                    <w:rFonts w:cstheme="minorHAnsi"/>
                    <w:sz w:val="21"/>
                    <w:szCs w:val="21"/>
                    <w:highlight w:val="lightGray"/>
                    <w:lang w:val="fr-BE"/>
                  </w:rPr>
                  <w:t>[à compléter]</w:t>
                </w:r>
              </w:sdtContent>
            </w:sdt>
            <w:r w:rsidR="00B940EE" w:rsidRPr="005F4E6C">
              <w:rPr>
                <w:rFonts w:cstheme="minorHAnsi"/>
                <w:sz w:val="21"/>
                <w:szCs w:val="21"/>
                <w:lang w:val="fr-BE"/>
              </w:rPr>
              <w:t>.</w:t>
            </w:r>
          </w:p>
          <w:p w14:paraId="76BC34F6" w14:textId="4058A3BA" w:rsidR="006348E2" w:rsidRPr="005F4E6C" w:rsidRDefault="00BC49EA" w:rsidP="00BC49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highlight w:val="lightGray"/>
                <w:lang w:val="fr-BE"/>
              </w:rPr>
              <w:t xml:space="preserve">Conformément à l’article 15 de la Loi du 17 juin 2016 relative aux marchés publics, le présent marché/lot est réservé aux entreprises d’économie sociale </w:t>
            </w:r>
            <w:commentRangeStart w:id="15"/>
            <w:r w:rsidRPr="005F4E6C">
              <w:rPr>
                <w:rFonts w:cstheme="minorHAnsi"/>
                <w:sz w:val="21"/>
                <w:szCs w:val="21"/>
                <w:highlight w:val="lightGray"/>
                <w:lang w:val="fr-BE"/>
              </w:rPr>
              <w:t>d’insertion</w:t>
            </w:r>
            <w:commentRangeEnd w:id="15"/>
            <w:r w:rsidR="0085663B" w:rsidRPr="005F4E6C">
              <w:rPr>
                <w:rStyle w:val="Marquedecommentaire"/>
                <w:rFonts w:cstheme="minorHAnsi"/>
                <w:sz w:val="21"/>
                <w:szCs w:val="21"/>
                <w:lang w:val="fr-BE"/>
              </w:rPr>
              <w:commentReference w:id="15"/>
            </w:r>
            <w:r w:rsidR="00CD1455" w:rsidRPr="005F4E6C">
              <w:rPr>
                <w:rFonts w:cstheme="minorHAnsi"/>
                <w:sz w:val="21"/>
                <w:szCs w:val="21"/>
                <w:lang w:val="fr-BE"/>
              </w:rPr>
              <w:t xml:space="preserve"> : </w:t>
            </w:r>
            <w:sdt>
              <w:sdtPr>
                <w:rPr>
                  <w:rFonts w:cstheme="minorHAnsi"/>
                  <w:sz w:val="21"/>
                  <w:szCs w:val="21"/>
                  <w:lang w:val="fr-BE"/>
                </w:rPr>
                <w:id w:val="1336727314"/>
                <w14:checkbox>
                  <w14:checked w14:val="0"/>
                  <w14:checkedState w14:val="2612" w14:font="MS Gothic"/>
                  <w14:uncheckedState w14:val="2610" w14:font="MS Gothic"/>
                </w14:checkbox>
              </w:sdtPr>
              <w:sdtEndPr/>
              <w:sdtContent>
                <w:r w:rsidR="00CD1455" w:rsidRPr="005F4E6C">
                  <w:rPr>
                    <w:rFonts w:ascii="Segoe UI Symbol" w:eastAsia="MS Gothic" w:hAnsi="Segoe UI Symbol" w:cs="Segoe UI Symbol"/>
                    <w:sz w:val="21"/>
                    <w:szCs w:val="21"/>
                    <w:lang w:val="fr-BE"/>
                  </w:rPr>
                  <w:t>☐</w:t>
                </w:r>
              </w:sdtContent>
            </w:sdt>
            <w:r w:rsidR="00CD1455" w:rsidRPr="005F4E6C">
              <w:rPr>
                <w:rFonts w:cstheme="minorHAnsi"/>
                <w:sz w:val="21"/>
                <w:szCs w:val="21"/>
                <w:lang w:val="fr-BE"/>
              </w:rPr>
              <w:t xml:space="preserve"> OUI </w:t>
            </w:r>
            <w:sdt>
              <w:sdtPr>
                <w:rPr>
                  <w:rFonts w:cstheme="minorHAnsi"/>
                  <w:sz w:val="21"/>
                  <w:szCs w:val="21"/>
                  <w:lang w:val="fr-BE"/>
                </w:rPr>
                <w:id w:val="1229644916"/>
                <w14:checkbox>
                  <w14:checked w14:val="0"/>
                  <w14:checkedState w14:val="2612" w14:font="MS Gothic"/>
                  <w14:uncheckedState w14:val="2610" w14:font="MS Gothic"/>
                </w14:checkbox>
              </w:sdtPr>
              <w:sdtEndPr/>
              <w:sdtContent>
                <w:r w:rsidR="00CD1455" w:rsidRPr="005F4E6C">
                  <w:rPr>
                    <w:rFonts w:ascii="Segoe UI Symbol" w:eastAsia="MS Gothic" w:hAnsi="Segoe UI Symbol" w:cs="Segoe UI Symbol"/>
                    <w:sz w:val="21"/>
                    <w:szCs w:val="21"/>
                    <w:lang w:val="fr-BE"/>
                  </w:rPr>
                  <w:t>☐</w:t>
                </w:r>
              </w:sdtContent>
            </w:sdt>
            <w:r w:rsidR="00CD1455" w:rsidRPr="005F4E6C">
              <w:rPr>
                <w:rFonts w:cstheme="minorHAnsi"/>
                <w:sz w:val="21"/>
                <w:szCs w:val="21"/>
                <w:lang w:val="fr-BE"/>
              </w:rPr>
              <w:t xml:space="preserve"> NON</w:t>
            </w:r>
          </w:p>
          <w:p w14:paraId="7A0F3C79" w14:textId="77777777" w:rsidR="004D6C38" w:rsidRPr="006B1089" w:rsidRDefault="004D6C38" w:rsidP="004D6C38">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 xml:space="preserve">Les modalités relatives à la conclusion des marchés </w:t>
            </w:r>
            <w:r>
              <w:rPr>
                <w:rFonts w:eastAsia="Calibri" w:cstheme="minorHAnsi"/>
                <w:sz w:val="21"/>
                <w:szCs w:val="21"/>
                <w:lang w:val="fr-BE"/>
              </w:rPr>
              <w:t>passés sur base du présent accord-cadre</w:t>
            </w:r>
            <w:r w:rsidRPr="006B1089">
              <w:rPr>
                <w:rFonts w:eastAsia="Calibri" w:cstheme="minorHAnsi"/>
                <w:sz w:val="21"/>
                <w:szCs w:val="21"/>
                <w:lang w:val="fr-BE"/>
              </w:rPr>
              <w:t xml:space="preserve"> sont reprises dans le point «</w:t>
            </w:r>
            <w:r w:rsidRPr="006B1089">
              <w:rPr>
                <w:rFonts w:eastAsia="Calibri" w:cstheme="minorHAnsi"/>
                <w:lang w:val="fr-BE"/>
              </w:rPr>
              <w:t xml:space="preserve"> </w:t>
            </w:r>
            <w:r w:rsidRPr="006B1089">
              <w:rPr>
                <w:rFonts w:eastAsia="Calibri" w:cstheme="minorHAnsi"/>
                <w:sz w:val="21"/>
                <w:szCs w:val="21"/>
                <w:lang w:val="fr-BE"/>
              </w:rPr>
              <w:t xml:space="preserve">Passation et attribution des marchés subséquents » </w:t>
            </w:r>
            <w:r>
              <w:rPr>
                <w:rFonts w:eastAsia="Calibri" w:cstheme="minorHAnsi"/>
                <w:sz w:val="21"/>
                <w:szCs w:val="21"/>
                <w:lang w:val="fr-BE"/>
              </w:rPr>
              <w:t>ci-dessous.</w:t>
            </w:r>
          </w:p>
          <w:p w14:paraId="65307523" w14:textId="56C90D47" w:rsidR="00C805B0" w:rsidRPr="005F4E6C" w:rsidRDefault="00C805B0" w:rsidP="006348E2">
            <w:pP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CA6D064" w14:textId="07BED30A" w:rsidR="003B1FDA" w:rsidRPr="005F4E6C"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5F4E6C">
              <w:rPr>
                <w:rFonts w:cstheme="minorHAnsi"/>
                <w:b/>
                <w:bCs/>
                <w:sz w:val="21"/>
                <w:szCs w:val="21"/>
                <w:u w:val="single"/>
                <w:lang w:val="fr-BE"/>
              </w:rPr>
              <w:t>Lot</w:t>
            </w:r>
            <w:r w:rsidR="00F46242" w:rsidRPr="005F4E6C">
              <w:rPr>
                <w:rFonts w:cstheme="minorHAnsi"/>
                <w:b/>
                <w:bCs/>
                <w:sz w:val="21"/>
                <w:szCs w:val="21"/>
                <w:u w:val="single"/>
                <w:lang w:val="fr-BE"/>
              </w:rPr>
              <w:t>(</w:t>
            </w:r>
            <w:r w:rsidRPr="005F4E6C">
              <w:rPr>
                <w:rFonts w:cstheme="minorHAnsi"/>
                <w:b/>
                <w:bCs/>
                <w:sz w:val="21"/>
                <w:szCs w:val="21"/>
                <w:u w:val="single"/>
                <w:lang w:val="fr-BE"/>
              </w:rPr>
              <w:t>s</w:t>
            </w:r>
            <w:r w:rsidR="00F46242" w:rsidRPr="005F4E6C">
              <w:rPr>
                <w:rFonts w:cstheme="minorHAnsi"/>
                <w:b/>
                <w:bCs/>
                <w:sz w:val="21"/>
                <w:szCs w:val="21"/>
                <w:u w:val="single"/>
                <w:lang w:val="fr-BE"/>
              </w:rPr>
              <w:t>)</w:t>
            </w:r>
            <w:r w:rsidRPr="005F4E6C">
              <w:rPr>
                <w:rFonts w:cstheme="minorHAnsi"/>
                <w:b/>
                <w:bCs/>
                <w:sz w:val="21"/>
                <w:szCs w:val="21"/>
                <w:lang w:val="fr-BE"/>
              </w:rPr>
              <w:t> :</w:t>
            </w:r>
          </w:p>
          <w:p w14:paraId="770852EC" w14:textId="075CDB51" w:rsidR="00504772" w:rsidRPr="005F4E6C" w:rsidRDefault="006A091A"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3B1FDA" w:rsidRPr="005F4E6C">
                  <w:rPr>
                    <w:rFonts w:ascii="Segoe UI Symbol" w:eastAsia="MS Gothic" w:hAnsi="Segoe UI Symbol" w:cs="Segoe UI Symbol"/>
                    <w:sz w:val="21"/>
                    <w:szCs w:val="21"/>
                    <w:lang w:val="fr-BE"/>
                  </w:rPr>
                  <w:t>☐</w:t>
                </w:r>
              </w:sdtContent>
            </w:sdt>
            <w:r w:rsidR="00054B21" w:rsidRPr="005F4E6C">
              <w:rPr>
                <w:rFonts w:cstheme="minorHAnsi"/>
                <w:sz w:val="21"/>
                <w:szCs w:val="21"/>
                <w:lang w:val="fr-BE"/>
              </w:rPr>
              <w:t xml:space="preserve"> </w:t>
            </w:r>
            <w:r w:rsidR="003B1FDA" w:rsidRPr="005F4E6C">
              <w:rPr>
                <w:rFonts w:cstheme="minorHAnsi"/>
                <w:sz w:val="21"/>
                <w:szCs w:val="21"/>
                <w:lang w:val="fr-BE"/>
              </w:rPr>
              <w:t>Le marché est divisé en lots.</w:t>
            </w:r>
          </w:p>
          <w:p w14:paraId="1B9C59C1" w14:textId="77777777" w:rsidR="00EF0BC8" w:rsidRPr="005F4E6C" w:rsidRDefault="00EF0BC8" w:rsidP="00EF0BC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Lot 1 : </w:t>
            </w:r>
            <w:sdt>
              <w:sdtPr>
                <w:rPr>
                  <w:rFonts w:cstheme="minorHAnsi"/>
                  <w:sz w:val="21"/>
                  <w:szCs w:val="21"/>
                  <w:lang w:val="fr-BE"/>
                </w:rPr>
                <w:id w:val="-1701236211"/>
                <w:placeholder>
                  <w:docPart w:val="B8B2C523644E443FB6436372FB30F0BF"/>
                </w:placeholder>
                <w:showingPlcHdr/>
              </w:sdtPr>
              <w:sdtEndPr/>
              <w:sdtContent>
                <w:r w:rsidRPr="005F4E6C">
                  <w:rPr>
                    <w:rFonts w:cstheme="minorHAnsi"/>
                    <w:sz w:val="21"/>
                    <w:szCs w:val="21"/>
                    <w:highlight w:val="lightGray"/>
                    <w:lang w:val="fr-BE"/>
                  </w:rPr>
                  <w:t>[à compléter par la nature, le volume, l’objet, la répartition et les caractéristiques de chacun des lots]</w:t>
                </w:r>
              </w:sdtContent>
            </w:sdt>
            <w:r w:rsidRPr="005F4E6C">
              <w:rPr>
                <w:rFonts w:cstheme="minorHAnsi"/>
                <w:sz w:val="21"/>
                <w:szCs w:val="21"/>
                <w:lang w:val="fr-BE"/>
              </w:rPr>
              <w:t>.</w:t>
            </w:r>
          </w:p>
          <w:p w14:paraId="7D5EAF51" w14:textId="77777777" w:rsidR="002C6D70" w:rsidRPr="005F4E6C" w:rsidRDefault="002C6D70" w:rsidP="002C6D7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highlight w:val="lightGray"/>
                <w:lang w:val="fr-BE"/>
              </w:rPr>
              <w:t xml:space="preserve">Conformément à l’article 15 de la Loi du 17 juin 2016 relative aux marchés publics, le présent lot est réservé aux entreprises d’économie sociale </w:t>
            </w:r>
            <w:commentRangeStart w:id="16"/>
            <w:r w:rsidRPr="005F4E6C">
              <w:rPr>
                <w:rFonts w:cstheme="minorHAnsi"/>
                <w:sz w:val="21"/>
                <w:szCs w:val="21"/>
                <w:highlight w:val="lightGray"/>
                <w:lang w:val="fr-BE"/>
              </w:rPr>
              <w:t>d’insertion</w:t>
            </w:r>
            <w:commentRangeEnd w:id="16"/>
            <w:r w:rsidRPr="005F4E6C">
              <w:rPr>
                <w:rStyle w:val="Marquedecommentaire"/>
                <w:rFonts w:cstheme="minorHAnsi"/>
                <w:sz w:val="21"/>
                <w:szCs w:val="21"/>
                <w:lang w:val="fr-BE"/>
              </w:rPr>
              <w:commentReference w:id="16"/>
            </w:r>
            <w:r w:rsidRPr="005F4E6C">
              <w:rPr>
                <w:rFonts w:cstheme="minorHAnsi"/>
                <w:sz w:val="21"/>
                <w:szCs w:val="21"/>
                <w:lang w:val="fr-BE"/>
              </w:rPr>
              <w:t xml:space="preserve"> : </w:t>
            </w:r>
            <w:sdt>
              <w:sdtPr>
                <w:rPr>
                  <w:rFonts w:cstheme="minorHAnsi"/>
                  <w:sz w:val="21"/>
                  <w:szCs w:val="21"/>
                  <w:lang w:val="fr-BE"/>
                </w:rPr>
                <w:id w:val="1980115547"/>
                <w14:checkbox>
                  <w14:checked w14:val="0"/>
                  <w14:checkedState w14:val="2612" w14:font="MS Gothic"/>
                  <w14:uncheckedState w14:val="2610" w14:font="MS Gothic"/>
                </w14:checkbox>
              </w:sdtPr>
              <w:sdtEndPr/>
              <w:sdtContent>
                <w:r w:rsidRPr="005F4E6C">
                  <w:rPr>
                    <w:rFonts w:ascii="Segoe UI Symbol" w:eastAsia="MS Gothic" w:hAnsi="Segoe UI Symbol" w:cs="Segoe UI Symbol"/>
                    <w:sz w:val="21"/>
                    <w:szCs w:val="21"/>
                    <w:lang w:val="fr-BE"/>
                  </w:rPr>
                  <w:t>☐</w:t>
                </w:r>
              </w:sdtContent>
            </w:sdt>
            <w:r w:rsidRPr="005F4E6C">
              <w:rPr>
                <w:rFonts w:cstheme="minorHAnsi"/>
                <w:sz w:val="21"/>
                <w:szCs w:val="21"/>
                <w:lang w:val="fr-BE"/>
              </w:rPr>
              <w:t xml:space="preserve"> OUI </w:t>
            </w:r>
            <w:sdt>
              <w:sdtPr>
                <w:rPr>
                  <w:rFonts w:cstheme="minorHAnsi"/>
                  <w:sz w:val="21"/>
                  <w:szCs w:val="21"/>
                  <w:lang w:val="fr-BE"/>
                </w:rPr>
                <w:id w:val="875512556"/>
                <w14:checkbox>
                  <w14:checked w14:val="0"/>
                  <w14:checkedState w14:val="2612" w14:font="MS Gothic"/>
                  <w14:uncheckedState w14:val="2610" w14:font="MS Gothic"/>
                </w14:checkbox>
              </w:sdtPr>
              <w:sdtEndPr/>
              <w:sdtContent>
                <w:r w:rsidRPr="005F4E6C">
                  <w:rPr>
                    <w:rFonts w:ascii="Segoe UI Symbol" w:eastAsia="MS Gothic" w:hAnsi="Segoe UI Symbol" w:cs="Segoe UI Symbol"/>
                    <w:sz w:val="21"/>
                    <w:szCs w:val="21"/>
                    <w:lang w:val="fr-BE"/>
                  </w:rPr>
                  <w:t>☐</w:t>
                </w:r>
              </w:sdtContent>
            </w:sdt>
            <w:r w:rsidRPr="005F4E6C">
              <w:rPr>
                <w:rFonts w:cstheme="minorHAnsi"/>
                <w:sz w:val="21"/>
                <w:szCs w:val="21"/>
                <w:lang w:val="fr-BE"/>
              </w:rPr>
              <w:t> NON</w:t>
            </w:r>
          </w:p>
          <w:p w14:paraId="3478B535" w14:textId="77777777" w:rsidR="002C6D70" w:rsidRPr="005F4E6C" w:rsidRDefault="002C6D70" w:rsidP="002C6D7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pouvez remettre offre pour </w:t>
            </w:r>
            <w:sdt>
              <w:sdtPr>
                <w:rPr>
                  <w:rFonts w:cstheme="minorHAnsi"/>
                  <w:sz w:val="21"/>
                  <w:szCs w:val="21"/>
                  <w:lang w:val="fr-BE"/>
                </w:rPr>
                <w:id w:val="-132723982"/>
                <w:placeholder>
                  <w:docPart w:val="69D06931A1E34EE7ABB75DB2780C30F3"/>
                </w:placeholder>
                <w:showingPlcHdr/>
                <w:comboBox>
                  <w:listItem w:value="Choisissez un élément."/>
                  <w:listItem w:displayText="un seul" w:value="un seul"/>
                  <w:listItem w:displayText="plusieurs" w:value="plusieurs"/>
                  <w:listItem w:displayText="tous les" w:value="tous les"/>
                </w:comboBox>
              </w:sdtPr>
              <w:sdtEndPr/>
              <w:sdtContent>
                <w:r w:rsidRPr="005F4E6C">
                  <w:rPr>
                    <w:rStyle w:val="Textedelespacerserv"/>
                    <w:rFonts w:cstheme="minorHAnsi"/>
                    <w:sz w:val="21"/>
                    <w:szCs w:val="21"/>
                    <w:lang w:val="fr-BE"/>
                  </w:rPr>
                  <w:t>Choisissez un élément</w:t>
                </w:r>
              </w:sdtContent>
            </w:sdt>
            <w:r w:rsidRPr="005F4E6C">
              <w:rPr>
                <w:rFonts w:cstheme="minorHAnsi"/>
                <w:sz w:val="21"/>
                <w:szCs w:val="21"/>
                <w:lang w:val="fr-BE"/>
              </w:rPr>
              <w:t xml:space="preserve"> lot(s).</w:t>
            </w:r>
          </w:p>
          <w:p w14:paraId="15CC729F" w14:textId="77777777" w:rsidR="002C6D70" w:rsidRPr="005F4E6C" w:rsidRDefault="002C6D70" w:rsidP="002C6D7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Un maximum de  </w:t>
            </w:r>
            <w:sdt>
              <w:sdtPr>
                <w:rPr>
                  <w:rFonts w:cstheme="minorHAnsi"/>
                  <w:sz w:val="21"/>
                  <w:szCs w:val="21"/>
                  <w:lang w:val="fr-BE"/>
                </w:rPr>
                <w:id w:val="43418593"/>
                <w:placeholder>
                  <w:docPart w:val="93AB08D683FE400C9060AF702583AEF5"/>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 xml:space="preserve"> lots pourra vous être attribué. </w:t>
            </w:r>
            <w:commentRangeStart w:id="17"/>
            <w:r w:rsidRPr="005F4E6C">
              <w:rPr>
                <w:rFonts w:cstheme="minorHAnsi"/>
                <w:sz w:val="21"/>
                <w:szCs w:val="21"/>
                <w:lang w:val="fr-BE"/>
              </w:rPr>
              <w:t xml:space="preserve">L’ordre de préférence </w:t>
            </w:r>
            <w:commentRangeEnd w:id="17"/>
            <w:r w:rsidR="002B5DBF">
              <w:rPr>
                <w:rStyle w:val="Marquedecommentaire"/>
              </w:rPr>
              <w:commentReference w:id="17"/>
            </w:r>
            <w:r w:rsidRPr="005F4E6C">
              <w:rPr>
                <w:rFonts w:cstheme="minorHAnsi"/>
                <w:sz w:val="21"/>
                <w:szCs w:val="21"/>
                <w:lang w:val="fr-BE"/>
              </w:rPr>
              <w:t>indiqué dans votre offre sera appliqué pour déterminer quels lots vous seront attribués.</w:t>
            </w:r>
          </w:p>
          <w:p w14:paraId="5F55F25C" w14:textId="77777777" w:rsidR="002C6D70" w:rsidRPr="005F4E6C" w:rsidRDefault="002C6D70" w:rsidP="002C6D7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pouvez proposer des rabais ou améliorations en cas d’attribution de plusieurs lots :  </w:t>
            </w:r>
            <w:sdt>
              <w:sdtPr>
                <w:rPr>
                  <w:rFonts w:cstheme="minorHAnsi"/>
                  <w:sz w:val="21"/>
                  <w:szCs w:val="21"/>
                  <w:lang w:val="fr-BE"/>
                </w:rPr>
                <w:id w:val="-982081002"/>
                <w14:checkbox>
                  <w14:checked w14:val="0"/>
                  <w14:checkedState w14:val="2612" w14:font="MS Gothic"/>
                  <w14:uncheckedState w14:val="2610" w14:font="MS Gothic"/>
                </w14:checkbox>
              </w:sdtPr>
              <w:sdtEndPr/>
              <w:sdtContent>
                <w:r w:rsidRPr="005F4E6C">
                  <w:rPr>
                    <w:rFonts w:ascii="Segoe UI Symbol" w:eastAsia="MS Gothic" w:hAnsi="Segoe UI Symbol" w:cs="Segoe UI Symbol"/>
                    <w:sz w:val="21"/>
                    <w:szCs w:val="21"/>
                    <w:lang w:val="fr-BE"/>
                  </w:rPr>
                  <w:t>☐</w:t>
                </w:r>
              </w:sdtContent>
            </w:sdt>
            <w:r w:rsidRPr="005F4E6C">
              <w:rPr>
                <w:rFonts w:cstheme="minorHAnsi"/>
                <w:sz w:val="21"/>
                <w:szCs w:val="21"/>
                <w:lang w:val="fr-BE"/>
              </w:rPr>
              <w:t xml:space="preserve"> OUI </w:t>
            </w:r>
            <w:sdt>
              <w:sdtPr>
                <w:rPr>
                  <w:rFonts w:cstheme="minorHAnsi"/>
                  <w:sz w:val="21"/>
                  <w:szCs w:val="21"/>
                  <w:lang w:val="fr-BE"/>
                </w:rPr>
                <w:id w:val="-2106252511"/>
                <w14:checkbox>
                  <w14:checked w14:val="0"/>
                  <w14:checkedState w14:val="2612" w14:font="MS Gothic"/>
                  <w14:uncheckedState w14:val="2610" w14:font="MS Gothic"/>
                </w14:checkbox>
              </w:sdtPr>
              <w:sdtEndPr/>
              <w:sdtContent>
                <w:r w:rsidRPr="005F4E6C">
                  <w:rPr>
                    <w:rFonts w:ascii="Segoe UI Symbol" w:eastAsia="MS Gothic" w:hAnsi="Segoe UI Symbol" w:cs="Segoe UI Symbol"/>
                    <w:sz w:val="21"/>
                    <w:szCs w:val="21"/>
                    <w:lang w:val="fr-BE"/>
                  </w:rPr>
                  <w:t>☐</w:t>
                </w:r>
              </w:sdtContent>
            </w:sdt>
            <w:r w:rsidRPr="005F4E6C">
              <w:rPr>
                <w:rFonts w:cstheme="minorHAnsi"/>
                <w:sz w:val="21"/>
                <w:szCs w:val="21"/>
                <w:lang w:val="fr-BE"/>
              </w:rPr>
              <w:t> NON.</w:t>
            </w:r>
          </w:p>
          <w:p w14:paraId="031EE4C9" w14:textId="72AA1F34" w:rsidR="00504772" w:rsidRPr="005F4E6C" w:rsidRDefault="006A091A"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color w:val="FF0000"/>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A075F2" w:rsidRPr="005F4E6C">
                  <w:rPr>
                    <w:rFonts w:ascii="Segoe UI Symbol" w:eastAsia="MS Gothic" w:hAnsi="Segoe UI Symbol" w:cs="Segoe UI Symbol"/>
                    <w:sz w:val="21"/>
                    <w:szCs w:val="21"/>
                    <w:lang w:val="fr-BE"/>
                  </w:rPr>
                  <w:t>☐</w:t>
                </w:r>
              </w:sdtContent>
            </w:sdt>
            <w:r w:rsidR="00054B21" w:rsidRPr="005F4E6C">
              <w:rPr>
                <w:rFonts w:cstheme="minorHAnsi"/>
                <w:sz w:val="21"/>
                <w:szCs w:val="21"/>
                <w:lang w:val="fr-BE"/>
              </w:rPr>
              <w:t xml:space="preserve"> </w:t>
            </w:r>
            <w:commentRangeStart w:id="18"/>
            <w:r w:rsidR="003B1FDA" w:rsidRPr="005F4E6C">
              <w:rPr>
                <w:rFonts w:cstheme="minorHAnsi"/>
                <w:sz w:val="21"/>
                <w:szCs w:val="21"/>
                <w:lang w:val="fr-BE"/>
              </w:rPr>
              <w:t>Le marché n’est pas divisé en lots</w:t>
            </w:r>
            <w:commentRangeEnd w:id="18"/>
            <w:r w:rsidR="009E5E27" w:rsidRPr="005F4E6C">
              <w:rPr>
                <w:rStyle w:val="Marquedecommentaire"/>
                <w:lang w:val="fr-BE"/>
              </w:rPr>
              <w:commentReference w:id="18"/>
            </w:r>
            <w:r w:rsidR="00AF10EC" w:rsidRPr="005F4E6C">
              <w:rPr>
                <w:rFonts w:cstheme="minorHAnsi"/>
                <w:sz w:val="21"/>
                <w:szCs w:val="21"/>
                <w:lang w:val="fr-BE"/>
              </w:rPr>
              <w:t>.</w:t>
            </w:r>
          </w:p>
          <w:p w14:paraId="66CF141E" w14:textId="6EEA6FE4" w:rsidR="003B1FDA" w:rsidRPr="005F4E6C"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9"/>
            <w:r w:rsidRPr="005F4E6C">
              <w:rPr>
                <w:rFonts w:cstheme="minorHAnsi"/>
                <w:b/>
                <w:bCs/>
                <w:sz w:val="21"/>
                <w:szCs w:val="21"/>
                <w:u w:val="single"/>
                <w:lang w:val="fr-BE"/>
              </w:rPr>
              <w:t>Variante</w:t>
            </w:r>
            <w:r w:rsidR="00F46242" w:rsidRPr="005F4E6C">
              <w:rPr>
                <w:rFonts w:cstheme="minorHAnsi"/>
                <w:b/>
                <w:bCs/>
                <w:sz w:val="21"/>
                <w:szCs w:val="21"/>
                <w:u w:val="single"/>
                <w:lang w:val="fr-BE"/>
              </w:rPr>
              <w:t>(</w:t>
            </w:r>
            <w:r w:rsidRPr="005F4E6C">
              <w:rPr>
                <w:rFonts w:cstheme="minorHAnsi"/>
                <w:b/>
                <w:bCs/>
                <w:sz w:val="21"/>
                <w:szCs w:val="21"/>
                <w:u w:val="single"/>
                <w:lang w:val="fr-BE"/>
              </w:rPr>
              <w:t>s</w:t>
            </w:r>
            <w:commentRangeEnd w:id="19"/>
            <w:r w:rsidR="00F46242" w:rsidRPr="005F4E6C">
              <w:rPr>
                <w:rFonts w:cstheme="minorHAnsi"/>
                <w:b/>
                <w:bCs/>
                <w:sz w:val="21"/>
                <w:szCs w:val="21"/>
                <w:u w:val="single"/>
                <w:lang w:val="fr-BE"/>
              </w:rPr>
              <w:t>)</w:t>
            </w:r>
            <w:r w:rsidR="003B18B8" w:rsidRPr="005F4E6C">
              <w:rPr>
                <w:rStyle w:val="Marquedecommentaire"/>
                <w:rFonts w:cstheme="minorHAnsi"/>
                <w:sz w:val="21"/>
                <w:szCs w:val="21"/>
                <w:lang w:val="fr-BE"/>
              </w:rPr>
              <w:commentReference w:id="19"/>
            </w:r>
            <w:r w:rsidRPr="005F4E6C">
              <w:rPr>
                <w:rFonts w:cstheme="minorHAnsi"/>
                <w:b/>
                <w:bCs/>
                <w:sz w:val="21"/>
                <w:szCs w:val="21"/>
                <w:lang w:val="fr-BE"/>
              </w:rPr>
              <w:t> :</w:t>
            </w:r>
          </w:p>
          <w:p w14:paraId="1E5EB1C9" w14:textId="416C91E8" w:rsidR="006E08A5" w:rsidRPr="005F4E6C" w:rsidRDefault="006A091A"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73540642"/>
                <w14:checkbox>
                  <w14:checked w14:val="0"/>
                  <w14:checkedState w14:val="2612" w14:font="MS Gothic"/>
                  <w14:uncheckedState w14:val="2610" w14:font="MS Gothic"/>
                </w14:checkbox>
              </w:sdtPr>
              <w:sdtEndPr/>
              <w:sdtContent>
                <w:r w:rsidR="009C4550" w:rsidRPr="005F4E6C">
                  <w:rPr>
                    <w:rFonts w:ascii="Segoe UI Symbol" w:eastAsia="MS Gothic" w:hAnsi="Segoe UI Symbol" w:cs="Segoe UI Symbol"/>
                    <w:sz w:val="21"/>
                    <w:szCs w:val="21"/>
                    <w:lang w:val="fr-BE"/>
                  </w:rPr>
                  <w:t>☐</w:t>
                </w:r>
              </w:sdtContent>
            </w:sdt>
            <w:r w:rsidR="00D11D3A" w:rsidRPr="005F4E6C">
              <w:rPr>
                <w:rFonts w:cstheme="minorHAnsi"/>
                <w:sz w:val="21"/>
                <w:szCs w:val="21"/>
                <w:lang w:val="fr-BE"/>
              </w:rPr>
              <w:t xml:space="preserve"> </w:t>
            </w:r>
            <w:r w:rsidR="006E08A5" w:rsidRPr="005F4E6C">
              <w:rPr>
                <w:rFonts w:cstheme="minorHAnsi"/>
                <w:sz w:val="21"/>
                <w:szCs w:val="21"/>
                <w:lang w:val="fr-BE"/>
              </w:rPr>
              <w:t>Ce marché ne comporte aucune variante autorisée, exigée ou libre.</w:t>
            </w:r>
          </w:p>
          <w:p w14:paraId="31D73FDE" w14:textId="17922392" w:rsidR="006E08A5" w:rsidRPr="005F4E6C"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 ne pouvez pas introduire de variante. Les variantes libres sont interdites. Les variantes éventuellement proposées ne seront pas prises en compte.</w:t>
            </w:r>
          </w:p>
          <w:p w14:paraId="29B9E4F1" w14:textId="423D55DA" w:rsidR="006E08A5" w:rsidRPr="005F4E6C" w:rsidRDefault="006A091A"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45024700"/>
                <w14:checkbox>
                  <w14:checked w14:val="0"/>
                  <w14:checkedState w14:val="2612" w14:font="MS Gothic"/>
                  <w14:uncheckedState w14:val="2610" w14:font="MS Gothic"/>
                </w14:checkbox>
              </w:sdtPr>
              <w:sdtEndPr/>
              <w:sdtContent>
                <w:r w:rsidR="006E08A5" w:rsidRPr="005F4E6C">
                  <w:rPr>
                    <w:rFonts w:ascii="Segoe UI Symbol" w:eastAsia="MS Gothic" w:hAnsi="Segoe UI Symbol" w:cs="Segoe UI Symbol"/>
                    <w:sz w:val="21"/>
                    <w:szCs w:val="21"/>
                    <w:lang w:val="fr-BE"/>
                  </w:rPr>
                  <w:t>☐</w:t>
                </w:r>
              </w:sdtContent>
            </w:sdt>
            <w:r w:rsidR="00D11D3A" w:rsidRPr="005F4E6C">
              <w:rPr>
                <w:rFonts w:cstheme="minorHAnsi"/>
                <w:sz w:val="21"/>
                <w:szCs w:val="21"/>
                <w:lang w:val="fr-BE"/>
              </w:rPr>
              <w:t xml:space="preserve"> </w:t>
            </w:r>
            <w:r w:rsidR="006E08A5" w:rsidRPr="005F4E6C">
              <w:rPr>
                <w:rFonts w:cstheme="minorHAnsi"/>
                <w:sz w:val="21"/>
                <w:szCs w:val="21"/>
                <w:lang w:val="fr-BE"/>
              </w:rPr>
              <w:t>Ce marché contient une/des variante(s) autorisée(s) :</w:t>
            </w:r>
          </w:p>
          <w:p w14:paraId="256C8DCA" w14:textId="322866E0" w:rsidR="006E08A5" w:rsidRPr="005F4E6C" w:rsidRDefault="00FF4FA7"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w:t>
            </w:r>
            <w:r w:rsidR="006E08A5" w:rsidRPr="005F4E6C">
              <w:rPr>
                <w:rFonts w:cstheme="minorHAnsi"/>
                <w:sz w:val="21"/>
                <w:szCs w:val="21"/>
                <w:lang w:val="fr-BE"/>
              </w:rPr>
              <w:t xml:space="preserve"> </w:t>
            </w:r>
            <w:r w:rsidR="006E08A5" w:rsidRPr="005F4E6C">
              <w:rPr>
                <w:rFonts w:cstheme="minorHAnsi"/>
                <w:b/>
                <w:bCs/>
                <w:sz w:val="21"/>
                <w:szCs w:val="21"/>
                <w:lang w:val="fr-BE"/>
              </w:rPr>
              <w:t>pouvez</w:t>
            </w:r>
            <w:r w:rsidR="006E08A5" w:rsidRPr="005F4E6C">
              <w:rPr>
                <w:rFonts w:cstheme="minorHAnsi"/>
                <w:sz w:val="21"/>
                <w:szCs w:val="21"/>
                <w:lang w:val="fr-BE"/>
              </w:rPr>
              <w:t xml:space="preserve"> introduire une variante.</w:t>
            </w:r>
            <w:r w:rsidR="00AA15D2" w:rsidRPr="005F4E6C">
              <w:rPr>
                <w:rFonts w:cstheme="minorHAnsi"/>
                <w:sz w:val="21"/>
                <w:szCs w:val="21"/>
                <w:lang w:val="fr-BE"/>
              </w:rPr>
              <w:t xml:space="preserve"> Si vous n’introduisez pas de variante, cela n’entrainera pas l’irrégularité de votre offre.</w:t>
            </w:r>
          </w:p>
          <w:p w14:paraId="50884929" w14:textId="08A26F6E" w:rsidR="006E08A5" w:rsidRPr="005F4E6C"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Veillez à respecter les exigences minimales et spécifiques suivantes :</w:t>
            </w:r>
            <w:r w:rsidR="00BB70B4" w:rsidRPr="005F4E6C">
              <w:rPr>
                <w:rFonts w:cstheme="minorHAnsi"/>
                <w:sz w:val="21"/>
                <w:szCs w:val="21"/>
                <w:lang w:val="fr-BE"/>
              </w:rPr>
              <w:t xml:space="preserve"> </w:t>
            </w:r>
            <w:sdt>
              <w:sdtPr>
                <w:rPr>
                  <w:rFonts w:cstheme="minorHAnsi"/>
                  <w:sz w:val="21"/>
                  <w:szCs w:val="21"/>
                  <w:lang w:val="fr-BE"/>
                </w:rPr>
                <w:id w:val="-929653791"/>
                <w:placeholder>
                  <w:docPart w:val="F56EFD6BE5E64956907C048A33B790EA"/>
                </w:placeholder>
                <w:showingPlcHdr/>
              </w:sdtPr>
              <w:sdtEndPr/>
              <w:sdtContent>
                <w:r w:rsidR="00BB70B4" w:rsidRPr="005F4E6C">
                  <w:rPr>
                    <w:rFonts w:cstheme="minorHAnsi"/>
                    <w:sz w:val="21"/>
                    <w:szCs w:val="21"/>
                    <w:highlight w:val="lightGray"/>
                    <w:lang w:val="fr-BE"/>
                  </w:rPr>
                  <w:t>[à compléter]</w:t>
                </w:r>
              </w:sdtContent>
            </w:sdt>
            <w:r w:rsidRPr="005F4E6C">
              <w:rPr>
                <w:rFonts w:cstheme="minorHAnsi"/>
                <w:sz w:val="21"/>
                <w:szCs w:val="21"/>
                <w:lang w:val="fr-BE"/>
              </w:rPr>
              <w:t>.</w:t>
            </w:r>
          </w:p>
          <w:p w14:paraId="176B8E60" w14:textId="46135DA4" w:rsidR="006E08A5" w:rsidRPr="005F4E6C" w:rsidRDefault="006A091A"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5205276"/>
                <w14:checkbox>
                  <w14:checked w14:val="0"/>
                  <w14:checkedState w14:val="2612" w14:font="MS Gothic"/>
                  <w14:uncheckedState w14:val="2610" w14:font="MS Gothic"/>
                </w14:checkbox>
              </w:sdtPr>
              <w:sdtEndPr/>
              <w:sdtContent>
                <w:r w:rsidR="006E08A5" w:rsidRPr="005F4E6C">
                  <w:rPr>
                    <w:rFonts w:ascii="Segoe UI Symbol" w:eastAsia="MS Gothic" w:hAnsi="Segoe UI Symbol" w:cs="Segoe UI Symbol"/>
                    <w:sz w:val="21"/>
                    <w:szCs w:val="21"/>
                    <w:lang w:val="fr-BE"/>
                  </w:rPr>
                  <w:t>☐</w:t>
                </w:r>
              </w:sdtContent>
            </w:sdt>
            <w:r w:rsidR="00D11D3A" w:rsidRPr="005F4E6C">
              <w:rPr>
                <w:rFonts w:cstheme="minorHAnsi"/>
                <w:sz w:val="21"/>
                <w:szCs w:val="21"/>
                <w:lang w:val="fr-BE"/>
              </w:rPr>
              <w:t xml:space="preserve"> </w:t>
            </w:r>
            <w:r w:rsidR="006E08A5" w:rsidRPr="005F4E6C">
              <w:rPr>
                <w:rFonts w:cstheme="minorHAnsi"/>
                <w:sz w:val="21"/>
                <w:szCs w:val="21"/>
                <w:lang w:val="fr-BE"/>
              </w:rPr>
              <w:t>Ce marché contient une/des variante(s) exigée(s) :</w:t>
            </w:r>
          </w:p>
          <w:p w14:paraId="027A2B12" w14:textId="500DDAAE" w:rsidR="006E08A5" w:rsidRPr="005F4E6C" w:rsidRDefault="00FF4FA7" w:rsidP="004E5782">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5F4E6C">
              <w:rPr>
                <w:rFonts w:cstheme="minorHAnsi"/>
                <w:sz w:val="21"/>
                <w:szCs w:val="21"/>
                <w:lang w:val="fr-BE"/>
              </w:rPr>
              <w:t>Vous</w:t>
            </w:r>
            <w:r w:rsidR="006E08A5" w:rsidRPr="005F4E6C">
              <w:rPr>
                <w:rFonts w:cstheme="minorHAnsi"/>
                <w:sz w:val="21"/>
                <w:szCs w:val="21"/>
                <w:lang w:val="fr-BE"/>
              </w:rPr>
              <w:t xml:space="preserve"> </w:t>
            </w:r>
            <w:r w:rsidR="006E08A5" w:rsidRPr="005F4E6C">
              <w:rPr>
                <w:rFonts w:cstheme="minorHAnsi"/>
                <w:b/>
                <w:bCs/>
                <w:sz w:val="21"/>
                <w:szCs w:val="21"/>
                <w:lang w:val="fr-BE"/>
              </w:rPr>
              <w:t>devez</w:t>
            </w:r>
            <w:r w:rsidR="006E08A5" w:rsidRPr="005F4E6C">
              <w:rPr>
                <w:rFonts w:cstheme="minorHAnsi"/>
                <w:sz w:val="21"/>
                <w:szCs w:val="21"/>
                <w:lang w:val="fr-BE"/>
              </w:rPr>
              <w:t xml:space="preserve"> introduire une variante.</w:t>
            </w:r>
            <w:r w:rsidR="004E5782" w:rsidRPr="005F4E6C">
              <w:rPr>
                <w:rFonts w:cstheme="minorHAnsi"/>
                <w:sz w:val="21"/>
                <w:szCs w:val="21"/>
                <w:lang w:val="fr-BE"/>
              </w:rPr>
              <w:t xml:space="preserve"> </w:t>
            </w:r>
            <w:r w:rsidR="004E5782" w:rsidRPr="005F4E6C">
              <w:rPr>
                <w:rFonts w:eastAsia="Calibri" w:cstheme="minorHAnsi"/>
                <w:sz w:val="21"/>
                <w:szCs w:val="21"/>
                <w:lang w:val="fr-BE"/>
              </w:rPr>
              <w:t xml:space="preserve">Si vous n’introduisez pas de variante, cela entrainera </w:t>
            </w:r>
            <w:r w:rsidR="004E5782" w:rsidRPr="005F4E6C">
              <w:rPr>
                <w:rFonts w:eastAsia="Calibri" w:cstheme="minorHAnsi"/>
                <w:b/>
                <w:bCs/>
                <w:sz w:val="21"/>
                <w:szCs w:val="21"/>
                <w:lang w:val="fr-BE"/>
              </w:rPr>
              <w:t>l’irrégularité</w:t>
            </w:r>
            <w:r w:rsidR="004E5782" w:rsidRPr="005F4E6C">
              <w:rPr>
                <w:rFonts w:eastAsia="Calibri" w:cstheme="minorHAnsi"/>
                <w:sz w:val="21"/>
                <w:szCs w:val="21"/>
                <w:lang w:val="fr-BE"/>
              </w:rPr>
              <w:t xml:space="preserve"> de votre offre de base.</w:t>
            </w:r>
          </w:p>
          <w:p w14:paraId="23D2F595" w14:textId="3223E559" w:rsidR="006E08A5" w:rsidRPr="005F4E6C"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Veillez à respecter les exigences minimales et spécifiques suivantes</w:t>
            </w:r>
            <w:r w:rsidR="00BB70B4" w:rsidRPr="005F4E6C">
              <w:rPr>
                <w:rFonts w:cstheme="minorHAnsi"/>
                <w:sz w:val="21"/>
                <w:szCs w:val="21"/>
                <w:lang w:val="fr-BE"/>
              </w:rPr>
              <w:t xml:space="preserve"> </w:t>
            </w:r>
            <w:sdt>
              <w:sdtPr>
                <w:rPr>
                  <w:rFonts w:cstheme="minorHAnsi"/>
                  <w:sz w:val="21"/>
                  <w:szCs w:val="21"/>
                  <w:lang w:val="fr-BE"/>
                </w:rPr>
                <w:id w:val="1408265068"/>
                <w:placeholder>
                  <w:docPart w:val="5F6C45C50C6948A4A07837AFC0F505B2"/>
                </w:placeholder>
                <w:showingPlcHdr/>
              </w:sdtPr>
              <w:sdtEndPr/>
              <w:sdtContent>
                <w:r w:rsidR="00BB70B4" w:rsidRPr="005F4E6C">
                  <w:rPr>
                    <w:rFonts w:cstheme="minorHAnsi"/>
                    <w:sz w:val="21"/>
                    <w:szCs w:val="21"/>
                    <w:highlight w:val="lightGray"/>
                    <w:lang w:val="fr-BE"/>
                  </w:rPr>
                  <w:t>[à compléter]</w:t>
                </w:r>
              </w:sdtContent>
            </w:sdt>
            <w:r w:rsidRPr="005F4E6C">
              <w:rPr>
                <w:rFonts w:cstheme="minorHAnsi"/>
                <w:sz w:val="21"/>
                <w:szCs w:val="21"/>
                <w:lang w:val="fr-BE"/>
              </w:rPr>
              <w:t>.</w:t>
            </w:r>
          </w:p>
          <w:p w14:paraId="6F2416C4" w14:textId="6FFC476C" w:rsidR="006E08A5" w:rsidRPr="005F4E6C" w:rsidRDefault="006A091A"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60162101"/>
                <w14:checkbox>
                  <w14:checked w14:val="0"/>
                  <w14:checkedState w14:val="2612" w14:font="MS Gothic"/>
                  <w14:uncheckedState w14:val="2610" w14:font="MS Gothic"/>
                </w14:checkbox>
              </w:sdtPr>
              <w:sdtEndPr/>
              <w:sdtContent>
                <w:r w:rsidR="006E08A5" w:rsidRPr="005F4E6C">
                  <w:rPr>
                    <w:rFonts w:ascii="Segoe UI Symbol" w:eastAsia="MS Gothic" w:hAnsi="Segoe UI Symbol" w:cs="Segoe UI Symbol"/>
                    <w:sz w:val="21"/>
                    <w:szCs w:val="21"/>
                    <w:lang w:val="fr-BE"/>
                  </w:rPr>
                  <w:t>☐</w:t>
                </w:r>
              </w:sdtContent>
            </w:sdt>
            <w:r w:rsidR="00D11D3A" w:rsidRPr="005F4E6C">
              <w:rPr>
                <w:rFonts w:cstheme="minorHAnsi"/>
                <w:sz w:val="21"/>
                <w:szCs w:val="21"/>
                <w:lang w:val="fr-BE"/>
              </w:rPr>
              <w:t xml:space="preserve"> </w:t>
            </w:r>
            <w:r w:rsidR="006E08A5" w:rsidRPr="005F4E6C">
              <w:rPr>
                <w:rFonts w:cstheme="minorHAnsi"/>
                <w:sz w:val="21"/>
                <w:szCs w:val="21"/>
                <w:lang w:val="fr-BE"/>
              </w:rPr>
              <w:t>Ce marché autorise les variantes libres :</w:t>
            </w:r>
          </w:p>
          <w:p w14:paraId="2D5DCD48" w14:textId="6BFCB5C3" w:rsidR="006E08A5" w:rsidRPr="005F4E6C" w:rsidRDefault="00FF4FA7"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Style w:val="markedcontent"/>
                <w:rFonts w:cstheme="minorHAnsi"/>
                <w:sz w:val="21"/>
                <w:szCs w:val="21"/>
                <w:lang w:val="fr-BE"/>
              </w:rPr>
              <w:t>Vous</w:t>
            </w:r>
            <w:r w:rsidR="006E08A5" w:rsidRPr="005F4E6C">
              <w:rPr>
                <w:rStyle w:val="markedcontent"/>
                <w:rFonts w:cstheme="minorHAnsi"/>
                <w:sz w:val="21"/>
                <w:szCs w:val="21"/>
                <w:lang w:val="fr-BE"/>
              </w:rPr>
              <w:t xml:space="preserve"> </w:t>
            </w:r>
            <w:r w:rsidR="006E08A5" w:rsidRPr="005F4E6C">
              <w:rPr>
                <w:rStyle w:val="markedcontent"/>
                <w:rFonts w:cstheme="minorHAnsi"/>
                <w:b/>
                <w:bCs/>
                <w:sz w:val="21"/>
                <w:szCs w:val="21"/>
                <w:lang w:val="fr-BE"/>
              </w:rPr>
              <w:t>pouvez</w:t>
            </w:r>
            <w:r w:rsidR="006E08A5" w:rsidRPr="005F4E6C">
              <w:rPr>
                <w:rStyle w:val="markedcontent"/>
                <w:rFonts w:cstheme="minorHAnsi"/>
                <w:sz w:val="21"/>
                <w:szCs w:val="21"/>
                <w:lang w:val="fr-BE"/>
              </w:rPr>
              <w:t xml:space="preserve"> introduire une</w:t>
            </w:r>
            <w:r w:rsidR="00E529DA" w:rsidRPr="005F4E6C">
              <w:rPr>
                <w:rStyle w:val="markedcontent"/>
                <w:rFonts w:cstheme="minorHAnsi"/>
                <w:sz w:val="21"/>
                <w:szCs w:val="21"/>
                <w:lang w:val="fr-BE"/>
              </w:rPr>
              <w:t>/</w:t>
            </w:r>
            <w:r w:rsidR="00E529DA" w:rsidRPr="005F4E6C">
              <w:rPr>
                <w:rStyle w:val="markedcontent"/>
                <w:lang w:val="fr-BE"/>
              </w:rPr>
              <w:t>des</w:t>
            </w:r>
            <w:r w:rsidR="006E08A5" w:rsidRPr="005F4E6C">
              <w:rPr>
                <w:rStyle w:val="markedcontent"/>
                <w:rFonts w:cstheme="minorHAnsi"/>
                <w:sz w:val="21"/>
                <w:szCs w:val="21"/>
                <w:lang w:val="fr-BE"/>
              </w:rPr>
              <w:t xml:space="preserve"> «</w:t>
            </w:r>
            <w:r w:rsidR="00BA7075" w:rsidRPr="005F4E6C">
              <w:rPr>
                <w:rStyle w:val="markedcontent"/>
                <w:rFonts w:cstheme="minorHAnsi"/>
                <w:sz w:val="21"/>
                <w:szCs w:val="21"/>
                <w:lang w:val="fr-BE"/>
              </w:rPr>
              <w:t> </w:t>
            </w:r>
            <w:r w:rsidR="006E08A5" w:rsidRPr="005F4E6C">
              <w:rPr>
                <w:rStyle w:val="markedcontent"/>
                <w:rFonts w:cstheme="minorHAnsi"/>
                <w:sz w:val="21"/>
                <w:szCs w:val="21"/>
                <w:lang w:val="fr-BE"/>
              </w:rPr>
              <w:t>variante</w:t>
            </w:r>
            <w:r w:rsidR="00E529DA" w:rsidRPr="005F4E6C">
              <w:rPr>
                <w:rStyle w:val="markedcontent"/>
                <w:rFonts w:cstheme="minorHAnsi"/>
                <w:sz w:val="21"/>
                <w:szCs w:val="21"/>
                <w:lang w:val="fr-BE"/>
              </w:rPr>
              <w:t>(</w:t>
            </w:r>
            <w:r w:rsidR="00E529DA" w:rsidRPr="005F4E6C">
              <w:rPr>
                <w:rStyle w:val="markedcontent"/>
                <w:lang w:val="fr-BE"/>
              </w:rPr>
              <w:t>s)</w:t>
            </w:r>
            <w:r w:rsidR="006E08A5" w:rsidRPr="005F4E6C">
              <w:rPr>
                <w:rStyle w:val="markedcontent"/>
                <w:rFonts w:cstheme="minorHAnsi"/>
                <w:sz w:val="21"/>
                <w:szCs w:val="21"/>
                <w:lang w:val="fr-BE"/>
              </w:rPr>
              <w:t xml:space="preserve"> libre</w:t>
            </w:r>
            <w:r w:rsidR="00E529DA" w:rsidRPr="005F4E6C">
              <w:rPr>
                <w:rStyle w:val="markedcontent"/>
                <w:rFonts w:cstheme="minorHAnsi"/>
                <w:sz w:val="21"/>
                <w:szCs w:val="21"/>
                <w:lang w:val="fr-BE"/>
              </w:rPr>
              <w:t xml:space="preserve">(s) </w:t>
            </w:r>
            <w:r w:rsidR="006E08A5" w:rsidRPr="005F4E6C">
              <w:rPr>
                <w:rStyle w:val="markedcontent"/>
                <w:rFonts w:cstheme="minorHAnsi"/>
                <w:sz w:val="21"/>
                <w:szCs w:val="21"/>
                <w:lang w:val="fr-BE"/>
              </w:rPr>
              <w:t>».</w:t>
            </w:r>
            <w:r w:rsidR="004E5782" w:rsidRPr="005F4E6C">
              <w:rPr>
                <w:rStyle w:val="markedcontent"/>
                <w:rFonts w:cstheme="minorHAnsi"/>
                <w:sz w:val="21"/>
                <w:szCs w:val="21"/>
                <w:lang w:val="fr-BE"/>
              </w:rPr>
              <w:t xml:space="preserve"> </w:t>
            </w:r>
            <w:r w:rsidR="004E5782" w:rsidRPr="005F4E6C">
              <w:rPr>
                <w:rFonts w:cstheme="minorHAnsi"/>
                <w:sz w:val="21"/>
                <w:szCs w:val="21"/>
                <w:lang w:val="fr-BE"/>
              </w:rPr>
              <w:t>Si vous n’introduisez pas de variante, cela n’entrainera pas l’irrégularité de votre offre.</w:t>
            </w:r>
          </w:p>
          <w:p w14:paraId="35B737F9" w14:textId="76DBC78C" w:rsidR="003B1FDA" w:rsidRPr="005F4E6C"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20"/>
            <w:r w:rsidRPr="005F4E6C">
              <w:rPr>
                <w:rFonts w:cstheme="minorHAnsi"/>
                <w:b/>
                <w:bCs/>
                <w:sz w:val="21"/>
                <w:szCs w:val="21"/>
                <w:u w:val="single"/>
                <w:lang w:val="fr-BE"/>
              </w:rPr>
              <w:t>Option</w:t>
            </w:r>
            <w:r w:rsidR="00F46242" w:rsidRPr="005F4E6C">
              <w:rPr>
                <w:rFonts w:cstheme="minorHAnsi"/>
                <w:b/>
                <w:bCs/>
                <w:sz w:val="21"/>
                <w:szCs w:val="21"/>
                <w:u w:val="single"/>
                <w:lang w:val="fr-BE"/>
              </w:rPr>
              <w:t>(</w:t>
            </w:r>
            <w:r w:rsidRPr="005F4E6C">
              <w:rPr>
                <w:rFonts w:cstheme="minorHAnsi"/>
                <w:b/>
                <w:bCs/>
                <w:sz w:val="21"/>
                <w:szCs w:val="21"/>
                <w:u w:val="single"/>
                <w:lang w:val="fr-BE"/>
              </w:rPr>
              <w:t>s</w:t>
            </w:r>
            <w:r w:rsidR="00F46242" w:rsidRPr="005F4E6C">
              <w:rPr>
                <w:rFonts w:cstheme="minorHAnsi"/>
                <w:b/>
                <w:bCs/>
                <w:sz w:val="21"/>
                <w:szCs w:val="21"/>
                <w:u w:val="single"/>
                <w:lang w:val="fr-BE"/>
              </w:rPr>
              <w:t>)</w:t>
            </w:r>
            <w:r w:rsidRPr="005F4E6C">
              <w:rPr>
                <w:rFonts w:cstheme="minorHAnsi"/>
                <w:b/>
                <w:bCs/>
                <w:sz w:val="21"/>
                <w:szCs w:val="21"/>
                <w:lang w:val="fr-BE"/>
              </w:rPr>
              <w:t> :</w:t>
            </w:r>
            <w:commentRangeEnd w:id="20"/>
            <w:r w:rsidR="003B18B8" w:rsidRPr="005F4E6C">
              <w:rPr>
                <w:rStyle w:val="Marquedecommentaire"/>
                <w:rFonts w:cstheme="minorHAnsi"/>
                <w:sz w:val="21"/>
                <w:szCs w:val="21"/>
                <w:lang w:val="fr-BE"/>
              </w:rPr>
              <w:commentReference w:id="20"/>
            </w:r>
          </w:p>
          <w:p w14:paraId="5B98E015" w14:textId="16393827" w:rsidR="006E08A5" w:rsidRPr="005F4E6C" w:rsidRDefault="006A091A"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12536634"/>
                <w14:checkbox>
                  <w14:checked w14:val="0"/>
                  <w14:checkedState w14:val="2612" w14:font="MS Gothic"/>
                  <w14:uncheckedState w14:val="2610" w14:font="MS Gothic"/>
                </w14:checkbox>
              </w:sdtPr>
              <w:sdtEndPr/>
              <w:sdtContent>
                <w:r w:rsidR="00621C58" w:rsidRPr="005F4E6C">
                  <w:rPr>
                    <w:rFonts w:ascii="Segoe UI Symbol" w:eastAsia="MS Gothic" w:hAnsi="Segoe UI Symbol" w:cs="Segoe UI Symbol"/>
                    <w:sz w:val="21"/>
                    <w:szCs w:val="21"/>
                    <w:lang w:val="fr-BE"/>
                  </w:rPr>
                  <w:t>☐</w:t>
                </w:r>
              </w:sdtContent>
            </w:sdt>
            <w:r w:rsidR="004435CE" w:rsidRPr="005F4E6C">
              <w:rPr>
                <w:rFonts w:cstheme="minorHAnsi"/>
                <w:sz w:val="21"/>
                <w:szCs w:val="21"/>
                <w:lang w:val="fr-BE"/>
              </w:rPr>
              <w:t xml:space="preserve"> </w:t>
            </w:r>
            <w:r w:rsidR="006E08A5" w:rsidRPr="005F4E6C">
              <w:rPr>
                <w:rFonts w:cstheme="minorHAnsi"/>
                <w:sz w:val="21"/>
                <w:szCs w:val="21"/>
                <w:lang w:val="fr-BE"/>
              </w:rPr>
              <w:t>Ce marché ne comporte aucune option autorisée, exigée ou libre.</w:t>
            </w:r>
          </w:p>
          <w:p w14:paraId="12D9707B" w14:textId="6B8214CF" w:rsidR="006E08A5" w:rsidRPr="005F4E6C"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 ne pouvez pas introduire d’option. Les options libres sont interdites. Les options éventuellement proposées ne seront pas prise en compte.</w:t>
            </w:r>
          </w:p>
          <w:p w14:paraId="3ABCD2E9" w14:textId="77777777" w:rsidR="006E08A5" w:rsidRPr="005F4E6C" w:rsidRDefault="006A091A"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5000289"/>
                <w14:checkbox>
                  <w14:checked w14:val="0"/>
                  <w14:checkedState w14:val="2612" w14:font="MS Gothic"/>
                  <w14:uncheckedState w14:val="2610" w14:font="MS Gothic"/>
                </w14:checkbox>
              </w:sdtPr>
              <w:sdtEndPr/>
              <w:sdtContent>
                <w:r w:rsidR="006E08A5" w:rsidRPr="005F4E6C">
                  <w:rPr>
                    <w:rFonts w:ascii="Segoe UI Symbol" w:eastAsia="MS Gothic" w:hAnsi="Segoe UI Symbol" w:cs="Segoe UI Symbol"/>
                    <w:sz w:val="21"/>
                    <w:szCs w:val="21"/>
                    <w:lang w:val="fr-BE"/>
                  </w:rPr>
                  <w:t>☐</w:t>
                </w:r>
              </w:sdtContent>
            </w:sdt>
            <w:r w:rsidR="006E08A5" w:rsidRPr="005F4E6C">
              <w:rPr>
                <w:rFonts w:cstheme="minorHAnsi"/>
                <w:sz w:val="21"/>
                <w:szCs w:val="21"/>
                <w:lang w:val="fr-BE"/>
              </w:rPr>
              <w:t xml:space="preserve"> Ce marché contient une/des option(s) autorisée(s) :</w:t>
            </w:r>
          </w:p>
          <w:p w14:paraId="49361863" w14:textId="6F56938F" w:rsidR="00331068" w:rsidRDefault="00FF4FA7" w:rsidP="0004088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w:t>
            </w:r>
            <w:r w:rsidR="006E08A5" w:rsidRPr="005F4E6C">
              <w:rPr>
                <w:rFonts w:cstheme="minorHAnsi"/>
                <w:sz w:val="21"/>
                <w:szCs w:val="21"/>
                <w:lang w:val="fr-BE"/>
              </w:rPr>
              <w:t xml:space="preserve"> </w:t>
            </w:r>
            <w:r w:rsidR="006E08A5" w:rsidRPr="005F4E6C">
              <w:rPr>
                <w:rFonts w:cstheme="minorHAnsi"/>
                <w:b/>
                <w:bCs/>
                <w:sz w:val="21"/>
                <w:szCs w:val="21"/>
                <w:lang w:val="fr-BE"/>
              </w:rPr>
              <w:t>pouvez</w:t>
            </w:r>
            <w:r w:rsidR="006E08A5" w:rsidRPr="005F4E6C">
              <w:rPr>
                <w:rFonts w:cstheme="minorHAnsi"/>
                <w:sz w:val="21"/>
                <w:szCs w:val="21"/>
                <w:lang w:val="fr-BE"/>
              </w:rPr>
              <w:t xml:space="preserve"> introduire une </w:t>
            </w:r>
            <w:r w:rsidR="00C805B0" w:rsidRPr="005F4E6C">
              <w:rPr>
                <w:rFonts w:cstheme="minorHAnsi"/>
                <w:sz w:val="21"/>
                <w:szCs w:val="21"/>
                <w:lang w:val="fr-BE"/>
              </w:rPr>
              <w:t>option</w:t>
            </w:r>
            <w:r w:rsidR="006E08A5" w:rsidRPr="005F4E6C">
              <w:rPr>
                <w:rFonts w:cstheme="minorHAnsi"/>
                <w:sz w:val="21"/>
                <w:szCs w:val="21"/>
                <w:lang w:val="fr-BE"/>
              </w:rPr>
              <w:t>.</w:t>
            </w:r>
            <w:r w:rsidR="0004088C">
              <w:rPr>
                <w:rFonts w:cstheme="minorHAnsi"/>
                <w:sz w:val="21"/>
                <w:szCs w:val="21"/>
                <w:lang w:val="fr-BE"/>
              </w:rPr>
              <w:t xml:space="preserve"> </w:t>
            </w:r>
            <w:commentRangeStart w:id="21"/>
            <w:r w:rsidR="0004088C">
              <w:rPr>
                <w:rFonts w:cstheme="minorHAnsi"/>
                <w:sz w:val="21"/>
                <w:szCs w:val="21"/>
                <w:lang w:val="fr-BE"/>
              </w:rPr>
              <w:t xml:space="preserve">Aucun supplément de prix ni aucune autre contrepartie ne pourront y être attaché. </w:t>
            </w:r>
            <w:commentRangeEnd w:id="21"/>
            <w:r w:rsidR="0004088C">
              <w:rPr>
                <w:rStyle w:val="Marquedecommentaire"/>
              </w:rPr>
              <w:commentReference w:id="21"/>
            </w:r>
          </w:p>
          <w:p w14:paraId="44D38081" w14:textId="70B68F6D" w:rsidR="006E08A5" w:rsidRPr="0004088C" w:rsidRDefault="004E5782" w:rsidP="0004088C">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5F4E6C">
              <w:rPr>
                <w:rFonts w:eastAsia="Calibri" w:cstheme="minorHAnsi"/>
                <w:sz w:val="21"/>
                <w:szCs w:val="21"/>
                <w:lang w:val="fr-BE"/>
              </w:rPr>
              <w:t xml:space="preserve">Si vous n’introduisez pas d’option, cela n’entrainera pas l’irrégularité de votre offre. </w:t>
            </w:r>
          </w:p>
          <w:p w14:paraId="00F5AABC" w14:textId="06218396" w:rsidR="006E08A5"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Veillez à respecter les exigences minimales et spécifiques suivantes :</w:t>
            </w:r>
            <w:r w:rsidR="00BB70B4" w:rsidRPr="005F4E6C">
              <w:rPr>
                <w:rFonts w:cstheme="minorHAnsi"/>
                <w:sz w:val="21"/>
                <w:szCs w:val="21"/>
                <w:lang w:val="fr-BE"/>
              </w:rPr>
              <w:t xml:space="preserve"> </w:t>
            </w:r>
            <w:sdt>
              <w:sdtPr>
                <w:rPr>
                  <w:rFonts w:cstheme="minorHAnsi"/>
                  <w:sz w:val="21"/>
                  <w:szCs w:val="21"/>
                  <w:lang w:val="fr-BE"/>
                </w:rPr>
                <w:id w:val="1091894027"/>
                <w:placeholder>
                  <w:docPart w:val="F48410084D584D62810246804A2E4A9D"/>
                </w:placeholder>
                <w:showingPlcHdr/>
              </w:sdtPr>
              <w:sdtEndPr/>
              <w:sdtContent>
                <w:r w:rsidR="00BB70B4" w:rsidRPr="005F4E6C">
                  <w:rPr>
                    <w:rFonts w:cstheme="minorHAnsi"/>
                    <w:sz w:val="21"/>
                    <w:szCs w:val="21"/>
                    <w:highlight w:val="lightGray"/>
                    <w:lang w:val="fr-BE"/>
                  </w:rPr>
                  <w:t>[à compléter]</w:t>
                </w:r>
              </w:sdtContent>
            </w:sdt>
            <w:r w:rsidRPr="005F4E6C">
              <w:rPr>
                <w:rFonts w:cstheme="minorHAnsi"/>
                <w:sz w:val="21"/>
                <w:szCs w:val="21"/>
                <w:lang w:val="fr-BE"/>
              </w:rPr>
              <w:t>.</w:t>
            </w:r>
          </w:p>
          <w:p w14:paraId="4640FEE5" w14:textId="77777777" w:rsidR="0004088C" w:rsidRPr="005F4E6C" w:rsidRDefault="0004088C"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BA3A7EA" w14:textId="77777777" w:rsidR="006E08A5" w:rsidRPr="005F4E6C" w:rsidRDefault="006A091A"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30075955"/>
                <w14:checkbox>
                  <w14:checked w14:val="0"/>
                  <w14:checkedState w14:val="2612" w14:font="MS Gothic"/>
                  <w14:uncheckedState w14:val="2610" w14:font="MS Gothic"/>
                </w14:checkbox>
              </w:sdtPr>
              <w:sdtEndPr/>
              <w:sdtContent>
                <w:r w:rsidR="006E08A5" w:rsidRPr="005F4E6C">
                  <w:rPr>
                    <w:rFonts w:ascii="Segoe UI Symbol" w:eastAsia="MS Gothic" w:hAnsi="Segoe UI Symbol" w:cs="Segoe UI Symbol"/>
                    <w:sz w:val="21"/>
                    <w:szCs w:val="21"/>
                    <w:lang w:val="fr-BE"/>
                  </w:rPr>
                  <w:t>☐</w:t>
                </w:r>
              </w:sdtContent>
            </w:sdt>
            <w:r w:rsidR="006E08A5" w:rsidRPr="005F4E6C">
              <w:rPr>
                <w:rFonts w:cstheme="minorHAnsi"/>
                <w:sz w:val="21"/>
                <w:szCs w:val="21"/>
                <w:lang w:val="fr-BE"/>
              </w:rPr>
              <w:t xml:space="preserve"> Ce marché contient une/des option(s) exigée(s) :</w:t>
            </w:r>
          </w:p>
          <w:p w14:paraId="7520712D" w14:textId="46E8115B" w:rsidR="006E08A5" w:rsidRPr="005F4E6C" w:rsidRDefault="00FF4FA7" w:rsidP="002F61C9">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5F4E6C">
              <w:rPr>
                <w:rFonts w:cstheme="minorHAnsi"/>
                <w:sz w:val="21"/>
                <w:szCs w:val="21"/>
                <w:lang w:val="fr-BE"/>
              </w:rPr>
              <w:t>Vous</w:t>
            </w:r>
            <w:r w:rsidR="006E08A5" w:rsidRPr="005F4E6C">
              <w:rPr>
                <w:rFonts w:cstheme="minorHAnsi"/>
                <w:sz w:val="21"/>
                <w:szCs w:val="21"/>
                <w:lang w:val="fr-BE"/>
              </w:rPr>
              <w:t xml:space="preserve"> </w:t>
            </w:r>
            <w:r w:rsidR="006E08A5" w:rsidRPr="005F4E6C">
              <w:rPr>
                <w:rFonts w:cstheme="minorHAnsi"/>
                <w:b/>
                <w:bCs/>
                <w:sz w:val="21"/>
                <w:szCs w:val="21"/>
                <w:lang w:val="fr-BE"/>
              </w:rPr>
              <w:t>devez</w:t>
            </w:r>
            <w:r w:rsidR="006E08A5" w:rsidRPr="005F4E6C">
              <w:rPr>
                <w:rFonts w:cstheme="minorHAnsi"/>
                <w:sz w:val="21"/>
                <w:szCs w:val="21"/>
                <w:lang w:val="fr-BE"/>
              </w:rPr>
              <w:t xml:space="preserve"> introduire une option.</w:t>
            </w:r>
            <w:r w:rsidR="004E5782" w:rsidRPr="005F4E6C">
              <w:rPr>
                <w:rFonts w:cstheme="minorHAnsi"/>
                <w:sz w:val="21"/>
                <w:szCs w:val="21"/>
                <w:lang w:val="fr-BE"/>
              </w:rPr>
              <w:t xml:space="preserve"> </w:t>
            </w:r>
            <w:r w:rsidR="004E5782" w:rsidRPr="005F4E6C">
              <w:rPr>
                <w:rFonts w:eastAsia="Calibri" w:cstheme="minorHAnsi"/>
                <w:sz w:val="21"/>
                <w:szCs w:val="21"/>
                <w:lang w:val="fr-BE"/>
              </w:rPr>
              <w:t xml:space="preserve">Si vous n’introduisez pas d’option, cela entrainera </w:t>
            </w:r>
            <w:r w:rsidR="004E5782" w:rsidRPr="005F4E6C">
              <w:rPr>
                <w:rFonts w:eastAsia="Calibri" w:cstheme="minorHAnsi"/>
                <w:b/>
                <w:bCs/>
                <w:sz w:val="21"/>
                <w:szCs w:val="21"/>
                <w:lang w:val="fr-BE"/>
              </w:rPr>
              <w:t>l’irrégularité</w:t>
            </w:r>
            <w:r w:rsidR="004E5782" w:rsidRPr="005F4E6C">
              <w:rPr>
                <w:rFonts w:eastAsia="Calibri" w:cstheme="minorHAnsi"/>
                <w:sz w:val="21"/>
                <w:szCs w:val="21"/>
                <w:lang w:val="fr-BE"/>
              </w:rPr>
              <w:t xml:space="preserve"> de votre offre de base.</w:t>
            </w:r>
          </w:p>
          <w:p w14:paraId="78A2C644" w14:textId="6B018A09" w:rsidR="006E08A5" w:rsidRPr="005F4E6C"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Veillez à respecter les exigences minimales et spécifiques suivantes</w:t>
            </w:r>
            <w:r w:rsidR="00BA7075" w:rsidRPr="005F4E6C">
              <w:rPr>
                <w:rFonts w:cstheme="minorHAnsi"/>
                <w:sz w:val="21"/>
                <w:szCs w:val="21"/>
                <w:lang w:val="fr-BE"/>
              </w:rPr>
              <w:t xml:space="preserve"> </w:t>
            </w:r>
          </w:p>
          <w:p w14:paraId="179D0B21" w14:textId="60E72BB4" w:rsidR="006E08A5" w:rsidRPr="005F4E6C" w:rsidRDefault="006A091A"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40939994"/>
                <w14:checkbox>
                  <w14:checked w14:val="0"/>
                  <w14:checkedState w14:val="2612" w14:font="MS Gothic"/>
                  <w14:uncheckedState w14:val="2610" w14:font="MS Gothic"/>
                </w14:checkbox>
              </w:sdtPr>
              <w:sdtEndPr/>
              <w:sdtContent>
                <w:r w:rsidR="006E08A5" w:rsidRPr="005F4E6C">
                  <w:rPr>
                    <w:rFonts w:ascii="Segoe UI Symbol" w:eastAsia="MS Gothic" w:hAnsi="Segoe UI Symbol" w:cs="Segoe UI Symbol"/>
                    <w:sz w:val="21"/>
                    <w:szCs w:val="21"/>
                    <w:lang w:val="fr-BE"/>
                  </w:rPr>
                  <w:t>☐</w:t>
                </w:r>
              </w:sdtContent>
            </w:sdt>
            <w:r w:rsidR="00D11D3A" w:rsidRPr="005F4E6C">
              <w:rPr>
                <w:rFonts w:cstheme="minorHAnsi"/>
                <w:sz w:val="21"/>
                <w:szCs w:val="21"/>
                <w:lang w:val="fr-BE"/>
              </w:rPr>
              <w:t xml:space="preserve"> </w:t>
            </w:r>
            <w:r w:rsidR="006E08A5" w:rsidRPr="005F4E6C">
              <w:rPr>
                <w:rFonts w:cstheme="minorHAnsi"/>
                <w:sz w:val="21"/>
                <w:szCs w:val="21"/>
                <w:lang w:val="fr-BE"/>
              </w:rPr>
              <w:t>Ce marché autorise les options libres :</w:t>
            </w:r>
          </w:p>
          <w:p w14:paraId="206285A0" w14:textId="13327E0A" w:rsidR="0004088C" w:rsidRDefault="00FF4FA7" w:rsidP="00990AE1">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5F4E6C">
              <w:rPr>
                <w:rStyle w:val="markedcontent"/>
                <w:rFonts w:cstheme="minorHAnsi"/>
                <w:sz w:val="21"/>
                <w:szCs w:val="21"/>
                <w:lang w:val="fr-BE"/>
              </w:rPr>
              <w:t>Vous</w:t>
            </w:r>
            <w:r w:rsidR="006E08A5" w:rsidRPr="005F4E6C">
              <w:rPr>
                <w:rStyle w:val="markedcontent"/>
                <w:rFonts w:cstheme="minorHAnsi"/>
                <w:sz w:val="21"/>
                <w:szCs w:val="21"/>
                <w:lang w:val="fr-BE"/>
              </w:rPr>
              <w:t xml:space="preserve"> </w:t>
            </w:r>
            <w:r w:rsidR="006E08A5" w:rsidRPr="005F4E6C">
              <w:rPr>
                <w:rStyle w:val="markedcontent"/>
                <w:rFonts w:cstheme="minorHAnsi"/>
                <w:b/>
                <w:bCs/>
                <w:sz w:val="21"/>
                <w:szCs w:val="21"/>
                <w:lang w:val="fr-BE"/>
              </w:rPr>
              <w:t>pouvez</w:t>
            </w:r>
            <w:r w:rsidR="006E08A5" w:rsidRPr="005F4E6C">
              <w:rPr>
                <w:rStyle w:val="markedcontent"/>
                <w:rFonts w:cstheme="minorHAnsi"/>
                <w:sz w:val="21"/>
                <w:szCs w:val="21"/>
                <w:lang w:val="fr-BE"/>
              </w:rPr>
              <w:t xml:space="preserve"> introduire </w:t>
            </w:r>
            <w:r w:rsidR="00475B8C" w:rsidRPr="005F4E6C">
              <w:rPr>
                <w:rStyle w:val="markedcontent"/>
                <w:rFonts w:cstheme="minorHAnsi"/>
                <w:sz w:val="21"/>
                <w:szCs w:val="21"/>
                <w:lang w:val="fr-BE"/>
              </w:rPr>
              <w:t>des</w:t>
            </w:r>
            <w:r w:rsidR="006E08A5" w:rsidRPr="005F4E6C">
              <w:rPr>
                <w:rStyle w:val="markedcontent"/>
                <w:rFonts w:cstheme="minorHAnsi"/>
                <w:sz w:val="21"/>
                <w:szCs w:val="21"/>
                <w:lang w:val="fr-BE"/>
              </w:rPr>
              <w:t xml:space="preserve"> « </w:t>
            </w:r>
            <w:r w:rsidR="00C805B0" w:rsidRPr="005F4E6C">
              <w:rPr>
                <w:rStyle w:val="markedcontent"/>
                <w:rFonts w:cstheme="minorHAnsi"/>
                <w:sz w:val="21"/>
                <w:szCs w:val="21"/>
                <w:lang w:val="fr-BE"/>
              </w:rPr>
              <w:t>option</w:t>
            </w:r>
            <w:r w:rsidR="00475B8C" w:rsidRPr="005F4E6C">
              <w:rPr>
                <w:rStyle w:val="markedcontent"/>
                <w:rFonts w:cstheme="minorHAnsi"/>
                <w:sz w:val="21"/>
                <w:szCs w:val="21"/>
                <w:lang w:val="fr-BE"/>
              </w:rPr>
              <w:t>s</w:t>
            </w:r>
            <w:r w:rsidR="00C805B0" w:rsidRPr="005F4E6C">
              <w:rPr>
                <w:rStyle w:val="markedcontent"/>
                <w:rFonts w:cstheme="minorHAnsi"/>
                <w:sz w:val="21"/>
                <w:szCs w:val="21"/>
                <w:lang w:val="fr-BE"/>
              </w:rPr>
              <w:t xml:space="preserve"> </w:t>
            </w:r>
            <w:r w:rsidR="006E08A5" w:rsidRPr="005F4E6C">
              <w:rPr>
                <w:rStyle w:val="markedcontent"/>
                <w:rFonts w:cstheme="minorHAnsi"/>
                <w:sz w:val="21"/>
                <w:szCs w:val="21"/>
                <w:lang w:val="fr-BE"/>
              </w:rPr>
              <w:t>libre</w:t>
            </w:r>
            <w:r w:rsidR="00475B8C" w:rsidRPr="005F4E6C">
              <w:rPr>
                <w:rStyle w:val="markedcontent"/>
                <w:rFonts w:cstheme="minorHAnsi"/>
                <w:sz w:val="21"/>
                <w:szCs w:val="21"/>
                <w:lang w:val="fr-BE"/>
              </w:rPr>
              <w:t>s</w:t>
            </w:r>
            <w:r w:rsidR="00990AE1">
              <w:rPr>
                <w:rStyle w:val="markedcontent"/>
                <w:rFonts w:cstheme="minorHAnsi"/>
                <w:sz w:val="21"/>
                <w:szCs w:val="21"/>
                <w:lang w:val="fr-BE"/>
              </w:rPr>
              <w:t xml:space="preserve"> </w:t>
            </w:r>
            <w:r w:rsidR="006E08A5" w:rsidRPr="005F4E6C">
              <w:rPr>
                <w:rStyle w:val="markedcontent"/>
                <w:rFonts w:cstheme="minorHAnsi"/>
                <w:sz w:val="21"/>
                <w:szCs w:val="21"/>
                <w:lang w:val="fr-BE"/>
              </w:rPr>
              <w:t>».</w:t>
            </w:r>
            <w:r w:rsidR="00990AE1" w:rsidRPr="006B1089">
              <w:rPr>
                <w:rFonts w:eastAsia="Calibri" w:cstheme="minorHAnsi"/>
                <w:sz w:val="21"/>
                <w:szCs w:val="21"/>
                <w:lang w:val="fr-BE"/>
              </w:rPr>
              <w:t xml:space="preserve"> </w:t>
            </w:r>
            <w:commentRangeStart w:id="22"/>
            <w:r w:rsidR="00990AE1">
              <w:rPr>
                <w:rFonts w:cstheme="minorHAnsi"/>
                <w:sz w:val="21"/>
                <w:szCs w:val="21"/>
                <w:lang w:val="fr-BE"/>
              </w:rPr>
              <w:t xml:space="preserve">Aucun supplément de prix ni aucune autre contrepartie ne pourront y être attaché. </w:t>
            </w:r>
            <w:commentRangeEnd w:id="22"/>
            <w:r w:rsidR="00990AE1">
              <w:rPr>
                <w:rStyle w:val="Marquedecommentaire"/>
              </w:rPr>
              <w:commentReference w:id="22"/>
            </w:r>
          </w:p>
          <w:p w14:paraId="53BFCFB6" w14:textId="467F656B" w:rsidR="004E5782" w:rsidRPr="005F4E6C" w:rsidRDefault="004E5782" w:rsidP="004E5782">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5F4E6C">
              <w:rPr>
                <w:rFonts w:eastAsia="Calibri" w:cstheme="minorHAnsi"/>
                <w:sz w:val="21"/>
                <w:szCs w:val="21"/>
                <w:lang w:val="fr-BE"/>
              </w:rPr>
              <w:t xml:space="preserve">Si vous n’introduisez pas d’option, cela n’entrainera pas l’irrégularité de votre offre. </w:t>
            </w:r>
          </w:p>
          <w:p w14:paraId="46F2D5BC" w14:textId="0CCAE0AB" w:rsidR="00621072" w:rsidRPr="005F4E6C" w:rsidRDefault="008C19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5F4E6C">
              <w:rPr>
                <w:rFonts w:cstheme="minorHAnsi"/>
                <w:b/>
                <w:bCs/>
                <w:sz w:val="21"/>
                <w:szCs w:val="21"/>
                <w:u w:val="single"/>
                <w:lang w:val="fr-BE"/>
              </w:rPr>
              <w:t>Tranche</w:t>
            </w:r>
            <w:r w:rsidR="00F46242" w:rsidRPr="005F4E6C">
              <w:rPr>
                <w:rFonts w:cstheme="minorHAnsi"/>
                <w:b/>
                <w:bCs/>
                <w:sz w:val="21"/>
                <w:szCs w:val="21"/>
                <w:u w:val="single"/>
                <w:lang w:val="fr-BE"/>
              </w:rPr>
              <w:t>(</w:t>
            </w:r>
            <w:r w:rsidRPr="005F4E6C">
              <w:rPr>
                <w:rFonts w:cstheme="minorHAnsi"/>
                <w:b/>
                <w:bCs/>
                <w:sz w:val="21"/>
                <w:szCs w:val="21"/>
                <w:u w:val="single"/>
                <w:lang w:val="fr-BE"/>
              </w:rPr>
              <w:t>s</w:t>
            </w:r>
            <w:r w:rsidR="00F46242" w:rsidRPr="005F4E6C">
              <w:rPr>
                <w:rFonts w:cstheme="minorHAnsi"/>
                <w:b/>
                <w:bCs/>
                <w:sz w:val="21"/>
                <w:szCs w:val="21"/>
                <w:u w:val="single"/>
                <w:lang w:val="fr-BE"/>
              </w:rPr>
              <w:t>)</w:t>
            </w:r>
            <w:r w:rsidRPr="005F4E6C">
              <w:rPr>
                <w:rFonts w:cstheme="minorHAnsi"/>
                <w:b/>
                <w:bCs/>
                <w:sz w:val="21"/>
                <w:szCs w:val="21"/>
                <w:u w:val="single"/>
                <w:lang w:val="fr-BE"/>
              </w:rPr>
              <w:t> :</w:t>
            </w:r>
          </w:p>
          <w:p w14:paraId="21666660" w14:textId="1F848E08" w:rsidR="006E3355" w:rsidRPr="005F4E6C" w:rsidRDefault="006A091A" w:rsidP="006E335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45769163"/>
                <w14:checkbox>
                  <w14:checked w14:val="0"/>
                  <w14:checkedState w14:val="2612" w14:font="MS Gothic"/>
                  <w14:uncheckedState w14:val="2610" w14:font="MS Gothic"/>
                </w14:checkbox>
              </w:sdtPr>
              <w:sdtEndPr/>
              <w:sdtContent>
                <w:r w:rsidR="006E3355" w:rsidRPr="005F4E6C">
                  <w:rPr>
                    <w:rFonts w:ascii="Segoe UI Symbol" w:eastAsia="MS Gothic" w:hAnsi="Segoe UI Symbol" w:cs="Segoe UI Symbol"/>
                    <w:sz w:val="21"/>
                    <w:szCs w:val="21"/>
                    <w:lang w:val="fr-BE"/>
                  </w:rPr>
                  <w:t>☐</w:t>
                </w:r>
              </w:sdtContent>
            </w:sdt>
            <w:r w:rsidR="00D11D3A" w:rsidRPr="005F4E6C">
              <w:rPr>
                <w:rFonts w:cstheme="minorHAnsi"/>
                <w:sz w:val="21"/>
                <w:szCs w:val="21"/>
                <w:lang w:val="fr-BE"/>
              </w:rPr>
              <w:t xml:space="preserve"> </w:t>
            </w:r>
            <w:r w:rsidR="006E3355" w:rsidRPr="005F4E6C">
              <w:rPr>
                <w:rFonts w:cstheme="minorHAnsi"/>
                <w:sz w:val="21"/>
                <w:szCs w:val="21"/>
                <w:lang w:val="fr-BE"/>
              </w:rPr>
              <w:t>Le marché n’est pas divisé en tranches.</w:t>
            </w:r>
          </w:p>
          <w:p w14:paraId="71E2B5D3" w14:textId="3B498320" w:rsidR="006E3355" w:rsidRPr="005F4E6C" w:rsidRDefault="006A091A" w:rsidP="006E335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2293631"/>
                <w14:checkbox>
                  <w14:checked w14:val="0"/>
                  <w14:checkedState w14:val="2612" w14:font="MS Gothic"/>
                  <w14:uncheckedState w14:val="2610" w14:font="MS Gothic"/>
                </w14:checkbox>
              </w:sdtPr>
              <w:sdtEndPr/>
              <w:sdtContent>
                <w:r w:rsidR="006E3355" w:rsidRPr="005F4E6C">
                  <w:rPr>
                    <w:rFonts w:ascii="Segoe UI Symbol" w:eastAsia="MS Gothic" w:hAnsi="Segoe UI Symbol" w:cs="Segoe UI Symbol"/>
                    <w:sz w:val="21"/>
                    <w:szCs w:val="21"/>
                    <w:lang w:val="fr-BE"/>
                  </w:rPr>
                  <w:t>☐</w:t>
                </w:r>
              </w:sdtContent>
            </w:sdt>
            <w:r w:rsidR="00D11D3A" w:rsidRPr="005F4E6C">
              <w:rPr>
                <w:rFonts w:cstheme="minorHAnsi"/>
                <w:sz w:val="21"/>
                <w:szCs w:val="21"/>
                <w:lang w:val="fr-BE"/>
              </w:rPr>
              <w:t xml:space="preserve"> </w:t>
            </w:r>
            <w:r w:rsidR="006E3355" w:rsidRPr="005F4E6C">
              <w:rPr>
                <w:rFonts w:cstheme="minorHAnsi"/>
                <w:sz w:val="21"/>
                <w:szCs w:val="21"/>
                <w:lang w:val="fr-BE"/>
              </w:rPr>
              <w:t>Le marché est divisé en tranches.</w:t>
            </w:r>
          </w:p>
          <w:p w14:paraId="4BDCDD79" w14:textId="2FFB8BC2" w:rsidR="009A1F76" w:rsidRPr="005F4E6C"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Le caractère ferme ou conditionnel des tranches dépend du caractère certain ou non de leur commande par le pouvoir adjudicateur.</w:t>
            </w:r>
          </w:p>
          <w:p w14:paraId="278116E8" w14:textId="202AFD4D" w:rsidR="002D661C" w:rsidRPr="005F4E6C"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La conclusion du marché porte sur l’ensemble du marché mais n’engage le pouvoir adjudicateur que pour les tranches fermes.</w:t>
            </w:r>
            <w:r w:rsidR="000D737D" w:rsidRPr="005F4E6C">
              <w:rPr>
                <w:rFonts w:cstheme="minorHAnsi"/>
                <w:sz w:val="21"/>
                <w:szCs w:val="21"/>
                <w:lang w:val="fr-BE"/>
              </w:rPr>
              <w:t xml:space="preserve"> La tranche ferme vous est commandée au moment de la notification du marché.</w:t>
            </w:r>
            <w:r w:rsidR="005B7C76" w:rsidRPr="005F4E6C">
              <w:rPr>
                <w:rFonts w:cstheme="minorHAnsi"/>
                <w:sz w:val="21"/>
                <w:szCs w:val="21"/>
                <w:lang w:val="fr-BE"/>
              </w:rPr>
              <w:t xml:space="preserve"> La/Les tranche(s) conditionnelle(s) peut/peuvent être commandée(s) plus tard, mais l’adjudicateur n’y est pas obligé.</w:t>
            </w:r>
          </w:p>
          <w:p w14:paraId="6B26E24B" w14:textId="770E0514" w:rsidR="0016390F" w:rsidRPr="005F4E6C" w:rsidRDefault="006A091A"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8585752"/>
                <w14:checkbox>
                  <w14:checked w14:val="0"/>
                  <w14:checkedState w14:val="2612" w14:font="MS Gothic"/>
                  <w14:uncheckedState w14:val="2610" w14:font="MS Gothic"/>
                </w14:checkbox>
              </w:sdtPr>
              <w:sdtEndPr/>
              <w:sdtContent>
                <w:r w:rsidR="007C709D" w:rsidRPr="005F4E6C">
                  <w:rPr>
                    <w:rFonts w:ascii="MS Gothic" w:eastAsia="MS Gothic" w:hAnsi="MS Gothic" w:cstheme="minorHAnsi"/>
                    <w:sz w:val="21"/>
                    <w:szCs w:val="21"/>
                    <w:lang w:val="fr-BE"/>
                  </w:rPr>
                  <w:t>☐</w:t>
                </w:r>
              </w:sdtContent>
            </w:sdt>
            <w:r w:rsidR="007C709D" w:rsidRPr="005F4E6C">
              <w:rPr>
                <w:rFonts w:cstheme="minorHAnsi"/>
                <w:sz w:val="21"/>
                <w:szCs w:val="21"/>
                <w:lang w:val="fr-BE"/>
              </w:rPr>
              <w:t xml:space="preserve"> </w:t>
            </w:r>
            <w:r w:rsidR="0016390F" w:rsidRPr="005F4E6C">
              <w:rPr>
                <w:rFonts w:cstheme="minorHAnsi"/>
                <w:sz w:val="21"/>
                <w:szCs w:val="21"/>
                <w:lang w:val="fr-BE"/>
              </w:rPr>
              <w:t>Le marché contient l</w:t>
            </w:r>
            <w:r w:rsidR="00EF0C3A" w:rsidRPr="005F4E6C">
              <w:rPr>
                <w:rFonts w:cstheme="minorHAnsi"/>
                <w:sz w:val="21"/>
                <w:szCs w:val="21"/>
                <w:lang w:val="fr-BE"/>
              </w:rPr>
              <w:t>a</w:t>
            </w:r>
            <w:r w:rsidR="00B6358B" w:rsidRPr="005F4E6C">
              <w:rPr>
                <w:rFonts w:cstheme="minorHAnsi"/>
                <w:sz w:val="21"/>
                <w:szCs w:val="21"/>
                <w:lang w:val="fr-BE"/>
              </w:rPr>
              <w:t>/l</w:t>
            </w:r>
            <w:r w:rsidR="0016390F" w:rsidRPr="005F4E6C">
              <w:rPr>
                <w:rFonts w:cstheme="minorHAnsi"/>
                <w:sz w:val="21"/>
                <w:szCs w:val="21"/>
                <w:lang w:val="fr-BE"/>
              </w:rPr>
              <w:t>es tranche</w:t>
            </w:r>
            <w:r w:rsidR="00B6358B" w:rsidRPr="005F4E6C">
              <w:rPr>
                <w:rFonts w:cstheme="minorHAnsi"/>
                <w:sz w:val="21"/>
                <w:szCs w:val="21"/>
                <w:lang w:val="fr-BE"/>
              </w:rPr>
              <w:t>(</w:t>
            </w:r>
            <w:r w:rsidR="0016390F" w:rsidRPr="005F4E6C">
              <w:rPr>
                <w:rFonts w:cstheme="minorHAnsi"/>
                <w:sz w:val="21"/>
                <w:szCs w:val="21"/>
                <w:lang w:val="fr-BE"/>
              </w:rPr>
              <w:t>s</w:t>
            </w:r>
            <w:r w:rsidR="00B6358B" w:rsidRPr="005F4E6C">
              <w:rPr>
                <w:rFonts w:cstheme="minorHAnsi"/>
                <w:sz w:val="21"/>
                <w:szCs w:val="21"/>
                <w:lang w:val="fr-BE"/>
              </w:rPr>
              <w:t>)</w:t>
            </w:r>
            <w:r w:rsidR="0016390F" w:rsidRPr="005F4E6C">
              <w:rPr>
                <w:rFonts w:cstheme="minorHAnsi"/>
                <w:sz w:val="21"/>
                <w:szCs w:val="21"/>
                <w:lang w:val="fr-BE"/>
              </w:rPr>
              <w:t xml:space="preserve"> </w:t>
            </w:r>
            <w:r w:rsidR="00EF0C3A" w:rsidRPr="005F4E6C">
              <w:rPr>
                <w:rFonts w:cstheme="minorHAnsi"/>
                <w:sz w:val="21"/>
                <w:szCs w:val="21"/>
                <w:lang w:val="fr-BE"/>
              </w:rPr>
              <w:t>ferme</w:t>
            </w:r>
            <w:r w:rsidR="00B6358B" w:rsidRPr="005F4E6C">
              <w:rPr>
                <w:rFonts w:cstheme="minorHAnsi"/>
                <w:sz w:val="21"/>
                <w:szCs w:val="21"/>
                <w:lang w:val="fr-BE"/>
              </w:rPr>
              <w:t>(</w:t>
            </w:r>
            <w:r w:rsidR="00EF0C3A" w:rsidRPr="005F4E6C">
              <w:rPr>
                <w:rFonts w:cstheme="minorHAnsi"/>
                <w:sz w:val="21"/>
                <w:szCs w:val="21"/>
                <w:lang w:val="fr-BE"/>
              </w:rPr>
              <w:t>s</w:t>
            </w:r>
            <w:r w:rsidR="00B6358B" w:rsidRPr="005F4E6C">
              <w:rPr>
                <w:rFonts w:cstheme="minorHAnsi"/>
                <w:sz w:val="21"/>
                <w:szCs w:val="21"/>
                <w:lang w:val="fr-BE"/>
              </w:rPr>
              <w:t>)</w:t>
            </w:r>
            <w:r w:rsidR="0016390F" w:rsidRPr="005F4E6C">
              <w:rPr>
                <w:rFonts w:cstheme="minorHAnsi"/>
                <w:sz w:val="21"/>
                <w:szCs w:val="21"/>
                <w:lang w:val="fr-BE"/>
              </w:rPr>
              <w:t xml:space="preserve"> suivante</w:t>
            </w:r>
            <w:r w:rsidR="007C709D" w:rsidRPr="005F4E6C">
              <w:rPr>
                <w:rFonts w:cstheme="minorHAnsi"/>
                <w:sz w:val="21"/>
                <w:szCs w:val="21"/>
                <w:lang w:val="fr-BE"/>
              </w:rPr>
              <w:t>(</w:t>
            </w:r>
            <w:r w:rsidR="0016390F" w:rsidRPr="005F4E6C">
              <w:rPr>
                <w:rFonts w:cstheme="minorHAnsi"/>
                <w:sz w:val="21"/>
                <w:szCs w:val="21"/>
                <w:lang w:val="fr-BE"/>
              </w:rPr>
              <w:t>s</w:t>
            </w:r>
            <w:r w:rsidR="007C709D" w:rsidRPr="005F4E6C">
              <w:rPr>
                <w:rFonts w:cstheme="minorHAnsi"/>
                <w:sz w:val="21"/>
                <w:szCs w:val="21"/>
                <w:lang w:val="fr-BE"/>
              </w:rPr>
              <w:t>)</w:t>
            </w:r>
            <w:r w:rsidR="0016390F" w:rsidRPr="005F4E6C">
              <w:rPr>
                <w:rFonts w:cstheme="minorHAnsi"/>
                <w:sz w:val="21"/>
                <w:szCs w:val="21"/>
                <w:lang w:val="fr-BE"/>
              </w:rPr>
              <w:t> :</w:t>
            </w:r>
            <w:r w:rsidR="002F61C9" w:rsidRPr="005F4E6C">
              <w:rPr>
                <w:rFonts w:cstheme="minorHAnsi"/>
                <w:sz w:val="21"/>
                <w:szCs w:val="21"/>
                <w:lang w:val="fr-BE"/>
              </w:rPr>
              <w:t xml:space="preserve"> </w:t>
            </w:r>
            <w:sdt>
              <w:sdtPr>
                <w:rPr>
                  <w:rFonts w:cstheme="minorHAnsi"/>
                  <w:sz w:val="21"/>
                  <w:szCs w:val="21"/>
                  <w:lang w:val="fr-BE"/>
                </w:rPr>
                <w:id w:val="410129356"/>
                <w:placeholder>
                  <w:docPart w:val="253DC634D485430C85EB60B8D9F5849E"/>
                </w:placeholder>
                <w:showingPlcHdr/>
              </w:sdtPr>
              <w:sdtEndPr/>
              <w:sdtContent>
                <w:r w:rsidR="002F61C9" w:rsidRPr="005F4E6C">
                  <w:rPr>
                    <w:rFonts w:cstheme="minorHAnsi"/>
                    <w:sz w:val="21"/>
                    <w:szCs w:val="21"/>
                    <w:highlight w:val="lightGray"/>
                    <w:lang w:val="fr-BE"/>
                  </w:rPr>
                  <w:t>[à compléter]</w:t>
                </w:r>
              </w:sdtContent>
            </w:sdt>
            <w:r w:rsidR="002F61C9" w:rsidRPr="005F4E6C">
              <w:rPr>
                <w:rFonts w:cstheme="minorHAnsi"/>
                <w:sz w:val="21"/>
                <w:szCs w:val="21"/>
                <w:lang w:val="fr-BE"/>
              </w:rPr>
              <w:t>.</w:t>
            </w:r>
          </w:p>
          <w:p w14:paraId="4F239968" w14:textId="5AD24780" w:rsidR="00B6358B" w:rsidRPr="005F4E6C" w:rsidRDefault="006A091A"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25065085"/>
                <w14:checkbox>
                  <w14:checked w14:val="0"/>
                  <w14:checkedState w14:val="2612" w14:font="MS Gothic"/>
                  <w14:uncheckedState w14:val="2610" w14:font="MS Gothic"/>
                </w14:checkbox>
              </w:sdtPr>
              <w:sdtEndPr/>
              <w:sdtContent>
                <w:r w:rsidR="007C709D" w:rsidRPr="005F4E6C">
                  <w:rPr>
                    <w:rFonts w:ascii="MS Gothic" w:eastAsia="MS Gothic" w:hAnsi="MS Gothic" w:cstheme="minorHAnsi"/>
                    <w:sz w:val="21"/>
                    <w:szCs w:val="21"/>
                    <w:lang w:val="fr-BE"/>
                  </w:rPr>
                  <w:t>☐</w:t>
                </w:r>
              </w:sdtContent>
            </w:sdt>
            <w:r w:rsidR="007C709D" w:rsidRPr="005F4E6C">
              <w:rPr>
                <w:rFonts w:cstheme="minorHAnsi"/>
                <w:sz w:val="21"/>
                <w:szCs w:val="21"/>
                <w:lang w:val="fr-BE"/>
              </w:rPr>
              <w:t xml:space="preserve"> </w:t>
            </w:r>
            <w:r w:rsidR="009A1F76" w:rsidRPr="005F4E6C">
              <w:rPr>
                <w:rFonts w:cstheme="minorHAnsi"/>
                <w:sz w:val="21"/>
                <w:szCs w:val="21"/>
                <w:lang w:val="fr-BE"/>
              </w:rPr>
              <w:t>Le marché contient l</w:t>
            </w:r>
            <w:r w:rsidR="00675392" w:rsidRPr="005F4E6C">
              <w:rPr>
                <w:rFonts w:cstheme="minorHAnsi"/>
                <w:sz w:val="21"/>
                <w:szCs w:val="21"/>
                <w:lang w:val="fr-BE"/>
              </w:rPr>
              <w:t>a</w:t>
            </w:r>
            <w:r w:rsidR="00B6358B" w:rsidRPr="005F4E6C">
              <w:rPr>
                <w:rFonts w:cstheme="minorHAnsi"/>
                <w:sz w:val="21"/>
                <w:szCs w:val="21"/>
                <w:lang w:val="fr-BE"/>
              </w:rPr>
              <w:t>/l</w:t>
            </w:r>
            <w:r w:rsidR="009A1F76" w:rsidRPr="005F4E6C">
              <w:rPr>
                <w:rFonts w:cstheme="minorHAnsi"/>
                <w:sz w:val="21"/>
                <w:szCs w:val="21"/>
                <w:lang w:val="fr-BE"/>
              </w:rPr>
              <w:t>es tranche</w:t>
            </w:r>
            <w:r w:rsidR="00B6358B" w:rsidRPr="005F4E6C">
              <w:rPr>
                <w:rFonts w:cstheme="minorHAnsi"/>
                <w:sz w:val="21"/>
                <w:szCs w:val="21"/>
                <w:lang w:val="fr-BE"/>
              </w:rPr>
              <w:t>(</w:t>
            </w:r>
            <w:r w:rsidR="009A1F76" w:rsidRPr="005F4E6C">
              <w:rPr>
                <w:rFonts w:cstheme="minorHAnsi"/>
                <w:sz w:val="21"/>
                <w:szCs w:val="21"/>
                <w:lang w:val="fr-BE"/>
              </w:rPr>
              <w:t>s</w:t>
            </w:r>
            <w:r w:rsidR="00B6358B" w:rsidRPr="005F4E6C">
              <w:rPr>
                <w:rFonts w:cstheme="minorHAnsi"/>
                <w:sz w:val="21"/>
                <w:szCs w:val="21"/>
                <w:lang w:val="fr-BE"/>
              </w:rPr>
              <w:t>)</w:t>
            </w:r>
            <w:r w:rsidR="009A1F76" w:rsidRPr="005F4E6C">
              <w:rPr>
                <w:rFonts w:cstheme="minorHAnsi"/>
                <w:sz w:val="21"/>
                <w:szCs w:val="21"/>
                <w:lang w:val="fr-BE"/>
              </w:rPr>
              <w:t xml:space="preserve"> conditionnelle</w:t>
            </w:r>
            <w:r w:rsidR="007C709D" w:rsidRPr="005F4E6C">
              <w:rPr>
                <w:rFonts w:cstheme="minorHAnsi"/>
                <w:sz w:val="21"/>
                <w:szCs w:val="21"/>
                <w:lang w:val="fr-BE"/>
              </w:rPr>
              <w:t>(</w:t>
            </w:r>
            <w:r w:rsidR="009A1F76" w:rsidRPr="005F4E6C">
              <w:rPr>
                <w:rFonts w:cstheme="minorHAnsi"/>
                <w:sz w:val="21"/>
                <w:szCs w:val="21"/>
                <w:lang w:val="fr-BE"/>
              </w:rPr>
              <w:t>s</w:t>
            </w:r>
            <w:r w:rsidR="007C709D" w:rsidRPr="005F4E6C">
              <w:rPr>
                <w:rFonts w:cstheme="minorHAnsi"/>
                <w:sz w:val="21"/>
                <w:szCs w:val="21"/>
                <w:lang w:val="fr-BE"/>
              </w:rPr>
              <w:t>)</w:t>
            </w:r>
            <w:r w:rsidR="009A1F76" w:rsidRPr="005F4E6C">
              <w:rPr>
                <w:rFonts w:cstheme="minorHAnsi"/>
                <w:sz w:val="21"/>
                <w:szCs w:val="21"/>
                <w:lang w:val="fr-BE"/>
              </w:rPr>
              <w:t xml:space="preserve"> suivante</w:t>
            </w:r>
            <w:r w:rsidR="00B6358B" w:rsidRPr="005F4E6C">
              <w:rPr>
                <w:rFonts w:cstheme="minorHAnsi"/>
                <w:sz w:val="21"/>
                <w:szCs w:val="21"/>
                <w:lang w:val="fr-BE"/>
              </w:rPr>
              <w:t>(</w:t>
            </w:r>
            <w:r w:rsidR="009A1F76" w:rsidRPr="005F4E6C">
              <w:rPr>
                <w:rFonts w:cstheme="minorHAnsi"/>
                <w:sz w:val="21"/>
                <w:szCs w:val="21"/>
                <w:lang w:val="fr-BE"/>
              </w:rPr>
              <w:t>s</w:t>
            </w:r>
            <w:r w:rsidR="00B6358B" w:rsidRPr="005F4E6C">
              <w:rPr>
                <w:rFonts w:cstheme="minorHAnsi"/>
                <w:sz w:val="21"/>
                <w:szCs w:val="21"/>
                <w:lang w:val="fr-BE"/>
              </w:rPr>
              <w:t>)</w:t>
            </w:r>
            <w:r w:rsidR="009A1F76" w:rsidRPr="005F4E6C">
              <w:rPr>
                <w:rFonts w:cstheme="minorHAnsi"/>
                <w:sz w:val="21"/>
                <w:szCs w:val="21"/>
                <w:lang w:val="fr-BE"/>
              </w:rPr>
              <w:t> :</w:t>
            </w:r>
            <w:r w:rsidR="00F429D1" w:rsidRPr="005F4E6C">
              <w:rPr>
                <w:rFonts w:cstheme="minorHAnsi"/>
                <w:sz w:val="21"/>
                <w:szCs w:val="21"/>
                <w:lang w:val="fr-BE"/>
              </w:rPr>
              <w:t xml:space="preserve"> </w:t>
            </w:r>
            <w:sdt>
              <w:sdtPr>
                <w:rPr>
                  <w:rFonts w:cstheme="minorHAnsi"/>
                  <w:sz w:val="21"/>
                  <w:szCs w:val="21"/>
                  <w:lang w:val="fr-BE"/>
                </w:rPr>
                <w:id w:val="1568528620"/>
                <w:placeholder>
                  <w:docPart w:val="0A5F6059A22A474588C053F0E440D276"/>
                </w:placeholder>
                <w:showingPlcHdr/>
              </w:sdtPr>
              <w:sdtEndPr/>
              <w:sdtContent>
                <w:r w:rsidR="00F429D1" w:rsidRPr="005F4E6C">
                  <w:rPr>
                    <w:rFonts w:cstheme="minorHAnsi"/>
                    <w:sz w:val="21"/>
                    <w:szCs w:val="21"/>
                    <w:highlight w:val="lightGray"/>
                    <w:lang w:val="fr-BE"/>
                  </w:rPr>
                  <w:t>[à compléter]</w:t>
                </w:r>
              </w:sdtContent>
            </w:sdt>
            <w:r w:rsidR="00B6358B" w:rsidRPr="005F4E6C">
              <w:rPr>
                <w:rFonts w:cstheme="minorHAnsi"/>
                <w:sz w:val="21"/>
                <w:szCs w:val="21"/>
                <w:lang w:val="fr-BE"/>
              </w:rPr>
              <w:t>.</w:t>
            </w:r>
          </w:p>
          <w:p w14:paraId="1B1CB82B" w14:textId="203E008B" w:rsidR="009A1F76" w:rsidRPr="005F4E6C" w:rsidRDefault="0024721E"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La commande de la</w:t>
            </w:r>
            <w:r w:rsidR="006E3355" w:rsidRPr="005F4E6C">
              <w:rPr>
                <w:rFonts w:cstheme="minorHAnsi"/>
                <w:sz w:val="21"/>
                <w:szCs w:val="21"/>
                <w:lang w:val="fr-BE"/>
              </w:rPr>
              <w:t xml:space="preserve">/les </w:t>
            </w:r>
            <w:r w:rsidRPr="005F4E6C">
              <w:rPr>
                <w:rFonts w:cstheme="minorHAnsi"/>
                <w:sz w:val="21"/>
                <w:szCs w:val="21"/>
                <w:lang w:val="fr-BE"/>
              </w:rPr>
              <w:t>tranche</w:t>
            </w:r>
            <w:r w:rsidR="006E3355" w:rsidRPr="005F4E6C">
              <w:rPr>
                <w:rFonts w:cstheme="minorHAnsi"/>
                <w:sz w:val="21"/>
                <w:szCs w:val="21"/>
                <w:lang w:val="fr-BE"/>
              </w:rPr>
              <w:t>(s)</w:t>
            </w:r>
            <w:r w:rsidRPr="005F4E6C">
              <w:rPr>
                <w:rFonts w:cstheme="minorHAnsi"/>
                <w:sz w:val="21"/>
                <w:szCs w:val="21"/>
                <w:lang w:val="fr-BE"/>
              </w:rPr>
              <w:t xml:space="preserve"> conditionnelle</w:t>
            </w:r>
            <w:r w:rsidR="006E3355" w:rsidRPr="005F4E6C">
              <w:rPr>
                <w:rFonts w:cstheme="minorHAnsi"/>
                <w:sz w:val="21"/>
                <w:szCs w:val="21"/>
                <w:lang w:val="fr-BE"/>
              </w:rPr>
              <w:t>(s)</w:t>
            </w:r>
            <w:r w:rsidRPr="005F4E6C">
              <w:rPr>
                <w:rFonts w:cstheme="minorHAnsi"/>
                <w:sz w:val="21"/>
                <w:szCs w:val="21"/>
                <w:lang w:val="fr-BE"/>
              </w:rPr>
              <w:t xml:space="preserve"> </w:t>
            </w:r>
            <w:r w:rsidR="00190702" w:rsidRPr="005F4E6C">
              <w:rPr>
                <w:rFonts w:cstheme="minorHAnsi"/>
                <w:sz w:val="21"/>
                <w:szCs w:val="21"/>
                <w:lang w:val="fr-BE"/>
              </w:rPr>
              <w:t>vous sera adressée par le pouvoir adjudicateur</w:t>
            </w:r>
            <w:r w:rsidR="000D737D" w:rsidRPr="005F4E6C">
              <w:rPr>
                <w:rFonts w:cstheme="minorHAnsi"/>
                <w:sz w:val="21"/>
                <w:szCs w:val="21"/>
                <w:lang w:val="fr-BE"/>
              </w:rPr>
              <w:t xml:space="preserve"> selon les modalités suivantes :</w:t>
            </w:r>
            <w:r w:rsidR="00F429D1" w:rsidRPr="005F4E6C">
              <w:rPr>
                <w:rFonts w:cstheme="minorHAnsi"/>
                <w:sz w:val="21"/>
                <w:szCs w:val="21"/>
                <w:lang w:val="fr-BE"/>
              </w:rPr>
              <w:t xml:space="preserve"> </w:t>
            </w:r>
            <w:sdt>
              <w:sdtPr>
                <w:rPr>
                  <w:rFonts w:cstheme="minorHAnsi"/>
                  <w:sz w:val="21"/>
                  <w:szCs w:val="21"/>
                  <w:lang w:val="fr-BE"/>
                </w:rPr>
                <w:id w:val="365484673"/>
                <w:placeholder>
                  <w:docPart w:val="025671DC534C4546B522154AB7D9893E"/>
                </w:placeholder>
                <w:showingPlcHdr/>
              </w:sdtPr>
              <w:sdtEndPr/>
              <w:sdtContent>
                <w:r w:rsidR="00F429D1" w:rsidRPr="005F4E6C">
                  <w:rPr>
                    <w:rFonts w:cstheme="minorHAnsi"/>
                    <w:sz w:val="21"/>
                    <w:szCs w:val="21"/>
                    <w:highlight w:val="lightGray"/>
                    <w:lang w:val="fr-BE"/>
                  </w:rPr>
                  <w:t>[à compléter]</w:t>
                </w:r>
              </w:sdtContent>
            </w:sdt>
            <w:r w:rsidR="00190702" w:rsidRPr="005F4E6C">
              <w:rPr>
                <w:rFonts w:cstheme="minorHAnsi"/>
                <w:sz w:val="21"/>
                <w:szCs w:val="21"/>
                <w:lang w:val="fr-BE"/>
              </w:rPr>
              <w:t>.</w:t>
            </w:r>
          </w:p>
        </w:tc>
      </w:tr>
      <w:tr w:rsidR="002375A0" w:rsidRPr="005F4E6C" w14:paraId="3BB2B86D"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9331013" w14:textId="17B41ECA" w:rsidR="002375A0" w:rsidRPr="005F4E6C" w:rsidRDefault="002375A0" w:rsidP="002375A0">
            <w:pPr>
              <w:pStyle w:val="Titre2"/>
              <w:spacing w:before="240" w:after="160"/>
              <w:rPr>
                <w:rFonts w:asciiTheme="minorHAnsi" w:hAnsiTheme="minorHAnsi" w:cstheme="minorHAnsi"/>
                <w:sz w:val="21"/>
                <w:szCs w:val="21"/>
                <w:lang w:val="fr-BE"/>
              </w:rPr>
            </w:pPr>
            <w:bookmarkStart w:id="23" w:name="_Toc196384035"/>
            <w:r w:rsidRPr="005F4E6C">
              <w:rPr>
                <w:rFonts w:asciiTheme="minorHAnsi" w:hAnsiTheme="minorHAnsi" w:cstheme="minorHAnsi"/>
                <w:b/>
                <w:sz w:val="21"/>
                <w:szCs w:val="21"/>
                <w:lang w:val="fr-BE"/>
              </w:rPr>
              <w:lastRenderedPageBreak/>
              <w:t>Spécifications techniques</w:t>
            </w:r>
            <w:bookmarkEnd w:id="23"/>
          </w:p>
        </w:tc>
        <w:tc>
          <w:tcPr>
            <w:tcW w:w="8370" w:type="dxa"/>
          </w:tcPr>
          <w:p w14:paraId="26FC64C6" w14:textId="740DEB25" w:rsidR="002375A0" w:rsidRPr="005F4E6C" w:rsidRDefault="002375A0"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 trouverez les clauses/spécifications techniques en partie 2 de ce cahier spécial des charges.</w:t>
            </w:r>
          </w:p>
        </w:tc>
      </w:tr>
      <w:tr w:rsidR="002375A0" w:rsidRPr="005F4E6C" w14:paraId="55585A09"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B3A735" w14:textId="6E192ED7" w:rsidR="002375A0" w:rsidRPr="005F4E6C" w:rsidRDefault="002375A0" w:rsidP="002375A0">
            <w:pPr>
              <w:pStyle w:val="Titre2"/>
              <w:spacing w:before="240" w:after="160"/>
              <w:rPr>
                <w:rFonts w:asciiTheme="minorHAnsi" w:hAnsiTheme="minorHAnsi" w:cstheme="minorHAnsi"/>
                <w:b/>
                <w:bCs w:val="0"/>
                <w:sz w:val="21"/>
                <w:szCs w:val="21"/>
                <w:lang w:val="fr-BE"/>
              </w:rPr>
            </w:pPr>
            <w:bookmarkStart w:id="24" w:name="_Toc155963317"/>
            <w:bookmarkStart w:id="25" w:name="_Toc196384036"/>
            <w:r w:rsidRPr="00B76DEF">
              <w:rPr>
                <w:rFonts w:asciiTheme="minorHAnsi" w:hAnsiTheme="minorHAnsi" w:cstheme="minorHAnsi"/>
                <w:b/>
                <w:bCs w:val="0"/>
                <w:sz w:val="21"/>
                <w:szCs w:val="21"/>
                <w:lang w:val="fr-BE"/>
              </w:rPr>
              <w:t xml:space="preserve">Indemnité de </w:t>
            </w:r>
            <w:commentRangeStart w:id="26"/>
            <w:r w:rsidRPr="00B76DEF">
              <w:rPr>
                <w:rFonts w:asciiTheme="minorHAnsi" w:hAnsiTheme="minorHAnsi" w:cstheme="minorHAnsi"/>
                <w:b/>
                <w:bCs w:val="0"/>
                <w:sz w:val="21"/>
                <w:szCs w:val="21"/>
                <w:lang w:val="fr-BE"/>
              </w:rPr>
              <w:t>soumission</w:t>
            </w:r>
            <w:commentRangeEnd w:id="26"/>
            <w:r>
              <w:rPr>
                <w:rStyle w:val="Marquedecommentaire"/>
                <w:rFonts w:asciiTheme="minorHAnsi" w:eastAsiaTheme="minorHAnsi" w:hAnsiTheme="minorHAnsi" w:cstheme="minorBidi"/>
                <w:bCs w:val="0"/>
              </w:rPr>
              <w:commentReference w:id="26"/>
            </w:r>
            <w:bookmarkEnd w:id="24"/>
            <w:bookmarkEnd w:id="25"/>
          </w:p>
        </w:tc>
        <w:tc>
          <w:tcPr>
            <w:tcW w:w="8370" w:type="dxa"/>
          </w:tcPr>
          <w:p w14:paraId="34DE1CC1" w14:textId="77777777" w:rsidR="002375A0" w:rsidRPr="00B76DEF" w:rsidRDefault="006A091A" w:rsidP="002375A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2375A0" w:rsidRPr="00776CA9">
                  <w:rPr>
                    <w:rFonts w:ascii="Segoe UI Symbol" w:eastAsia="MS Gothic" w:hAnsi="Segoe UI Symbol" w:cs="Segoe UI Symbol"/>
                    <w:sz w:val="21"/>
                    <w:szCs w:val="21"/>
                    <w:lang w:val="fr-BE"/>
                  </w:rPr>
                  <w:t>☐</w:t>
                </w:r>
              </w:sdtContent>
            </w:sdt>
            <w:r w:rsidR="002375A0" w:rsidRPr="00776CA9">
              <w:rPr>
                <w:rFonts w:cstheme="minorHAnsi"/>
                <w:sz w:val="21"/>
                <w:szCs w:val="21"/>
                <w:lang w:val="fr-BE"/>
              </w:rPr>
              <w:t xml:space="preserve"> </w:t>
            </w:r>
            <w:r w:rsidR="002375A0" w:rsidRPr="00B76DEF">
              <w:rPr>
                <w:rFonts w:cstheme="minorHAnsi"/>
                <w:sz w:val="21"/>
                <w:szCs w:val="21"/>
                <w:lang w:val="fr-BE"/>
              </w:rPr>
              <w:t>Il n’est pas prévu de vous verser une indemnité pour votre participation au marché</w:t>
            </w:r>
          </w:p>
          <w:p w14:paraId="1234B2A9" w14:textId="1207E45B" w:rsidR="00D21031" w:rsidRDefault="006A091A" w:rsidP="00D2103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2375A0" w:rsidRPr="00B76DEF">
                  <w:rPr>
                    <w:rFonts w:ascii="Segoe UI Symbol" w:eastAsia="MS Gothic" w:hAnsi="Segoe UI Symbol" w:cs="Segoe UI Symbol"/>
                    <w:sz w:val="21"/>
                    <w:szCs w:val="21"/>
                    <w:lang w:val="fr-BE"/>
                  </w:rPr>
                  <w:t>☐</w:t>
                </w:r>
              </w:sdtContent>
            </w:sdt>
            <w:r w:rsidR="002375A0" w:rsidRPr="00B76DEF">
              <w:rPr>
                <w:rFonts w:cstheme="minorHAnsi"/>
                <w:sz w:val="21"/>
                <w:szCs w:val="21"/>
                <w:lang w:val="fr-BE"/>
              </w:rPr>
              <w:t xml:space="preserve"> Le pouvoir adjudicateur vous verse une indemnité</w:t>
            </w:r>
            <w:r w:rsidR="002375A0" w:rsidRPr="00776CA9">
              <w:rPr>
                <w:rFonts w:cstheme="minorHAnsi"/>
                <w:sz w:val="21"/>
                <w:szCs w:val="21"/>
                <w:lang w:val="fr-BE"/>
              </w:rPr>
              <w:t xml:space="preserve"> de </w:t>
            </w:r>
            <w:sdt>
              <w:sdtPr>
                <w:rPr>
                  <w:rFonts w:cstheme="minorHAnsi"/>
                  <w:sz w:val="21"/>
                  <w:szCs w:val="21"/>
                  <w:lang w:val="fr-BE"/>
                </w:rPr>
                <w:id w:val="-1854032296"/>
                <w:placeholder>
                  <w:docPart w:val="5F094352008B4663864483D9B2BCA08C"/>
                </w:placeholder>
                <w:showingPlcHdr/>
              </w:sdtPr>
              <w:sdtEndPr/>
              <w:sdtContent>
                <w:r w:rsidR="002375A0" w:rsidRPr="00776CA9">
                  <w:rPr>
                    <w:rFonts w:cstheme="minorHAnsi"/>
                    <w:sz w:val="21"/>
                    <w:szCs w:val="21"/>
                    <w:highlight w:val="lightGray"/>
                    <w:lang w:val="fr-BE"/>
                  </w:rPr>
                  <w:t>[à compléter]</w:t>
                </w:r>
              </w:sdtContent>
            </w:sdt>
            <w:r w:rsidR="002375A0" w:rsidRPr="00776CA9">
              <w:rPr>
                <w:rFonts w:cstheme="minorHAnsi"/>
                <w:sz w:val="21"/>
                <w:szCs w:val="21"/>
                <w:lang w:val="fr-BE"/>
              </w:rPr>
              <w:t xml:space="preserve"> euros</w:t>
            </w:r>
            <w:r w:rsidR="002375A0">
              <w:rPr>
                <w:rFonts w:cstheme="minorHAnsi"/>
                <w:sz w:val="21"/>
                <w:szCs w:val="21"/>
                <w:lang w:val="fr-BE"/>
              </w:rPr>
              <w:t xml:space="preserve"> </w:t>
            </w:r>
            <w:r w:rsidR="002375A0" w:rsidRPr="00B76DEF">
              <w:rPr>
                <w:rFonts w:cstheme="minorHAnsi"/>
                <w:sz w:val="21"/>
                <w:szCs w:val="21"/>
                <w:lang w:val="fr-BE"/>
              </w:rPr>
              <w:t>pour votre participation au marché</w:t>
            </w:r>
            <w:r w:rsidR="00D21031">
              <w:rPr>
                <w:rFonts w:cstheme="minorHAnsi"/>
                <w:sz w:val="21"/>
                <w:szCs w:val="21"/>
                <w:lang w:val="fr-BE"/>
              </w:rPr>
              <w:t xml:space="preserve"> sauf si : </w:t>
            </w:r>
          </w:p>
          <w:p w14:paraId="0AB6C6AE" w14:textId="77777777" w:rsidR="00D21031" w:rsidRDefault="00D21031" w:rsidP="00D158B4">
            <w:pPr>
              <w:pStyle w:val="Paragraphedeliste"/>
              <w:numPr>
                <w:ilvl w:val="0"/>
                <w:numId w:val="50"/>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4041A8B4" w14:textId="176F1730" w:rsidR="008F2F3C" w:rsidRPr="00D21031" w:rsidRDefault="006A091A" w:rsidP="00D158B4">
            <w:pPr>
              <w:pStyle w:val="Paragraphedeliste"/>
              <w:numPr>
                <w:ilvl w:val="0"/>
                <w:numId w:val="50"/>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D21031">
                  <w:rPr>
                    <w:rFonts w:ascii="MS Gothic" w:eastAsia="MS Gothic" w:hAnsi="MS Gothic" w:cstheme="minorHAnsi" w:hint="eastAsia"/>
                    <w:sz w:val="21"/>
                    <w:szCs w:val="21"/>
                    <w:lang w:val="fr-BE"/>
                  </w:rPr>
                  <w:t>☐</w:t>
                </w:r>
              </w:sdtContent>
            </w:sdt>
            <w:r w:rsidR="00D21031" w:rsidRPr="006B1089">
              <w:rPr>
                <w:rFonts w:cstheme="minorHAnsi"/>
                <w:sz w:val="21"/>
                <w:szCs w:val="21"/>
                <w:lang w:val="fr-BE"/>
              </w:rPr>
              <w:t xml:space="preserve"> </w:t>
            </w:r>
            <w:r w:rsidR="00D21031">
              <w:rPr>
                <w:rFonts w:cstheme="minorHAnsi"/>
                <w:sz w:val="21"/>
                <w:szCs w:val="21"/>
                <w:lang w:val="fr-BE"/>
              </w:rPr>
              <w:t>Votre offre est substantiellement irrégulière ou inacceptable.</w:t>
            </w:r>
          </w:p>
          <w:p w14:paraId="5B227E69" w14:textId="1F3B47E4" w:rsidR="002375A0" w:rsidRPr="005F4E6C" w:rsidRDefault="002375A0" w:rsidP="002375A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CEDFBA63B1024A21889C8EFD70C1B1CD"/>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2375A0" w:rsidRPr="005F4E6C" w14:paraId="0BA198CC"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0C478C7" w14:textId="5FEBF752" w:rsidR="002375A0" w:rsidRPr="00D6525D" w:rsidRDefault="002375A0" w:rsidP="002375A0">
            <w:pPr>
              <w:pStyle w:val="Titre2"/>
              <w:rPr>
                <w:rFonts w:asciiTheme="minorHAnsi" w:hAnsiTheme="minorHAnsi" w:cstheme="minorHAnsi"/>
                <w:b/>
                <w:bCs w:val="0"/>
                <w:sz w:val="21"/>
                <w:szCs w:val="21"/>
                <w:lang w:val="fr-BE"/>
              </w:rPr>
            </w:pPr>
            <w:bookmarkStart w:id="27" w:name="_Toc196384037"/>
            <w:r w:rsidRPr="00D6525D">
              <w:rPr>
                <w:rFonts w:asciiTheme="minorHAnsi" w:hAnsiTheme="minorHAnsi" w:cstheme="minorHAnsi"/>
                <w:b/>
                <w:bCs w:val="0"/>
                <w:sz w:val="21"/>
                <w:szCs w:val="21"/>
                <w:lang w:val="fr-BE"/>
              </w:rPr>
              <w:t>Durée de l’accord-cadre et délai d’exécution</w:t>
            </w:r>
            <w:bookmarkEnd w:id="27"/>
          </w:p>
        </w:tc>
        <w:tc>
          <w:tcPr>
            <w:tcW w:w="8370" w:type="dxa"/>
          </w:tcPr>
          <w:p w14:paraId="2F4CB687" w14:textId="5019CD8A" w:rsidR="00873CBB" w:rsidRPr="00873CBB" w:rsidRDefault="00873CBB" w:rsidP="00873CBB">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873CBB">
              <w:rPr>
                <w:rFonts w:cstheme="minorHAnsi"/>
                <w:b/>
                <w:bCs/>
                <w:sz w:val="21"/>
                <w:szCs w:val="21"/>
                <w:u w:val="single"/>
                <w:lang w:val="fr-BE"/>
              </w:rPr>
              <w:t>Durée</w:t>
            </w:r>
            <w:r>
              <w:rPr>
                <w:rFonts w:cstheme="minorHAnsi"/>
                <w:b/>
                <w:bCs/>
                <w:sz w:val="21"/>
                <w:szCs w:val="21"/>
                <w:lang w:val="fr-BE"/>
              </w:rPr>
              <w:t xml:space="preserve"> :</w:t>
            </w:r>
          </w:p>
          <w:p w14:paraId="4A08FA55" w14:textId="5DD77FBF" w:rsidR="002375A0" w:rsidRPr="005F4E6C" w:rsidRDefault="002375A0"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La durée de l’accord-cadre est de : </w:t>
            </w:r>
            <w:sdt>
              <w:sdtPr>
                <w:rPr>
                  <w:rFonts w:cstheme="minorHAnsi"/>
                  <w:sz w:val="21"/>
                  <w:szCs w:val="21"/>
                  <w:lang w:val="fr-BE"/>
                </w:rPr>
                <w:id w:val="-1801294862"/>
                <w:placeholder>
                  <w:docPart w:val="AEF9A330D15840FA9CF94EABEA6A887B"/>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093ED689" w14:textId="5307C8C2" w:rsidR="002375A0" w:rsidRDefault="006A091A"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57004933"/>
                <w14:checkbox>
                  <w14:checked w14:val="0"/>
                  <w14:checkedState w14:val="2612" w14:font="MS Gothic"/>
                  <w14:uncheckedState w14:val="2610" w14:font="MS Gothic"/>
                </w14:checkbox>
              </w:sdtPr>
              <w:sdtEndPr/>
              <w:sdtContent>
                <w:r w:rsidR="002375A0" w:rsidRPr="005F4E6C">
                  <w:rPr>
                    <w:rFonts w:ascii="Segoe UI Symbol" w:eastAsia="MS Gothic" w:hAnsi="Segoe UI Symbol" w:cs="Segoe UI Symbol"/>
                    <w:sz w:val="21"/>
                    <w:szCs w:val="21"/>
                    <w:lang w:val="fr-BE"/>
                  </w:rPr>
                  <w:t>☐</w:t>
                </w:r>
              </w:sdtContent>
            </w:sdt>
            <w:r w:rsidR="002375A0" w:rsidRPr="005F4E6C">
              <w:rPr>
                <w:rFonts w:cstheme="minorHAnsi"/>
                <w:sz w:val="21"/>
                <w:szCs w:val="21"/>
                <w:lang w:val="fr-BE"/>
              </w:rPr>
              <w:t xml:space="preserve"> La durée de l’accord-cadre est supérieure à 4 années pour les raisons </w:t>
            </w:r>
            <w:commentRangeStart w:id="28"/>
            <w:r w:rsidR="002375A0" w:rsidRPr="005F4E6C">
              <w:rPr>
                <w:rFonts w:cstheme="minorHAnsi"/>
                <w:sz w:val="21"/>
                <w:szCs w:val="21"/>
                <w:lang w:val="fr-BE"/>
              </w:rPr>
              <w:t>suivantes</w:t>
            </w:r>
            <w:commentRangeEnd w:id="28"/>
            <w:r w:rsidR="00A835F7">
              <w:rPr>
                <w:rStyle w:val="Marquedecommentaire"/>
              </w:rPr>
              <w:commentReference w:id="28"/>
            </w:r>
            <w:r w:rsidR="002375A0" w:rsidRPr="005F4E6C">
              <w:rPr>
                <w:rFonts w:cstheme="minorHAnsi"/>
                <w:sz w:val="21"/>
                <w:szCs w:val="21"/>
                <w:lang w:val="fr-BE"/>
              </w:rPr>
              <w:t xml:space="preserve"> : </w:t>
            </w:r>
            <w:sdt>
              <w:sdtPr>
                <w:rPr>
                  <w:rFonts w:cstheme="minorHAnsi"/>
                  <w:sz w:val="21"/>
                  <w:szCs w:val="21"/>
                  <w:lang w:val="fr-BE"/>
                </w:rPr>
                <w:id w:val="550961042"/>
                <w:placeholder>
                  <w:docPart w:val="D4ABB56D1FA44EB79AD4663893F4660C"/>
                </w:placeholder>
                <w:showingPlcHdr/>
              </w:sdtPr>
              <w:sdtEndPr/>
              <w:sdtContent>
                <w:r w:rsidR="002375A0" w:rsidRPr="005F4E6C">
                  <w:rPr>
                    <w:rFonts w:cstheme="minorHAnsi"/>
                    <w:sz w:val="21"/>
                    <w:szCs w:val="21"/>
                    <w:highlight w:val="lightGray"/>
                    <w:lang w:val="fr-BE"/>
                  </w:rPr>
                  <w:t>[à compléter]</w:t>
                </w:r>
              </w:sdtContent>
            </w:sdt>
            <w:r w:rsidR="002375A0" w:rsidRPr="005F4E6C">
              <w:rPr>
                <w:rFonts w:cstheme="minorHAnsi"/>
                <w:sz w:val="21"/>
                <w:szCs w:val="21"/>
                <w:lang w:val="fr-BE"/>
              </w:rPr>
              <w:t>.</w:t>
            </w:r>
          </w:p>
          <w:p w14:paraId="5218B44F" w14:textId="77777777" w:rsidR="00795163" w:rsidRDefault="00795163"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DA7CB1B" w14:textId="4019970E" w:rsidR="00795163" w:rsidRPr="00795163" w:rsidRDefault="00795163" w:rsidP="00795163">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795163">
              <w:rPr>
                <w:rFonts w:cstheme="minorHAnsi"/>
                <w:b/>
                <w:bCs/>
                <w:sz w:val="21"/>
                <w:szCs w:val="21"/>
                <w:u w:val="single"/>
                <w:lang w:val="fr-BE"/>
              </w:rPr>
              <w:t>Délai d’exécution</w:t>
            </w:r>
            <w:r>
              <w:rPr>
                <w:rFonts w:cstheme="minorHAnsi"/>
                <w:b/>
                <w:bCs/>
                <w:sz w:val="21"/>
                <w:szCs w:val="21"/>
                <w:lang w:val="fr-BE"/>
              </w:rPr>
              <w:t xml:space="preserve"> </w:t>
            </w:r>
            <w:r w:rsidRPr="006361EC">
              <w:rPr>
                <w:rFonts w:cstheme="minorHAnsi"/>
                <w:b/>
                <w:bCs/>
                <w:sz w:val="21"/>
                <w:szCs w:val="21"/>
                <w:lang w:val="fr-BE"/>
              </w:rPr>
              <w:t>:</w:t>
            </w:r>
          </w:p>
          <w:p w14:paraId="4AB8EEC1" w14:textId="46BFD3E8" w:rsidR="002375A0" w:rsidRPr="005F4E6C" w:rsidRDefault="006A091A"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28549886"/>
                <w14:checkbox>
                  <w14:checked w14:val="0"/>
                  <w14:checkedState w14:val="2612" w14:font="MS Gothic"/>
                  <w14:uncheckedState w14:val="2610" w14:font="MS Gothic"/>
                </w14:checkbox>
              </w:sdtPr>
              <w:sdtEndPr/>
              <w:sdtContent>
                <w:r w:rsidR="00A835F7">
                  <w:rPr>
                    <w:rFonts w:ascii="MS Gothic" w:eastAsia="MS Gothic" w:hAnsi="MS Gothic" w:cstheme="minorHAnsi" w:hint="eastAsia"/>
                    <w:sz w:val="21"/>
                    <w:szCs w:val="21"/>
                    <w:lang w:val="fr-BE"/>
                  </w:rPr>
                  <w:t>☐</w:t>
                </w:r>
              </w:sdtContent>
            </w:sdt>
            <w:r w:rsidR="002375A0" w:rsidRPr="005F4E6C">
              <w:rPr>
                <w:rFonts w:cstheme="minorHAnsi"/>
                <w:sz w:val="21"/>
                <w:szCs w:val="21"/>
                <w:lang w:val="fr-BE"/>
              </w:rPr>
              <w:t xml:space="preserve">Le délai d’exécution des marchés subséquents est fixé comme suit de : </w:t>
            </w:r>
            <w:sdt>
              <w:sdtPr>
                <w:rPr>
                  <w:rFonts w:cstheme="minorHAnsi"/>
                  <w:sz w:val="21"/>
                  <w:szCs w:val="21"/>
                  <w:lang w:val="fr-BE"/>
                </w:rPr>
                <w:id w:val="-1434588035"/>
                <w:placeholder>
                  <w:docPart w:val="DE0DC7B71DF74597A1D2AD5ED68EFCCB"/>
                </w:placeholder>
                <w:showingPlcHdr/>
              </w:sdtPr>
              <w:sdtEndPr/>
              <w:sdtContent>
                <w:r w:rsidR="002375A0" w:rsidRPr="005F4E6C">
                  <w:rPr>
                    <w:rFonts w:cstheme="minorHAnsi"/>
                    <w:sz w:val="21"/>
                    <w:szCs w:val="21"/>
                    <w:highlight w:val="lightGray"/>
                    <w:lang w:val="fr-BE"/>
                  </w:rPr>
                  <w:t>[à compléter]</w:t>
                </w:r>
              </w:sdtContent>
            </w:sdt>
            <w:r w:rsidR="002375A0" w:rsidRPr="005F4E6C">
              <w:rPr>
                <w:rFonts w:cstheme="minorHAnsi"/>
                <w:sz w:val="21"/>
                <w:szCs w:val="21"/>
                <w:lang w:val="fr-BE"/>
              </w:rPr>
              <w:t>.</w:t>
            </w:r>
          </w:p>
          <w:p w14:paraId="0728A547" w14:textId="7A58F5D9" w:rsidR="00795163" w:rsidRDefault="002375A0" w:rsidP="002375A0">
            <w:pPr>
              <w:spacing w:before="240"/>
              <w:jc w:val="both"/>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1"/>
                <w:szCs w:val="21"/>
                <w:lang w:val="fr-BE"/>
              </w:rPr>
            </w:pPr>
            <w:r w:rsidRPr="005F4E6C">
              <w:rPr>
                <w:rFonts w:cstheme="minorHAnsi"/>
                <w:sz w:val="21"/>
                <w:szCs w:val="21"/>
                <w:lang w:val="fr-BE"/>
              </w:rPr>
              <w:t xml:space="preserve">Le délai d’exécution des marchés subséquents est exprimé : </w:t>
            </w:r>
          </w:p>
          <w:p w14:paraId="598D8FFE" w14:textId="5067FEB2" w:rsidR="007A6D17" w:rsidRDefault="006A091A" w:rsidP="00D158B4">
            <w:pPr>
              <w:pStyle w:val="Paragraphedeliste"/>
              <w:numPr>
                <w:ilvl w:val="0"/>
                <w:numId w:val="50"/>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279881397"/>
                <w14:checkbox>
                  <w14:checked w14:val="0"/>
                  <w14:checkedState w14:val="2612" w14:font="MS Gothic"/>
                  <w14:uncheckedState w14:val="2610" w14:font="MS Gothic"/>
                </w14:checkbox>
              </w:sdtPr>
              <w:sdtEndPr/>
              <w:sdtContent>
                <w:r w:rsidR="00605244">
                  <w:rPr>
                    <w:rFonts w:ascii="MS Gothic" w:eastAsia="MS Gothic" w:hAnsi="MS Gothic" w:cs="Segoe UI Symbol" w:hint="eastAsia"/>
                    <w:sz w:val="21"/>
                    <w:szCs w:val="21"/>
                    <w:lang w:val="fr-BE"/>
                  </w:rPr>
                  <w:t>☐</w:t>
                </w:r>
              </w:sdtContent>
            </w:sdt>
            <w:r w:rsidR="007A6D17" w:rsidRPr="006361EC">
              <w:rPr>
                <w:rFonts w:cstheme="minorHAnsi"/>
                <w:sz w:val="21"/>
                <w:szCs w:val="21"/>
                <w:lang w:val="fr-BE"/>
              </w:rPr>
              <w:t xml:space="preserve"> en jours ouvrables</w:t>
            </w:r>
          </w:p>
          <w:p w14:paraId="431D63E1" w14:textId="30E5B974" w:rsidR="007A6D17" w:rsidRPr="007A6D17" w:rsidRDefault="006A091A" w:rsidP="00D158B4">
            <w:pPr>
              <w:pStyle w:val="Paragraphedeliste"/>
              <w:numPr>
                <w:ilvl w:val="0"/>
                <w:numId w:val="50"/>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007A6D17" w:rsidRPr="007A6D17">
                  <w:rPr>
                    <w:rFonts w:ascii="Segoe UI Symbol" w:eastAsia="MS Gothic" w:hAnsi="Segoe UI Symbol" w:cs="Segoe UI Symbol"/>
                    <w:sz w:val="21"/>
                    <w:szCs w:val="21"/>
                    <w:lang w:val="fr-BE"/>
                  </w:rPr>
                  <w:t>☐</w:t>
                </w:r>
              </w:sdtContent>
            </w:sdt>
            <w:r w:rsidR="007A6D17" w:rsidRPr="007A6D17">
              <w:rPr>
                <w:rFonts w:cstheme="minorHAnsi"/>
                <w:sz w:val="21"/>
                <w:szCs w:val="21"/>
                <w:lang w:val="fr-BE"/>
              </w:rPr>
              <w:t xml:space="preserve"> </w:t>
            </w:r>
            <w:r w:rsidR="00605244">
              <w:rPr>
                <w:rFonts w:cstheme="minorHAnsi"/>
                <w:sz w:val="21"/>
                <w:szCs w:val="21"/>
                <w:lang w:val="fr-BE"/>
              </w:rPr>
              <w:t xml:space="preserve">en </w:t>
            </w:r>
            <w:r w:rsidR="007A6D17" w:rsidRPr="007A6D17">
              <w:rPr>
                <w:rFonts w:cstheme="minorHAnsi"/>
                <w:sz w:val="21"/>
                <w:szCs w:val="21"/>
                <w:lang w:val="fr-BE"/>
              </w:rPr>
              <w:t>jours calendriers</w:t>
            </w:r>
          </w:p>
          <w:p w14:paraId="57D52BD5" w14:textId="41E39E9F" w:rsidR="007A6D17" w:rsidRDefault="006A091A" w:rsidP="00D158B4">
            <w:pPr>
              <w:pStyle w:val="Paragraphedeliste"/>
              <w:numPr>
                <w:ilvl w:val="0"/>
                <w:numId w:val="50"/>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00743357"/>
                <w14:checkbox>
                  <w14:checked w14:val="0"/>
                  <w14:checkedState w14:val="2612" w14:font="MS Gothic"/>
                  <w14:uncheckedState w14:val="2610" w14:font="MS Gothic"/>
                </w14:checkbox>
              </w:sdtPr>
              <w:sdtEndPr/>
              <w:sdtContent>
                <w:r w:rsidR="00605244">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01FC5F3C9F944253877D403A4D4E33D5"/>
                </w:placeholder>
                <w:showingPlcHdr/>
              </w:sdtPr>
              <w:sdtEndPr/>
              <w:sdtContent>
                <w:r w:rsidR="00605244" w:rsidRPr="006B1089">
                  <w:rPr>
                    <w:rFonts w:cstheme="minorHAnsi"/>
                    <w:sz w:val="21"/>
                    <w:szCs w:val="21"/>
                    <w:highlight w:val="lightGray"/>
                    <w:lang w:val="fr-BE"/>
                  </w:rPr>
                  <w:t>[à compléter]</w:t>
                </w:r>
              </w:sdtContent>
            </w:sdt>
          </w:p>
          <w:p w14:paraId="2FC41D2C" w14:textId="2C6EF869" w:rsidR="00A24E78" w:rsidRDefault="006A091A" w:rsidP="00A24E7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037805590"/>
                <w14:checkbox>
                  <w14:checked w14:val="0"/>
                  <w14:checkedState w14:val="2612" w14:font="MS Gothic"/>
                  <w14:uncheckedState w14:val="2610" w14:font="MS Gothic"/>
                </w14:checkbox>
              </w:sdtPr>
              <w:sdtEndPr/>
              <w:sdtContent>
                <w:r w:rsidR="00A24E78">
                  <w:rPr>
                    <w:rFonts w:ascii="MS Gothic" w:eastAsia="MS Gothic" w:hAnsi="MS Gothic" w:cstheme="minorHAnsi" w:hint="eastAsia"/>
                    <w:sz w:val="21"/>
                    <w:szCs w:val="21"/>
                    <w:lang w:val="fr-BE"/>
                  </w:rPr>
                  <w:t>☐</w:t>
                </w:r>
              </w:sdtContent>
            </w:sdt>
            <w:r w:rsidR="00A24E78">
              <w:rPr>
                <w:rFonts w:cstheme="minorHAnsi"/>
                <w:sz w:val="21"/>
                <w:szCs w:val="21"/>
                <w:lang w:val="fr-BE"/>
              </w:rPr>
              <w:t>Le délai d’exécution des marchés subséquents sera fixé lors de la remise en concurrence.</w:t>
            </w:r>
          </w:p>
          <w:p w14:paraId="77F5ADA7" w14:textId="77777777" w:rsidR="00A24E78" w:rsidRPr="00A24E78" w:rsidRDefault="00A24E78" w:rsidP="00A24E7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35EE5F3" w14:textId="4518340F" w:rsidR="00795163" w:rsidRPr="00624B2B" w:rsidRDefault="00624B2B" w:rsidP="00624B2B">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624B2B">
              <w:rPr>
                <w:rFonts w:cstheme="minorHAnsi"/>
                <w:b/>
                <w:bCs/>
                <w:sz w:val="21"/>
                <w:szCs w:val="21"/>
                <w:u w:val="single"/>
                <w:lang w:val="fr-BE"/>
              </w:rPr>
              <w:t>Reconduction</w:t>
            </w:r>
            <w:r w:rsidRPr="006361EC">
              <w:rPr>
                <w:rFonts w:cstheme="minorHAnsi"/>
                <w:b/>
                <w:bCs/>
                <w:sz w:val="21"/>
                <w:szCs w:val="21"/>
                <w:lang w:val="fr-BE"/>
              </w:rPr>
              <w:t> :</w:t>
            </w:r>
          </w:p>
          <w:p w14:paraId="63B47571" w14:textId="5DD8C700" w:rsidR="002375A0" w:rsidRPr="005F4E6C" w:rsidRDefault="002375A0"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L’accord-cadre peut être </w:t>
            </w:r>
            <w:commentRangeStart w:id="29"/>
            <w:r w:rsidRPr="005F4E6C">
              <w:rPr>
                <w:rFonts w:cstheme="minorHAnsi"/>
                <w:sz w:val="21"/>
                <w:szCs w:val="21"/>
                <w:lang w:val="fr-BE"/>
              </w:rPr>
              <w:t xml:space="preserve">reconduit </w:t>
            </w:r>
            <w:commentRangeEnd w:id="29"/>
            <w:r w:rsidR="00EC6A0B">
              <w:rPr>
                <w:rStyle w:val="Marquedecommentaire"/>
              </w:rPr>
              <w:commentReference w:id="29"/>
            </w:r>
            <w:r w:rsidRPr="005F4E6C">
              <w:rPr>
                <w:rFonts w:cstheme="minorHAnsi"/>
                <w:sz w:val="21"/>
                <w:szCs w:val="21"/>
                <w:lang w:val="fr-BE"/>
              </w:rPr>
              <w:t xml:space="preserve">: </w:t>
            </w:r>
            <w:sdt>
              <w:sdtPr>
                <w:rPr>
                  <w:rFonts w:cstheme="minorHAnsi"/>
                  <w:sz w:val="21"/>
                  <w:szCs w:val="21"/>
                  <w:lang w:val="fr-BE"/>
                </w:rPr>
                <w:id w:val="1264340835"/>
                <w14:checkbox>
                  <w14:checked w14:val="0"/>
                  <w14:checkedState w14:val="2612" w14:font="MS Gothic"/>
                  <w14:uncheckedState w14:val="2610" w14:font="MS Gothic"/>
                </w14:checkbox>
              </w:sdtPr>
              <w:sdtEndPr/>
              <w:sdtContent>
                <w:r w:rsidRPr="005F4E6C">
                  <w:rPr>
                    <w:rFonts w:ascii="Segoe UI Symbol" w:eastAsia="MS Gothic" w:hAnsi="Segoe UI Symbol" w:cs="Segoe UI Symbol"/>
                    <w:sz w:val="21"/>
                    <w:szCs w:val="21"/>
                    <w:lang w:val="fr-BE"/>
                  </w:rPr>
                  <w:t>☐</w:t>
                </w:r>
              </w:sdtContent>
            </w:sdt>
            <w:r w:rsidRPr="005F4E6C">
              <w:rPr>
                <w:rFonts w:cstheme="minorHAnsi"/>
                <w:sz w:val="21"/>
                <w:szCs w:val="21"/>
                <w:lang w:val="fr-BE"/>
              </w:rPr>
              <w:t xml:space="preserve"> OUI </w:t>
            </w:r>
            <w:sdt>
              <w:sdtPr>
                <w:rPr>
                  <w:rFonts w:cstheme="minorHAnsi"/>
                  <w:sz w:val="21"/>
                  <w:szCs w:val="21"/>
                  <w:lang w:val="fr-BE"/>
                </w:rPr>
                <w:id w:val="-1420938038"/>
                <w14:checkbox>
                  <w14:checked w14:val="0"/>
                  <w14:checkedState w14:val="2612" w14:font="MS Gothic"/>
                  <w14:uncheckedState w14:val="2610" w14:font="MS Gothic"/>
                </w14:checkbox>
              </w:sdtPr>
              <w:sdtEndPr/>
              <w:sdtContent>
                <w:r w:rsidRPr="005F4E6C">
                  <w:rPr>
                    <w:rFonts w:ascii="Segoe UI Symbol" w:eastAsia="MS Gothic" w:hAnsi="Segoe UI Symbol" w:cs="Segoe UI Symbol"/>
                    <w:sz w:val="21"/>
                    <w:szCs w:val="21"/>
                    <w:lang w:val="fr-BE"/>
                  </w:rPr>
                  <w:t>☐</w:t>
                </w:r>
              </w:sdtContent>
            </w:sdt>
            <w:r w:rsidRPr="005F4E6C">
              <w:rPr>
                <w:rFonts w:cstheme="minorHAnsi"/>
                <w:sz w:val="21"/>
                <w:szCs w:val="21"/>
                <w:lang w:val="fr-BE"/>
              </w:rPr>
              <w:t xml:space="preserve"> NON</w:t>
            </w:r>
          </w:p>
          <w:p w14:paraId="1D0A5C79" w14:textId="337569AA" w:rsidR="002375A0" w:rsidRPr="005F4E6C" w:rsidRDefault="002375A0"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Si oui, il est reconduit selon les modalités suivantes :</w:t>
            </w:r>
          </w:p>
          <w:p w14:paraId="318A616E" w14:textId="736D5256" w:rsidR="002375A0" w:rsidRPr="00417D22" w:rsidRDefault="002375A0" w:rsidP="00D158B4">
            <w:pPr>
              <w:pStyle w:val="Paragraphedeliste"/>
              <w:numPr>
                <w:ilvl w:val="0"/>
                <w:numId w:val="51"/>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17D22">
              <w:rPr>
                <w:rFonts w:cstheme="minorHAnsi"/>
                <w:sz w:val="21"/>
                <w:szCs w:val="21"/>
                <w:lang w:val="fr-BE"/>
              </w:rPr>
              <w:t xml:space="preserve">nombre de reconduction(s) : </w:t>
            </w:r>
            <w:sdt>
              <w:sdtPr>
                <w:rPr>
                  <w:lang w:val="fr-BE"/>
                </w:rPr>
                <w:id w:val="-1214881194"/>
                <w:placeholder>
                  <w:docPart w:val="00621A5C080540C18814EDEDEFC82917"/>
                </w:placeholder>
                <w:showingPlcHdr/>
              </w:sdtPr>
              <w:sdtEndPr/>
              <w:sdtContent>
                <w:r w:rsidRPr="00417D22">
                  <w:rPr>
                    <w:rFonts w:cstheme="minorHAnsi"/>
                    <w:sz w:val="21"/>
                    <w:szCs w:val="21"/>
                    <w:highlight w:val="lightGray"/>
                    <w:lang w:val="fr-BE"/>
                  </w:rPr>
                  <w:t>[à compléter]</w:t>
                </w:r>
              </w:sdtContent>
            </w:sdt>
            <w:r w:rsidRPr="00417D22">
              <w:rPr>
                <w:rFonts w:cstheme="minorHAnsi"/>
                <w:sz w:val="21"/>
                <w:szCs w:val="21"/>
                <w:lang w:val="fr-BE"/>
              </w:rPr>
              <w:t>.</w:t>
            </w:r>
          </w:p>
          <w:p w14:paraId="24C879C7" w14:textId="2BDAF4CB" w:rsidR="002375A0" w:rsidRPr="00417D22" w:rsidRDefault="002375A0" w:rsidP="00D158B4">
            <w:pPr>
              <w:pStyle w:val="Paragraphedeliste"/>
              <w:numPr>
                <w:ilvl w:val="0"/>
                <w:numId w:val="51"/>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17D22">
              <w:rPr>
                <w:rFonts w:cstheme="minorHAnsi"/>
                <w:sz w:val="21"/>
                <w:szCs w:val="21"/>
                <w:lang w:val="fr-BE"/>
              </w:rPr>
              <w:t xml:space="preserve">durée de la reconduction : </w:t>
            </w:r>
            <w:sdt>
              <w:sdtPr>
                <w:rPr>
                  <w:lang w:val="fr-BE"/>
                </w:rPr>
                <w:id w:val="-131338860"/>
                <w:placeholder>
                  <w:docPart w:val="4B55D549974C484B8CAC1DF873859CE2"/>
                </w:placeholder>
                <w:showingPlcHdr/>
              </w:sdtPr>
              <w:sdtEndPr/>
              <w:sdtContent>
                <w:r w:rsidRPr="00417D22">
                  <w:rPr>
                    <w:rFonts w:cstheme="minorHAnsi"/>
                    <w:sz w:val="21"/>
                    <w:szCs w:val="21"/>
                    <w:highlight w:val="lightGray"/>
                    <w:lang w:val="fr-BE"/>
                  </w:rPr>
                  <w:t>[à compléter]</w:t>
                </w:r>
              </w:sdtContent>
            </w:sdt>
            <w:r w:rsidRPr="00417D22">
              <w:rPr>
                <w:rFonts w:cstheme="minorHAnsi"/>
                <w:sz w:val="21"/>
                <w:szCs w:val="21"/>
                <w:lang w:val="fr-BE"/>
              </w:rPr>
              <w:t>.</w:t>
            </w:r>
          </w:p>
          <w:p w14:paraId="39F47F57" w14:textId="1EE20AAF" w:rsidR="002375A0" w:rsidRPr="00417D22" w:rsidRDefault="002375A0" w:rsidP="00D158B4">
            <w:pPr>
              <w:pStyle w:val="Paragraphedeliste"/>
              <w:numPr>
                <w:ilvl w:val="0"/>
                <w:numId w:val="51"/>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17D22">
              <w:rPr>
                <w:rFonts w:cstheme="minorHAnsi"/>
                <w:sz w:val="21"/>
                <w:szCs w:val="21"/>
                <w:lang w:val="fr-BE"/>
              </w:rPr>
              <w:t xml:space="preserve">modalités de la reconduction : </w:t>
            </w:r>
            <w:sdt>
              <w:sdtPr>
                <w:rPr>
                  <w:lang w:val="fr-BE"/>
                </w:rPr>
                <w:id w:val="1177306830"/>
                <w:placeholder>
                  <w:docPart w:val="4D0A2823B0BE44FE8182004CFEDDA7A7"/>
                </w:placeholder>
                <w:showingPlcHdr/>
              </w:sdtPr>
              <w:sdtEndPr/>
              <w:sdtContent>
                <w:r w:rsidRPr="00417D22">
                  <w:rPr>
                    <w:rFonts w:cstheme="minorHAnsi"/>
                    <w:sz w:val="21"/>
                    <w:szCs w:val="21"/>
                    <w:highlight w:val="lightGray"/>
                    <w:lang w:val="fr-BE"/>
                  </w:rPr>
                  <w:t>[à compléter]</w:t>
                </w:r>
              </w:sdtContent>
            </w:sdt>
            <w:r w:rsidRPr="00417D22">
              <w:rPr>
                <w:rFonts w:cstheme="minorHAnsi"/>
                <w:sz w:val="21"/>
                <w:szCs w:val="21"/>
                <w:lang w:val="fr-BE"/>
              </w:rPr>
              <w:t>.</w:t>
            </w:r>
          </w:p>
          <w:p w14:paraId="1677051A" w14:textId="77777777" w:rsidR="002375A0" w:rsidRDefault="002375A0"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En cas de reconduction, l'objet et les conditions d'exécution de l’accord-cadre initial restent inchangés.</w:t>
            </w:r>
          </w:p>
          <w:p w14:paraId="19F20789" w14:textId="77777777" w:rsidR="00624B2B" w:rsidRDefault="00624B2B"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E9B53D9" w14:textId="1A4151E6" w:rsidR="00624B2B" w:rsidRPr="0032335D" w:rsidRDefault="0032335D" w:rsidP="0032335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32335D">
              <w:rPr>
                <w:rFonts w:cstheme="minorHAnsi"/>
                <w:b/>
                <w:bCs/>
                <w:sz w:val="21"/>
                <w:szCs w:val="21"/>
                <w:u w:val="single"/>
                <w:lang w:val="fr-BE"/>
              </w:rPr>
              <w:t>Répétitions</w:t>
            </w:r>
            <w:r w:rsidRPr="006361EC">
              <w:rPr>
                <w:rFonts w:cstheme="minorHAnsi"/>
                <w:b/>
                <w:bCs/>
                <w:sz w:val="21"/>
                <w:szCs w:val="21"/>
                <w:lang w:val="fr-BE"/>
              </w:rPr>
              <w:t> :</w:t>
            </w:r>
          </w:p>
          <w:p w14:paraId="6F0B7801" w14:textId="15507386" w:rsidR="002375A0" w:rsidRPr="005F4E6C" w:rsidRDefault="006A091A"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68100975"/>
                <w14:checkbox>
                  <w14:checked w14:val="0"/>
                  <w14:checkedState w14:val="2612" w14:font="MS Gothic"/>
                  <w14:uncheckedState w14:val="2610" w14:font="MS Gothic"/>
                </w14:checkbox>
              </w:sdtPr>
              <w:sdtEndPr/>
              <w:sdtContent>
                <w:r w:rsidR="002375A0" w:rsidRPr="005F4E6C">
                  <w:rPr>
                    <w:rFonts w:ascii="Segoe UI Symbol" w:eastAsia="MS Gothic" w:hAnsi="Segoe UI Symbol" w:cs="Segoe UI Symbol"/>
                    <w:sz w:val="21"/>
                    <w:szCs w:val="21"/>
                    <w:lang w:val="fr-BE"/>
                  </w:rPr>
                  <w:t>☐</w:t>
                </w:r>
              </w:sdtContent>
            </w:sdt>
            <w:r w:rsidR="002375A0" w:rsidRPr="005F4E6C">
              <w:rPr>
                <w:rFonts w:cstheme="minorHAnsi"/>
                <w:sz w:val="21"/>
                <w:szCs w:val="21"/>
                <w:lang w:val="fr-BE"/>
              </w:rPr>
              <w:t xml:space="preserve"> Le marché peut faire l’objet de </w:t>
            </w:r>
            <w:commentRangeStart w:id="30"/>
            <w:r w:rsidR="002375A0" w:rsidRPr="005F4E6C">
              <w:rPr>
                <w:rFonts w:cstheme="minorHAnsi"/>
                <w:sz w:val="21"/>
                <w:szCs w:val="21"/>
                <w:lang w:val="fr-BE"/>
              </w:rPr>
              <w:t>répétition(</w:t>
            </w:r>
            <w:commentRangeStart w:id="31"/>
            <w:r w:rsidR="002375A0" w:rsidRPr="005F4E6C">
              <w:rPr>
                <w:rFonts w:cstheme="minorHAnsi"/>
                <w:sz w:val="21"/>
                <w:szCs w:val="21"/>
                <w:lang w:val="fr-BE"/>
              </w:rPr>
              <w:t>s</w:t>
            </w:r>
            <w:commentRangeEnd w:id="31"/>
            <w:r w:rsidR="002375A0" w:rsidRPr="005F4E6C">
              <w:rPr>
                <w:rStyle w:val="Marquedecommentaire"/>
                <w:lang w:val="fr-BE"/>
              </w:rPr>
              <w:commentReference w:id="31"/>
            </w:r>
            <w:r w:rsidR="002375A0" w:rsidRPr="005F4E6C">
              <w:rPr>
                <w:rFonts w:cstheme="minorHAnsi"/>
                <w:sz w:val="21"/>
                <w:szCs w:val="21"/>
                <w:lang w:val="fr-BE"/>
              </w:rPr>
              <w:t>) </w:t>
            </w:r>
            <w:commentRangeEnd w:id="30"/>
            <w:r w:rsidR="00A076F3">
              <w:rPr>
                <w:rStyle w:val="Marquedecommentaire"/>
              </w:rPr>
              <w:commentReference w:id="30"/>
            </w:r>
            <w:r w:rsidR="002375A0" w:rsidRPr="005F4E6C">
              <w:rPr>
                <w:rFonts w:cstheme="minorHAnsi"/>
                <w:sz w:val="21"/>
                <w:szCs w:val="21"/>
                <w:lang w:val="fr-BE"/>
              </w:rPr>
              <w:t>: le pouvoir adjudicateur se réserve le droit de vous attribuer, si vous êtes adjudicataire du marché, l’exécution de services similaires dans les trois ans suivants sa conclusion.</w:t>
            </w:r>
          </w:p>
          <w:p w14:paraId="5C5A349F" w14:textId="2607BC18" w:rsidR="002375A0" w:rsidRPr="005F4E6C" w:rsidRDefault="002375A0"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Les modalités de la/les répétition(s) sont les suivantes : : </w:t>
            </w:r>
            <w:sdt>
              <w:sdtPr>
                <w:rPr>
                  <w:rFonts w:cstheme="minorHAnsi"/>
                  <w:sz w:val="21"/>
                  <w:szCs w:val="21"/>
                  <w:lang w:val="fr-BE"/>
                </w:rPr>
                <w:id w:val="-1079213098"/>
                <w:placeholder>
                  <w:docPart w:val="B500C0ED5809455C847B1D78A458CB87"/>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tc>
      </w:tr>
      <w:tr w:rsidR="002375A0" w:rsidRPr="005F4E6C" w14:paraId="656A5079"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6B1F0F" w14:textId="240BADCD" w:rsidR="002375A0" w:rsidRPr="005F4E6C" w:rsidRDefault="002375A0" w:rsidP="002375A0">
            <w:pPr>
              <w:pStyle w:val="Titre2"/>
              <w:spacing w:before="240" w:after="160"/>
              <w:rPr>
                <w:rFonts w:asciiTheme="minorHAnsi" w:hAnsiTheme="minorHAnsi" w:cstheme="minorHAnsi"/>
                <w:bCs w:val="0"/>
                <w:sz w:val="21"/>
                <w:szCs w:val="21"/>
                <w:lang w:val="fr-BE"/>
              </w:rPr>
            </w:pPr>
            <w:bookmarkStart w:id="32" w:name="_Toc124954182"/>
            <w:bookmarkStart w:id="33" w:name="_Toc196384038"/>
            <w:commentRangeStart w:id="34"/>
            <w:r w:rsidRPr="005F4E6C">
              <w:rPr>
                <w:rFonts w:asciiTheme="minorHAnsi" w:hAnsiTheme="minorHAnsi" w:cstheme="minorHAnsi"/>
                <w:b/>
                <w:sz w:val="21"/>
                <w:szCs w:val="21"/>
                <w:lang w:val="fr-BE"/>
              </w:rPr>
              <w:lastRenderedPageBreak/>
              <w:t>Négociation</w:t>
            </w:r>
            <w:bookmarkEnd w:id="32"/>
            <w:commentRangeEnd w:id="34"/>
            <w:r w:rsidRPr="005F4E6C">
              <w:rPr>
                <w:rStyle w:val="Marquedecommentaire"/>
                <w:rFonts w:asciiTheme="minorHAnsi" w:eastAsiaTheme="minorHAnsi" w:hAnsiTheme="minorHAnsi" w:cstheme="minorBidi"/>
                <w:bCs w:val="0"/>
                <w:lang w:val="fr-BE"/>
              </w:rPr>
              <w:commentReference w:id="34"/>
            </w:r>
            <w:bookmarkEnd w:id="33"/>
          </w:p>
        </w:tc>
        <w:tc>
          <w:tcPr>
            <w:tcW w:w="8370" w:type="dxa"/>
          </w:tcPr>
          <w:p w14:paraId="5CB96208" w14:textId="1BE289D8" w:rsidR="002375A0" w:rsidRPr="005F4E6C" w:rsidRDefault="006A091A" w:rsidP="002375A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513293780"/>
                <w14:checkbox>
                  <w14:checked w14:val="0"/>
                  <w14:checkedState w14:val="2612" w14:font="MS Gothic"/>
                  <w14:uncheckedState w14:val="2610" w14:font="MS Gothic"/>
                </w14:checkbox>
              </w:sdtPr>
              <w:sdtEndPr/>
              <w:sdtContent>
                <w:r w:rsidR="002375A0" w:rsidRPr="005F4E6C">
                  <w:rPr>
                    <w:rFonts w:ascii="Segoe UI Symbol" w:eastAsia="Calibri" w:hAnsi="Segoe UI Symbol" w:cs="Segoe UI Symbol"/>
                    <w:sz w:val="21"/>
                    <w:szCs w:val="21"/>
                    <w:lang w:val="fr-BE"/>
                  </w:rPr>
                  <w:t>☐</w:t>
                </w:r>
              </w:sdtContent>
            </w:sdt>
            <w:r w:rsidR="002375A0" w:rsidRPr="005F4E6C">
              <w:rPr>
                <w:rFonts w:eastAsia="Calibri"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w:t>
            </w:r>
          </w:p>
          <w:p w14:paraId="4EF2AD7D" w14:textId="77777777" w:rsidR="002375A0" w:rsidRPr="005F4E6C" w:rsidRDefault="006A091A" w:rsidP="002375A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542720018"/>
                <w14:checkbox>
                  <w14:checked w14:val="0"/>
                  <w14:checkedState w14:val="2612" w14:font="MS Gothic"/>
                  <w14:uncheckedState w14:val="2610" w14:font="MS Gothic"/>
                </w14:checkbox>
              </w:sdtPr>
              <w:sdtEndPr/>
              <w:sdtContent>
                <w:r w:rsidR="002375A0" w:rsidRPr="005F4E6C">
                  <w:rPr>
                    <w:rFonts w:ascii="Segoe UI Symbol" w:eastAsia="Calibri" w:hAnsi="Segoe UI Symbol" w:cs="Segoe UI Symbol"/>
                    <w:sz w:val="21"/>
                    <w:szCs w:val="21"/>
                    <w:lang w:val="fr-BE"/>
                  </w:rPr>
                  <w:t>☐</w:t>
                </w:r>
              </w:sdtContent>
            </w:sdt>
            <w:r w:rsidR="002375A0" w:rsidRPr="005F4E6C">
              <w:rPr>
                <w:rFonts w:eastAsia="Calibri" w:cstheme="minorHAnsi"/>
                <w:sz w:val="21"/>
                <w:szCs w:val="21"/>
                <w:lang w:val="fr-BE"/>
              </w:rPr>
              <w:t xml:space="preserve"> Des négociations ne sont pas prévues pour ce marché.</w:t>
            </w:r>
          </w:p>
          <w:p w14:paraId="5A937131" w14:textId="4EF6736B" w:rsidR="002375A0" w:rsidRPr="005F4E6C" w:rsidRDefault="002375A0" w:rsidP="002375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trouverez davantage d’informations sur la négociation sur </w:t>
            </w:r>
            <w:hyperlink r:id="rId20" w:history="1">
              <w:r w:rsidRPr="005F4E6C">
                <w:rPr>
                  <w:rStyle w:val="Lienhypertexte"/>
                  <w:rFonts w:cstheme="minorHAnsi"/>
                  <w:sz w:val="21"/>
                  <w:szCs w:val="21"/>
                  <w:lang w:val="fr-BE"/>
                </w:rPr>
                <w:t>le Portail des Marchés publics</w:t>
              </w:r>
            </w:hyperlink>
            <w:r w:rsidRPr="005F4E6C">
              <w:rPr>
                <w:rFonts w:cstheme="minorHAnsi"/>
                <w:sz w:val="21"/>
                <w:szCs w:val="21"/>
                <w:lang w:val="fr-BE"/>
              </w:rPr>
              <w:t>.</w:t>
            </w:r>
          </w:p>
        </w:tc>
      </w:tr>
      <w:tr w:rsidR="002375A0" w:rsidRPr="005F4E6C" w14:paraId="36B03363"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51DC8CE8" w:rsidR="002375A0" w:rsidRPr="005F4E6C" w:rsidRDefault="002375A0" w:rsidP="002375A0">
            <w:pPr>
              <w:pStyle w:val="Titre1"/>
              <w:spacing w:after="160"/>
              <w:rPr>
                <w:rFonts w:asciiTheme="minorHAnsi" w:hAnsiTheme="minorHAnsi" w:cstheme="minorHAnsi"/>
                <w:bCs w:val="0"/>
                <w:szCs w:val="40"/>
                <w:lang w:val="fr-BE"/>
              </w:rPr>
            </w:pPr>
            <w:bookmarkStart w:id="35" w:name="_Toc196384039"/>
            <w:r w:rsidRPr="005F4E6C">
              <w:rPr>
                <w:rFonts w:asciiTheme="minorHAnsi" w:hAnsiTheme="minorHAnsi" w:cstheme="minorHAnsi"/>
                <w:b/>
                <w:szCs w:val="40"/>
                <w:lang w:val="fr-BE"/>
              </w:rPr>
              <w:t>GENERALITES</w:t>
            </w:r>
            <w:bookmarkEnd w:id="35"/>
          </w:p>
        </w:tc>
      </w:tr>
      <w:tr w:rsidR="002375A0" w:rsidRPr="005F4E6C" w14:paraId="40A17713"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16F8633" w14:textId="3DB57744" w:rsidR="002375A0" w:rsidRPr="005F4E6C" w:rsidRDefault="002375A0" w:rsidP="002375A0">
            <w:pPr>
              <w:pStyle w:val="Titre2"/>
              <w:spacing w:before="240" w:after="160"/>
              <w:rPr>
                <w:rFonts w:asciiTheme="minorHAnsi" w:hAnsiTheme="minorHAnsi" w:cstheme="minorHAnsi"/>
                <w:bCs w:val="0"/>
                <w:sz w:val="21"/>
                <w:szCs w:val="21"/>
                <w:lang w:val="fr-BE"/>
              </w:rPr>
            </w:pPr>
            <w:bookmarkStart w:id="36" w:name="_Toc196384040"/>
            <w:r w:rsidRPr="005F4E6C">
              <w:rPr>
                <w:rFonts w:asciiTheme="minorHAnsi" w:hAnsiTheme="minorHAnsi" w:cstheme="minorHAnsi"/>
                <w:b/>
                <w:sz w:val="21"/>
                <w:szCs w:val="21"/>
                <w:lang w:val="fr-BE"/>
              </w:rPr>
              <w:t>Procédure de passation</w:t>
            </w:r>
            <w:bookmarkEnd w:id="36"/>
            <w:r w:rsidRPr="005F4E6C">
              <w:rPr>
                <w:rFonts w:asciiTheme="minorHAnsi" w:hAnsiTheme="minorHAnsi" w:cstheme="minorHAnsi"/>
                <w:b/>
                <w:sz w:val="21"/>
                <w:szCs w:val="21"/>
                <w:lang w:val="fr-BE"/>
              </w:rPr>
              <w:t xml:space="preserve"> </w:t>
            </w:r>
          </w:p>
        </w:tc>
        <w:tc>
          <w:tcPr>
            <w:tcW w:w="8370" w:type="dxa"/>
          </w:tcPr>
          <w:p w14:paraId="07E2328E" w14:textId="3857BB26" w:rsidR="002375A0" w:rsidRPr="005F4E6C" w:rsidRDefault="006A091A" w:rsidP="002375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510902"/>
                <w:placeholder>
                  <w:docPart w:val="35A4F31191D04B5984127EAB5042CEB3"/>
                </w:placeholder>
                <w:showingPlcHdr/>
                <w:comboBox>
                  <w:listItem w:value="Choisissez un élément."/>
                  <w:listItem w:displayText="Procédure ouverte" w:value="Procédure ouverte"/>
                  <w:listItem w:displayText="Procédure négociée direct avec publication préalable" w:value="Procédure négociée direct avec publication préalable"/>
                  <w:listItem w:displayText="Procédure négociée sans publication préalable" w:value="Procédure négociée sans publication préalable"/>
                </w:comboBox>
              </w:sdtPr>
              <w:sdtEndPr/>
              <w:sdtContent>
                <w:r w:rsidR="002375A0" w:rsidRPr="005F4E6C">
                  <w:rPr>
                    <w:rStyle w:val="Textedelespacerserv"/>
                    <w:lang w:val="fr-BE"/>
                  </w:rPr>
                  <w:t>Choisissez un élément</w:t>
                </w:r>
              </w:sdtContent>
            </w:sdt>
          </w:p>
          <w:p w14:paraId="3E7C464B" w14:textId="0C717431" w:rsidR="002375A0" w:rsidRPr="005F4E6C" w:rsidRDefault="002375A0" w:rsidP="002375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trouverez la définition de la procédure de passation concernant ce marché dans </w:t>
            </w:r>
            <w:hyperlink r:id="rId21" w:history="1">
              <w:r w:rsidRPr="005F4E6C">
                <w:rPr>
                  <w:rStyle w:val="Lienhypertexte"/>
                  <w:rFonts w:cstheme="minorHAnsi"/>
                  <w:sz w:val="21"/>
                  <w:szCs w:val="21"/>
                  <w:lang w:val="fr-BE"/>
                </w:rPr>
                <w:t>dico des marchés publics</w:t>
              </w:r>
            </w:hyperlink>
            <w:r w:rsidRPr="005F4E6C">
              <w:rPr>
                <w:rFonts w:cstheme="minorHAnsi"/>
                <w:sz w:val="21"/>
                <w:szCs w:val="21"/>
                <w:lang w:val="fr-BE"/>
              </w:rPr>
              <w:t>.</w:t>
            </w:r>
          </w:p>
        </w:tc>
      </w:tr>
      <w:tr w:rsidR="002375A0" w:rsidRPr="005F4E6C" w14:paraId="19B16F1D"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D61E6DA" w14:textId="1337B42B" w:rsidR="002375A0" w:rsidRPr="005F4E6C" w:rsidRDefault="002375A0" w:rsidP="002375A0">
            <w:pPr>
              <w:pStyle w:val="Titre2"/>
              <w:spacing w:before="240" w:after="160"/>
              <w:rPr>
                <w:rFonts w:asciiTheme="minorHAnsi" w:hAnsiTheme="minorHAnsi" w:cstheme="minorHAnsi"/>
                <w:bCs w:val="0"/>
                <w:sz w:val="21"/>
                <w:szCs w:val="21"/>
                <w:lang w:val="fr-BE"/>
              </w:rPr>
            </w:pPr>
            <w:bookmarkStart w:id="37" w:name="_Toc196384041"/>
            <w:r w:rsidRPr="005F4E6C">
              <w:rPr>
                <w:rFonts w:asciiTheme="minorHAnsi" w:hAnsiTheme="minorHAnsi" w:cstheme="minorHAnsi"/>
                <w:b/>
                <w:sz w:val="21"/>
                <w:szCs w:val="21"/>
                <w:lang w:val="fr-BE"/>
              </w:rPr>
              <w:t>Pouvoir adjudicateur, service gestionnaire et personne de contact</w:t>
            </w:r>
            <w:bookmarkEnd w:id="37"/>
            <w:r w:rsidRPr="005F4E6C">
              <w:rPr>
                <w:rFonts w:asciiTheme="minorHAnsi" w:hAnsiTheme="minorHAnsi" w:cstheme="minorHAnsi"/>
                <w:b/>
                <w:sz w:val="21"/>
                <w:szCs w:val="21"/>
                <w:lang w:val="fr-BE"/>
              </w:rPr>
              <w:t xml:space="preserve"> </w:t>
            </w:r>
          </w:p>
        </w:tc>
        <w:tc>
          <w:tcPr>
            <w:tcW w:w="8370" w:type="dxa"/>
          </w:tcPr>
          <w:p w14:paraId="1F159F96" w14:textId="2BBBC2FA" w:rsidR="002375A0" w:rsidRPr="005F4E6C" w:rsidRDefault="002375A0" w:rsidP="002375A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Pouvoir adjudicateur : </w:t>
            </w:r>
            <w:sdt>
              <w:sdtPr>
                <w:rPr>
                  <w:rFonts w:cstheme="minorHAnsi"/>
                  <w:sz w:val="21"/>
                  <w:szCs w:val="21"/>
                  <w:lang w:val="fr-BE"/>
                </w:rPr>
                <w:id w:val="315146927"/>
                <w:placeholder>
                  <w:docPart w:val="FA021A3E096B41D2B06A101DCE295AF6"/>
                </w:placeholder>
                <w:showingPlcHdr/>
              </w:sdtPr>
              <w:sdtEndPr/>
              <w:sdtContent>
                <w:r w:rsidRPr="005F4E6C">
                  <w:rPr>
                    <w:rFonts w:cstheme="minorHAnsi"/>
                    <w:sz w:val="21"/>
                    <w:szCs w:val="21"/>
                    <w:highlight w:val="lightGray"/>
                    <w:lang w:val="fr-BE"/>
                  </w:rPr>
                  <w:t>[à compléter. Ajouter éventuellement l’identité du/des service(s) interne(s) compétent(s) pour le marché]</w:t>
                </w:r>
              </w:sdtContent>
            </w:sdt>
            <w:r w:rsidRPr="005F4E6C">
              <w:rPr>
                <w:rFonts w:cstheme="minorHAnsi"/>
                <w:sz w:val="21"/>
                <w:szCs w:val="21"/>
                <w:lang w:val="fr-BE"/>
              </w:rPr>
              <w:t>.</w:t>
            </w:r>
          </w:p>
          <w:p w14:paraId="533287EF" w14:textId="0CE3E1DB" w:rsidR="002375A0" w:rsidRPr="005F4E6C" w:rsidRDefault="002375A0" w:rsidP="002375A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lastRenderedPageBreak/>
              <w:t xml:space="preserve">Vous pouvez poser vos questions relatives au </w:t>
            </w:r>
            <w:commentRangeStart w:id="38"/>
            <w:r w:rsidRPr="005F4E6C">
              <w:rPr>
                <w:rFonts w:cstheme="minorHAnsi"/>
                <w:sz w:val="21"/>
                <w:szCs w:val="21"/>
                <w:lang w:val="fr-BE"/>
              </w:rPr>
              <w:t>marché </w:t>
            </w:r>
            <w:commentRangeEnd w:id="38"/>
            <w:r w:rsidR="00EE1F5D">
              <w:rPr>
                <w:rStyle w:val="Marquedecommentaire"/>
              </w:rPr>
              <w:commentReference w:id="38"/>
            </w:r>
            <w:r w:rsidRPr="005F4E6C">
              <w:rPr>
                <w:rFonts w:cstheme="minorHAnsi"/>
                <w:sz w:val="21"/>
                <w:szCs w:val="21"/>
                <w:lang w:val="fr-BE"/>
              </w:rPr>
              <w:t>:</w:t>
            </w:r>
          </w:p>
          <w:p w14:paraId="471BA549" w14:textId="265676AF" w:rsidR="002375A0" w:rsidRPr="005F4E6C" w:rsidRDefault="006A091A"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1348859598"/>
                <w14:checkbox>
                  <w14:checked w14:val="0"/>
                  <w14:checkedState w14:val="2612" w14:font="MS Gothic"/>
                  <w14:uncheckedState w14:val="2610" w14:font="MS Gothic"/>
                </w14:checkbox>
              </w:sdtPr>
              <w:sdtEndPr/>
              <w:sdtContent>
                <w:r w:rsidR="002375A0" w:rsidRPr="005F4E6C">
                  <w:rPr>
                    <w:rFonts w:ascii="MS Gothic" w:eastAsia="MS Gothic" w:hAnsi="MS Gothic"/>
                    <w:lang w:val="fr-BE"/>
                  </w:rPr>
                  <w:t>☐</w:t>
                </w:r>
              </w:sdtContent>
            </w:sdt>
            <w:r w:rsidR="002375A0" w:rsidRPr="005F4E6C">
              <w:rPr>
                <w:rFonts w:cstheme="minorHAnsi"/>
                <w:sz w:val="21"/>
                <w:szCs w:val="21"/>
                <w:lang w:val="fr-BE"/>
              </w:rPr>
              <w:t xml:space="preserve"> à la personne de contact </w:t>
            </w:r>
            <w:r w:rsidR="002375A0" w:rsidRPr="005F4E6C">
              <w:rPr>
                <w:rFonts w:cstheme="minorHAnsi"/>
                <w:b/>
                <w:bCs/>
                <w:sz w:val="21"/>
                <w:szCs w:val="21"/>
                <w:lang w:val="fr-BE"/>
              </w:rPr>
              <w:t>:</w:t>
            </w:r>
            <w:r w:rsidR="002375A0" w:rsidRPr="005F4E6C">
              <w:rPr>
                <w:rFonts w:cstheme="minorHAnsi"/>
                <w:sz w:val="21"/>
                <w:szCs w:val="21"/>
                <w:lang w:val="fr-BE"/>
              </w:rPr>
              <w:t xml:space="preserve"> </w:t>
            </w:r>
            <w:sdt>
              <w:sdtPr>
                <w:rPr>
                  <w:lang w:val="fr-BE"/>
                </w:rPr>
                <w:id w:val="1521352025"/>
                <w:placeholder>
                  <w:docPart w:val="D78C421D79AC452085ED8A81CD0AB53E"/>
                </w:placeholder>
                <w:showingPlcHdr/>
              </w:sdtPr>
              <w:sdtEndPr/>
              <w:sdtContent>
                <w:r w:rsidR="002375A0" w:rsidRPr="005F4E6C">
                  <w:rPr>
                    <w:rFonts w:cstheme="minorHAnsi"/>
                    <w:sz w:val="21"/>
                    <w:szCs w:val="21"/>
                    <w:highlight w:val="lightGray"/>
                    <w:lang w:val="fr-BE"/>
                  </w:rPr>
                  <w:t>[à compléter]</w:t>
                </w:r>
              </w:sdtContent>
            </w:sdt>
            <w:r w:rsidR="002375A0" w:rsidRPr="005F4E6C">
              <w:rPr>
                <w:rFonts w:cstheme="minorHAnsi"/>
                <w:sz w:val="21"/>
                <w:szCs w:val="21"/>
                <w:lang w:val="fr-BE"/>
              </w:rPr>
              <w:t>.</w:t>
            </w:r>
          </w:p>
          <w:p w14:paraId="7FE1EF97" w14:textId="70209352" w:rsidR="002375A0" w:rsidRPr="005F4E6C" w:rsidRDefault="006A091A"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lang w:val="fr-BE"/>
                </w:rPr>
                <w:id w:val="-405991266"/>
                <w14:checkbox>
                  <w14:checked w14:val="0"/>
                  <w14:checkedState w14:val="2612" w14:font="MS Gothic"/>
                  <w14:uncheckedState w14:val="2610" w14:font="MS Gothic"/>
                </w14:checkbox>
              </w:sdtPr>
              <w:sdtEndPr/>
              <w:sdtContent>
                <w:r w:rsidR="002375A0" w:rsidRPr="005F4E6C">
                  <w:rPr>
                    <w:rFonts w:ascii="MS Gothic" w:eastAsia="MS Gothic" w:hAnsi="MS Gothic"/>
                    <w:lang w:val="fr-BE"/>
                  </w:rPr>
                  <w:t>☐</w:t>
                </w:r>
              </w:sdtContent>
            </w:sdt>
            <w:r w:rsidR="002375A0" w:rsidRPr="005F4E6C">
              <w:rPr>
                <w:rFonts w:cstheme="minorHAnsi"/>
                <w:color w:val="000000"/>
                <w:sz w:val="21"/>
                <w:szCs w:val="21"/>
                <w:lang w:val="fr-BE"/>
              </w:rPr>
              <w:t xml:space="preserve"> sur le « </w:t>
            </w:r>
            <w:commentRangeStart w:id="39"/>
            <w:r w:rsidR="002375A0" w:rsidRPr="005F4E6C">
              <w:rPr>
                <w:rFonts w:cstheme="minorHAnsi"/>
                <w:color w:val="000000"/>
                <w:sz w:val="21"/>
                <w:szCs w:val="21"/>
                <w:lang w:val="fr-BE"/>
              </w:rPr>
              <w:t>forum</w:t>
            </w:r>
            <w:commentRangeEnd w:id="39"/>
            <w:r w:rsidR="002375A0" w:rsidRPr="005F4E6C">
              <w:rPr>
                <w:rStyle w:val="Marquedecommentaire"/>
                <w:rFonts w:cstheme="minorHAnsi"/>
                <w:lang w:val="fr-BE"/>
              </w:rPr>
              <w:commentReference w:id="39"/>
            </w:r>
            <w:r w:rsidR="002375A0" w:rsidRPr="005F4E6C">
              <w:rPr>
                <w:rFonts w:cstheme="minorHAnsi"/>
                <w:color w:val="000000"/>
                <w:sz w:val="21"/>
                <w:szCs w:val="21"/>
                <w:lang w:val="fr-BE"/>
              </w:rPr>
              <w:t xml:space="preserve"> » </w:t>
            </w:r>
            <w:r w:rsidR="002375A0" w:rsidRPr="005F4E6C">
              <w:rPr>
                <w:rFonts w:cs="Calibri"/>
                <w:color w:val="000000"/>
                <w:sz w:val="21"/>
                <w:szCs w:val="21"/>
                <w:lang w:val="fr-BE"/>
              </w:rPr>
              <w:t>e-Procurement</w:t>
            </w:r>
            <w:r w:rsidR="002375A0" w:rsidRPr="005F4E6C">
              <w:rPr>
                <w:rFonts w:cstheme="minorHAnsi"/>
                <w:color w:val="000000"/>
                <w:sz w:val="21"/>
                <w:szCs w:val="21"/>
                <w:lang w:val="fr-BE"/>
              </w:rPr>
              <w:t xml:space="preserve">, accessible du </w:t>
            </w:r>
            <w:sdt>
              <w:sdtPr>
                <w:rPr>
                  <w:rFonts w:cstheme="minorHAnsi"/>
                  <w:color w:val="000000"/>
                  <w:sz w:val="21"/>
                  <w:szCs w:val="21"/>
                  <w:lang w:val="fr-BE"/>
                </w:rPr>
                <w:id w:val="-1076435133"/>
                <w:placeholder>
                  <w:docPart w:val="342C31885879451BBAB101B43517229A"/>
                </w:placeholder>
                <w:showingPlcHdr/>
              </w:sdtPr>
              <w:sdtEndPr/>
              <w:sdtContent>
                <w:r w:rsidR="002375A0" w:rsidRPr="005F4E6C">
                  <w:rPr>
                    <w:rFonts w:cstheme="minorHAnsi"/>
                    <w:sz w:val="21"/>
                    <w:szCs w:val="21"/>
                    <w:highlight w:val="lightGray"/>
                    <w:lang w:val="fr-BE"/>
                  </w:rPr>
                  <w:t>[à compléter - date]</w:t>
                </w:r>
              </w:sdtContent>
            </w:sdt>
            <w:r w:rsidR="002375A0" w:rsidRPr="005F4E6C">
              <w:rPr>
                <w:rFonts w:cstheme="minorHAnsi"/>
                <w:color w:val="000000"/>
                <w:sz w:val="21"/>
                <w:szCs w:val="21"/>
                <w:lang w:val="fr-BE"/>
              </w:rPr>
              <w:t xml:space="preserve"> au </w:t>
            </w:r>
            <w:sdt>
              <w:sdtPr>
                <w:rPr>
                  <w:rFonts w:cstheme="minorHAnsi"/>
                  <w:color w:val="000000"/>
                  <w:sz w:val="21"/>
                  <w:szCs w:val="21"/>
                  <w:lang w:val="fr-BE"/>
                </w:rPr>
                <w:id w:val="-1330210488"/>
                <w:placeholder>
                  <w:docPart w:val="A431D20A21624037A824A7C9BB4822ED"/>
                </w:placeholder>
                <w:showingPlcHdr/>
              </w:sdtPr>
              <w:sdtEndPr/>
              <w:sdtContent>
                <w:r w:rsidR="002375A0" w:rsidRPr="005F4E6C">
                  <w:rPr>
                    <w:rFonts w:cstheme="minorHAnsi"/>
                    <w:sz w:val="21"/>
                    <w:szCs w:val="21"/>
                    <w:highlight w:val="lightGray"/>
                    <w:lang w:val="fr-BE"/>
                  </w:rPr>
                  <w:t>[à compléter - date]</w:t>
                </w:r>
              </w:sdtContent>
            </w:sdt>
            <w:r w:rsidR="002375A0" w:rsidRPr="005F4E6C">
              <w:rPr>
                <w:rFonts w:cstheme="minorHAnsi"/>
                <w:color w:val="000000"/>
                <w:sz w:val="21"/>
                <w:szCs w:val="21"/>
                <w:lang w:val="fr-BE"/>
              </w:rPr>
              <w:t>. Le pouvoir adjudicateur y publiera les réponses au fur et à mesure et au plus tard six jours calendrier avant la date ultime de la remise des offres, pour autant que la demande en ait été faite en temps utile.</w:t>
            </w:r>
          </w:p>
        </w:tc>
      </w:tr>
      <w:tr w:rsidR="003825C1" w:rsidRPr="005F4E6C" w14:paraId="1B342D1C"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E90BD62" w14:textId="6F920DDF" w:rsidR="003825C1" w:rsidRPr="003825C1" w:rsidRDefault="003825C1" w:rsidP="003825C1">
            <w:pPr>
              <w:pStyle w:val="Titre2"/>
              <w:spacing w:before="240" w:after="160"/>
              <w:rPr>
                <w:rFonts w:asciiTheme="minorHAnsi" w:hAnsiTheme="minorHAnsi" w:cstheme="minorHAnsi"/>
                <w:b/>
                <w:bCs w:val="0"/>
                <w:sz w:val="21"/>
                <w:szCs w:val="21"/>
                <w:lang w:val="fr-BE"/>
              </w:rPr>
            </w:pPr>
            <w:bookmarkStart w:id="40" w:name="_Toc196384042"/>
            <w:r w:rsidRPr="003825C1">
              <w:rPr>
                <w:rFonts w:asciiTheme="minorHAnsi" w:hAnsiTheme="minorHAnsi" w:cstheme="minorHAnsi"/>
                <w:b/>
                <w:bCs w:val="0"/>
                <w:sz w:val="21"/>
                <w:szCs w:val="21"/>
                <w:lang w:val="fr-BE"/>
              </w:rPr>
              <w:lastRenderedPageBreak/>
              <w:t>Quantité présumée</w:t>
            </w:r>
            <w:bookmarkEnd w:id="40"/>
          </w:p>
        </w:tc>
        <w:tc>
          <w:tcPr>
            <w:tcW w:w="8370" w:type="dxa"/>
          </w:tcPr>
          <w:p w14:paraId="21BE439A" w14:textId="4328A0E3"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Votre attention est attirée sur le fait que les quantités mentionnées </w:t>
            </w:r>
            <w:commentRangeStart w:id="41"/>
            <w:r>
              <w:rPr>
                <w:rFonts w:cstheme="minorHAnsi"/>
                <w:sz w:val="21"/>
                <w:szCs w:val="21"/>
                <w:lang w:val="fr-BE"/>
              </w:rPr>
              <w:t>aux points « Pouvoir(s) adjudicateur(s) bénéficiaire(s) (PAB) »</w:t>
            </w:r>
            <w:commentRangeEnd w:id="41"/>
            <w:r w:rsidR="00D763B0">
              <w:rPr>
                <w:rStyle w:val="Marquedecommentaire"/>
              </w:rPr>
              <w:commentReference w:id="41"/>
            </w:r>
            <w:r>
              <w:rPr>
                <w:rFonts w:cstheme="minorHAnsi"/>
                <w:sz w:val="21"/>
                <w:szCs w:val="21"/>
                <w:lang w:val="fr-BE"/>
              </w:rPr>
              <w:t xml:space="preserve"> et dans l’annexe 2 « </w:t>
            </w:r>
            <w:r w:rsidR="00A23D8E">
              <w:rPr>
                <w:rFonts w:cstheme="minorHAnsi"/>
                <w:sz w:val="21"/>
                <w:szCs w:val="21"/>
                <w:lang w:val="fr-BE"/>
              </w:rPr>
              <w:t>inventaire</w:t>
            </w:r>
            <w:r>
              <w:rPr>
                <w:rFonts w:cstheme="minorHAnsi"/>
                <w:sz w:val="21"/>
                <w:szCs w:val="21"/>
                <w:lang w:val="fr-BE"/>
              </w:rPr>
              <w:t xml:space="preserve"> » </w:t>
            </w:r>
            <w:r w:rsidRPr="006B1089">
              <w:rPr>
                <w:rFonts w:cstheme="minorHAnsi"/>
                <w:sz w:val="21"/>
                <w:szCs w:val="21"/>
                <w:lang w:val="fr-BE"/>
              </w:rPr>
              <w:t xml:space="preserve">sont présumées. La notification d’attribution de l’accord-cadre n’engage donc pas </w:t>
            </w:r>
            <w:r>
              <w:rPr>
                <w:rFonts w:cstheme="minorHAnsi"/>
                <w:sz w:val="21"/>
                <w:szCs w:val="21"/>
                <w:lang w:val="fr-BE"/>
              </w:rPr>
              <w:t xml:space="preserve">le pouvoir adjudicateur (et </w:t>
            </w:r>
            <w:r w:rsidRPr="006B1089">
              <w:rPr>
                <w:rFonts w:cstheme="minorHAnsi"/>
                <w:sz w:val="21"/>
                <w:szCs w:val="21"/>
                <w:lang w:val="fr-BE"/>
              </w:rPr>
              <w:t>les PAB</w:t>
            </w:r>
            <w:r>
              <w:rPr>
                <w:rFonts w:cstheme="minorHAnsi"/>
                <w:sz w:val="21"/>
                <w:szCs w:val="21"/>
                <w:lang w:val="fr-BE"/>
              </w:rPr>
              <w:t xml:space="preserve"> éventuels)</w:t>
            </w:r>
            <w:r w:rsidRPr="006B1089">
              <w:rPr>
                <w:rFonts w:cstheme="minorHAnsi"/>
                <w:sz w:val="21"/>
                <w:szCs w:val="21"/>
                <w:lang w:val="fr-BE"/>
              </w:rPr>
              <w:t xml:space="preserve"> à passer des commandes à l’adjudicataire pour un montant global minimum.  Les données vous sont fournies à titre purement indicatif.</w:t>
            </w:r>
          </w:p>
        </w:tc>
      </w:tr>
      <w:tr w:rsidR="00020743" w:rsidRPr="005F4E6C" w14:paraId="58C04D9A"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6D20C8C" w14:textId="29B68936" w:rsidR="00020743" w:rsidRPr="005F4E6C" w:rsidRDefault="00020743" w:rsidP="00020743">
            <w:pPr>
              <w:pStyle w:val="Titre2"/>
              <w:spacing w:before="240" w:after="160"/>
              <w:rPr>
                <w:rFonts w:asciiTheme="minorHAnsi" w:hAnsiTheme="minorHAnsi" w:cstheme="minorHAnsi"/>
                <w:sz w:val="21"/>
                <w:szCs w:val="21"/>
                <w:lang w:val="fr-BE"/>
              </w:rPr>
            </w:pPr>
            <w:bookmarkStart w:id="42" w:name="_Toc155964588"/>
            <w:bookmarkStart w:id="43" w:name="_Toc196384043"/>
            <w:r w:rsidRPr="006B1089">
              <w:rPr>
                <w:rFonts w:asciiTheme="minorHAnsi" w:hAnsiTheme="minorHAnsi" w:cstheme="minorHAnsi"/>
                <w:b/>
                <w:bCs w:val="0"/>
                <w:sz w:val="21"/>
                <w:szCs w:val="21"/>
                <w:lang w:val="fr-BE"/>
              </w:rPr>
              <w:t>Quantité maximale / montant maximal de commande du Pouvoir Adjudicateur</w:t>
            </w:r>
            <w:bookmarkEnd w:id="42"/>
            <w:bookmarkEnd w:id="43"/>
          </w:p>
        </w:tc>
        <w:tc>
          <w:tcPr>
            <w:tcW w:w="8370" w:type="dxa"/>
          </w:tcPr>
          <w:p w14:paraId="205F8A85" w14:textId="77777777" w:rsidR="00020743" w:rsidRDefault="00020743" w:rsidP="00020743">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Les quantités maximales sont : </w:t>
            </w:r>
            <w:sdt>
              <w:sdtPr>
                <w:rPr>
                  <w:rFonts w:cstheme="minorHAnsi"/>
                  <w:sz w:val="21"/>
                  <w:szCs w:val="21"/>
                  <w:lang w:val="fr-BE"/>
                </w:rPr>
                <w:id w:val="-1956236236"/>
                <w:placeholder>
                  <w:docPart w:val="A9CF0C95D41E419285C6358A667B5FED"/>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commentRangeStart w:id="44"/>
            <w:commentRangeEnd w:id="44"/>
            <w:r>
              <w:rPr>
                <w:rStyle w:val="Marquedecommentaire"/>
              </w:rPr>
              <w:commentReference w:id="44"/>
            </w:r>
          </w:p>
          <w:p w14:paraId="43380FBB" w14:textId="0C51C751" w:rsidR="00020743" w:rsidRPr="005F4E6C" w:rsidRDefault="00020743" w:rsidP="00020743">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eastAsia="MS Gothic" w:cstheme="minorHAnsi"/>
                <w:sz w:val="21"/>
                <w:szCs w:val="21"/>
                <w:lang w:val="fr-BE"/>
              </w:rPr>
              <w:t xml:space="preserve">Cela signifie que le marché prendra fin dès que les quantités </w:t>
            </w:r>
            <w:r>
              <w:rPr>
                <w:rFonts w:eastAsia="MS Gothic" w:cstheme="minorHAnsi"/>
                <w:sz w:val="21"/>
                <w:szCs w:val="21"/>
                <w:lang w:val="fr-BE"/>
              </w:rPr>
              <w:t xml:space="preserve">maximales </w:t>
            </w:r>
            <w:r w:rsidRPr="006B1089">
              <w:rPr>
                <w:rFonts w:eastAsia="MS Gothic" w:cstheme="minorHAnsi"/>
                <w:sz w:val="21"/>
                <w:szCs w:val="21"/>
                <w:lang w:val="fr-BE"/>
              </w:rPr>
              <w:t xml:space="preserve">mentionnées auront été atteintes. </w:t>
            </w:r>
            <w:commentRangeStart w:id="45"/>
            <w:r w:rsidRPr="006B1089">
              <w:rPr>
                <w:rFonts w:cstheme="minorHAnsi"/>
                <w:sz w:val="21"/>
                <w:szCs w:val="21"/>
                <w:lang w:val="fr-BE"/>
              </w:rPr>
              <w:t>En cas de dépassement des quantités maximales, le pouvoir adjudicateur sera contraint de mettre fin à l’accord-cadre même si celui-ci n’est pas arrivé à échéance en termes de durée.</w:t>
            </w:r>
            <w:commentRangeEnd w:id="45"/>
            <w:r w:rsidRPr="006B1089">
              <w:rPr>
                <w:rStyle w:val="Marquedecommentaire"/>
                <w:rFonts w:cstheme="minorHAnsi"/>
                <w:lang w:val="fr-BE"/>
              </w:rPr>
              <w:commentReference w:id="45"/>
            </w:r>
          </w:p>
        </w:tc>
      </w:tr>
      <w:tr w:rsidR="003825C1" w:rsidRPr="005F4E6C" w14:paraId="73758C3B"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E929777" w14:textId="71CD3D86" w:rsidR="003825C1" w:rsidRPr="005F4E6C" w:rsidRDefault="00E03716" w:rsidP="003825C1">
            <w:pPr>
              <w:pStyle w:val="Titre2"/>
              <w:spacing w:before="240" w:after="160"/>
              <w:rPr>
                <w:rFonts w:asciiTheme="minorHAnsi" w:hAnsiTheme="minorHAnsi" w:cstheme="minorHAnsi"/>
                <w:sz w:val="21"/>
                <w:szCs w:val="21"/>
                <w:lang w:val="fr-BE"/>
              </w:rPr>
            </w:pPr>
            <w:bookmarkStart w:id="46" w:name="_Toc196384044"/>
            <w:r w:rsidRPr="009E5B13">
              <w:rPr>
                <w:rFonts w:asciiTheme="minorHAnsi" w:hAnsiTheme="minorHAnsi" w:cstheme="minorHAnsi"/>
                <w:b/>
                <w:bCs w:val="0"/>
                <w:sz w:val="21"/>
                <w:szCs w:val="21"/>
                <w:lang w:val="fr-BE"/>
              </w:rPr>
              <w:t>Centrale d’achat et p</w:t>
            </w:r>
            <w:commentRangeStart w:id="47"/>
            <w:r w:rsidR="003825C1" w:rsidRPr="009E5B13">
              <w:rPr>
                <w:rFonts w:asciiTheme="minorHAnsi" w:hAnsiTheme="minorHAnsi" w:cstheme="minorHAnsi"/>
                <w:b/>
                <w:bCs w:val="0"/>
                <w:sz w:val="21"/>
                <w:szCs w:val="21"/>
                <w:lang w:val="fr-BE"/>
              </w:rPr>
              <w:t>ouvoir(s) adjudicateur(s) bénéficiaire(s) (PAB)</w:t>
            </w:r>
            <w:commentRangeEnd w:id="47"/>
            <w:r w:rsidR="003825C1" w:rsidRPr="009E5B13">
              <w:rPr>
                <w:rStyle w:val="Marquedecommentaire"/>
                <w:rFonts w:asciiTheme="minorHAnsi" w:eastAsiaTheme="minorHAnsi" w:hAnsiTheme="minorHAnsi" w:cstheme="minorBidi"/>
                <w:bCs w:val="0"/>
                <w:lang w:val="fr-BE"/>
              </w:rPr>
              <w:commentReference w:id="47"/>
            </w:r>
            <w:bookmarkEnd w:id="46"/>
          </w:p>
        </w:tc>
        <w:tc>
          <w:tcPr>
            <w:tcW w:w="8370" w:type="dxa"/>
          </w:tcPr>
          <w:p w14:paraId="013B189F" w14:textId="516D9682" w:rsidR="00670CA0" w:rsidRDefault="00670CA0" w:rsidP="00670CA0">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70CA0">
              <w:rPr>
                <w:rFonts w:cstheme="minorHAnsi"/>
                <w:sz w:val="21"/>
                <w:szCs w:val="21"/>
                <w:lang w:val="fr-BE"/>
              </w:rPr>
              <w:t xml:space="preserve">Le pouvoir adjudicateur agit en tant que centrale d’achat : </w:t>
            </w:r>
            <w:r w:rsidRPr="00670CA0">
              <w:rPr>
                <w:rFonts w:ascii="Segoe UI Symbol" w:hAnsi="Segoe UI Symbol" w:cs="Segoe UI Symbol"/>
                <w:sz w:val="21"/>
                <w:szCs w:val="21"/>
                <w:lang w:val="fr-BE"/>
              </w:rPr>
              <w:t>☐</w:t>
            </w:r>
            <w:r w:rsidRPr="00670CA0">
              <w:rPr>
                <w:rFonts w:cstheme="minorHAnsi"/>
                <w:sz w:val="21"/>
                <w:szCs w:val="21"/>
                <w:lang w:val="fr-BE"/>
              </w:rPr>
              <w:t xml:space="preserve"> OUI </w:t>
            </w:r>
            <w:r w:rsidRPr="00670CA0">
              <w:rPr>
                <w:rFonts w:ascii="Segoe UI Symbol" w:hAnsi="Segoe UI Symbol" w:cs="Segoe UI Symbol"/>
                <w:sz w:val="21"/>
                <w:szCs w:val="21"/>
                <w:lang w:val="fr-BE"/>
              </w:rPr>
              <w:t>☐</w:t>
            </w:r>
            <w:r w:rsidRPr="00670CA0">
              <w:rPr>
                <w:rFonts w:cstheme="minorHAnsi"/>
                <w:sz w:val="21"/>
                <w:szCs w:val="21"/>
                <w:lang w:val="fr-BE"/>
              </w:rPr>
              <w:t xml:space="preserve"> NON</w:t>
            </w:r>
          </w:p>
          <w:p w14:paraId="6C3A3F5B" w14:textId="28FCB1BB"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Le(s) pouvoir(s) adjudicateur(s) bénéficiaire(s) (ci-après PAB) de l’accord-cadre sont les suivants :</w:t>
            </w:r>
          </w:p>
          <w:tbl>
            <w:tblPr>
              <w:tblStyle w:val="Grilledutableau"/>
              <w:tblpPr w:leftFromText="141" w:rightFromText="141" w:vertAnchor="text" w:tblpXSpec="center" w:tblpY="1"/>
              <w:tblOverlap w:val="never"/>
              <w:tblW w:w="0" w:type="auto"/>
              <w:jc w:val="center"/>
              <w:tblLook w:val="04A0" w:firstRow="1" w:lastRow="0" w:firstColumn="1" w:lastColumn="0" w:noHBand="0" w:noVBand="1"/>
            </w:tblPr>
            <w:tblGrid>
              <w:gridCol w:w="2712"/>
              <w:gridCol w:w="2712"/>
              <w:gridCol w:w="2720"/>
            </w:tblGrid>
            <w:tr w:rsidR="003825C1" w:rsidRPr="005F4E6C" w14:paraId="60C283FD" w14:textId="77777777" w:rsidTr="00C805B0">
              <w:trPr>
                <w:jc w:val="center"/>
              </w:trPr>
              <w:tc>
                <w:tcPr>
                  <w:tcW w:w="4072" w:type="dxa"/>
                </w:tcPr>
                <w:p w14:paraId="0831649D" w14:textId="51468F86" w:rsidR="003825C1" w:rsidRPr="005F4E6C" w:rsidRDefault="003825C1" w:rsidP="003825C1">
                  <w:pPr>
                    <w:spacing w:before="240"/>
                    <w:jc w:val="center"/>
                    <w:rPr>
                      <w:rFonts w:cstheme="minorHAnsi"/>
                      <w:sz w:val="21"/>
                      <w:szCs w:val="21"/>
                      <w:lang w:val="fr-BE"/>
                    </w:rPr>
                  </w:pPr>
                  <w:r w:rsidRPr="005F4E6C">
                    <w:rPr>
                      <w:rFonts w:cstheme="minorHAnsi"/>
                      <w:sz w:val="21"/>
                      <w:szCs w:val="21"/>
                      <w:lang w:val="fr-BE"/>
                    </w:rPr>
                    <w:t>Lot numéro</w:t>
                  </w:r>
                </w:p>
              </w:tc>
              <w:tc>
                <w:tcPr>
                  <w:tcW w:w="4072" w:type="dxa"/>
                  <w:vAlign w:val="center"/>
                </w:tcPr>
                <w:p w14:paraId="119D643F" w14:textId="25D219B8" w:rsidR="003825C1" w:rsidRPr="005F4E6C" w:rsidRDefault="003825C1" w:rsidP="003825C1">
                  <w:pPr>
                    <w:spacing w:before="240"/>
                    <w:jc w:val="center"/>
                    <w:rPr>
                      <w:rFonts w:cstheme="minorHAnsi"/>
                      <w:sz w:val="21"/>
                      <w:szCs w:val="21"/>
                      <w:highlight w:val="yellow"/>
                      <w:lang w:val="fr-BE"/>
                    </w:rPr>
                  </w:pPr>
                  <w:r w:rsidRPr="005F4E6C">
                    <w:rPr>
                      <w:rFonts w:cstheme="minorHAnsi"/>
                      <w:sz w:val="21"/>
                      <w:szCs w:val="21"/>
                      <w:lang w:val="fr-BE"/>
                    </w:rPr>
                    <w:t>PAB</w:t>
                  </w:r>
                </w:p>
              </w:tc>
              <w:tc>
                <w:tcPr>
                  <w:tcW w:w="4072" w:type="dxa"/>
                  <w:vAlign w:val="center"/>
                </w:tcPr>
                <w:p w14:paraId="5E1B84CD" w14:textId="11635EB4" w:rsidR="003825C1" w:rsidRPr="005F4E6C" w:rsidRDefault="0026434E" w:rsidP="003825C1">
                  <w:pPr>
                    <w:spacing w:before="240"/>
                    <w:jc w:val="center"/>
                    <w:rPr>
                      <w:rFonts w:cstheme="minorHAnsi"/>
                      <w:sz w:val="21"/>
                      <w:szCs w:val="21"/>
                      <w:highlight w:val="yellow"/>
                      <w:lang w:val="fr-BE"/>
                    </w:rPr>
                  </w:pPr>
                  <w:r w:rsidRPr="006B1089">
                    <w:rPr>
                      <w:rFonts w:cstheme="minorHAnsi"/>
                      <w:sz w:val="21"/>
                      <w:szCs w:val="21"/>
                      <w:lang w:val="fr-BE"/>
                    </w:rPr>
                    <w:t xml:space="preserve">Quantité </w:t>
                  </w:r>
                  <w:r>
                    <w:rPr>
                      <w:rFonts w:cstheme="minorHAnsi"/>
                      <w:sz w:val="21"/>
                      <w:szCs w:val="21"/>
                      <w:lang w:val="fr-BE"/>
                    </w:rPr>
                    <w:t>présumée</w:t>
                  </w:r>
                  <w:r w:rsidRPr="006B1089">
                    <w:rPr>
                      <w:rFonts w:cstheme="minorHAnsi"/>
                      <w:sz w:val="21"/>
                      <w:szCs w:val="21"/>
                      <w:lang w:val="fr-BE"/>
                    </w:rPr>
                    <w:t xml:space="preserve"> / montant </w:t>
                  </w:r>
                  <w:r>
                    <w:rPr>
                      <w:rFonts w:cstheme="minorHAnsi"/>
                      <w:sz w:val="21"/>
                      <w:szCs w:val="21"/>
                      <w:lang w:val="fr-BE"/>
                    </w:rPr>
                    <w:t>présumé</w:t>
                  </w:r>
                  <w:r w:rsidRPr="006B1089">
                    <w:rPr>
                      <w:rFonts w:cstheme="minorHAnsi"/>
                      <w:sz w:val="21"/>
                      <w:szCs w:val="21"/>
                      <w:lang w:val="fr-BE"/>
                    </w:rPr>
                    <w:t xml:space="preserve"> de commande</w:t>
                  </w:r>
                </w:p>
              </w:tc>
            </w:tr>
            <w:tr w:rsidR="003825C1" w:rsidRPr="005F4E6C" w14:paraId="409AA4E1" w14:textId="77777777" w:rsidTr="00C805B0">
              <w:trPr>
                <w:jc w:val="center"/>
              </w:trPr>
              <w:tc>
                <w:tcPr>
                  <w:tcW w:w="4072" w:type="dxa"/>
                </w:tcPr>
                <w:p w14:paraId="5B4A14B3" w14:textId="291BFF79" w:rsidR="003825C1" w:rsidRPr="005F4E6C" w:rsidRDefault="006A091A" w:rsidP="003825C1">
                  <w:pPr>
                    <w:spacing w:before="240"/>
                    <w:jc w:val="center"/>
                    <w:rPr>
                      <w:rFonts w:cstheme="minorHAnsi"/>
                      <w:sz w:val="21"/>
                      <w:szCs w:val="21"/>
                      <w:lang w:val="fr-BE"/>
                    </w:rPr>
                  </w:pPr>
                  <w:sdt>
                    <w:sdtPr>
                      <w:rPr>
                        <w:rFonts w:cstheme="minorHAnsi"/>
                        <w:sz w:val="21"/>
                        <w:szCs w:val="21"/>
                        <w:lang w:val="fr-BE"/>
                      </w:rPr>
                      <w:id w:val="232051323"/>
                      <w:placeholder>
                        <w:docPart w:val="32778F5175B249CBA360063D6A47297F"/>
                      </w:placeholder>
                      <w:showingPlcHdr/>
                    </w:sdtPr>
                    <w:sdtEndPr/>
                    <w:sdtContent>
                      <w:r w:rsidR="003825C1" w:rsidRPr="005F4E6C">
                        <w:rPr>
                          <w:rFonts w:cstheme="minorHAnsi"/>
                          <w:sz w:val="21"/>
                          <w:szCs w:val="21"/>
                          <w:highlight w:val="lightGray"/>
                          <w:lang w:val="fr-BE"/>
                        </w:rPr>
                        <w:t>[à compléter]</w:t>
                      </w:r>
                    </w:sdtContent>
                  </w:sdt>
                  <w:r w:rsidR="003825C1" w:rsidRPr="005F4E6C">
                    <w:rPr>
                      <w:rFonts w:cstheme="minorHAnsi"/>
                      <w:sz w:val="21"/>
                      <w:szCs w:val="21"/>
                      <w:lang w:val="fr-BE"/>
                    </w:rPr>
                    <w:t xml:space="preserve"> ou à supprimer si le marché n’est pas divisé en lot</w:t>
                  </w:r>
                </w:p>
              </w:tc>
              <w:tc>
                <w:tcPr>
                  <w:tcW w:w="4072" w:type="dxa"/>
                  <w:vAlign w:val="center"/>
                </w:tcPr>
                <w:p w14:paraId="214E60BF" w14:textId="4751AA29" w:rsidR="003825C1" w:rsidRPr="005F4E6C" w:rsidRDefault="006A091A" w:rsidP="003825C1">
                  <w:pPr>
                    <w:spacing w:before="240"/>
                    <w:jc w:val="center"/>
                    <w:rPr>
                      <w:rFonts w:cstheme="minorHAnsi"/>
                      <w:sz w:val="21"/>
                      <w:szCs w:val="21"/>
                      <w:highlight w:val="yellow"/>
                      <w:lang w:val="fr-BE"/>
                    </w:rPr>
                  </w:pPr>
                  <w:sdt>
                    <w:sdtPr>
                      <w:rPr>
                        <w:rFonts w:cstheme="minorHAnsi"/>
                        <w:sz w:val="21"/>
                        <w:szCs w:val="21"/>
                        <w:lang w:val="fr-BE"/>
                      </w:rPr>
                      <w:id w:val="2134053420"/>
                      <w:placeholder>
                        <w:docPart w:val="25CC377960FA4BECB9F0DFA56FFD2EEB"/>
                      </w:placeholder>
                      <w:showingPlcHdr/>
                    </w:sdtPr>
                    <w:sdtEndPr/>
                    <w:sdtContent>
                      <w:r w:rsidR="003825C1" w:rsidRPr="005F4E6C">
                        <w:rPr>
                          <w:rFonts w:cstheme="minorHAnsi"/>
                          <w:sz w:val="21"/>
                          <w:szCs w:val="21"/>
                          <w:highlight w:val="lightGray"/>
                          <w:lang w:val="fr-BE"/>
                        </w:rPr>
                        <w:t>[à compléter]</w:t>
                      </w:r>
                    </w:sdtContent>
                  </w:sdt>
                </w:p>
              </w:tc>
              <w:tc>
                <w:tcPr>
                  <w:tcW w:w="4072" w:type="dxa"/>
                  <w:vAlign w:val="center"/>
                </w:tcPr>
                <w:p w14:paraId="56E23F13" w14:textId="356BFF90" w:rsidR="003825C1" w:rsidRPr="005F4E6C" w:rsidRDefault="006A091A" w:rsidP="003825C1">
                  <w:pPr>
                    <w:spacing w:before="240"/>
                    <w:jc w:val="center"/>
                    <w:rPr>
                      <w:rFonts w:cstheme="minorHAnsi"/>
                      <w:sz w:val="21"/>
                      <w:szCs w:val="21"/>
                      <w:highlight w:val="yellow"/>
                      <w:lang w:val="fr-BE"/>
                    </w:rPr>
                  </w:pPr>
                  <w:sdt>
                    <w:sdtPr>
                      <w:rPr>
                        <w:rFonts w:cstheme="minorHAnsi"/>
                        <w:sz w:val="21"/>
                        <w:szCs w:val="21"/>
                        <w:lang w:val="fr-BE"/>
                      </w:rPr>
                      <w:id w:val="776138063"/>
                      <w:placeholder>
                        <w:docPart w:val="2B9D50F686B34B378D884473249CAF01"/>
                      </w:placeholder>
                      <w:showingPlcHdr/>
                    </w:sdtPr>
                    <w:sdtEndPr/>
                    <w:sdtContent>
                      <w:r w:rsidR="003825C1" w:rsidRPr="005F4E6C">
                        <w:rPr>
                          <w:rFonts w:cstheme="minorHAnsi"/>
                          <w:sz w:val="21"/>
                          <w:szCs w:val="21"/>
                          <w:highlight w:val="lightGray"/>
                          <w:lang w:val="fr-BE"/>
                        </w:rPr>
                        <w:t>[à compléter]</w:t>
                      </w:r>
                    </w:sdtContent>
                  </w:sdt>
                </w:p>
              </w:tc>
            </w:tr>
          </w:tbl>
          <w:p w14:paraId="4BA44FC0" w14:textId="27125256"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lang w:val="fr-BE"/>
              </w:rPr>
            </w:pPr>
            <w:r w:rsidRPr="005F4E6C">
              <w:rPr>
                <w:rFonts w:cstheme="minorHAnsi"/>
                <w:lang w:val="fr-BE"/>
              </w:rPr>
              <w:t>Seuls les PAB identifiés ci-dessus peuvent passer des commandes à l’adjudicataire.</w:t>
            </w:r>
          </w:p>
          <w:p w14:paraId="04ED7208" w14:textId="2FD54AC6"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lang w:val="fr-BE"/>
              </w:rPr>
              <w:t>Vous n’êtes pas autorisé à exécuter les prestations au profit d’entités tierces non identifiés dans le présent document.</w:t>
            </w:r>
          </w:p>
          <w:p w14:paraId="07B41193" w14:textId="44EA6AC7"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La passation et l’exécution des marchés subséquents relèvent de la seule responsabilité des PAB. Le pouvoir adjudicateur, décline toute responsabilité pour les éventuelles carences, retards, omissions, manquements ou fautes d’un PAB dans la passation, l’exécution ou la résiliation d’un marché subséquent et n’en supportera aucune conséquence, qu’elle soit financière ou non.</w:t>
            </w:r>
          </w:p>
          <w:p w14:paraId="4BFFE145" w14:textId="3111D727"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Le présent accord-cadre a pour vocation de couvrir les besoins du pouvoir adjudicateur et des PAB pendant toute sa durée.</w:t>
            </w:r>
          </w:p>
          <w:p w14:paraId="48C9740A" w14:textId="4FA00D6A" w:rsidR="003825C1" w:rsidRPr="005F4E6C" w:rsidRDefault="003825C1" w:rsidP="003825C1">
            <w:pPr>
              <w:contextualSpacing/>
              <w:cnfStyle w:val="000000100000" w:firstRow="0" w:lastRow="0" w:firstColumn="0" w:lastColumn="0" w:oddVBand="0" w:evenVBand="0" w:oddHBand="1" w:evenHBand="0" w:firstRowFirstColumn="0" w:firstRowLastColumn="0" w:lastRowFirstColumn="0" w:lastRowLastColumn="0"/>
              <w:rPr>
                <w:lang w:val="fr-BE"/>
              </w:rPr>
            </w:pPr>
          </w:p>
        </w:tc>
      </w:tr>
      <w:tr w:rsidR="003825C1" w:rsidRPr="005F4E6C" w14:paraId="297FC073"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2F31A54" w14:textId="0D22EFDC" w:rsidR="003825C1" w:rsidRPr="005F4E6C" w:rsidRDefault="003825C1" w:rsidP="003825C1">
            <w:pPr>
              <w:pStyle w:val="Titre2"/>
              <w:spacing w:before="240" w:after="160"/>
              <w:rPr>
                <w:rFonts w:asciiTheme="minorHAnsi" w:hAnsiTheme="minorHAnsi" w:cstheme="minorHAnsi"/>
                <w:sz w:val="21"/>
                <w:szCs w:val="21"/>
                <w:lang w:val="fr-BE"/>
              </w:rPr>
            </w:pPr>
            <w:bookmarkStart w:id="48" w:name="_Toc196384045"/>
            <w:r w:rsidRPr="005F4E6C">
              <w:rPr>
                <w:rFonts w:asciiTheme="minorHAnsi" w:hAnsiTheme="minorHAnsi" w:cstheme="minorHAnsi"/>
                <w:b/>
                <w:bCs w:val="0"/>
                <w:sz w:val="21"/>
                <w:szCs w:val="21"/>
                <w:lang w:val="fr-BE"/>
              </w:rPr>
              <w:t>Absence d'exclusivité</w:t>
            </w:r>
            <w:bookmarkEnd w:id="48"/>
          </w:p>
        </w:tc>
        <w:tc>
          <w:tcPr>
            <w:tcW w:w="8370" w:type="dxa"/>
          </w:tcPr>
          <w:p w14:paraId="0345D818" w14:textId="745116C6" w:rsidR="003825C1" w:rsidRPr="005F4E6C" w:rsidRDefault="003825C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La conclusion de l'accord-cadre ne prive pas le pouvoir adjudicateur </w:t>
            </w:r>
            <w:commentRangeStart w:id="49"/>
            <w:r w:rsidRPr="005F4E6C">
              <w:rPr>
                <w:rFonts w:cstheme="minorHAnsi"/>
                <w:sz w:val="21"/>
                <w:szCs w:val="21"/>
                <w:lang w:val="fr-BE"/>
              </w:rPr>
              <w:t xml:space="preserve">et les PAB </w:t>
            </w:r>
            <w:commentRangeEnd w:id="49"/>
            <w:r w:rsidR="004B201F">
              <w:rPr>
                <w:rStyle w:val="Marquedecommentaire"/>
              </w:rPr>
              <w:commentReference w:id="49"/>
            </w:r>
            <w:r w:rsidRPr="005F4E6C">
              <w:rPr>
                <w:rFonts w:cstheme="minorHAnsi"/>
                <w:sz w:val="21"/>
                <w:szCs w:val="21"/>
                <w:lang w:val="fr-BE"/>
              </w:rPr>
              <w:t>du droit d'attribuer à un prestataire, qu'il soit ou non adjudicataire dans le cadre du présent marché, par le biais de la passation de marchés publics distincts de l’accord-cadre, des missions relevant des matières concernées par ledit accord si, notamment, ces missions exigent des connaissances, une expérience, des compétences ou une disponibilité particulière.</w:t>
            </w:r>
          </w:p>
        </w:tc>
      </w:tr>
      <w:tr w:rsidR="003825C1" w:rsidRPr="005F4E6C" w14:paraId="42DC4DEE"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D7FD25A" w14:textId="09D999C2" w:rsidR="003825C1" w:rsidRPr="005F4E6C" w:rsidRDefault="003825C1" w:rsidP="003825C1">
            <w:pPr>
              <w:pStyle w:val="Titre2"/>
              <w:spacing w:before="240" w:after="160"/>
              <w:rPr>
                <w:rFonts w:asciiTheme="minorHAnsi" w:hAnsiTheme="minorHAnsi" w:cstheme="minorHAnsi"/>
                <w:b/>
                <w:bCs w:val="0"/>
                <w:sz w:val="21"/>
                <w:szCs w:val="21"/>
                <w:lang w:val="fr-BE"/>
              </w:rPr>
            </w:pPr>
            <w:bookmarkStart w:id="50" w:name="_Toc196384046"/>
            <w:r w:rsidRPr="005F4E6C">
              <w:rPr>
                <w:rFonts w:asciiTheme="minorHAnsi" w:hAnsiTheme="minorHAnsi" w:cstheme="minorHAnsi"/>
                <w:b/>
                <w:bCs w:val="0"/>
                <w:sz w:val="21"/>
                <w:szCs w:val="21"/>
                <w:lang w:val="fr-BE"/>
              </w:rPr>
              <w:lastRenderedPageBreak/>
              <w:t>Langue du marché</w:t>
            </w:r>
            <w:bookmarkEnd w:id="50"/>
          </w:p>
        </w:tc>
        <w:tc>
          <w:tcPr>
            <w:tcW w:w="8370" w:type="dxa"/>
          </w:tcPr>
          <w:p w14:paraId="3BB5A734" w14:textId="5586233F"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lang w:val="fr-BE"/>
              </w:rPr>
            </w:pPr>
            <w:r w:rsidRPr="005F4E6C">
              <w:rPr>
                <w:rFonts w:cstheme="minorHAnsi"/>
                <w:lang w:val="fr-BE"/>
              </w:rPr>
              <w:t>La langue régissant le marché est le français.</w:t>
            </w:r>
          </w:p>
        </w:tc>
      </w:tr>
      <w:tr w:rsidR="003825C1" w:rsidRPr="005F4E6C" w14:paraId="0DBD12D4"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09F7C04" w14:textId="7BF1B0AC" w:rsidR="003825C1" w:rsidRPr="005F4E6C" w:rsidRDefault="003825C1" w:rsidP="003825C1">
            <w:pPr>
              <w:pStyle w:val="Titre2"/>
              <w:spacing w:before="240" w:after="160"/>
              <w:rPr>
                <w:rFonts w:asciiTheme="minorHAnsi" w:hAnsiTheme="minorHAnsi" w:cstheme="minorHAnsi"/>
                <w:bCs w:val="0"/>
                <w:sz w:val="21"/>
                <w:szCs w:val="21"/>
                <w:lang w:val="fr-BE"/>
              </w:rPr>
            </w:pPr>
            <w:bookmarkStart w:id="51" w:name="_Toc196384047"/>
            <w:r w:rsidRPr="005F4E6C">
              <w:rPr>
                <w:rFonts w:asciiTheme="minorHAnsi" w:hAnsiTheme="minorHAnsi" w:cstheme="minorHAnsi"/>
                <w:b/>
                <w:sz w:val="21"/>
                <w:szCs w:val="21"/>
                <w:lang w:val="fr-BE"/>
              </w:rPr>
              <w:t>Réglementation applicable</w:t>
            </w:r>
            <w:bookmarkEnd w:id="51"/>
          </w:p>
        </w:tc>
        <w:tc>
          <w:tcPr>
            <w:tcW w:w="8370" w:type="dxa"/>
          </w:tcPr>
          <w:p w14:paraId="61657EC4" w14:textId="7DDCD792"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La réglementation applica</w:t>
            </w:r>
            <w:r w:rsidRPr="00B52702">
              <w:rPr>
                <w:rFonts w:cstheme="minorHAnsi"/>
                <w:sz w:val="21"/>
                <w:szCs w:val="21"/>
                <w:lang w:val="fr-BE"/>
              </w:rPr>
              <w:t xml:space="preserve">ble au présent marché est reprise à </w:t>
            </w:r>
            <w:r w:rsidRPr="00B52702">
              <w:rPr>
                <w:rFonts w:cstheme="minorHAnsi"/>
                <w:b/>
                <w:bCs/>
                <w:sz w:val="21"/>
                <w:szCs w:val="21"/>
                <w:lang w:val="fr-BE"/>
              </w:rPr>
              <w:t>l’</w:t>
            </w:r>
            <w:r w:rsidRPr="00B52702">
              <w:rPr>
                <w:rFonts w:cstheme="minorHAnsi"/>
                <w:b/>
                <w:bCs/>
                <w:sz w:val="21"/>
                <w:szCs w:val="21"/>
                <w:lang w:val="fr-BE"/>
              </w:rPr>
              <w:fldChar w:fldCharType="begin"/>
            </w:r>
            <w:r w:rsidRPr="00B52702">
              <w:rPr>
                <w:rFonts w:cstheme="minorHAnsi"/>
                <w:b/>
                <w:bCs/>
                <w:sz w:val="21"/>
                <w:szCs w:val="21"/>
                <w:lang w:val="fr-BE"/>
              </w:rPr>
              <w:instrText xml:space="preserve"> REF _Ref115773034 \h  \* MERGEFORMAT </w:instrText>
            </w:r>
            <w:r w:rsidRPr="00B52702">
              <w:rPr>
                <w:rFonts w:cstheme="minorHAnsi"/>
                <w:b/>
                <w:bCs/>
                <w:sz w:val="21"/>
                <w:szCs w:val="21"/>
                <w:lang w:val="fr-BE"/>
              </w:rPr>
            </w:r>
            <w:r w:rsidRPr="00B52702">
              <w:rPr>
                <w:rFonts w:cstheme="minorHAnsi"/>
                <w:b/>
                <w:bCs/>
                <w:sz w:val="21"/>
                <w:szCs w:val="21"/>
                <w:lang w:val="fr-BE"/>
              </w:rPr>
              <w:fldChar w:fldCharType="separate"/>
            </w:r>
            <w:r w:rsidRPr="00B52702">
              <w:rPr>
                <w:rFonts w:cstheme="minorHAnsi"/>
                <w:sz w:val="21"/>
                <w:szCs w:val="21"/>
                <w:lang w:val="fr-BE"/>
              </w:rPr>
              <w:t>ANNEXE 3 : REGLEMENTATION APPLICABLE AU MARCHE</w:t>
            </w:r>
            <w:r w:rsidRPr="00B52702">
              <w:rPr>
                <w:rFonts w:cstheme="minorHAnsi"/>
                <w:b/>
                <w:bCs/>
                <w:sz w:val="21"/>
                <w:szCs w:val="21"/>
                <w:lang w:val="fr-BE"/>
              </w:rPr>
              <w:fldChar w:fldCharType="end"/>
            </w:r>
          </w:p>
        </w:tc>
      </w:tr>
      <w:tr w:rsidR="003825C1" w:rsidRPr="005F4E6C" w14:paraId="00C3BE33"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459AA2B" w14:textId="7C99BAA2" w:rsidR="003825C1" w:rsidRPr="005F4E6C" w:rsidRDefault="003825C1" w:rsidP="003825C1">
            <w:pPr>
              <w:pStyle w:val="Titre2"/>
              <w:spacing w:before="240" w:after="160"/>
              <w:rPr>
                <w:rFonts w:asciiTheme="minorHAnsi" w:hAnsiTheme="minorHAnsi" w:cstheme="minorHAnsi"/>
                <w:bCs w:val="0"/>
                <w:sz w:val="21"/>
                <w:szCs w:val="21"/>
                <w:lang w:val="fr-BE"/>
              </w:rPr>
            </w:pPr>
            <w:bookmarkStart w:id="52" w:name="_Toc196384048"/>
            <w:r w:rsidRPr="005F4E6C">
              <w:rPr>
                <w:rFonts w:asciiTheme="minorHAnsi" w:hAnsiTheme="minorHAnsi" w:cstheme="minorHAnsi"/>
                <w:b/>
                <w:sz w:val="21"/>
                <w:szCs w:val="21"/>
                <w:lang w:val="fr-BE"/>
              </w:rPr>
              <w:t>Documents applicables</w:t>
            </w:r>
            <w:bookmarkEnd w:id="52"/>
            <w:r w:rsidRPr="005F4E6C">
              <w:rPr>
                <w:rFonts w:asciiTheme="minorHAnsi" w:hAnsiTheme="minorHAnsi" w:cstheme="minorHAnsi"/>
                <w:b/>
                <w:sz w:val="21"/>
                <w:szCs w:val="21"/>
                <w:lang w:val="fr-BE"/>
              </w:rPr>
              <w:t xml:space="preserve"> </w:t>
            </w:r>
          </w:p>
        </w:tc>
        <w:tc>
          <w:tcPr>
            <w:tcW w:w="8370" w:type="dxa"/>
          </w:tcPr>
          <w:p w14:paraId="5356A014" w14:textId="77777777"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Les documents applicables à ce marché sont :</w:t>
            </w:r>
          </w:p>
          <w:p w14:paraId="3D4809BD" w14:textId="1B35F187" w:rsidR="003825C1" w:rsidRPr="005F4E6C" w:rsidRDefault="003825C1" w:rsidP="003825C1">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ce cahier spécial des charges et l’ensemble de ses annexes ;</w:t>
            </w:r>
          </w:p>
          <w:p w14:paraId="24991BF8" w14:textId="59BAE317" w:rsidR="003825C1" w:rsidRPr="005F4E6C" w:rsidRDefault="003825C1" w:rsidP="003825C1">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l’avis de marché et les éventuels avis rectificatifs, s’il y a lieu ; </w:t>
            </w:r>
          </w:p>
          <w:p w14:paraId="0FAA75C6" w14:textId="263C1F98" w:rsidR="003825C1" w:rsidRDefault="003825C1" w:rsidP="003825C1">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l’offre approuvée de l’adjudicataire après négociation, s’il y a lieu ;</w:t>
            </w:r>
          </w:p>
          <w:p w14:paraId="64B319DE" w14:textId="681007E2" w:rsidR="009478CB" w:rsidRPr="009478CB" w:rsidRDefault="009478CB" w:rsidP="009478CB">
            <w:pPr>
              <w:numPr>
                <w:ilvl w:val="0"/>
                <w:numId w:val="1"/>
              </w:numPr>
              <w:spacing w:before="240"/>
              <w:contextualSpacing/>
              <w:jc w:val="both"/>
              <w:cnfStyle w:val="000000100000" w:firstRow="0" w:lastRow="0" w:firstColumn="0" w:lastColumn="0" w:oddVBand="0" w:evenVBand="0" w:oddHBand="1" w:evenHBand="0" w:firstRowFirstColumn="0" w:firstRowLastColumn="0" w:lastRowFirstColumn="0" w:lastRowLastColumn="0"/>
              <w:rPr>
                <w:b/>
                <w:bCs/>
                <w:sz w:val="21"/>
                <w:szCs w:val="21"/>
              </w:rPr>
            </w:pPr>
            <w:r w:rsidRPr="009478CB">
              <w:rPr>
                <w:sz w:val="21"/>
                <w:szCs w:val="21"/>
              </w:rPr>
              <w:t xml:space="preserve">les documents identifiés dans l’annexe relative au traitement de données à caractère personnel, s’il y a </w:t>
            </w:r>
            <w:commentRangeStart w:id="53"/>
            <w:r w:rsidRPr="009478CB">
              <w:rPr>
                <w:sz w:val="21"/>
                <w:szCs w:val="21"/>
              </w:rPr>
              <w:t>lieu</w:t>
            </w:r>
            <w:commentRangeEnd w:id="53"/>
            <w:r w:rsidRPr="009478CB">
              <w:rPr>
                <w:rStyle w:val="Marquedecommentaire"/>
                <w:sz w:val="21"/>
                <w:szCs w:val="21"/>
              </w:rPr>
              <w:commentReference w:id="53"/>
            </w:r>
            <w:r w:rsidRPr="009478CB">
              <w:rPr>
                <w:sz w:val="21"/>
                <w:szCs w:val="21"/>
              </w:rPr>
              <w:t xml:space="preserve"> ;</w:t>
            </w:r>
          </w:p>
          <w:p w14:paraId="1A8BAFDE" w14:textId="5ED3955E" w:rsidR="003825C1" w:rsidRPr="005F4E6C" w:rsidRDefault="006A091A" w:rsidP="003825C1">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02487946"/>
                <w:placeholder>
                  <w:docPart w:val="4F0241FA5411469F8C02780D130C457B"/>
                </w:placeholder>
                <w:showingPlcHdr/>
              </w:sdtPr>
              <w:sdtEndPr/>
              <w:sdtContent>
                <w:r w:rsidR="003825C1" w:rsidRPr="005F4E6C">
                  <w:rPr>
                    <w:rFonts w:cstheme="minorHAnsi"/>
                    <w:sz w:val="21"/>
                    <w:szCs w:val="21"/>
                    <w:highlight w:val="lightGray"/>
                    <w:lang w:val="fr-BE"/>
                  </w:rPr>
                  <w:t>[à compléter]</w:t>
                </w:r>
              </w:sdtContent>
            </w:sdt>
            <w:r w:rsidR="003825C1" w:rsidRPr="005F4E6C">
              <w:rPr>
                <w:rFonts w:cstheme="minorHAnsi"/>
                <w:sz w:val="21"/>
                <w:szCs w:val="21"/>
                <w:lang w:val="fr-BE"/>
              </w:rPr>
              <w:t>.</w:t>
            </w:r>
          </w:p>
          <w:p w14:paraId="252C099A" w14:textId="08B820C4" w:rsidR="003825C1" w:rsidRPr="005F4E6C" w:rsidRDefault="003825C1" w:rsidP="003825C1">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0EBA921" w14:textId="101EE18A" w:rsidR="003825C1" w:rsidRPr="005F4E6C" w:rsidRDefault="003825C1" w:rsidP="003825C1">
            <w:pPr>
              <w:spacing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5F4E6C">
              <w:rPr>
                <w:rFonts w:ascii="Calibri" w:eastAsia="Calibri" w:hAnsi="Calibri" w:cs="Calibri"/>
                <w:sz w:val="21"/>
                <w:szCs w:val="21"/>
                <w:lang w:val="fr-BE"/>
              </w:rPr>
              <w:t>Par la remise de votre offre, vous renoncez à l’application de vos conditions générales ou particulières de vente, même si celles-ci figurent dans votre offre ou une de ses</w:t>
            </w:r>
            <w:r w:rsidRPr="005F4E6C">
              <w:rPr>
                <w:rFonts w:cstheme="minorHAnsi"/>
                <w:sz w:val="21"/>
                <w:szCs w:val="21"/>
                <w:lang w:val="fr-BE"/>
              </w:rPr>
              <w:t xml:space="preserve"> </w:t>
            </w:r>
            <w:commentRangeStart w:id="54"/>
            <w:r w:rsidRPr="005F4E6C">
              <w:rPr>
                <w:rFonts w:cstheme="minorHAnsi"/>
                <w:sz w:val="21"/>
                <w:szCs w:val="21"/>
                <w:lang w:val="fr-BE"/>
              </w:rPr>
              <w:t>annexes</w:t>
            </w:r>
            <w:commentRangeEnd w:id="54"/>
            <w:r w:rsidRPr="005F4E6C">
              <w:rPr>
                <w:rStyle w:val="Marquedecommentaire"/>
                <w:lang w:val="fr-BE"/>
              </w:rPr>
              <w:commentReference w:id="54"/>
            </w:r>
            <w:r w:rsidRPr="005F4E6C">
              <w:rPr>
                <w:rFonts w:cstheme="minorHAnsi"/>
                <w:sz w:val="21"/>
                <w:szCs w:val="21"/>
                <w:lang w:val="fr-BE"/>
              </w:rPr>
              <w:t>.</w:t>
            </w:r>
          </w:p>
          <w:p w14:paraId="01FE1B7A" w14:textId="77777777" w:rsidR="003825C1" w:rsidRPr="005F4E6C" w:rsidRDefault="003825C1" w:rsidP="003825C1">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EE20AC3" w14:textId="0EC15A19" w:rsidR="003825C1" w:rsidRPr="005F4E6C" w:rsidRDefault="003825C1" w:rsidP="003825C1">
            <w:pPr>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3825C1" w:rsidRPr="005F4E6C" w14:paraId="78E97D86"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635233A" w14:textId="2160AEFB" w:rsidR="003825C1" w:rsidRPr="005F4E6C" w:rsidRDefault="003825C1" w:rsidP="003825C1">
            <w:pPr>
              <w:pStyle w:val="Titre2"/>
              <w:spacing w:before="240" w:after="160"/>
              <w:rPr>
                <w:rFonts w:asciiTheme="minorHAnsi" w:hAnsiTheme="minorHAnsi" w:cstheme="minorHAnsi"/>
                <w:bCs w:val="0"/>
                <w:sz w:val="21"/>
                <w:szCs w:val="21"/>
                <w:lang w:val="fr-BE"/>
              </w:rPr>
            </w:pPr>
            <w:bookmarkStart w:id="55" w:name="_Toc196384049"/>
            <w:r w:rsidRPr="005F4E6C">
              <w:rPr>
                <w:rFonts w:asciiTheme="minorHAnsi" w:hAnsiTheme="minorHAnsi" w:cstheme="minorHAnsi"/>
                <w:b/>
                <w:sz w:val="21"/>
                <w:szCs w:val="21"/>
                <w:lang w:val="fr-BE"/>
              </w:rPr>
              <w:t>Dérogations aux règles générales d’exécution</w:t>
            </w:r>
            <w:bookmarkEnd w:id="55"/>
            <w:r w:rsidRPr="005F4E6C">
              <w:rPr>
                <w:rFonts w:asciiTheme="minorHAnsi" w:hAnsiTheme="minorHAnsi" w:cstheme="minorHAnsi"/>
                <w:b/>
                <w:sz w:val="21"/>
                <w:szCs w:val="21"/>
                <w:lang w:val="fr-BE"/>
              </w:rPr>
              <w:t xml:space="preserve"> </w:t>
            </w:r>
          </w:p>
        </w:tc>
        <w:tc>
          <w:tcPr>
            <w:tcW w:w="8370" w:type="dxa"/>
          </w:tcPr>
          <w:p w14:paraId="64BBFFD7" w14:textId="2576BE24" w:rsidR="003825C1" w:rsidRPr="005F4E6C" w:rsidRDefault="006A091A"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Il n’est pas dérogé aux règles générales d’exécution.</w:t>
            </w:r>
          </w:p>
          <w:commentRangeStart w:id="56"/>
          <w:p w14:paraId="72BD4A4E" w14:textId="628CFA12" w:rsidR="003825C1" w:rsidRPr="005F4E6C" w:rsidRDefault="006A091A"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3825C1" w:rsidRPr="005F4E6C">
                  <w:rPr>
                    <w:rFonts w:ascii="MS Gothic" w:eastAsia="MS Gothic" w:hAnsi="MS Gothic" w:cstheme="minorHAnsi"/>
                    <w:sz w:val="21"/>
                    <w:szCs w:val="21"/>
                    <w:lang w:val="fr-BE"/>
                  </w:rPr>
                  <w:t>☐</w:t>
                </w:r>
              </w:sdtContent>
            </w:sdt>
            <w:r w:rsidR="003825C1" w:rsidRPr="005F4E6C">
              <w:rPr>
                <w:rFonts w:cstheme="minorHAnsi"/>
                <w:sz w:val="21"/>
                <w:szCs w:val="21"/>
                <w:lang w:val="fr-BE"/>
              </w:rPr>
              <w:t xml:space="preserve"> Il est dérogé aux dispositions suivantes des règles générales d’exécution.</w:t>
            </w:r>
            <w:commentRangeEnd w:id="56"/>
            <w:r w:rsidR="003825C1" w:rsidRPr="005F4E6C">
              <w:rPr>
                <w:rStyle w:val="Marquedecommentaire"/>
                <w:lang w:val="fr-BE"/>
              </w:rPr>
              <w:commentReference w:id="56"/>
            </w:r>
          </w:p>
          <w:p w14:paraId="60126299" w14:textId="77777777" w:rsidR="003825C1" w:rsidRPr="005F4E6C" w:rsidRDefault="006A091A"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EE4742AAAA7D4305AFBC20520F6C194C"/>
                </w:placeholder>
                <w:showingPlcHdr/>
              </w:sdtPr>
              <w:sdtEndPr/>
              <w:sdtContent>
                <w:r w:rsidR="003825C1" w:rsidRPr="005F4E6C">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3C5D6C83" w14:textId="77777777" w:rsidR="003825C1" w:rsidRPr="005F4E6C" w:rsidRDefault="006A091A"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98DA9612A6FA46848C832BBF8E3F4BCC"/>
                </w:placeholder>
              </w:sdtPr>
              <w:sdtEndPr/>
              <w:sdtContent>
                <w:commentRangeStart w:id="57"/>
                <w:r w:rsidR="003825C1" w:rsidRPr="005F4E6C">
                  <w:rPr>
                    <w:rFonts w:eastAsia="Times New Roman" w:cstheme="minorHAnsi"/>
                    <w:sz w:val="21"/>
                    <w:szCs w:val="21"/>
                    <w:highlight w:val="lightGray"/>
                    <w:lang w:val="fr-BE" w:eastAsia="de-DE"/>
                  </w:rPr>
                  <w:t>[motivez formellement les dérogations, s’il le faut.]</w:t>
                </w:r>
                <w:commentRangeEnd w:id="57"/>
                <w:r w:rsidR="003825C1" w:rsidRPr="005F4E6C">
                  <w:rPr>
                    <w:rStyle w:val="Marquedecommentaire"/>
                    <w:lang w:val="fr-BE"/>
                  </w:rPr>
                  <w:commentReference w:id="57"/>
                </w:r>
              </w:sdtContent>
            </w:sdt>
          </w:p>
          <w:sdt>
            <w:sdtPr>
              <w:rPr>
                <w:rFonts w:eastAsia="Times New Roman" w:cstheme="minorHAnsi"/>
                <w:sz w:val="21"/>
                <w:szCs w:val="21"/>
                <w:lang w:val="fr-BE" w:eastAsia="de-DE"/>
              </w:rPr>
              <w:id w:val="1771814767"/>
              <w:placeholder>
                <w:docPart w:val="94888CC08C8742879F178EF0E3D0583D"/>
              </w:placeholder>
              <w:showingPlcHdr/>
            </w:sdtPr>
            <w:sdtEndPr/>
            <w:sdtContent>
              <w:p w14:paraId="5F952CEE" w14:textId="5A692104"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5F4E6C">
                  <w:rPr>
                    <w:rFonts w:eastAsia="Times New Roman" w:cstheme="minorHAnsi"/>
                    <w:sz w:val="21"/>
                    <w:szCs w:val="21"/>
                    <w:highlight w:val="lightGray"/>
                    <w:lang w:val="fr-BE" w:eastAsia="de-DE"/>
                  </w:rPr>
                  <w:t>[démontrez le caractère indispensable de la dérogation, s’il le faut.]</w:t>
                </w:r>
              </w:p>
            </w:sdtContent>
          </w:sdt>
        </w:tc>
      </w:tr>
      <w:tr w:rsidR="003825C1" w:rsidRPr="005F4E6C" w14:paraId="56384EAD"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115390F" w14:textId="77777777" w:rsidR="003825C1" w:rsidRPr="005F4E6C" w:rsidRDefault="003825C1" w:rsidP="003825C1">
            <w:pPr>
              <w:pStyle w:val="Titre2"/>
              <w:spacing w:before="240" w:after="160"/>
              <w:rPr>
                <w:rFonts w:asciiTheme="minorHAnsi" w:hAnsiTheme="minorHAnsi" w:cstheme="minorHAnsi"/>
                <w:b/>
                <w:sz w:val="21"/>
                <w:szCs w:val="21"/>
                <w:lang w:val="fr-BE"/>
              </w:rPr>
            </w:pPr>
            <w:bookmarkStart w:id="58" w:name="_Toc149901478"/>
            <w:bookmarkStart w:id="59" w:name="_Toc196384050"/>
            <w:r w:rsidRPr="005F4E6C">
              <w:rPr>
                <w:rFonts w:asciiTheme="minorHAnsi" w:hAnsiTheme="minorHAnsi" w:cstheme="minorHAnsi"/>
                <w:b/>
                <w:sz w:val="21"/>
                <w:szCs w:val="21"/>
                <w:lang w:val="fr-BE"/>
              </w:rPr>
              <w:t>Juridictions compétentes en cas de litige</w:t>
            </w:r>
            <w:bookmarkEnd w:id="58"/>
            <w:bookmarkEnd w:id="59"/>
          </w:p>
          <w:p w14:paraId="25845CE7" w14:textId="77777777" w:rsidR="003825C1" w:rsidRPr="005F4E6C" w:rsidRDefault="003825C1" w:rsidP="003825C1">
            <w:pPr>
              <w:pStyle w:val="Titre2"/>
              <w:spacing w:before="240" w:after="160"/>
              <w:rPr>
                <w:rFonts w:asciiTheme="minorHAnsi" w:hAnsiTheme="minorHAnsi" w:cstheme="minorHAnsi"/>
                <w:sz w:val="21"/>
                <w:szCs w:val="21"/>
                <w:lang w:val="fr-BE"/>
              </w:rPr>
            </w:pPr>
          </w:p>
        </w:tc>
        <w:tc>
          <w:tcPr>
            <w:tcW w:w="8370" w:type="dxa"/>
          </w:tcPr>
          <w:p w14:paraId="61ECD871" w14:textId="3DF0AA2D"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tc>
      </w:tr>
      <w:tr w:rsidR="003825C1" w:rsidRPr="005F4E6C" w14:paraId="44ED55A0"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6D6386F4" w:rsidR="003825C1" w:rsidRPr="005F4E6C" w:rsidRDefault="003825C1" w:rsidP="003825C1">
            <w:pPr>
              <w:pStyle w:val="Titre1"/>
              <w:spacing w:after="160"/>
              <w:rPr>
                <w:rFonts w:asciiTheme="minorHAnsi" w:hAnsiTheme="minorHAnsi" w:cstheme="minorHAnsi"/>
                <w:bCs w:val="0"/>
                <w:szCs w:val="40"/>
                <w:lang w:val="fr-BE"/>
              </w:rPr>
            </w:pPr>
            <w:bookmarkStart w:id="60" w:name="_Toc196384051"/>
            <w:r w:rsidRPr="005F4E6C">
              <w:rPr>
                <w:rFonts w:asciiTheme="minorHAnsi" w:hAnsiTheme="minorHAnsi" w:cstheme="minorHAnsi"/>
                <w:b/>
                <w:szCs w:val="40"/>
                <w:lang w:val="fr-BE"/>
              </w:rPr>
              <w:t>PARTICIPATION AU MARCHE</w:t>
            </w:r>
            <w:bookmarkEnd w:id="60"/>
          </w:p>
        </w:tc>
      </w:tr>
      <w:tr w:rsidR="003825C1" w:rsidRPr="005F4E6C" w14:paraId="6A46F466"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7007DBB" w14:textId="473E55E2" w:rsidR="003825C1" w:rsidRPr="005F4E6C" w:rsidRDefault="003825C1" w:rsidP="003825C1">
            <w:pPr>
              <w:pStyle w:val="Titre2"/>
              <w:spacing w:before="240" w:after="160"/>
              <w:rPr>
                <w:rFonts w:asciiTheme="minorHAnsi" w:hAnsiTheme="minorHAnsi" w:cstheme="minorHAnsi"/>
                <w:bCs w:val="0"/>
                <w:sz w:val="21"/>
                <w:szCs w:val="21"/>
                <w:lang w:val="fr-BE"/>
              </w:rPr>
            </w:pPr>
            <w:bookmarkStart w:id="61" w:name="_Toc196384052"/>
            <w:r w:rsidRPr="005F4E6C">
              <w:rPr>
                <w:rFonts w:asciiTheme="minorHAnsi" w:hAnsiTheme="minorHAnsi" w:cstheme="minorHAnsi"/>
                <w:b/>
                <w:sz w:val="21"/>
                <w:szCs w:val="21"/>
                <w:lang w:val="fr-BE"/>
              </w:rPr>
              <w:t>Motifs d’exclusion</w:t>
            </w:r>
            <w:bookmarkEnd w:id="61"/>
          </w:p>
        </w:tc>
        <w:tc>
          <w:tcPr>
            <w:tcW w:w="8370" w:type="dxa"/>
          </w:tcPr>
          <w:p w14:paraId="541D584B" w14:textId="7CDDAA6B"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Par le simple fait de déposer une offre, vous attestez sur l’honneur, que vous ne vous trouvez dans aucun des cas d’exclusion (obligatoire et facultative).</w:t>
            </w:r>
          </w:p>
          <w:p w14:paraId="19D1A9EE" w14:textId="0664E2D6"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Si vous vous trouvez dans une situation faisant l’objet de motif d’exclusion obligatoire ou facultative, vous pouvez fournir d’initiative, dans votre offre, des preuves afin d’attester que les mesures prises pour démontrer votre fiabilité, malgré l’existence d’un motif d’exclusion imposé par les documents des marchés. Si ces preuves sont jugées suffisantes par le pouvoir adjudicateur, vous ne serez pas exclu de la procédure de passation.</w:t>
            </w:r>
          </w:p>
          <w:p w14:paraId="1FA95CBD" w14:textId="33BEF708"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5F4E6C">
              <w:rPr>
                <w:rFonts w:eastAsia="Times New Roman" w:cstheme="minorHAnsi"/>
                <w:sz w:val="21"/>
                <w:szCs w:val="21"/>
                <w:lang w:val="fr-BE" w:eastAsia="de-DE"/>
              </w:rPr>
              <w:t>Si vous faites valoir des mesures correctrices pour un/des motif(s) d’exclusion obligatoire et/ou facultative, la déclaration implicite sur l’honneur ne porte pas sur les éléments de ce(s)motif(s) d’exclusion concerné(s).</w:t>
            </w:r>
          </w:p>
          <w:p w14:paraId="68BE845E" w14:textId="77777777" w:rsidR="003A6C13" w:rsidRPr="003A6C13" w:rsidRDefault="003A6C13" w:rsidP="003A6C13">
            <w:pPr>
              <w:spacing w:before="24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2"/>
                <w:sz w:val="21"/>
                <w:szCs w:val="21"/>
                <w:lang w:val="fr-BE"/>
                <w14:ligatures w14:val="standardContextual"/>
              </w:rPr>
            </w:pPr>
            <w:r w:rsidRPr="003A6C13">
              <w:rPr>
                <w:rFonts w:ascii="Calibri" w:eastAsia="Calibri" w:hAnsi="Calibri" w:cs="Calibri"/>
                <w:kern w:val="2"/>
                <w:sz w:val="21"/>
                <w:szCs w:val="21"/>
                <w:lang w:val="fr-BE"/>
                <w14:ligatures w14:val="standardContextual"/>
              </w:rPr>
              <w:lastRenderedPageBreak/>
              <w:t xml:space="preserve">S’agissant des dettes </w:t>
            </w:r>
            <w:r w:rsidRPr="003A6C13">
              <w:rPr>
                <w:rFonts w:ascii="Calibri" w:eastAsia="Calibri" w:hAnsi="Calibri" w:cs="Calibri"/>
                <w:kern w:val="2"/>
                <w:sz w:val="21"/>
                <w:szCs w:val="21"/>
                <w:u w:val="single"/>
                <w:lang w:val="fr-BE"/>
                <w14:ligatures w14:val="standardContextual"/>
              </w:rPr>
              <w:t>fiscales et sociales</w:t>
            </w:r>
            <w:r w:rsidRPr="003A6C13">
              <w:rPr>
                <w:rFonts w:ascii="Calibri" w:eastAsia="Calibri" w:hAnsi="Calibri" w:cs="Calibri"/>
                <w:kern w:val="2"/>
                <w:sz w:val="21"/>
                <w:szCs w:val="21"/>
                <w:lang w:val="fr-BE"/>
                <w14:ligatures w14:val="standardContextual"/>
              </w:rPr>
              <w:t> :</w:t>
            </w:r>
          </w:p>
          <w:p w14:paraId="6FE8F55E" w14:textId="77777777" w:rsidR="003A6C13" w:rsidRPr="003A6C13" w:rsidRDefault="003A6C13" w:rsidP="003A6C13">
            <w:pPr>
              <w:spacing w:before="24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2"/>
                <w:sz w:val="21"/>
                <w:szCs w:val="21"/>
                <w:lang w:val="fr-BE"/>
                <w14:ligatures w14:val="standardContextual"/>
              </w:rPr>
            </w:pPr>
          </w:p>
          <w:p w14:paraId="571A1494" w14:textId="77777777" w:rsidR="003A6C13" w:rsidRPr="003A6C13" w:rsidRDefault="003A6C13" w:rsidP="00D158B4">
            <w:pPr>
              <w:numPr>
                <w:ilvl w:val="0"/>
                <w:numId w:val="4"/>
              </w:numPr>
              <w:spacing w:before="240"/>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2"/>
                <w:sz w:val="21"/>
                <w:szCs w:val="21"/>
                <w:lang w:val="fr-BE"/>
                <w14:ligatures w14:val="standardContextual"/>
              </w:rPr>
            </w:pPr>
            <w:r w:rsidRPr="003A6C13">
              <w:rPr>
                <w:rFonts w:ascii="Calibri" w:eastAsia="Calibri" w:hAnsi="Calibri" w:cs="Calibri"/>
                <w:kern w:val="2"/>
                <w:sz w:val="21"/>
                <w:szCs w:val="21"/>
                <w:lang w:val="fr-BE"/>
                <w14:ligatures w14:val="standardContextual"/>
              </w:rPr>
              <w:t>si vous êtes un soumissionnaire belge, le pouvoir adjudicateur en vérifie lui-même l’existence via l’application Telemarc ;</w:t>
            </w:r>
          </w:p>
          <w:p w14:paraId="1E944E4E" w14:textId="77777777" w:rsidR="003A6C13" w:rsidRPr="003A6C13" w:rsidRDefault="003A6C13" w:rsidP="00D158B4">
            <w:pPr>
              <w:numPr>
                <w:ilvl w:val="0"/>
                <w:numId w:val="4"/>
              </w:numPr>
              <w:spacing w:before="240"/>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2"/>
                <w:sz w:val="21"/>
                <w:szCs w:val="21"/>
                <w:lang w:val="fr-BE"/>
                <w14:ligatures w14:val="standardContextual"/>
              </w:rPr>
            </w:pPr>
            <w:r w:rsidRPr="003A6C13">
              <w:rPr>
                <w:rFonts w:ascii="Calibri" w:eastAsia="Calibri" w:hAnsi="Calibri" w:cs="Calibri"/>
                <w:b/>
                <w:bCs/>
                <w:kern w:val="2"/>
                <w:sz w:val="21"/>
                <w:szCs w:val="21"/>
                <w:lang w:val="fr-BE"/>
                <w14:ligatures w14:val="standardContextual"/>
              </w:rPr>
              <w:t>si vous êtes un soumissionnaire non-</w:t>
            </w:r>
            <w:r w:rsidRPr="003A6C13">
              <w:rPr>
                <w:rFonts w:ascii="Calibri" w:eastAsia="Calibri" w:hAnsi="Calibri" w:cs="Calibri"/>
                <w:b/>
                <w:bCs/>
                <w:kern w:val="2"/>
                <w:sz w:val="21"/>
                <w:szCs w:val="21"/>
                <w:shd w:val="clear" w:color="auto" w:fill="F2F2F2"/>
                <w:lang w:val="fr-BE"/>
                <w14:ligatures w14:val="standardContextual"/>
              </w:rPr>
              <w:t>belge</w:t>
            </w:r>
            <w:r w:rsidRPr="003A6C13">
              <w:rPr>
                <w:rFonts w:ascii="Calibri" w:eastAsia="Calibri" w:hAnsi="Calibri" w:cs="Calibri"/>
                <w:color w:val="242424"/>
                <w:kern w:val="2"/>
                <w:sz w:val="21"/>
                <w:szCs w:val="21"/>
                <w:shd w:val="clear" w:color="auto" w:fill="F2F2F2"/>
                <w:lang w:val="fr-BE"/>
                <w14:ligatures w14:val="standardContextual"/>
              </w:rPr>
              <w:t>, le pouvoir adjudicateur vous demandera de fournir une attestation récente justifiant de la régularité de votre situation (sauf si elle est accessible gratuitement en ligne) ;</w:t>
            </w:r>
          </w:p>
          <w:p w14:paraId="3A8CC653" w14:textId="77777777" w:rsidR="003A6C13" w:rsidRPr="003A6C13" w:rsidRDefault="003A6C13" w:rsidP="00D158B4">
            <w:pPr>
              <w:numPr>
                <w:ilvl w:val="0"/>
                <w:numId w:val="4"/>
              </w:numPr>
              <w:spacing w:before="240"/>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2"/>
                <w:sz w:val="21"/>
                <w:szCs w:val="21"/>
                <w:lang w:val="fr-BE"/>
                <w14:ligatures w14:val="standardContextual"/>
              </w:rPr>
            </w:pPr>
            <w:r w:rsidRPr="003A6C13">
              <w:rPr>
                <w:rFonts w:ascii="Calibri" w:eastAsia="Calibri" w:hAnsi="Calibri" w:cs="Calibri"/>
                <w:kern w:val="2"/>
                <w:sz w:val="21"/>
                <w:szCs w:val="21"/>
                <w:lang w:val="fr-BE"/>
                <w14:ligatures w14:val="standardContextual"/>
              </w:rPr>
              <w:t>si vous avez des dettes sociales et ou fiscales, vous aurez l’opportunité de régulariser votre situation.</w:t>
            </w:r>
          </w:p>
          <w:p w14:paraId="45A13CA3" w14:textId="77777777" w:rsidR="003A6C13" w:rsidRPr="003A6C13" w:rsidRDefault="003A6C13" w:rsidP="003A6C13">
            <w:pPr>
              <w:spacing w:before="240"/>
              <w:ind w:left="720"/>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2"/>
                <w:sz w:val="21"/>
                <w:szCs w:val="21"/>
                <w:lang w:val="fr-BE"/>
                <w14:ligatures w14:val="standardContextual"/>
              </w:rPr>
            </w:pPr>
          </w:p>
          <w:p w14:paraId="55A014ED" w14:textId="77777777" w:rsidR="003A6C13" w:rsidRPr="003A6C13" w:rsidRDefault="003A6C13" w:rsidP="003A6C13">
            <w:pPr>
              <w:spacing w:before="240" w:line="256" w:lineRule="auto"/>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2"/>
                <w:sz w:val="21"/>
                <w:szCs w:val="21"/>
                <w:lang w:val="fr-BE"/>
                <w14:ligatures w14:val="standardContextual"/>
              </w:rPr>
            </w:pPr>
            <w:r w:rsidRPr="003A6C13">
              <w:rPr>
                <w:rFonts w:ascii="Calibri" w:eastAsia="Calibri" w:hAnsi="Calibri" w:cs="Calibri"/>
                <w:kern w:val="2"/>
                <w:sz w:val="21"/>
                <w:szCs w:val="21"/>
                <w:lang w:val="fr-BE"/>
                <w14:ligatures w14:val="standardContextual"/>
              </w:rPr>
              <w:t xml:space="preserve">S’agissant des motifs d’exclusion </w:t>
            </w:r>
            <w:r w:rsidRPr="003A6C13">
              <w:rPr>
                <w:rFonts w:ascii="Calibri" w:eastAsia="Calibri" w:hAnsi="Calibri" w:cs="Calibri"/>
                <w:kern w:val="2"/>
                <w:sz w:val="21"/>
                <w:szCs w:val="21"/>
                <w:u w:val="single"/>
                <w:lang w:val="fr-BE"/>
                <w14:ligatures w14:val="standardContextual"/>
              </w:rPr>
              <w:t>obligatoire</w:t>
            </w:r>
            <w:r w:rsidRPr="003A6C13">
              <w:rPr>
                <w:rFonts w:ascii="Calibri" w:eastAsia="Calibri" w:hAnsi="Calibri" w:cs="Calibri"/>
                <w:kern w:val="2"/>
                <w:sz w:val="21"/>
                <w:szCs w:val="21"/>
                <w:lang w:val="fr-BE"/>
                <w14:ligatures w14:val="standardContextual"/>
              </w:rPr>
              <w:t xml:space="preserve">, il vous sera demandé de remettre votre extrait de casier judiciaire au terme de l’analyse des offres si vous êtes l’adjudicataire pressenti du marché. </w:t>
            </w:r>
          </w:p>
          <w:p w14:paraId="794FAE85" w14:textId="77777777" w:rsidR="003A6C13" w:rsidRPr="003A6C13" w:rsidRDefault="003A6C13" w:rsidP="003A6C13">
            <w:pPr>
              <w:spacing w:before="240" w:line="256" w:lineRule="auto"/>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2"/>
                <w:sz w:val="21"/>
                <w:szCs w:val="21"/>
                <w:lang w:val="fr-BE"/>
                <w14:ligatures w14:val="standardContextual"/>
              </w:rPr>
            </w:pPr>
          </w:p>
          <w:p w14:paraId="00E73023" w14:textId="77777777" w:rsidR="003A6C13" w:rsidRPr="003A6C13" w:rsidRDefault="003A6C13" w:rsidP="003A6C13">
            <w:pPr>
              <w:spacing w:before="240" w:line="256" w:lineRule="auto"/>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2"/>
                <w:sz w:val="21"/>
                <w:szCs w:val="21"/>
                <w:lang w:val="fr-BE"/>
                <w14:ligatures w14:val="standardContextual"/>
              </w:rPr>
            </w:pPr>
            <w:r w:rsidRPr="003A6C13">
              <w:rPr>
                <w:rFonts w:ascii="Calibri" w:eastAsia="Calibri" w:hAnsi="Calibri" w:cs="Times New Roman"/>
                <w:kern w:val="2"/>
                <w:sz w:val="21"/>
                <w:szCs w:val="21"/>
                <w:lang w:val="fr-BE"/>
                <w14:ligatures w14:val="standardContextual"/>
              </w:rPr>
              <w:t>Vous pouvez d’initiative joindre l’extrait de casier judiciaire à votre offre.</w:t>
            </w:r>
          </w:p>
          <w:p w14:paraId="402E6018" w14:textId="77777777" w:rsidR="003A6C13" w:rsidRPr="003A6C13" w:rsidRDefault="003A6C13" w:rsidP="003A6C13">
            <w:pPr>
              <w:spacing w:before="240" w:line="256" w:lineRule="auto"/>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trike/>
                <w:kern w:val="2"/>
                <w:sz w:val="21"/>
                <w:szCs w:val="21"/>
                <w:lang w:val="fr-BE"/>
                <w14:ligatures w14:val="standardContextual"/>
              </w:rPr>
            </w:pPr>
          </w:p>
          <w:p w14:paraId="4E294718" w14:textId="77777777" w:rsidR="003A6C13" w:rsidRPr="003A6C13" w:rsidRDefault="003A6C13" w:rsidP="003A6C13">
            <w:pPr>
              <w:spacing w:before="24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kern w:val="2"/>
                <w:sz w:val="21"/>
                <w:szCs w:val="21"/>
                <w:lang w:val="fr-BE"/>
                <w14:ligatures w14:val="standardContextual"/>
              </w:rPr>
            </w:pPr>
            <w:r w:rsidRPr="003A6C13">
              <w:rPr>
                <w:rFonts w:ascii="Calibri" w:eastAsia="Calibri" w:hAnsi="Calibri" w:cs="Times New Roman"/>
                <w:kern w:val="2"/>
                <w:sz w:val="21"/>
                <w:szCs w:val="21"/>
                <w:lang w:val="fr-BE"/>
                <w14:ligatures w14:val="standardContextual"/>
              </w:rPr>
              <w:t>Si vous ne le remettez pas dans le délai indiqué, votre offre sera exclue.</w:t>
            </w:r>
          </w:p>
          <w:p w14:paraId="12613C00" w14:textId="3AA3DBB6" w:rsidR="003825C1" w:rsidRPr="005F4E6C" w:rsidRDefault="006A091A"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60878404"/>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Les motifs d’exclusion facultative sont applicables à ce </w:t>
            </w:r>
            <w:commentRangeStart w:id="62"/>
            <w:r w:rsidR="003825C1" w:rsidRPr="005F4E6C">
              <w:rPr>
                <w:rFonts w:cstheme="minorHAnsi"/>
                <w:sz w:val="21"/>
                <w:szCs w:val="21"/>
                <w:lang w:val="fr-BE"/>
              </w:rPr>
              <w:t>marché</w:t>
            </w:r>
            <w:commentRangeEnd w:id="62"/>
            <w:r w:rsidR="003825C1" w:rsidRPr="005F4E6C">
              <w:rPr>
                <w:rStyle w:val="Marquedecommentaire"/>
                <w:lang w:val="fr-BE"/>
              </w:rPr>
              <w:commentReference w:id="62"/>
            </w:r>
            <w:r w:rsidR="003825C1" w:rsidRPr="005F4E6C">
              <w:rPr>
                <w:rFonts w:cstheme="minorHAnsi"/>
                <w:sz w:val="21"/>
                <w:szCs w:val="21"/>
                <w:lang w:val="fr-BE"/>
              </w:rPr>
              <w:t xml:space="preserve"> passé en procédure négociée sans publication préalable.</w:t>
            </w:r>
          </w:p>
          <w:p w14:paraId="78E452BC" w14:textId="5E03E516"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trouverez l’énumération détaillée des motifs d’exclusion en </w:t>
            </w:r>
            <w:r w:rsidRPr="005F4E6C">
              <w:rPr>
                <w:rFonts w:cstheme="minorHAnsi"/>
                <w:sz w:val="21"/>
                <w:szCs w:val="21"/>
                <w:lang w:val="fr-BE"/>
              </w:rPr>
              <w:fldChar w:fldCharType="begin"/>
            </w:r>
            <w:r w:rsidRPr="005F4E6C">
              <w:rPr>
                <w:rFonts w:cstheme="minorHAnsi"/>
                <w:sz w:val="21"/>
                <w:szCs w:val="21"/>
                <w:lang w:val="fr-BE"/>
              </w:rPr>
              <w:instrText xml:space="preserve"> REF _Ref115773059 \h  \* MERGEFORMAT </w:instrText>
            </w:r>
            <w:r w:rsidRPr="005F4E6C">
              <w:rPr>
                <w:rFonts w:cstheme="minorHAnsi"/>
                <w:sz w:val="21"/>
                <w:szCs w:val="21"/>
                <w:lang w:val="fr-BE"/>
              </w:rPr>
            </w:r>
            <w:r w:rsidRPr="005F4E6C">
              <w:rPr>
                <w:rFonts w:cstheme="minorHAnsi"/>
                <w:sz w:val="21"/>
                <w:szCs w:val="21"/>
                <w:lang w:val="fr-BE"/>
              </w:rPr>
              <w:fldChar w:fldCharType="separate"/>
            </w:r>
            <w:r w:rsidRPr="005F4E6C">
              <w:rPr>
                <w:rFonts w:cstheme="minorHAnsi"/>
                <w:sz w:val="21"/>
                <w:szCs w:val="21"/>
                <w:lang w:val="fr-BE"/>
              </w:rPr>
              <w:t>ANNEXE 4 : MOTIFS D’EXCLUSION</w:t>
            </w:r>
            <w:r w:rsidRPr="005F4E6C">
              <w:rPr>
                <w:rFonts w:cstheme="minorHAnsi"/>
                <w:sz w:val="21"/>
                <w:szCs w:val="21"/>
                <w:lang w:val="fr-BE"/>
              </w:rPr>
              <w:fldChar w:fldCharType="end"/>
            </w:r>
            <w:r w:rsidRPr="005F4E6C">
              <w:rPr>
                <w:rFonts w:cstheme="minorHAnsi"/>
                <w:sz w:val="21"/>
                <w:szCs w:val="21"/>
                <w:lang w:val="fr-BE"/>
              </w:rPr>
              <w:t>.</w:t>
            </w:r>
          </w:p>
        </w:tc>
      </w:tr>
      <w:tr w:rsidR="003825C1" w:rsidRPr="005F4E6C" w14:paraId="0E1E4377"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48F549D" w14:textId="7752D0B1" w:rsidR="003825C1" w:rsidRPr="005F4E6C" w:rsidRDefault="003825C1" w:rsidP="003825C1">
            <w:pPr>
              <w:pStyle w:val="Titre2"/>
              <w:spacing w:before="240" w:after="160"/>
              <w:rPr>
                <w:rFonts w:asciiTheme="minorHAnsi" w:hAnsiTheme="minorHAnsi" w:cstheme="minorHAnsi"/>
                <w:bCs w:val="0"/>
                <w:sz w:val="21"/>
                <w:szCs w:val="21"/>
                <w:lang w:val="fr-BE"/>
              </w:rPr>
            </w:pPr>
            <w:bookmarkStart w:id="63" w:name="_Toc196384053"/>
            <w:commentRangeStart w:id="64"/>
            <w:r w:rsidRPr="005F4E6C">
              <w:rPr>
                <w:rFonts w:asciiTheme="minorHAnsi" w:hAnsiTheme="minorHAnsi" w:cstheme="minorHAnsi"/>
                <w:b/>
                <w:sz w:val="21"/>
                <w:szCs w:val="21"/>
                <w:lang w:val="fr-BE"/>
              </w:rPr>
              <w:lastRenderedPageBreak/>
              <w:t>Critères de sélection</w:t>
            </w:r>
            <w:commentRangeEnd w:id="64"/>
            <w:r w:rsidRPr="005F4E6C">
              <w:rPr>
                <w:rStyle w:val="Marquedecommentaire"/>
                <w:rFonts w:asciiTheme="minorHAnsi" w:eastAsiaTheme="minorHAnsi" w:hAnsiTheme="minorHAnsi" w:cstheme="minorBidi"/>
                <w:bCs w:val="0"/>
                <w:lang w:val="fr-BE"/>
              </w:rPr>
              <w:commentReference w:id="64"/>
            </w:r>
            <w:bookmarkEnd w:id="63"/>
          </w:p>
        </w:tc>
        <w:tc>
          <w:tcPr>
            <w:tcW w:w="8370" w:type="dxa"/>
          </w:tcPr>
          <w:p w14:paraId="03BB4E39" w14:textId="77777777" w:rsidR="00DB2D2E" w:rsidRPr="00776CA9" w:rsidRDefault="00DB2D2E" w:rsidP="00DB2D2E">
            <w:pPr>
              <w:spacing w:before="240" w:after="160"/>
              <w:jc w:val="both"/>
              <w:cnfStyle w:val="000000000000" w:firstRow="0" w:lastRow="0" w:firstColumn="0" w:lastColumn="0" w:oddVBand="0" w:evenVBand="0" w:oddHBand="0" w:evenHBand="0" w:firstRowFirstColumn="0" w:firstRowLastColumn="0" w:lastRowFirstColumn="0" w:lastRowLastColumn="0"/>
              <w:rPr>
                <w:lang w:val="fr-BE"/>
              </w:rPr>
            </w:pPr>
            <w:r w:rsidRPr="00776CA9">
              <w:rPr>
                <w:rFonts w:ascii="Segoe UI Symbol" w:eastAsia="MS Gothic" w:hAnsi="Segoe UI Symbol" w:cs="Segoe UI Symbol"/>
                <w:sz w:val="21"/>
                <w:szCs w:val="21"/>
                <w:lang w:val="fr-BE"/>
              </w:rPr>
              <w:t>☐</w:t>
            </w:r>
            <w:r w:rsidRPr="00776CA9">
              <w:rPr>
                <w:rFonts w:cstheme="minorHAnsi"/>
                <w:sz w:val="21"/>
                <w:szCs w:val="21"/>
                <w:lang w:val="fr-BE"/>
              </w:rPr>
              <w:t xml:space="preserve"> Vous devez démontrer votre</w:t>
            </w:r>
            <w:r w:rsidRPr="00776CA9">
              <w:rPr>
                <w:sz w:val="21"/>
                <w:szCs w:val="21"/>
                <w:lang w:val="fr-BE"/>
              </w:rPr>
              <w:t xml:space="preserve"> </w:t>
            </w:r>
            <w:r w:rsidRPr="00776CA9">
              <w:rPr>
                <w:b/>
                <w:bCs/>
                <w:sz w:val="21"/>
                <w:szCs w:val="21"/>
                <w:lang w:val="fr-BE"/>
              </w:rPr>
              <w:t>aptitude à exercer l’activité professionnelle</w:t>
            </w:r>
            <w:r w:rsidRPr="00776CA9">
              <w:rPr>
                <w:sz w:val="21"/>
                <w:szCs w:val="21"/>
                <w:lang w:val="fr-BE"/>
              </w:rPr>
              <w:t xml:space="preserve"> nécessaire à l’exécution du</w:t>
            </w:r>
            <w:r w:rsidRPr="00776CA9">
              <w:rPr>
                <w:lang w:val="fr-BE"/>
              </w:rPr>
              <w:t xml:space="preserve"> marché.</w:t>
            </w:r>
          </w:p>
          <w:p w14:paraId="43B49A1A" w14:textId="77777777" w:rsidR="00DB2D2E" w:rsidRPr="00776CA9" w:rsidRDefault="00DB2D2E" w:rsidP="00DB2D2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Cette aptitude est établie par :  </w:t>
            </w:r>
            <w:sdt>
              <w:sdtPr>
                <w:rPr>
                  <w:rFonts w:cstheme="minorHAnsi"/>
                  <w:sz w:val="21"/>
                  <w:szCs w:val="21"/>
                  <w:lang w:val="fr-BE"/>
                </w:rPr>
                <w:id w:val="-47764264"/>
                <w:placeholder>
                  <w:docPart w:val="7EE7EB2842904F6693206BE88FCC3E1E"/>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commentRangeStart w:id="65"/>
            <w:commentRangeEnd w:id="65"/>
            <w:r w:rsidRPr="00776CA9">
              <w:rPr>
                <w:rStyle w:val="Marquedecommentaire"/>
                <w:lang w:val="fr-BE"/>
              </w:rPr>
              <w:commentReference w:id="65"/>
            </w:r>
          </w:p>
          <w:p w14:paraId="0288B689" w14:textId="77777777" w:rsidR="00DB2D2E" w:rsidRPr="00776CA9" w:rsidRDefault="006A091A" w:rsidP="00DB2D2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02904164"/>
                <w14:checkbox>
                  <w14:checked w14:val="0"/>
                  <w14:checkedState w14:val="2612" w14:font="MS Gothic"/>
                  <w14:uncheckedState w14:val="2610" w14:font="MS Gothic"/>
                </w14:checkbox>
              </w:sdtPr>
              <w:sdtEndPr/>
              <w:sdtContent>
                <w:r w:rsidR="00DB2D2E" w:rsidRPr="00776CA9">
                  <w:rPr>
                    <w:rFonts w:ascii="MS Gothic" w:eastAsia="MS Gothic" w:hAnsi="MS Gothic" w:cstheme="minorHAnsi"/>
                    <w:sz w:val="21"/>
                    <w:szCs w:val="21"/>
                    <w:lang w:val="fr-BE"/>
                  </w:rPr>
                  <w:t>☐</w:t>
                </w:r>
              </w:sdtContent>
            </w:sdt>
            <w:r w:rsidR="00DB2D2E" w:rsidRPr="00776CA9">
              <w:rPr>
                <w:rFonts w:cstheme="minorHAnsi"/>
                <w:sz w:val="21"/>
                <w:szCs w:val="21"/>
                <w:lang w:val="fr-BE"/>
              </w:rPr>
              <w:t xml:space="preserve"> Vous devez démontrer votre </w:t>
            </w:r>
            <w:r w:rsidR="00DB2D2E" w:rsidRPr="00776CA9">
              <w:rPr>
                <w:rFonts w:cstheme="minorHAnsi"/>
                <w:b/>
                <w:bCs/>
                <w:sz w:val="21"/>
                <w:szCs w:val="21"/>
                <w:lang w:val="fr-BE"/>
              </w:rPr>
              <w:t xml:space="preserve">capacité financière et </w:t>
            </w:r>
            <w:commentRangeStart w:id="66"/>
            <w:r w:rsidR="00DB2D2E" w:rsidRPr="00776CA9">
              <w:rPr>
                <w:rFonts w:cstheme="minorHAnsi"/>
                <w:b/>
                <w:bCs/>
                <w:sz w:val="21"/>
                <w:szCs w:val="21"/>
                <w:lang w:val="fr-BE"/>
              </w:rPr>
              <w:t>économique</w:t>
            </w:r>
            <w:commentRangeEnd w:id="66"/>
            <w:r w:rsidR="00DB2D2E" w:rsidRPr="00776CA9">
              <w:rPr>
                <w:rStyle w:val="Marquedecommentaire"/>
                <w:lang w:val="fr-BE"/>
              </w:rPr>
              <w:commentReference w:id="66"/>
            </w:r>
            <w:r w:rsidR="00DB2D2E" w:rsidRPr="00776CA9">
              <w:rPr>
                <w:rFonts w:cstheme="minorHAnsi"/>
                <w:b/>
                <w:bCs/>
                <w:sz w:val="21"/>
                <w:szCs w:val="21"/>
                <w:lang w:val="fr-BE"/>
              </w:rPr>
              <w:t xml:space="preserve"> </w:t>
            </w:r>
            <w:r w:rsidR="00DB2D2E" w:rsidRPr="00776CA9">
              <w:rPr>
                <w:rFonts w:cstheme="minorHAnsi"/>
                <w:sz w:val="21"/>
                <w:szCs w:val="21"/>
                <w:lang w:val="fr-BE"/>
              </w:rPr>
              <w:t>à exécuter le marché par :</w:t>
            </w:r>
            <w:r w:rsidR="00DB2D2E" w:rsidRPr="00776CA9">
              <w:rPr>
                <w:rFonts w:cstheme="minorHAnsi"/>
                <w:strike/>
                <w:sz w:val="21"/>
                <w:szCs w:val="21"/>
                <w:lang w:val="fr-BE"/>
              </w:rPr>
              <w:t xml:space="preserve"> </w:t>
            </w:r>
          </w:p>
          <w:p w14:paraId="51CF4623" w14:textId="77777777" w:rsidR="00DB2D2E" w:rsidRPr="00776CA9" w:rsidRDefault="006A091A" w:rsidP="00DB2D2E">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055065733"/>
                <w14:checkbox>
                  <w14:checked w14:val="0"/>
                  <w14:checkedState w14:val="2612" w14:font="MS Gothic"/>
                  <w14:uncheckedState w14:val="2610" w14:font="MS Gothic"/>
                </w14:checkbox>
              </w:sdtPr>
              <w:sdtEndPr/>
              <w:sdtContent>
                <w:r w:rsidR="00DB2D2E" w:rsidRPr="00776CA9">
                  <w:rPr>
                    <w:rFonts w:ascii="Segoe UI Symbol" w:eastAsia="MS Gothic" w:hAnsi="Segoe UI Symbol" w:cs="Segoe UI Symbol"/>
                    <w:sz w:val="21"/>
                    <w:szCs w:val="21"/>
                    <w:lang w:val="fr-BE"/>
                  </w:rPr>
                  <w:t>☐</w:t>
                </w:r>
              </w:sdtContent>
            </w:sdt>
            <w:r w:rsidR="00DB2D2E" w:rsidRPr="00776CA9">
              <w:rPr>
                <w:rFonts w:cstheme="minorHAnsi"/>
                <w:sz w:val="21"/>
                <w:szCs w:val="21"/>
                <w:lang w:val="fr-BE"/>
              </w:rPr>
              <w:t xml:space="preserve"> la présentation d'états financiers ou d'extraits d'états financiers. Le niveau d’exigence minimum à atteindre est de </w:t>
            </w:r>
            <w:sdt>
              <w:sdtPr>
                <w:rPr>
                  <w:rFonts w:cstheme="minorHAnsi"/>
                  <w:sz w:val="21"/>
                  <w:szCs w:val="21"/>
                  <w:lang w:val="fr-BE"/>
                </w:rPr>
                <w:id w:val="-2124600637"/>
                <w:placeholder>
                  <w:docPart w:val="3BF2CEA2A9104358945CD6988F751622"/>
                </w:placeholder>
                <w:showingPlcHdr/>
              </w:sdtPr>
              <w:sdtEndPr/>
              <w:sdtContent>
                <w:r w:rsidR="00DB2D2E" w:rsidRPr="00776CA9">
                  <w:rPr>
                    <w:rFonts w:cstheme="minorHAnsi"/>
                    <w:sz w:val="21"/>
                    <w:szCs w:val="21"/>
                    <w:highlight w:val="lightGray"/>
                    <w:lang w:val="fr-BE"/>
                  </w:rPr>
                  <w:t>[à compléter]</w:t>
                </w:r>
              </w:sdtContent>
            </w:sdt>
            <w:r w:rsidR="00DB2D2E" w:rsidRPr="00776CA9">
              <w:rPr>
                <w:rFonts w:cstheme="minorHAnsi"/>
                <w:sz w:val="21"/>
                <w:szCs w:val="21"/>
                <w:lang w:val="fr-BE"/>
              </w:rPr>
              <w:t>.</w:t>
            </w:r>
          </w:p>
          <w:p w14:paraId="17C2988B" w14:textId="77777777" w:rsidR="00DB2D2E" w:rsidRPr="00776CA9" w:rsidRDefault="006A091A" w:rsidP="00DB2D2E">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938363071"/>
                <w14:checkbox>
                  <w14:checked w14:val="0"/>
                  <w14:checkedState w14:val="2612" w14:font="MS Gothic"/>
                  <w14:uncheckedState w14:val="2610" w14:font="MS Gothic"/>
                </w14:checkbox>
              </w:sdtPr>
              <w:sdtEndPr/>
              <w:sdtContent>
                <w:r w:rsidR="00DB2D2E" w:rsidRPr="00776CA9">
                  <w:rPr>
                    <w:rFonts w:ascii="MS Gothic" w:eastAsia="MS Gothic" w:hAnsi="MS Gothic" w:cstheme="minorHAnsi"/>
                    <w:sz w:val="21"/>
                    <w:szCs w:val="21"/>
                    <w:lang w:val="fr-BE"/>
                  </w:rPr>
                  <w:t>☐</w:t>
                </w:r>
              </w:sdtContent>
            </w:sdt>
            <w:r w:rsidR="00DB2D2E" w:rsidRPr="00776CA9">
              <w:rPr>
                <w:rFonts w:cstheme="minorHAnsi"/>
                <w:sz w:val="21"/>
                <w:szCs w:val="21"/>
                <w:lang w:val="fr-BE"/>
              </w:rPr>
              <w:t xml:space="preserve"> la déclaration concernant le </w:t>
            </w:r>
            <w:commentRangeStart w:id="67"/>
            <w:r w:rsidR="00DB2D2E" w:rsidRPr="00776CA9">
              <w:rPr>
                <w:rFonts w:cstheme="minorHAnsi"/>
                <w:sz w:val="21"/>
                <w:szCs w:val="21"/>
                <w:lang w:val="fr-BE"/>
              </w:rPr>
              <w:t xml:space="preserve">chiffre d'affaires </w:t>
            </w:r>
            <w:commentRangeEnd w:id="67"/>
            <w:r w:rsidR="00DB2D2E" w:rsidRPr="00776CA9">
              <w:rPr>
                <w:rStyle w:val="Marquedecommentaire"/>
                <w:lang w:val="fr-BE"/>
              </w:rPr>
              <w:commentReference w:id="67"/>
            </w:r>
            <w:r w:rsidR="00DB2D2E" w:rsidRPr="00776CA9">
              <w:rPr>
                <w:rFonts w:cstheme="minorHAnsi"/>
                <w:sz w:val="21"/>
                <w:szCs w:val="21"/>
                <w:lang w:val="fr-BE"/>
              </w:rPr>
              <w:t xml:space="preserve">de l'entreprise portant sur les trois derniers exercices. Le niveau d’exigence minimum à atteindre est de </w:t>
            </w:r>
            <w:sdt>
              <w:sdtPr>
                <w:rPr>
                  <w:rFonts w:cstheme="minorHAnsi"/>
                  <w:sz w:val="21"/>
                  <w:szCs w:val="21"/>
                  <w:lang w:val="fr-BE"/>
                </w:rPr>
                <w:id w:val="-1571192816"/>
                <w:placeholder>
                  <w:docPart w:val="37795433AAA546E5B64A127AF0CCA078"/>
                </w:placeholder>
                <w:showingPlcHdr/>
              </w:sdtPr>
              <w:sdtEndPr/>
              <w:sdtContent>
                <w:r w:rsidR="00DB2D2E" w:rsidRPr="00776CA9">
                  <w:rPr>
                    <w:rFonts w:cstheme="minorHAnsi"/>
                    <w:sz w:val="21"/>
                    <w:szCs w:val="21"/>
                    <w:highlight w:val="lightGray"/>
                    <w:lang w:val="fr-BE"/>
                  </w:rPr>
                  <w:t>[à compléter]</w:t>
                </w:r>
              </w:sdtContent>
            </w:sdt>
            <w:r w:rsidR="00DB2D2E" w:rsidRPr="00776CA9">
              <w:rPr>
                <w:rFonts w:cstheme="minorHAnsi"/>
                <w:sz w:val="21"/>
                <w:szCs w:val="21"/>
                <w:lang w:val="fr-BE"/>
              </w:rPr>
              <w:t>.</w:t>
            </w:r>
          </w:p>
          <w:p w14:paraId="1F62BF3A" w14:textId="77777777" w:rsidR="00DB2D2E" w:rsidRPr="00776CA9" w:rsidRDefault="006A091A" w:rsidP="00DB2D2E">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186670830"/>
                <w14:checkbox>
                  <w14:checked w14:val="0"/>
                  <w14:checkedState w14:val="2612" w14:font="MS Gothic"/>
                  <w14:uncheckedState w14:val="2610" w14:font="MS Gothic"/>
                </w14:checkbox>
              </w:sdtPr>
              <w:sdtEndPr/>
              <w:sdtContent>
                <w:r w:rsidR="00DB2D2E" w:rsidRPr="00776CA9">
                  <w:rPr>
                    <w:rFonts w:ascii="Segoe UI Symbol" w:eastAsia="MS Gothic" w:hAnsi="Segoe UI Symbol" w:cs="Segoe UI Symbol"/>
                    <w:sz w:val="21"/>
                    <w:szCs w:val="21"/>
                    <w:lang w:val="fr-BE"/>
                  </w:rPr>
                  <w:t>☐</w:t>
                </w:r>
              </w:sdtContent>
            </w:sdt>
            <w:r w:rsidR="00DB2D2E" w:rsidRPr="00776CA9">
              <w:rPr>
                <w:rFonts w:cstheme="minorHAnsi"/>
                <w:sz w:val="21"/>
                <w:szCs w:val="21"/>
                <w:lang w:val="fr-BE"/>
              </w:rPr>
              <w:t xml:space="preserve"> la déclaration concernant le chiffre d'affaires du domaine d'activité faisant l'objet du marché portant sur les trois derniers exercices. Le niveau d’exigence minimum à atteindre est de </w:t>
            </w:r>
            <w:sdt>
              <w:sdtPr>
                <w:rPr>
                  <w:rFonts w:cstheme="minorHAnsi"/>
                  <w:sz w:val="21"/>
                  <w:szCs w:val="21"/>
                  <w:lang w:val="fr-BE"/>
                </w:rPr>
                <w:id w:val="1129361831"/>
                <w:placeholder>
                  <w:docPart w:val="E0BF2E067483491F835293EF40A35FB3"/>
                </w:placeholder>
                <w:showingPlcHdr/>
              </w:sdtPr>
              <w:sdtEndPr/>
              <w:sdtContent>
                <w:r w:rsidR="00DB2D2E" w:rsidRPr="00776CA9">
                  <w:rPr>
                    <w:rFonts w:cstheme="minorHAnsi"/>
                    <w:sz w:val="21"/>
                    <w:szCs w:val="21"/>
                    <w:highlight w:val="lightGray"/>
                    <w:lang w:val="fr-BE"/>
                  </w:rPr>
                  <w:t>[à compléter]</w:t>
                </w:r>
              </w:sdtContent>
            </w:sdt>
            <w:r w:rsidR="00DB2D2E" w:rsidRPr="00776CA9">
              <w:rPr>
                <w:rFonts w:cstheme="minorHAnsi"/>
                <w:sz w:val="21"/>
                <w:szCs w:val="21"/>
                <w:lang w:val="fr-BE"/>
              </w:rPr>
              <w:t>.</w:t>
            </w:r>
          </w:p>
          <w:p w14:paraId="2A4EC66C" w14:textId="77777777" w:rsidR="00DB2D2E" w:rsidRPr="00776CA9" w:rsidRDefault="006A091A" w:rsidP="00DB2D2E">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90758053"/>
                <w14:checkbox>
                  <w14:checked w14:val="0"/>
                  <w14:checkedState w14:val="2612" w14:font="MS Gothic"/>
                  <w14:uncheckedState w14:val="2610" w14:font="MS Gothic"/>
                </w14:checkbox>
              </w:sdtPr>
              <w:sdtEndPr/>
              <w:sdtContent>
                <w:r w:rsidR="00DB2D2E" w:rsidRPr="00776CA9">
                  <w:rPr>
                    <w:rFonts w:ascii="Segoe UI Symbol" w:eastAsia="MS Gothic" w:hAnsi="Segoe UI Symbol" w:cs="Segoe UI Symbol"/>
                    <w:sz w:val="21"/>
                    <w:szCs w:val="21"/>
                    <w:lang w:val="fr-BE"/>
                  </w:rPr>
                  <w:t>☐</w:t>
                </w:r>
              </w:sdtContent>
            </w:sdt>
            <w:r w:rsidR="00DB2D2E" w:rsidRPr="00776CA9">
              <w:rPr>
                <w:rFonts w:cstheme="minorHAnsi"/>
                <w:sz w:val="21"/>
                <w:szCs w:val="21"/>
                <w:lang w:val="fr-BE"/>
              </w:rPr>
              <w:t xml:space="preserve"> la preuve d'une assurance des risques professionnels. Le niveau d’exigence minimum à atteindre est de </w:t>
            </w:r>
            <w:sdt>
              <w:sdtPr>
                <w:rPr>
                  <w:rFonts w:cstheme="minorHAnsi"/>
                  <w:sz w:val="21"/>
                  <w:szCs w:val="21"/>
                  <w:lang w:val="fr-BE"/>
                </w:rPr>
                <w:id w:val="1813361039"/>
                <w:placeholder>
                  <w:docPart w:val="E48AF3723DC3437CBC4F677A48C5E9F1"/>
                </w:placeholder>
                <w:showingPlcHdr/>
              </w:sdtPr>
              <w:sdtEndPr/>
              <w:sdtContent>
                <w:r w:rsidR="00DB2D2E" w:rsidRPr="00776CA9">
                  <w:rPr>
                    <w:rFonts w:cstheme="minorHAnsi"/>
                    <w:sz w:val="21"/>
                    <w:szCs w:val="21"/>
                    <w:highlight w:val="lightGray"/>
                    <w:lang w:val="fr-BE"/>
                  </w:rPr>
                  <w:t>[à compléter]</w:t>
                </w:r>
              </w:sdtContent>
            </w:sdt>
            <w:r w:rsidR="00DB2D2E" w:rsidRPr="00776CA9">
              <w:rPr>
                <w:rFonts w:cstheme="minorHAnsi"/>
                <w:sz w:val="21"/>
                <w:szCs w:val="21"/>
                <w:lang w:val="fr-BE"/>
              </w:rPr>
              <w:t>.</w:t>
            </w:r>
          </w:p>
          <w:p w14:paraId="2B1EF979" w14:textId="77777777" w:rsidR="00DB2D2E" w:rsidRPr="00776CA9" w:rsidRDefault="006A091A" w:rsidP="00DB2D2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941835840"/>
                <w14:checkbox>
                  <w14:checked w14:val="0"/>
                  <w14:checkedState w14:val="2612" w14:font="MS Gothic"/>
                  <w14:uncheckedState w14:val="2610" w14:font="MS Gothic"/>
                </w14:checkbox>
              </w:sdtPr>
              <w:sdtEndPr/>
              <w:sdtContent>
                <w:r w:rsidR="00DB2D2E" w:rsidRPr="00776CA9">
                  <w:rPr>
                    <w:rFonts w:ascii="MS Gothic" w:eastAsia="MS Gothic" w:hAnsi="MS Gothic" w:cstheme="minorHAnsi"/>
                    <w:sz w:val="21"/>
                    <w:szCs w:val="21"/>
                    <w:lang w:val="fr-BE"/>
                  </w:rPr>
                  <w:t>☐</w:t>
                </w:r>
              </w:sdtContent>
            </w:sdt>
            <w:r w:rsidR="00DB2D2E" w:rsidRPr="00776CA9">
              <w:rPr>
                <w:rFonts w:cstheme="minorHAnsi"/>
                <w:sz w:val="21"/>
                <w:szCs w:val="21"/>
                <w:lang w:val="fr-BE"/>
              </w:rPr>
              <w:t xml:space="preserve">Vous devez démontrer votre </w:t>
            </w:r>
            <w:r w:rsidR="00DB2D2E" w:rsidRPr="00776CA9">
              <w:rPr>
                <w:rFonts w:cstheme="minorHAnsi"/>
                <w:b/>
                <w:bCs/>
                <w:sz w:val="21"/>
                <w:szCs w:val="21"/>
                <w:lang w:val="fr-BE"/>
              </w:rPr>
              <w:t xml:space="preserve">capacité technique et </w:t>
            </w:r>
            <w:commentRangeStart w:id="68"/>
            <w:r w:rsidR="00DB2D2E" w:rsidRPr="00776CA9">
              <w:rPr>
                <w:rFonts w:cstheme="minorHAnsi"/>
                <w:b/>
                <w:bCs/>
                <w:sz w:val="21"/>
                <w:szCs w:val="21"/>
                <w:lang w:val="fr-BE"/>
              </w:rPr>
              <w:t>professionnelle</w:t>
            </w:r>
            <w:commentRangeEnd w:id="68"/>
            <w:r w:rsidR="00DB2D2E" w:rsidRPr="00776CA9">
              <w:rPr>
                <w:rStyle w:val="Marquedecommentaire"/>
                <w:lang w:val="fr-BE"/>
              </w:rPr>
              <w:commentReference w:id="68"/>
            </w:r>
            <w:r w:rsidR="00DB2D2E" w:rsidRPr="00776CA9">
              <w:rPr>
                <w:rFonts w:cstheme="minorHAnsi"/>
                <w:sz w:val="21"/>
                <w:szCs w:val="21"/>
                <w:lang w:val="fr-BE"/>
              </w:rPr>
              <w:t xml:space="preserve"> à exécuter le marché par  </w:t>
            </w:r>
          </w:p>
          <w:p w14:paraId="5E55616F" w14:textId="77777777" w:rsidR="00DB2D2E" w:rsidRPr="00776CA9" w:rsidRDefault="006A091A" w:rsidP="00DB2D2E">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3917094"/>
                <w14:checkbox>
                  <w14:checked w14:val="0"/>
                  <w14:checkedState w14:val="2612" w14:font="MS Gothic"/>
                  <w14:uncheckedState w14:val="2610" w14:font="MS Gothic"/>
                </w14:checkbox>
              </w:sdtPr>
              <w:sdtEndPr/>
              <w:sdtContent>
                <w:r w:rsidR="00DB2D2E" w:rsidRPr="00776CA9">
                  <w:rPr>
                    <w:rFonts w:ascii="Segoe UI Symbol" w:eastAsia="MS Gothic" w:hAnsi="Segoe UI Symbol" w:cs="Segoe UI Symbol"/>
                    <w:sz w:val="21"/>
                    <w:szCs w:val="21"/>
                    <w:lang w:val="fr-BE"/>
                  </w:rPr>
                  <w:t>☐</w:t>
                </w:r>
              </w:sdtContent>
            </w:sdt>
            <w:r w:rsidR="00DB2D2E" w:rsidRPr="00776CA9">
              <w:rPr>
                <w:rFonts w:cstheme="minorHAnsi"/>
                <w:sz w:val="21"/>
                <w:szCs w:val="21"/>
                <w:lang w:val="fr-BE"/>
              </w:rPr>
              <w:t xml:space="preserve"> une liste de services similaires </w:t>
            </w:r>
            <w:sdt>
              <w:sdtPr>
                <w:rPr>
                  <w:rFonts w:cstheme="minorHAnsi"/>
                  <w:sz w:val="21"/>
                  <w:szCs w:val="21"/>
                  <w:lang w:val="fr-BE"/>
                </w:rPr>
                <w:id w:val="-1701775211"/>
                <w:placeholder>
                  <w:docPart w:val="0C76D3BF699D44C1B4DADE57FC6A3376"/>
                </w:placeholder>
              </w:sdtPr>
              <w:sdtEndPr/>
              <w:sdtContent>
                <w:r w:rsidR="00DB2D2E" w:rsidRPr="00776CA9">
                  <w:rPr>
                    <w:rFonts w:cstheme="minorHAnsi"/>
                    <w:sz w:val="21"/>
                    <w:szCs w:val="21"/>
                    <w:highlight w:val="lightGray"/>
                    <w:lang w:val="fr-BE"/>
                  </w:rPr>
                  <w:t>[à compléter par vos conditions de similarité]</w:t>
                </w:r>
              </w:sdtContent>
            </w:sdt>
            <w:r w:rsidR="00DB2D2E" w:rsidRPr="00776CA9">
              <w:rPr>
                <w:rFonts w:cstheme="minorHAnsi"/>
                <w:sz w:val="21"/>
                <w:szCs w:val="21"/>
                <w:lang w:val="fr-BE"/>
              </w:rPr>
              <w:t xml:space="preserve"> effectués au cours des trois dernières </w:t>
            </w:r>
            <w:commentRangeStart w:id="69"/>
            <w:r w:rsidR="00DB2D2E" w:rsidRPr="00776CA9">
              <w:rPr>
                <w:rFonts w:cstheme="minorHAnsi"/>
                <w:sz w:val="21"/>
                <w:szCs w:val="21"/>
                <w:lang w:val="fr-BE"/>
              </w:rPr>
              <w:t>années</w:t>
            </w:r>
            <w:commentRangeEnd w:id="69"/>
            <w:r w:rsidR="00DB2D2E" w:rsidRPr="00776CA9">
              <w:rPr>
                <w:rStyle w:val="Marquedecommentaire"/>
                <w:lang w:val="fr-BE"/>
              </w:rPr>
              <w:commentReference w:id="69"/>
            </w:r>
            <w:r w:rsidR="00DB2D2E" w:rsidRPr="00776CA9">
              <w:rPr>
                <w:rFonts w:cstheme="minorHAnsi"/>
                <w:sz w:val="21"/>
                <w:szCs w:val="21"/>
                <w:lang w:val="fr-BE"/>
              </w:rPr>
              <w:t xml:space="preserve">, indiquant le montant, la date et le destinataire public ou privé. Le niveau d’exigence minimum à atteindre est de </w:t>
            </w:r>
            <w:sdt>
              <w:sdtPr>
                <w:rPr>
                  <w:rFonts w:cstheme="minorHAnsi"/>
                  <w:sz w:val="21"/>
                  <w:szCs w:val="21"/>
                  <w:lang w:val="fr-BE"/>
                </w:rPr>
                <w:id w:val="1201438653"/>
                <w:placeholder>
                  <w:docPart w:val="989C2A4C54D4492D9287E2D853C06694"/>
                </w:placeholder>
                <w:showingPlcHdr/>
              </w:sdtPr>
              <w:sdtEndPr/>
              <w:sdtContent>
                <w:r w:rsidR="00DB2D2E" w:rsidRPr="00776CA9">
                  <w:rPr>
                    <w:rFonts w:cstheme="minorHAnsi"/>
                    <w:sz w:val="21"/>
                    <w:szCs w:val="21"/>
                    <w:highlight w:val="lightGray"/>
                    <w:lang w:val="fr-BE"/>
                  </w:rPr>
                  <w:t>[à compléter]</w:t>
                </w:r>
              </w:sdtContent>
            </w:sdt>
            <w:r w:rsidR="00DB2D2E" w:rsidRPr="00776CA9">
              <w:rPr>
                <w:rFonts w:cstheme="minorHAnsi"/>
                <w:sz w:val="21"/>
                <w:szCs w:val="21"/>
                <w:lang w:val="fr-BE"/>
              </w:rPr>
              <w:t>.</w:t>
            </w:r>
          </w:p>
          <w:p w14:paraId="0C87CE4C" w14:textId="77777777" w:rsidR="00DB2D2E" w:rsidRPr="00776CA9" w:rsidRDefault="006A091A" w:rsidP="00DB2D2E">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3821985"/>
                <w14:checkbox>
                  <w14:checked w14:val="0"/>
                  <w14:checkedState w14:val="2612" w14:font="MS Gothic"/>
                  <w14:uncheckedState w14:val="2610" w14:font="MS Gothic"/>
                </w14:checkbox>
              </w:sdtPr>
              <w:sdtEndPr/>
              <w:sdtContent>
                <w:r w:rsidR="00DB2D2E" w:rsidRPr="00776CA9">
                  <w:rPr>
                    <w:rFonts w:ascii="Segoe UI Symbol" w:eastAsia="MS Gothic" w:hAnsi="Segoe UI Symbol" w:cs="Segoe UI Symbol"/>
                    <w:sz w:val="21"/>
                    <w:szCs w:val="21"/>
                    <w:lang w:val="fr-BE"/>
                  </w:rPr>
                  <w:t>☐</w:t>
                </w:r>
              </w:sdtContent>
            </w:sdt>
            <w:r w:rsidR="00DB2D2E" w:rsidRPr="00776CA9">
              <w:rPr>
                <w:rFonts w:cstheme="minorHAnsi"/>
                <w:sz w:val="21"/>
                <w:szCs w:val="21"/>
                <w:lang w:val="fr-BE"/>
              </w:rPr>
              <w:t xml:space="preserve"> l’indication des techniciens, qu’ils soient ou non intégrés à l’entreprise du soumissionnaire. Vous devez disposer au minimum de </w:t>
            </w:r>
            <w:sdt>
              <w:sdtPr>
                <w:rPr>
                  <w:rFonts w:cstheme="minorHAnsi"/>
                  <w:sz w:val="21"/>
                  <w:szCs w:val="21"/>
                  <w:lang w:val="fr-BE"/>
                </w:rPr>
                <w:id w:val="2033758175"/>
                <w:placeholder>
                  <w:docPart w:val="6E3EE3D0AF8F470F9AACD3D9D757DD94"/>
                </w:placeholder>
                <w:showingPlcHdr/>
              </w:sdtPr>
              <w:sdtEndPr/>
              <w:sdtContent>
                <w:r w:rsidR="00DB2D2E" w:rsidRPr="00776CA9">
                  <w:rPr>
                    <w:rFonts w:cstheme="minorHAnsi"/>
                    <w:sz w:val="21"/>
                    <w:szCs w:val="21"/>
                    <w:highlight w:val="lightGray"/>
                    <w:lang w:val="fr-BE"/>
                  </w:rPr>
                  <w:t>[à compléter]</w:t>
                </w:r>
              </w:sdtContent>
            </w:sdt>
            <w:r w:rsidR="00DB2D2E" w:rsidRPr="00776CA9">
              <w:rPr>
                <w:rFonts w:cstheme="minorHAnsi"/>
                <w:sz w:val="21"/>
                <w:szCs w:val="21"/>
                <w:lang w:val="fr-BE"/>
              </w:rPr>
              <w:t xml:space="preserve"> techniciens. </w:t>
            </w:r>
          </w:p>
          <w:p w14:paraId="5101ED76" w14:textId="77777777" w:rsidR="00DB2D2E" w:rsidRPr="00776CA9" w:rsidRDefault="006A091A" w:rsidP="00DB2D2E">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74803495"/>
                <w14:checkbox>
                  <w14:checked w14:val="0"/>
                  <w14:checkedState w14:val="2612" w14:font="MS Gothic"/>
                  <w14:uncheckedState w14:val="2610" w14:font="MS Gothic"/>
                </w14:checkbox>
              </w:sdtPr>
              <w:sdtEndPr/>
              <w:sdtContent>
                <w:r w:rsidR="00DB2D2E" w:rsidRPr="00776CA9">
                  <w:rPr>
                    <w:rFonts w:ascii="Segoe UI Symbol" w:eastAsia="MS Gothic" w:hAnsi="Segoe UI Symbol" w:cs="Segoe UI Symbol"/>
                    <w:sz w:val="21"/>
                    <w:szCs w:val="21"/>
                    <w:lang w:val="fr-BE"/>
                  </w:rPr>
                  <w:t>☐</w:t>
                </w:r>
              </w:sdtContent>
            </w:sdt>
            <w:r w:rsidR="00DB2D2E" w:rsidRPr="00776CA9">
              <w:rPr>
                <w:rFonts w:cstheme="minorHAnsi"/>
                <w:sz w:val="21"/>
                <w:szCs w:val="21"/>
                <w:lang w:val="fr-BE"/>
              </w:rPr>
              <w:t xml:space="preserve"> l’indication des organismes techniques, qu’ils soient ou non intégrés à l’entreprise du soumissionnaire.  Vous devez disposer au minimum de </w:t>
            </w:r>
            <w:sdt>
              <w:sdtPr>
                <w:rPr>
                  <w:rFonts w:cstheme="minorHAnsi"/>
                  <w:sz w:val="21"/>
                  <w:szCs w:val="21"/>
                  <w:lang w:val="fr-BE"/>
                </w:rPr>
                <w:id w:val="1779068126"/>
                <w:placeholder>
                  <w:docPart w:val="95C0776EE43446BFBD6D2C3F52BAA5CE"/>
                </w:placeholder>
                <w:showingPlcHdr/>
              </w:sdtPr>
              <w:sdtEndPr/>
              <w:sdtContent>
                <w:r w:rsidR="00DB2D2E" w:rsidRPr="00776CA9">
                  <w:rPr>
                    <w:rFonts w:cstheme="minorHAnsi"/>
                    <w:sz w:val="21"/>
                    <w:szCs w:val="21"/>
                    <w:highlight w:val="lightGray"/>
                    <w:lang w:val="fr-BE"/>
                  </w:rPr>
                  <w:t>[à compléter]</w:t>
                </w:r>
              </w:sdtContent>
            </w:sdt>
            <w:r w:rsidR="00DB2D2E" w:rsidRPr="00776CA9">
              <w:rPr>
                <w:rFonts w:cstheme="minorHAnsi"/>
                <w:sz w:val="21"/>
                <w:szCs w:val="21"/>
                <w:lang w:val="fr-BE"/>
              </w:rPr>
              <w:t xml:space="preserve"> organismes techniques.</w:t>
            </w:r>
          </w:p>
          <w:p w14:paraId="51FF9604" w14:textId="77777777" w:rsidR="00DB2D2E" w:rsidRPr="00776CA9" w:rsidRDefault="006A091A" w:rsidP="00DB2D2E">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289731279"/>
                <w14:checkbox>
                  <w14:checked w14:val="0"/>
                  <w14:checkedState w14:val="2612" w14:font="MS Gothic"/>
                  <w14:uncheckedState w14:val="2610" w14:font="MS Gothic"/>
                </w14:checkbox>
              </w:sdtPr>
              <w:sdtEndPr/>
              <w:sdtContent>
                <w:r w:rsidR="00DB2D2E" w:rsidRPr="00776CA9">
                  <w:rPr>
                    <w:rFonts w:ascii="Segoe UI Symbol" w:eastAsia="MS Gothic" w:hAnsi="Segoe UI Symbol" w:cs="Segoe UI Symbol"/>
                    <w:sz w:val="21"/>
                    <w:szCs w:val="21"/>
                    <w:lang w:val="fr-BE"/>
                  </w:rPr>
                  <w:t>☐</w:t>
                </w:r>
              </w:sdtContent>
            </w:sdt>
            <w:r w:rsidR="00DB2D2E" w:rsidRPr="00776CA9">
              <w:rPr>
                <w:rFonts w:cstheme="minorHAnsi"/>
                <w:sz w:val="21"/>
                <w:szCs w:val="21"/>
                <w:lang w:val="fr-BE"/>
              </w:rPr>
              <w:t xml:space="preserve"> la description de l'équipement technique, des mesures employées par le soumissionnaire pour s'assurer de la qualité et des moyens d'étude et de recherche de son entreprise.  Vous devez disposer au minimum de </w:t>
            </w:r>
            <w:sdt>
              <w:sdtPr>
                <w:rPr>
                  <w:rFonts w:cstheme="minorHAnsi"/>
                  <w:sz w:val="21"/>
                  <w:szCs w:val="21"/>
                  <w:lang w:val="fr-BE"/>
                </w:rPr>
                <w:id w:val="299200812"/>
                <w:placeholder>
                  <w:docPart w:val="DF027C02A55549BCA51B793A4028B28E"/>
                </w:placeholder>
                <w:showingPlcHdr/>
              </w:sdtPr>
              <w:sdtEndPr/>
              <w:sdtContent>
                <w:r w:rsidR="00DB2D2E" w:rsidRPr="00776CA9">
                  <w:rPr>
                    <w:rFonts w:cstheme="minorHAnsi"/>
                    <w:sz w:val="21"/>
                    <w:szCs w:val="21"/>
                    <w:highlight w:val="lightGray"/>
                    <w:lang w:val="fr-BE"/>
                  </w:rPr>
                  <w:t>[à compléter]</w:t>
                </w:r>
              </w:sdtContent>
            </w:sdt>
            <w:r w:rsidR="00DB2D2E" w:rsidRPr="00776CA9">
              <w:rPr>
                <w:rFonts w:cstheme="minorHAnsi"/>
                <w:sz w:val="21"/>
                <w:szCs w:val="21"/>
                <w:lang w:val="fr-BE"/>
              </w:rPr>
              <w:t>.</w:t>
            </w:r>
          </w:p>
          <w:p w14:paraId="3AEFD161" w14:textId="30821A31" w:rsidR="001643BC" w:rsidRPr="00776CA9" w:rsidRDefault="006A091A" w:rsidP="001643BC">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20551428"/>
                <w14:checkbox>
                  <w14:checked w14:val="0"/>
                  <w14:checkedState w14:val="2612" w14:font="MS Gothic"/>
                  <w14:uncheckedState w14:val="2610" w14:font="MS Gothic"/>
                </w14:checkbox>
              </w:sdtPr>
              <w:sdtEndPr/>
              <w:sdtContent>
                <w:r w:rsidR="001643BC">
                  <w:rPr>
                    <w:rFonts w:ascii="MS Gothic" w:eastAsia="MS Gothic" w:hAnsi="MS Gothic" w:cstheme="minorHAnsi" w:hint="eastAsia"/>
                    <w:sz w:val="21"/>
                    <w:szCs w:val="21"/>
                    <w:lang w:val="fr-BE"/>
                  </w:rPr>
                  <w:t>☐</w:t>
                </w:r>
              </w:sdtContent>
            </w:sdt>
            <w:r w:rsidR="001643BC" w:rsidRPr="00776CA9">
              <w:rPr>
                <w:rFonts w:cstheme="minorHAnsi"/>
                <w:sz w:val="21"/>
                <w:szCs w:val="21"/>
                <w:lang w:val="fr-BE"/>
              </w:rPr>
              <w:t xml:space="preserve"> l’indication des systèmes de gestion et de suivi de la chaîne d’approvisionnement que le soumissionnaire pourra mettre en œuvre lors de l’exécution du marché. Le niveau d’exigence minimum à atteindre est de </w:t>
            </w:r>
            <w:sdt>
              <w:sdtPr>
                <w:rPr>
                  <w:rFonts w:cstheme="minorHAnsi"/>
                  <w:sz w:val="21"/>
                  <w:szCs w:val="21"/>
                  <w:lang w:val="fr-BE"/>
                </w:rPr>
                <w:id w:val="-662860817"/>
                <w:placeholder>
                  <w:docPart w:val="16ACA795CBDF46F9B82348EABD0CC573"/>
                </w:placeholder>
                <w:showingPlcHdr/>
              </w:sdtPr>
              <w:sdtEndPr/>
              <w:sdtContent>
                <w:r w:rsidR="001643BC" w:rsidRPr="00776CA9">
                  <w:rPr>
                    <w:rFonts w:cstheme="minorHAnsi"/>
                    <w:sz w:val="21"/>
                    <w:szCs w:val="21"/>
                    <w:highlight w:val="lightGray"/>
                    <w:lang w:val="fr-BE"/>
                  </w:rPr>
                  <w:t>[à compléter]</w:t>
                </w:r>
              </w:sdtContent>
            </w:sdt>
            <w:r w:rsidR="001643BC" w:rsidRPr="00776CA9">
              <w:rPr>
                <w:rFonts w:cstheme="minorHAnsi"/>
                <w:sz w:val="21"/>
                <w:szCs w:val="21"/>
                <w:lang w:val="fr-BE"/>
              </w:rPr>
              <w:t>.</w:t>
            </w:r>
          </w:p>
          <w:p w14:paraId="1D403E19" w14:textId="77777777" w:rsidR="001643BC" w:rsidRPr="00776CA9" w:rsidRDefault="006A091A" w:rsidP="001643BC">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72569054"/>
                <w14:checkbox>
                  <w14:checked w14:val="0"/>
                  <w14:checkedState w14:val="2612" w14:font="MS Gothic"/>
                  <w14:uncheckedState w14:val="2610" w14:font="MS Gothic"/>
                </w14:checkbox>
              </w:sdtPr>
              <w:sdtEndPr/>
              <w:sdtContent>
                <w:r w:rsidR="001643BC" w:rsidRPr="00776CA9">
                  <w:rPr>
                    <w:rFonts w:ascii="Segoe UI Symbol" w:eastAsia="MS Gothic" w:hAnsi="Segoe UI Symbol" w:cs="Segoe UI Symbol"/>
                    <w:sz w:val="21"/>
                    <w:szCs w:val="21"/>
                    <w:lang w:val="fr-BE"/>
                  </w:rPr>
                  <w:t>☐</w:t>
                </w:r>
              </w:sdtContent>
            </w:sdt>
            <w:r w:rsidR="001643BC" w:rsidRPr="00776CA9">
              <w:rPr>
                <w:rFonts w:cstheme="minorHAnsi"/>
                <w:sz w:val="21"/>
                <w:szCs w:val="21"/>
                <w:lang w:val="fr-BE"/>
              </w:rPr>
              <w:t xml:space="preserve"> l'indication des titres d'études et professionnels du soumissionnaire ou des cadres de l’entreprise.  Vous devez disposer au minimum de </w:t>
            </w:r>
            <w:sdt>
              <w:sdtPr>
                <w:rPr>
                  <w:rFonts w:cstheme="minorHAnsi"/>
                  <w:sz w:val="21"/>
                  <w:szCs w:val="21"/>
                  <w:lang w:val="fr-BE"/>
                </w:rPr>
                <w:id w:val="-94333840"/>
                <w:placeholder>
                  <w:docPart w:val="01F58F171FAC41EB9AFACB4591070E84"/>
                </w:placeholder>
                <w:showingPlcHdr/>
              </w:sdtPr>
              <w:sdtEndPr/>
              <w:sdtContent>
                <w:r w:rsidR="001643BC" w:rsidRPr="00776CA9">
                  <w:rPr>
                    <w:rFonts w:cstheme="minorHAnsi"/>
                    <w:sz w:val="21"/>
                    <w:szCs w:val="21"/>
                    <w:highlight w:val="lightGray"/>
                    <w:lang w:val="fr-BE"/>
                  </w:rPr>
                  <w:t>[à compléter]</w:t>
                </w:r>
              </w:sdtContent>
            </w:sdt>
            <w:r w:rsidR="001643BC" w:rsidRPr="00776CA9">
              <w:rPr>
                <w:rFonts w:cstheme="minorHAnsi"/>
                <w:sz w:val="21"/>
                <w:szCs w:val="21"/>
                <w:lang w:val="fr-BE"/>
              </w:rPr>
              <w:t>.</w:t>
            </w:r>
          </w:p>
          <w:p w14:paraId="449AFFFA" w14:textId="77777777" w:rsidR="001643BC" w:rsidRPr="00776CA9" w:rsidRDefault="006A091A" w:rsidP="001643BC">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59824109"/>
                <w14:checkbox>
                  <w14:checked w14:val="0"/>
                  <w14:checkedState w14:val="2612" w14:font="MS Gothic"/>
                  <w14:uncheckedState w14:val="2610" w14:font="MS Gothic"/>
                </w14:checkbox>
              </w:sdtPr>
              <w:sdtEndPr/>
              <w:sdtContent>
                <w:r w:rsidR="001643BC" w:rsidRPr="00776CA9">
                  <w:rPr>
                    <w:rFonts w:ascii="Segoe UI Symbol" w:eastAsia="MS Gothic" w:hAnsi="Segoe UI Symbol" w:cs="Segoe UI Symbol"/>
                    <w:sz w:val="21"/>
                    <w:szCs w:val="21"/>
                    <w:lang w:val="fr-BE"/>
                  </w:rPr>
                  <w:t>☐</w:t>
                </w:r>
              </w:sdtContent>
            </w:sdt>
            <w:r w:rsidR="001643BC" w:rsidRPr="00776CA9">
              <w:rPr>
                <w:rFonts w:cstheme="minorHAnsi"/>
                <w:sz w:val="21"/>
                <w:szCs w:val="21"/>
                <w:lang w:val="fr-BE"/>
              </w:rPr>
              <w:t xml:space="preserve"> l'indication des mesures de gestion environnementale que le soumissionnaire pourra appliquer lors de l'exécution du marché. Vous devez a minima être en mesure de mettre en œuvre </w:t>
            </w:r>
            <w:sdt>
              <w:sdtPr>
                <w:rPr>
                  <w:rFonts w:cstheme="minorHAnsi"/>
                  <w:sz w:val="21"/>
                  <w:szCs w:val="21"/>
                  <w:lang w:val="fr-BE"/>
                </w:rPr>
                <w:id w:val="-1155527444"/>
                <w:placeholder>
                  <w:docPart w:val="BDF30647B1734A028B4A5B5DA5F02E61"/>
                </w:placeholder>
                <w:showingPlcHdr/>
              </w:sdtPr>
              <w:sdtEndPr/>
              <w:sdtContent>
                <w:r w:rsidR="001643BC" w:rsidRPr="00776CA9">
                  <w:rPr>
                    <w:rFonts w:cstheme="minorHAnsi"/>
                    <w:sz w:val="21"/>
                    <w:szCs w:val="21"/>
                    <w:highlight w:val="lightGray"/>
                    <w:lang w:val="fr-BE"/>
                  </w:rPr>
                  <w:t>[à compléter]</w:t>
                </w:r>
              </w:sdtContent>
            </w:sdt>
            <w:r w:rsidR="001643BC" w:rsidRPr="00776CA9">
              <w:rPr>
                <w:rFonts w:cstheme="minorHAnsi"/>
                <w:sz w:val="21"/>
                <w:szCs w:val="21"/>
                <w:lang w:val="fr-BE"/>
              </w:rPr>
              <w:t>.</w:t>
            </w:r>
          </w:p>
          <w:p w14:paraId="095AEAD2" w14:textId="77777777" w:rsidR="001643BC" w:rsidRPr="00776CA9" w:rsidRDefault="006A091A" w:rsidP="001643BC">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21392754"/>
                <w14:checkbox>
                  <w14:checked w14:val="0"/>
                  <w14:checkedState w14:val="2612" w14:font="MS Gothic"/>
                  <w14:uncheckedState w14:val="2610" w14:font="MS Gothic"/>
                </w14:checkbox>
              </w:sdtPr>
              <w:sdtEndPr/>
              <w:sdtContent>
                <w:r w:rsidR="001643BC" w:rsidRPr="00776CA9">
                  <w:rPr>
                    <w:rFonts w:ascii="Segoe UI Symbol" w:eastAsia="MS Gothic" w:hAnsi="Segoe UI Symbol" w:cs="Segoe UI Symbol"/>
                    <w:sz w:val="21"/>
                    <w:szCs w:val="21"/>
                    <w:lang w:val="fr-BE"/>
                  </w:rPr>
                  <w:t>☐</w:t>
                </w:r>
              </w:sdtContent>
            </w:sdt>
            <w:r w:rsidR="001643BC" w:rsidRPr="00776CA9">
              <w:rPr>
                <w:rFonts w:cstheme="minorHAnsi"/>
                <w:sz w:val="21"/>
                <w:szCs w:val="21"/>
                <w:lang w:val="fr-BE"/>
              </w:rPr>
              <w:t xml:space="preserve"> une déclaration indiquant les effectifs moyens annuels du soumissionnaire et l'importance du personnel d'encadrement pendant les trois dernières années. Le niveau d’effectifs minimum est de </w:t>
            </w:r>
            <w:sdt>
              <w:sdtPr>
                <w:rPr>
                  <w:rFonts w:cstheme="minorHAnsi"/>
                  <w:sz w:val="21"/>
                  <w:szCs w:val="21"/>
                  <w:lang w:val="fr-BE"/>
                </w:rPr>
                <w:id w:val="-776788609"/>
                <w:placeholder>
                  <w:docPart w:val="0AD5E81DA6E447FBA9DF8C79A37479BF"/>
                </w:placeholder>
                <w:showingPlcHdr/>
              </w:sdtPr>
              <w:sdtEndPr/>
              <w:sdtContent>
                <w:r w:rsidR="001643BC" w:rsidRPr="00776CA9">
                  <w:rPr>
                    <w:rFonts w:cstheme="minorHAnsi"/>
                    <w:sz w:val="21"/>
                    <w:szCs w:val="21"/>
                    <w:highlight w:val="lightGray"/>
                    <w:lang w:val="fr-BE"/>
                  </w:rPr>
                  <w:t>[à compléter]</w:t>
                </w:r>
              </w:sdtContent>
            </w:sdt>
            <w:r w:rsidR="001643BC" w:rsidRPr="00776CA9">
              <w:rPr>
                <w:rFonts w:cstheme="minorHAnsi"/>
                <w:sz w:val="21"/>
                <w:szCs w:val="21"/>
                <w:lang w:val="fr-BE"/>
              </w:rPr>
              <w:t>.</w:t>
            </w:r>
          </w:p>
          <w:p w14:paraId="7FEF3B53" w14:textId="77777777" w:rsidR="001643BC" w:rsidRPr="00776CA9" w:rsidRDefault="006A091A" w:rsidP="001643BC">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74336028"/>
                <w14:checkbox>
                  <w14:checked w14:val="0"/>
                  <w14:checkedState w14:val="2612" w14:font="MS Gothic"/>
                  <w14:uncheckedState w14:val="2610" w14:font="MS Gothic"/>
                </w14:checkbox>
              </w:sdtPr>
              <w:sdtEndPr/>
              <w:sdtContent>
                <w:r w:rsidR="001643BC" w:rsidRPr="00776CA9">
                  <w:rPr>
                    <w:rFonts w:ascii="Segoe UI Symbol" w:eastAsia="MS Gothic" w:hAnsi="Segoe UI Symbol" w:cs="Segoe UI Symbol"/>
                    <w:sz w:val="21"/>
                    <w:szCs w:val="21"/>
                    <w:lang w:val="fr-BE"/>
                  </w:rPr>
                  <w:t>☐</w:t>
                </w:r>
              </w:sdtContent>
            </w:sdt>
            <w:r w:rsidR="001643BC" w:rsidRPr="00776CA9">
              <w:rPr>
                <w:rFonts w:cstheme="minorHAnsi"/>
                <w:sz w:val="21"/>
                <w:szCs w:val="21"/>
                <w:lang w:val="fr-BE"/>
              </w:rPr>
              <w:t xml:space="preserve"> une déclaration indiquant l'outillage, le matériel et l'équipement technique dont le soumissionnaire disposera pour la réalisation du marché. Vous devez a minima être en mesure de disposer des outillages et équipements suivants : </w:t>
            </w:r>
            <w:sdt>
              <w:sdtPr>
                <w:rPr>
                  <w:rFonts w:cstheme="minorHAnsi"/>
                  <w:sz w:val="21"/>
                  <w:szCs w:val="21"/>
                  <w:lang w:val="fr-BE"/>
                </w:rPr>
                <w:id w:val="-502584539"/>
                <w:placeholder>
                  <w:docPart w:val="BCF2C98D315B46A8979A61E6DBD0AD1D"/>
                </w:placeholder>
                <w:showingPlcHdr/>
              </w:sdtPr>
              <w:sdtEndPr/>
              <w:sdtContent>
                <w:r w:rsidR="001643BC" w:rsidRPr="00776CA9">
                  <w:rPr>
                    <w:rFonts w:cstheme="minorHAnsi"/>
                    <w:sz w:val="21"/>
                    <w:szCs w:val="21"/>
                    <w:highlight w:val="lightGray"/>
                    <w:lang w:val="fr-BE"/>
                  </w:rPr>
                  <w:t>[à compléter]</w:t>
                </w:r>
              </w:sdtContent>
            </w:sdt>
            <w:r w:rsidR="001643BC" w:rsidRPr="00776CA9">
              <w:rPr>
                <w:rFonts w:cstheme="minorHAnsi"/>
                <w:sz w:val="21"/>
                <w:szCs w:val="21"/>
                <w:lang w:val="fr-BE"/>
              </w:rPr>
              <w:t>.</w:t>
            </w:r>
          </w:p>
          <w:p w14:paraId="17C3D278" w14:textId="77777777" w:rsidR="001643BC" w:rsidRPr="00776CA9" w:rsidRDefault="006A091A" w:rsidP="001643BC">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13810345"/>
                <w14:checkbox>
                  <w14:checked w14:val="0"/>
                  <w14:checkedState w14:val="2612" w14:font="MS Gothic"/>
                  <w14:uncheckedState w14:val="2610" w14:font="MS Gothic"/>
                </w14:checkbox>
              </w:sdtPr>
              <w:sdtEndPr/>
              <w:sdtContent>
                <w:r w:rsidR="001643BC" w:rsidRPr="00776CA9">
                  <w:rPr>
                    <w:rFonts w:ascii="Segoe UI Symbol" w:eastAsia="MS Gothic" w:hAnsi="Segoe UI Symbol" w:cs="Segoe UI Symbol"/>
                    <w:sz w:val="21"/>
                    <w:szCs w:val="21"/>
                    <w:lang w:val="fr-BE"/>
                  </w:rPr>
                  <w:t>☐</w:t>
                </w:r>
              </w:sdtContent>
            </w:sdt>
            <w:r w:rsidR="001643BC" w:rsidRPr="00776CA9">
              <w:rPr>
                <w:rFonts w:cstheme="minorHAnsi"/>
                <w:sz w:val="21"/>
                <w:szCs w:val="21"/>
                <w:lang w:val="fr-BE"/>
              </w:rPr>
              <w:t xml:space="preserve"> </w:t>
            </w:r>
            <w:sdt>
              <w:sdtPr>
                <w:rPr>
                  <w:rFonts w:cstheme="minorHAnsi"/>
                  <w:sz w:val="21"/>
                  <w:szCs w:val="21"/>
                  <w:lang w:val="fr-BE"/>
                </w:rPr>
                <w:id w:val="-9306396"/>
                <w:placeholder>
                  <w:docPart w:val="F7FCA14D36534578A028DC1C91BCB93D"/>
                </w:placeholder>
                <w:showingPlcHdr/>
              </w:sdtPr>
              <w:sdtEndPr/>
              <w:sdtContent>
                <w:r w:rsidR="001643BC" w:rsidRPr="00776CA9">
                  <w:rPr>
                    <w:rFonts w:cstheme="minorHAnsi"/>
                    <w:sz w:val="21"/>
                    <w:szCs w:val="21"/>
                    <w:highlight w:val="lightGray"/>
                    <w:lang w:val="fr-BE"/>
                  </w:rPr>
                  <w:t>[à compléter]</w:t>
                </w:r>
              </w:sdtContent>
            </w:sdt>
            <w:r w:rsidR="001643BC" w:rsidRPr="00776CA9">
              <w:rPr>
                <w:rFonts w:cstheme="minorHAnsi"/>
                <w:sz w:val="21"/>
                <w:szCs w:val="21"/>
                <w:lang w:val="fr-BE"/>
              </w:rPr>
              <w:t xml:space="preserve"> par la part du marché à sous-traiter. </w:t>
            </w:r>
          </w:p>
          <w:p w14:paraId="4E6E0E0D" w14:textId="77777777" w:rsidR="001643BC" w:rsidRPr="00776CA9" w:rsidRDefault="001643BC" w:rsidP="001643B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Si vous ne disposez pas de la capacité exigée, vous pouvez vous appuyer sur la capacité d’autres opérateurs économiques pour démontrer votre capacité à exécuter le marché. Vous devez alors pouvoir apporter la preuve que vous disposerez réellement de leurs ressources pour l’exécution du marché. Cette preuve peut consister :</w:t>
            </w:r>
          </w:p>
          <w:p w14:paraId="6F1DD4FF" w14:textId="77777777" w:rsidR="001643BC" w:rsidRPr="00776CA9" w:rsidRDefault="001643BC" w:rsidP="00D158B4">
            <w:pPr>
              <w:pStyle w:val="Paragraphedeliste"/>
              <w:numPr>
                <w:ilvl w:val="0"/>
                <w:numId w:val="5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soit un </w:t>
            </w:r>
            <w:r w:rsidRPr="00776CA9">
              <w:rPr>
                <w:rFonts w:cstheme="minorHAnsi"/>
                <w:b/>
                <w:bCs/>
                <w:sz w:val="21"/>
                <w:szCs w:val="21"/>
                <w:lang w:val="fr-BE"/>
              </w:rPr>
              <w:t>engagement formel écrit</w:t>
            </w:r>
            <w:r w:rsidRPr="00776CA9">
              <w:rPr>
                <w:rFonts w:cstheme="minorHAnsi"/>
                <w:sz w:val="21"/>
                <w:szCs w:val="21"/>
                <w:lang w:val="fr-BE"/>
              </w:rPr>
              <w:t xml:space="preserve"> de ces entités à mettre leurs ressources à votre disposition pour l’exécution du marché ;</w:t>
            </w:r>
          </w:p>
          <w:p w14:paraId="66813764" w14:textId="77777777" w:rsidR="001643BC" w:rsidRPr="00776CA9" w:rsidRDefault="001643BC" w:rsidP="00D158B4">
            <w:pPr>
              <w:pStyle w:val="Paragraphedeliste"/>
              <w:numPr>
                <w:ilvl w:val="0"/>
                <w:numId w:val="5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soit </w:t>
            </w:r>
            <w:r w:rsidRPr="00776CA9">
              <w:rPr>
                <w:rFonts w:cstheme="minorHAnsi"/>
                <w:b/>
                <w:bCs/>
                <w:sz w:val="21"/>
                <w:szCs w:val="21"/>
                <w:lang w:val="fr-BE"/>
              </w:rPr>
              <w:t>tout autre document écrit</w:t>
            </w:r>
            <w:r w:rsidRPr="00776CA9">
              <w:rPr>
                <w:rFonts w:cstheme="minorHAnsi"/>
                <w:sz w:val="21"/>
                <w:szCs w:val="21"/>
                <w:lang w:val="fr-BE"/>
              </w:rPr>
              <w:t xml:space="preserve"> démontrant de manière certaine que vous disposerez bien de leurs ressources.</w:t>
            </w:r>
          </w:p>
          <w:p w14:paraId="0636E1CE" w14:textId="77777777" w:rsidR="001643BC" w:rsidRPr="00776CA9" w:rsidRDefault="001643BC" w:rsidP="001643B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 êtes invité à remettre cette preuve dans votre offre.</w:t>
            </w:r>
          </w:p>
          <w:p w14:paraId="29ADDDAF" w14:textId="02815396" w:rsidR="003825C1" w:rsidRPr="005F4E6C" w:rsidRDefault="001643BC" w:rsidP="001643B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 </w:t>
            </w:r>
            <w:sdt>
              <w:sdtPr>
                <w:rPr>
                  <w:rFonts w:cstheme="minorHAnsi"/>
                  <w:sz w:val="21"/>
                  <w:szCs w:val="21"/>
                  <w:lang w:val="fr-BE"/>
                </w:rPr>
                <w:id w:val="1252403365"/>
                <w14:checkbox>
                  <w14:checked w14:val="0"/>
                  <w14:checkedState w14:val="2612" w14:font="MS Gothic"/>
                  <w14:uncheckedState w14:val="2610" w14:font="MS Gothic"/>
                </w14:checkbox>
              </w:sdtPr>
              <w:sdtEndPr/>
              <w:sdtContent>
                <w:r w:rsidRPr="00776CA9">
                  <w:rPr>
                    <w:rFonts w:ascii="Segoe UI Symbol" w:eastAsia="MS Gothic" w:hAnsi="Segoe UI Symbol" w:cs="Segoe UI Symbol"/>
                    <w:sz w:val="21"/>
                    <w:szCs w:val="21"/>
                    <w:lang w:val="fr-BE"/>
                  </w:rPr>
                  <w:t>☐</w:t>
                </w:r>
              </w:sdtContent>
            </w:sdt>
            <w:r w:rsidRPr="00776CA9">
              <w:rPr>
                <w:rFonts w:cstheme="minorHAnsi"/>
                <w:sz w:val="21"/>
                <w:szCs w:val="21"/>
                <w:lang w:val="fr-BE"/>
              </w:rPr>
              <w:t xml:space="preserve"> Aucun critère de sélection n’est </w:t>
            </w:r>
            <w:commentRangeStart w:id="71"/>
            <w:r w:rsidRPr="00776CA9">
              <w:rPr>
                <w:rFonts w:cstheme="minorHAnsi"/>
                <w:sz w:val="21"/>
                <w:szCs w:val="21"/>
                <w:lang w:val="fr-BE"/>
              </w:rPr>
              <w:t>exigé</w:t>
            </w:r>
            <w:commentRangeEnd w:id="71"/>
            <w:r w:rsidRPr="00776CA9">
              <w:rPr>
                <w:rStyle w:val="Marquedecommentaire"/>
                <w:lang w:val="fr-BE"/>
              </w:rPr>
              <w:commentReference w:id="71"/>
            </w:r>
            <w:r w:rsidRPr="00776CA9">
              <w:rPr>
                <w:rFonts w:cstheme="minorHAnsi"/>
                <w:sz w:val="21"/>
                <w:szCs w:val="21"/>
                <w:lang w:val="fr-BE"/>
              </w:rPr>
              <w:t>.</w:t>
            </w:r>
          </w:p>
        </w:tc>
      </w:tr>
      <w:tr w:rsidR="003825C1" w:rsidRPr="005F4E6C" w14:paraId="12B8142E"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6DEB3F9" w14:textId="39A1AFCF" w:rsidR="003825C1" w:rsidRPr="005F4E6C" w:rsidRDefault="003825C1" w:rsidP="003825C1">
            <w:pPr>
              <w:pStyle w:val="Titre2"/>
              <w:rPr>
                <w:rFonts w:asciiTheme="minorHAnsi" w:hAnsiTheme="minorHAnsi" w:cstheme="minorHAnsi"/>
                <w:b/>
                <w:bCs w:val="0"/>
                <w:sz w:val="21"/>
                <w:szCs w:val="21"/>
                <w:lang w:val="fr-BE" w:eastAsia="fr-BE"/>
              </w:rPr>
            </w:pPr>
            <w:bookmarkStart w:id="72" w:name="_Toc103238236"/>
            <w:bookmarkStart w:id="73" w:name="_Toc196384054"/>
            <w:r w:rsidRPr="005F4E6C">
              <w:rPr>
                <w:rFonts w:asciiTheme="minorHAnsi" w:hAnsiTheme="minorHAnsi" w:cstheme="minorHAnsi"/>
                <w:b/>
                <w:bCs w:val="0"/>
                <w:sz w:val="21"/>
                <w:szCs w:val="21"/>
                <w:lang w:val="fr-BE"/>
              </w:rPr>
              <w:lastRenderedPageBreak/>
              <w:t>Formalités préalables à la remise de l’offre</w:t>
            </w:r>
            <w:bookmarkEnd w:id="72"/>
            <w:bookmarkEnd w:id="73"/>
            <w:r w:rsidRPr="005F4E6C">
              <w:rPr>
                <w:rFonts w:asciiTheme="minorHAnsi" w:hAnsiTheme="minorHAnsi" w:cstheme="minorHAnsi"/>
                <w:b/>
                <w:bCs w:val="0"/>
                <w:sz w:val="21"/>
                <w:szCs w:val="21"/>
                <w:lang w:val="fr-BE" w:eastAsia="fr-BE"/>
              </w:rPr>
              <w:t xml:space="preserve"> </w:t>
            </w:r>
          </w:p>
          <w:p w14:paraId="6D42B8AD" w14:textId="77777777" w:rsidR="003825C1" w:rsidRPr="005F4E6C" w:rsidRDefault="003825C1" w:rsidP="003825C1">
            <w:pPr>
              <w:pStyle w:val="Titre2"/>
              <w:spacing w:before="240" w:after="160"/>
              <w:rPr>
                <w:rFonts w:asciiTheme="minorHAnsi" w:hAnsiTheme="minorHAnsi" w:cstheme="minorHAnsi"/>
                <w:sz w:val="21"/>
                <w:szCs w:val="21"/>
                <w:lang w:val="fr-BE"/>
              </w:rPr>
            </w:pPr>
          </w:p>
        </w:tc>
        <w:tc>
          <w:tcPr>
            <w:tcW w:w="8370" w:type="dxa"/>
          </w:tcPr>
          <w:p w14:paraId="0A90A3DF" w14:textId="77777777" w:rsidR="003825C1" w:rsidRPr="005F4E6C" w:rsidRDefault="003825C1" w:rsidP="003825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val="fr-BE"/>
              </w:rPr>
            </w:pPr>
            <w:r w:rsidRPr="005F4E6C">
              <w:rPr>
                <w:rFonts w:eastAsia="Calibri" w:cstheme="minorHAnsi"/>
                <w:b/>
                <w:bCs/>
                <w:sz w:val="21"/>
                <w:szCs w:val="21"/>
                <w:u w:val="single"/>
                <w:lang w:val="fr-BE"/>
              </w:rPr>
              <w:t>Séance d’information</w:t>
            </w:r>
            <w:r w:rsidRPr="005F4E6C">
              <w:rPr>
                <w:rFonts w:eastAsia="Calibri" w:cstheme="minorHAnsi"/>
                <w:b/>
                <w:bCs/>
                <w:sz w:val="21"/>
                <w:szCs w:val="21"/>
                <w:lang w:val="fr-BE"/>
              </w:rPr>
              <w:t> :</w:t>
            </w:r>
          </w:p>
          <w:p w14:paraId="69EB48D3" w14:textId="45D94F28" w:rsidR="003825C1" w:rsidRPr="005F4E6C" w:rsidRDefault="006A091A" w:rsidP="003825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16184291"/>
                <w14:checkbox>
                  <w14:checked w14:val="0"/>
                  <w14:checkedState w14:val="2612" w14:font="MS Gothic"/>
                  <w14:uncheckedState w14:val="2610" w14:font="MS Gothic"/>
                </w14:checkbox>
              </w:sdtPr>
              <w:sdtEndPr/>
              <w:sdtContent>
                <w:r w:rsidR="003825C1" w:rsidRPr="005F4E6C">
                  <w:rPr>
                    <w:rFonts w:ascii="Segoe UI Symbol" w:eastAsia="Calibri" w:hAnsi="Segoe UI Symbol" w:cs="Segoe UI Symbol"/>
                    <w:sz w:val="21"/>
                    <w:szCs w:val="21"/>
                    <w:lang w:val="fr-BE"/>
                  </w:rPr>
                  <w:t>☐</w:t>
                </w:r>
              </w:sdtContent>
            </w:sdt>
            <w:r w:rsidR="003825C1" w:rsidRPr="005F4E6C">
              <w:rPr>
                <w:rFonts w:eastAsia="Calibri" w:cstheme="minorHAnsi"/>
                <w:sz w:val="21"/>
                <w:szCs w:val="21"/>
                <w:lang w:val="fr-BE"/>
              </w:rPr>
              <w:t xml:space="preserve"> Une séance d’information </w:t>
            </w:r>
            <w:r w:rsidR="003825C1" w:rsidRPr="005F4E6C">
              <w:rPr>
                <w:rFonts w:eastAsia="Calibri" w:cstheme="minorHAnsi"/>
                <w:b/>
                <w:bCs/>
                <w:sz w:val="21"/>
                <w:szCs w:val="21"/>
                <w:lang w:val="fr-BE"/>
              </w:rPr>
              <w:t>obligatoire</w:t>
            </w:r>
            <w:r w:rsidR="003825C1" w:rsidRPr="005F4E6C">
              <w:rPr>
                <w:rFonts w:eastAsia="Calibri" w:cstheme="minorHAnsi"/>
                <w:sz w:val="21"/>
                <w:szCs w:val="21"/>
                <w:lang w:val="fr-BE"/>
              </w:rPr>
              <w:t xml:space="preserve"> est prévue par le pouvoir adjudicateur le</w:t>
            </w:r>
            <w:r w:rsidR="003825C1" w:rsidRPr="005F4E6C">
              <w:rPr>
                <w:rFonts w:cstheme="minorHAnsi"/>
                <w:sz w:val="21"/>
                <w:szCs w:val="21"/>
                <w:lang w:val="fr-BE"/>
              </w:rPr>
              <w:t xml:space="preserve"> </w:t>
            </w:r>
            <w:sdt>
              <w:sdtPr>
                <w:rPr>
                  <w:rFonts w:cstheme="minorHAnsi"/>
                  <w:sz w:val="21"/>
                  <w:szCs w:val="21"/>
                  <w:lang w:val="fr-BE"/>
                </w:rPr>
                <w:id w:val="805981477"/>
                <w:placeholder>
                  <w:docPart w:val="84490D066CFA4AC19B1AC027B4BA7E43"/>
                </w:placeholder>
                <w:showingPlcHdr/>
              </w:sdtPr>
              <w:sdtEndPr/>
              <w:sdtContent>
                <w:r w:rsidR="003825C1" w:rsidRPr="005F4E6C">
                  <w:rPr>
                    <w:rFonts w:cstheme="minorHAnsi"/>
                    <w:sz w:val="21"/>
                    <w:szCs w:val="21"/>
                    <w:highlight w:val="lightGray"/>
                    <w:lang w:val="fr-BE"/>
                  </w:rPr>
                  <w:t>[à compléter-date]</w:t>
                </w:r>
              </w:sdtContent>
            </w:sdt>
            <w:r w:rsidR="003825C1" w:rsidRPr="005F4E6C">
              <w:rPr>
                <w:rFonts w:eastAsia="Calibri" w:cstheme="minorHAnsi"/>
                <w:sz w:val="21"/>
                <w:szCs w:val="21"/>
                <w:lang w:val="fr-BE"/>
              </w:rPr>
              <w:t xml:space="preserve"> à</w:t>
            </w:r>
            <w:r w:rsidR="003825C1" w:rsidRPr="005F4E6C">
              <w:rPr>
                <w:rFonts w:cstheme="minorHAnsi"/>
                <w:sz w:val="21"/>
                <w:szCs w:val="21"/>
                <w:lang w:val="fr-BE"/>
              </w:rPr>
              <w:t xml:space="preserve"> </w:t>
            </w:r>
            <w:sdt>
              <w:sdtPr>
                <w:rPr>
                  <w:rFonts w:cstheme="minorHAnsi"/>
                  <w:sz w:val="21"/>
                  <w:szCs w:val="21"/>
                  <w:lang w:val="fr-BE"/>
                </w:rPr>
                <w:id w:val="682633356"/>
                <w:placeholder>
                  <w:docPart w:val="BD4BB715B0FA4E08AE6E293918FFAE34"/>
                </w:placeholder>
                <w:showingPlcHdr/>
              </w:sdtPr>
              <w:sdtEndPr/>
              <w:sdtContent>
                <w:r w:rsidR="003825C1" w:rsidRPr="005F4E6C">
                  <w:rPr>
                    <w:rFonts w:cstheme="minorHAnsi"/>
                    <w:sz w:val="21"/>
                    <w:szCs w:val="21"/>
                    <w:highlight w:val="lightGray"/>
                    <w:lang w:val="fr-BE"/>
                  </w:rPr>
                  <w:t>[à compléter - heure]</w:t>
                </w:r>
              </w:sdtContent>
            </w:sdt>
            <w:r w:rsidR="003825C1" w:rsidRPr="005F4E6C">
              <w:rPr>
                <w:rFonts w:cstheme="minorHAnsi"/>
                <w:sz w:val="21"/>
                <w:szCs w:val="21"/>
                <w:lang w:val="fr-BE"/>
              </w:rPr>
              <w:t>.</w:t>
            </w:r>
          </w:p>
          <w:p w14:paraId="0255A3F1" w14:textId="6C29ACEA" w:rsidR="003825C1" w:rsidRPr="005F4E6C" w:rsidRDefault="006A091A" w:rsidP="003825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17956309"/>
                <w14:checkbox>
                  <w14:checked w14:val="0"/>
                  <w14:checkedState w14:val="2612" w14:font="MS Gothic"/>
                  <w14:uncheckedState w14:val="2610" w14:font="MS Gothic"/>
                </w14:checkbox>
              </w:sdtPr>
              <w:sdtEndPr/>
              <w:sdtContent>
                <w:r w:rsidR="003825C1" w:rsidRPr="005F4E6C">
                  <w:rPr>
                    <w:rFonts w:ascii="Segoe UI Symbol" w:eastAsia="Calibri" w:hAnsi="Segoe UI Symbol" w:cs="Segoe UI Symbol"/>
                    <w:sz w:val="21"/>
                    <w:szCs w:val="21"/>
                    <w:lang w:val="fr-BE"/>
                  </w:rPr>
                  <w:t>☐</w:t>
                </w:r>
              </w:sdtContent>
            </w:sdt>
            <w:r w:rsidR="003825C1" w:rsidRPr="005F4E6C">
              <w:rPr>
                <w:rFonts w:eastAsia="Calibri" w:cstheme="minorHAnsi"/>
                <w:sz w:val="21"/>
                <w:szCs w:val="21"/>
                <w:lang w:val="fr-BE"/>
              </w:rPr>
              <w:t xml:space="preserve"> Une séance d’information </w:t>
            </w:r>
            <w:r w:rsidR="003825C1" w:rsidRPr="005F4E6C">
              <w:rPr>
                <w:rFonts w:eastAsia="Calibri" w:cstheme="minorHAnsi"/>
                <w:b/>
                <w:bCs/>
                <w:sz w:val="21"/>
                <w:szCs w:val="21"/>
                <w:lang w:val="fr-BE"/>
              </w:rPr>
              <w:t>facultative</w:t>
            </w:r>
            <w:r w:rsidR="003825C1" w:rsidRPr="005F4E6C">
              <w:rPr>
                <w:rFonts w:eastAsia="Calibri" w:cstheme="minorHAnsi"/>
                <w:sz w:val="21"/>
                <w:szCs w:val="21"/>
                <w:lang w:val="fr-BE"/>
              </w:rPr>
              <w:t xml:space="preserve"> est prévue par le pouvoir adjudicateur le</w:t>
            </w:r>
            <w:r w:rsidR="003825C1" w:rsidRPr="005F4E6C">
              <w:rPr>
                <w:rFonts w:cstheme="minorHAnsi"/>
                <w:sz w:val="21"/>
                <w:szCs w:val="21"/>
                <w:lang w:val="fr-BE"/>
              </w:rPr>
              <w:t xml:space="preserve"> </w:t>
            </w:r>
            <w:sdt>
              <w:sdtPr>
                <w:rPr>
                  <w:rFonts w:cstheme="minorHAnsi"/>
                  <w:sz w:val="21"/>
                  <w:szCs w:val="21"/>
                  <w:lang w:val="fr-BE"/>
                </w:rPr>
                <w:id w:val="-835995938"/>
                <w:placeholder>
                  <w:docPart w:val="B6B8E12F81BA48D08EB052A9EA2111BF"/>
                </w:placeholder>
                <w:showingPlcHdr/>
              </w:sdtPr>
              <w:sdtEndPr/>
              <w:sdtContent>
                <w:r w:rsidR="003825C1" w:rsidRPr="005F4E6C">
                  <w:rPr>
                    <w:rFonts w:cstheme="minorHAnsi"/>
                    <w:sz w:val="21"/>
                    <w:szCs w:val="21"/>
                    <w:highlight w:val="lightGray"/>
                    <w:lang w:val="fr-BE"/>
                  </w:rPr>
                  <w:t>[à compléter-date]</w:t>
                </w:r>
              </w:sdtContent>
            </w:sdt>
            <w:r w:rsidR="003825C1" w:rsidRPr="005F4E6C">
              <w:rPr>
                <w:rFonts w:cstheme="minorHAnsi"/>
                <w:sz w:val="21"/>
                <w:szCs w:val="21"/>
                <w:lang w:val="fr-BE"/>
              </w:rPr>
              <w:t xml:space="preserve"> </w:t>
            </w:r>
            <w:r w:rsidR="003825C1" w:rsidRPr="005F4E6C">
              <w:rPr>
                <w:rFonts w:eastAsia="Calibri" w:cstheme="minorHAnsi"/>
                <w:sz w:val="21"/>
                <w:szCs w:val="21"/>
                <w:lang w:val="fr-BE"/>
              </w:rPr>
              <w:t xml:space="preserve">à </w:t>
            </w:r>
            <w:sdt>
              <w:sdtPr>
                <w:rPr>
                  <w:rFonts w:cstheme="minorHAnsi"/>
                  <w:sz w:val="21"/>
                  <w:szCs w:val="21"/>
                  <w:lang w:val="fr-BE"/>
                </w:rPr>
                <w:id w:val="1295795753"/>
                <w:placeholder>
                  <w:docPart w:val="0B1DAC7100744D95A80481256D350FA9"/>
                </w:placeholder>
                <w:showingPlcHdr/>
              </w:sdtPr>
              <w:sdtEndPr/>
              <w:sdtContent>
                <w:r w:rsidR="003825C1" w:rsidRPr="005F4E6C">
                  <w:rPr>
                    <w:rFonts w:cstheme="minorHAnsi"/>
                    <w:sz w:val="21"/>
                    <w:szCs w:val="21"/>
                    <w:highlight w:val="lightGray"/>
                    <w:lang w:val="fr-BE"/>
                  </w:rPr>
                  <w:t>[à compléter - heure]</w:t>
                </w:r>
              </w:sdtContent>
            </w:sdt>
            <w:r w:rsidR="003825C1" w:rsidRPr="005F4E6C">
              <w:rPr>
                <w:rFonts w:cstheme="minorHAnsi"/>
                <w:sz w:val="21"/>
                <w:szCs w:val="21"/>
                <w:lang w:val="fr-BE"/>
              </w:rPr>
              <w:t>.</w:t>
            </w:r>
          </w:p>
          <w:p w14:paraId="67359CC6" w14:textId="5867DC1B" w:rsidR="003825C1" w:rsidRPr="005F4E6C" w:rsidRDefault="006A091A" w:rsidP="003825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967425745"/>
                <w14:checkbox>
                  <w14:checked w14:val="0"/>
                  <w14:checkedState w14:val="2612" w14:font="MS Gothic"/>
                  <w14:uncheckedState w14:val="2610" w14:font="MS Gothic"/>
                </w14:checkbox>
              </w:sdtPr>
              <w:sdtEndPr/>
              <w:sdtContent>
                <w:r w:rsidR="003825C1" w:rsidRPr="005F4E6C">
                  <w:rPr>
                    <w:rFonts w:ascii="Segoe UI Symbol" w:eastAsia="Calibri" w:hAnsi="Segoe UI Symbol" w:cs="Segoe UI Symbol"/>
                    <w:sz w:val="21"/>
                    <w:szCs w:val="21"/>
                    <w:lang w:val="fr-BE"/>
                  </w:rPr>
                  <w:t>☐</w:t>
                </w:r>
              </w:sdtContent>
            </w:sdt>
            <w:r w:rsidR="003825C1" w:rsidRPr="005F4E6C">
              <w:rPr>
                <w:rFonts w:eastAsia="Calibri" w:cstheme="minorHAnsi"/>
                <w:sz w:val="21"/>
                <w:szCs w:val="21"/>
                <w:lang w:val="fr-BE"/>
              </w:rPr>
              <w:t xml:space="preserve"> Une séance d’information n’est pas prévue.</w:t>
            </w:r>
          </w:p>
          <w:p w14:paraId="0ECC4E65" w14:textId="77777777" w:rsidR="003825C1" w:rsidRPr="005F4E6C" w:rsidRDefault="003825C1" w:rsidP="003825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val="fr-BE"/>
              </w:rPr>
            </w:pPr>
            <w:r w:rsidRPr="005F4E6C">
              <w:rPr>
                <w:rFonts w:eastAsia="Calibri" w:cstheme="minorHAnsi"/>
                <w:b/>
                <w:bCs/>
                <w:sz w:val="21"/>
                <w:szCs w:val="21"/>
                <w:u w:val="single"/>
                <w:lang w:val="fr-BE"/>
              </w:rPr>
              <w:t>Visite des lieux</w:t>
            </w:r>
            <w:r w:rsidRPr="005F4E6C">
              <w:rPr>
                <w:rFonts w:eastAsia="Calibri" w:cstheme="minorHAnsi"/>
                <w:b/>
                <w:bCs/>
                <w:sz w:val="21"/>
                <w:szCs w:val="21"/>
                <w:lang w:val="fr-BE"/>
              </w:rPr>
              <w:t xml:space="preserve"> : </w:t>
            </w:r>
          </w:p>
          <w:p w14:paraId="4EE832D6" w14:textId="1DE26AB3" w:rsidR="003825C1" w:rsidRPr="005F4E6C" w:rsidRDefault="006A091A" w:rsidP="003825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63099979"/>
                <w14:checkbox>
                  <w14:checked w14:val="0"/>
                  <w14:checkedState w14:val="2612" w14:font="MS Gothic"/>
                  <w14:uncheckedState w14:val="2610" w14:font="MS Gothic"/>
                </w14:checkbox>
              </w:sdtPr>
              <w:sdtEndPr/>
              <w:sdtContent>
                <w:r w:rsidR="003825C1" w:rsidRPr="005F4E6C">
                  <w:rPr>
                    <w:rFonts w:ascii="Segoe UI Symbol" w:eastAsia="Calibri" w:hAnsi="Segoe UI Symbol" w:cs="Segoe UI Symbol"/>
                    <w:sz w:val="21"/>
                    <w:szCs w:val="21"/>
                    <w:lang w:val="fr-BE"/>
                  </w:rPr>
                  <w:t>☐</w:t>
                </w:r>
              </w:sdtContent>
            </w:sdt>
            <w:r w:rsidR="003825C1" w:rsidRPr="005F4E6C">
              <w:rPr>
                <w:rFonts w:eastAsia="Calibri" w:cstheme="minorHAnsi"/>
                <w:sz w:val="21"/>
                <w:szCs w:val="21"/>
                <w:lang w:val="fr-BE"/>
              </w:rPr>
              <w:t xml:space="preserve"> Une visite des lieux </w:t>
            </w:r>
            <w:r w:rsidR="003825C1" w:rsidRPr="005F4E6C">
              <w:rPr>
                <w:rFonts w:eastAsia="Calibri" w:cstheme="minorHAnsi"/>
                <w:b/>
                <w:bCs/>
                <w:sz w:val="21"/>
                <w:szCs w:val="21"/>
                <w:lang w:val="fr-BE"/>
              </w:rPr>
              <w:t>obligatoire</w:t>
            </w:r>
            <w:r w:rsidR="003825C1" w:rsidRPr="005F4E6C">
              <w:rPr>
                <w:rFonts w:eastAsia="Calibri" w:cstheme="minorHAnsi"/>
                <w:sz w:val="21"/>
                <w:szCs w:val="21"/>
                <w:lang w:val="fr-BE"/>
              </w:rPr>
              <w:t xml:space="preserve"> est prévue par le pouvoir adjudicateur le</w:t>
            </w:r>
            <w:r w:rsidR="003825C1" w:rsidRPr="005F4E6C">
              <w:rPr>
                <w:rFonts w:cstheme="minorHAnsi"/>
                <w:sz w:val="21"/>
                <w:szCs w:val="21"/>
                <w:lang w:val="fr-BE"/>
              </w:rPr>
              <w:t xml:space="preserve"> </w:t>
            </w:r>
            <w:sdt>
              <w:sdtPr>
                <w:rPr>
                  <w:rFonts w:cstheme="minorHAnsi"/>
                  <w:sz w:val="21"/>
                  <w:szCs w:val="21"/>
                  <w:lang w:val="fr-BE"/>
                </w:rPr>
                <w:id w:val="-1679426280"/>
                <w:placeholder>
                  <w:docPart w:val="3E1BD3F1D9ED41B69D1BF7A964E07B82"/>
                </w:placeholder>
                <w:showingPlcHdr/>
              </w:sdtPr>
              <w:sdtEndPr/>
              <w:sdtContent>
                <w:r w:rsidR="003825C1" w:rsidRPr="005F4E6C">
                  <w:rPr>
                    <w:rFonts w:cstheme="minorHAnsi"/>
                    <w:sz w:val="21"/>
                    <w:szCs w:val="21"/>
                    <w:highlight w:val="lightGray"/>
                    <w:lang w:val="fr-BE"/>
                  </w:rPr>
                  <w:t>[à compléter-date]</w:t>
                </w:r>
              </w:sdtContent>
            </w:sdt>
            <w:r w:rsidR="003825C1" w:rsidRPr="005F4E6C">
              <w:rPr>
                <w:rFonts w:cstheme="minorHAnsi"/>
                <w:sz w:val="21"/>
                <w:szCs w:val="21"/>
                <w:lang w:val="fr-BE"/>
              </w:rPr>
              <w:t xml:space="preserve"> </w:t>
            </w:r>
            <w:r w:rsidR="003825C1" w:rsidRPr="005F4E6C">
              <w:rPr>
                <w:rFonts w:eastAsia="Calibri" w:cstheme="minorHAnsi"/>
                <w:sz w:val="21"/>
                <w:szCs w:val="21"/>
                <w:lang w:val="fr-BE"/>
              </w:rPr>
              <w:t>à</w:t>
            </w:r>
            <w:r w:rsidR="003825C1" w:rsidRPr="005F4E6C">
              <w:rPr>
                <w:rFonts w:cstheme="minorHAnsi"/>
                <w:sz w:val="21"/>
                <w:szCs w:val="21"/>
                <w:lang w:val="fr-BE"/>
              </w:rPr>
              <w:t xml:space="preserve"> </w:t>
            </w:r>
            <w:sdt>
              <w:sdtPr>
                <w:rPr>
                  <w:rFonts w:cstheme="minorHAnsi"/>
                  <w:sz w:val="21"/>
                  <w:szCs w:val="21"/>
                  <w:lang w:val="fr-BE"/>
                </w:rPr>
                <w:id w:val="1022588886"/>
                <w:placeholder>
                  <w:docPart w:val="420CA04A35754B8D9B0DEEC675DF7777"/>
                </w:placeholder>
                <w:showingPlcHdr/>
              </w:sdtPr>
              <w:sdtEndPr/>
              <w:sdtContent>
                <w:r w:rsidR="003825C1" w:rsidRPr="005F4E6C">
                  <w:rPr>
                    <w:rFonts w:cstheme="minorHAnsi"/>
                    <w:sz w:val="21"/>
                    <w:szCs w:val="21"/>
                    <w:highlight w:val="lightGray"/>
                    <w:lang w:val="fr-BE"/>
                  </w:rPr>
                  <w:t>[à compléter - heure]</w:t>
                </w:r>
              </w:sdtContent>
            </w:sdt>
            <w:r w:rsidR="003825C1" w:rsidRPr="005F4E6C">
              <w:rPr>
                <w:rFonts w:eastAsia="Calibri" w:cstheme="minorHAnsi"/>
                <w:sz w:val="21"/>
                <w:szCs w:val="21"/>
                <w:lang w:val="fr-BE"/>
              </w:rPr>
              <w:t>.</w:t>
            </w:r>
          </w:p>
          <w:p w14:paraId="3CF313C9" w14:textId="5F640AB0" w:rsidR="003825C1" w:rsidRPr="005F4E6C" w:rsidRDefault="006A091A" w:rsidP="003825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95605900"/>
                <w14:checkbox>
                  <w14:checked w14:val="0"/>
                  <w14:checkedState w14:val="2612" w14:font="MS Gothic"/>
                  <w14:uncheckedState w14:val="2610" w14:font="MS Gothic"/>
                </w14:checkbox>
              </w:sdtPr>
              <w:sdtEndPr/>
              <w:sdtContent>
                <w:r w:rsidR="003825C1" w:rsidRPr="005F4E6C">
                  <w:rPr>
                    <w:rFonts w:ascii="Segoe UI Symbol" w:eastAsia="Calibri" w:hAnsi="Segoe UI Symbol" w:cs="Segoe UI Symbol"/>
                    <w:sz w:val="21"/>
                    <w:szCs w:val="21"/>
                    <w:lang w:val="fr-BE"/>
                  </w:rPr>
                  <w:t>☐</w:t>
                </w:r>
              </w:sdtContent>
            </w:sdt>
            <w:r w:rsidR="003825C1" w:rsidRPr="005F4E6C">
              <w:rPr>
                <w:rFonts w:eastAsia="Calibri" w:cstheme="minorHAnsi"/>
                <w:sz w:val="21"/>
                <w:szCs w:val="21"/>
                <w:lang w:val="fr-BE"/>
              </w:rPr>
              <w:t xml:space="preserve"> Une visite des lieux </w:t>
            </w:r>
            <w:r w:rsidR="003825C1" w:rsidRPr="005F4E6C">
              <w:rPr>
                <w:rFonts w:eastAsia="Calibri" w:cstheme="minorHAnsi"/>
                <w:b/>
                <w:bCs/>
                <w:sz w:val="21"/>
                <w:szCs w:val="21"/>
                <w:lang w:val="fr-BE"/>
              </w:rPr>
              <w:t>facultative</w:t>
            </w:r>
            <w:r w:rsidR="003825C1" w:rsidRPr="005F4E6C">
              <w:rPr>
                <w:rFonts w:eastAsia="Calibri" w:cstheme="minorHAnsi"/>
                <w:sz w:val="21"/>
                <w:szCs w:val="21"/>
                <w:lang w:val="fr-BE"/>
              </w:rPr>
              <w:t xml:space="preserve"> est prévue par le pouvoir adjudicateur le</w:t>
            </w:r>
            <w:r w:rsidR="003825C1" w:rsidRPr="005F4E6C">
              <w:rPr>
                <w:rFonts w:cstheme="minorHAnsi"/>
                <w:sz w:val="21"/>
                <w:szCs w:val="21"/>
                <w:lang w:val="fr-BE"/>
              </w:rPr>
              <w:t xml:space="preserve"> </w:t>
            </w:r>
            <w:sdt>
              <w:sdtPr>
                <w:rPr>
                  <w:rFonts w:cstheme="minorHAnsi"/>
                  <w:sz w:val="21"/>
                  <w:szCs w:val="21"/>
                  <w:lang w:val="fr-BE"/>
                </w:rPr>
                <w:id w:val="936099068"/>
                <w:placeholder>
                  <w:docPart w:val="0B68E384C71544FD8230C9A3895629E1"/>
                </w:placeholder>
                <w:showingPlcHdr/>
              </w:sdtPr>
              <w:sdtEndPr/>
              <w:sdtContent>
                <w:r w:rsidR="003825C1" w:rsidRPr="005F4E6C">
                  <w:rPr>
                    <w:rFonts w:cstheme="minorHAnsi"/>
                    <w:sz w:val="21"/>
                    <w:szCs w:val="21"/>
                    <w:highlight w:val="lightGray"/>
                    <w:lang w:val="fr-BE"/>
                  </w:rPr>
                  <w:t>[à compléter-date]</w:t>
                </w:r>
              </w:sdtContent>
            </w:sdt>
            <w:r w:rsidR="003825C1" w:rsidRPr="005F4E6C">
              <w:rPr>
                <w:rFonts w:cstheme="minorHAnsi"/>
                <w:sz w:val="21"/>
                <w:szCs w:val="21"/>
                <w:lang w:val="fr-BE"/>
              </w:rPr>
              <w:t xml:space="preserve"> </w:t>
            </w:r>
            <w:r w:rsidR="003825C1" w:rsidRPr="005F4E6C">
              <w:rPr>
                <w:rFonts w:eastAsia="Calibri" w:cstheme="minorHAnsi"/>
                <w:sz w:val="21"/>
                <w:szCs w:val="21"/>
                <w:lang w:val="fr-BE"/>
              </w:rPr>
              <w:t>à</w:t>
            </w:r>
            <w:r w:rsidR="003825C1" w:rsidRPr="005F4E6C">
              <w:rPr>
                <w:rFonts w:cstheme="minorHAnsi"/>
                <w:sz w:val="21"/>
                <w:szCs w:val="21"/>
                <w:lang w:val="fr-BE"/>
              </w:rPr>
              <w:t xml:space="preserve"> </w:t>
            </w:r>
            <w:sdt>
              <w:sdtPr>
                <w:rPr>
                  <w:rFonts w:cstheme="minorHAnsi"/>
                  <w:sz w:val="21"/>
                  <w:szCs w:val="21"/>
                  <w:lang w:val="fr-BE"/>
                </w:rPr>
                <w:id w:val="1903865513"/>
                <w:placeholder>
                  <w:docPart w:val="73E190484E154BB2AF8931C18E12BEC2"/>
                </w:placeholder>
                <w:showingPlcHdr/>
              </w:sdtPr>
              <w:sdtEndPr/>
              <w:sdtContent>
                <w:r w:rsidR="003825C1" w:rsidRPr="005F4E6C">
                  <w:rPr>
                    <w:rFonts w:cstheme="minorHAnsi"/>
                    <w:sz w:val="21"/>
                    <w:szCs w:val="21"/>
                    <w:highlight w:val="lightGray"/>
                    <w:lang w:val="fr-BE"/>
                  </w:rPr>
                  <w:t>[à compléter - heure]</w:t>
                </w:r>
              </w:sdtContent>
            </w:sdt>
            <w:r w:rsidR="003825C1" w:rsidRPr="005F4E6C">
              <w:rPr>
                <w:rFonts w:cstheme="minorHAnsi"/>
                <w:sz w:val="21"/>
                <w:szCs w:val="21"/>
                <w:lang w:val="fr-BE"/>
              </w:rPr>
              <w:t>.</w:t>
            </w:r>
          </w:p>
          <w:p w14:paraId="544AC9E7" w14:textId="77777777" w:rsidR="003825C1" w:rsidRPr="005F4E6C" w:rsidRDefault="006A091A" w:rsidP="003825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757786220"/>
                <w14:checkbox>
                  <w14:checked w14:val="0"/>
                  <w14:checkedState w14:val="2612" w14:font="MS Gothic"/>
                  <w14:uncheckedState w14:val="2610" w14:font="MS Gothic"/>
                </w14:checkbox>
              </w:sdtPr>
              <w:sdtEndPr/>
              <w:sdtContent>
                <w:r w:rsidR="003825C1" w:rsidRPr="005F4E6C">
                  <w:rPr>
                    <w:rFonts w:ascii="Segoe UI Symbol" w:eastAsia="Calibri" w:hAnsi="Segoe UI Symbol" w:cs="Segoe UI Symbol"/>
                    <w:sz w:val="21"/>
                    <w:szCs w:val="21"/>
                    <w:lang w:val="fr-BE"/>
                  </w:rPr>
                  <w:t>☐</w:t>
                </w:r>
              </w:sdtContent>
            </w:sdt>
            <w:r w:rsidR="003825C1" w:rsidRPr="005F4E6C">
              <w:rPr>
                <w:rFonts w:eastAsia="Calibri" w:cstheme="minorHAnsi"/>
                <w:sz w:val="21"/>
                <w:szCs w:val="21"/>
                <w:lang w:val="fr-BE"/>
              </w:rPr>
              <w:t xml:space="preserve"> Une visite des lieux n’est pas prévue.</w:t>
            </w:r>
          </w:p>
          <w:p w14:paraId="5430927C" w14:textId="2373EE7F" w:rsidR="003825C1" w:rsidRPr="005F4E6C" w:rsidRDefault="003825C1" w:rsidP="003825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commentRangeStart w:id="74"/>
            <w:r w:rsidRPr="005F4E6C">
              <w:rPr>
                <w:rFonts w:eastAsia="Calibri" w:cstheme="minorHAnsi"/>
                <w:sz w:val="21"/>
                <w:szCs w:val="21"/>
                <w:lang w:val="fr-BE"/>
              </w:rPr>
              <w:t>Suite à votre participation, vous recevrez une attestation de présence qui fera partie des documents à joindre à l’offre.</w:t>
            </w:r>
          </w:p>
          <w:p w14:paraId="2FF3C10B" w14:textId="09903018" w:rsidR="003825C1" w:rsidRPr="005F4E6C" w:rsidRDefault="003825C1" w:rsidP="003825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5F4E6C">
              <w:rPr>
                <w:rFonts w:eastAsia="Calibri" w:cstheme="minorHAnsi"/>
                <w:sz w:val="21"/>
                <w:szCs w:val="21"/>
                <w:lang w:val="fr-BE"/>
              </w:rPr>
              <w:t xml:space="preserve">Si vous ne vous présentez pas à une séance d’information et/ou une visite des lieux obligatoires, votre offre sera rejetée pour cause d’irrégularité substantielle. </w:t>
            </w:r>
          </w:p>
          <w:p w14:paraId="33B3C5CD" w14:textId="1BFAF002"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1486626066"/>
                <w:placeholder>
                  <w:docPart w:val="4572483120B844D4BD0E80E32AC7801B"/>
                </w:placeholder>
                <w:showingPlcHdr/>
              </w:sdtPr>
              <w:sdtEndPr/>
              <w:sdtContent>
                <w:r w:rsidRPr="005F4E6C">
                  <w:rPr>
                    <w:rFonts w:cstheme="minorHAnsi"/>
                    <w:sz w:val="21"/>
                    <w:szCs w:val="21"/>
                    <w:highlight w:val="lightGray"/>
                    <w:lang w:val="fr-BE"/>
                  </w:rPr>
                  <w:t>[à compléter-date]</w:t>
                </w:r>
              </w:sdtContent>
            </w:sdt>
            <w:r w:rsidRPr="005F4E6C">
              <w:rPr>
                <w:rFonts w:cstheme="minorHAnsi"/>
                <w:sz w:val="21"/>
                <w:szCs w:val="21"/>
                <w:lang w:val="fr-BE"/>
              </w:rPr>
              <w:t>.</w:t>
            </w:r>
            <w:commentRangeEnd w:id="74"/>
            <w:r w:rsidRPr="005F4E6C">
              <w:rPr>
                <w:rStyle w:val="Marquedecommentaire"/>
                <w:lang w:val="fr-BE"/>
              </w:rPr>
              <w:commentReference w:id="74"/>
            </w:r>
          </w:p>
        </w:tc>
      </w:tr>
      <w:tr w:rsidR="003825C1" w:rsidRPr="005F4E6C" w14:paraId="6675B9B8"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7ACFC62" w14:textId="414EF3BC" w:rsidR="003825C1" w:rsidRPr="005F4E6C" w:rsidRDefault="003825C1" w:rsidP="003825C1">
            <w:pPr>
              <w:pStyle w:val="Titre2"/>
              <w:rPr>
                <w:rFonts w:asciiTheme="minorHAnsi" w:hAnsiTheme="minorHAnsi" w:cstheme="minorHAnsi"/>
                <w:b/>
                <w:bCs w:val="0"/>
                <w:sz w:val="21"/>
                <w:szCs w:val="21"/>
                <w:lang w:val="fr-BE"/>
              </w:rPr>
            </w:pPr>
            <w:bookmarkStart w:id="75" w:name="_Toc196384055"/>
            <w:r w:rsidRPr="005F4E6C">
              <w:rPr>
                <w:rFonts w:asciiTheme="minorHAnsi" w:hAnsiTheme="minorHAnsi" w:cstheme="minorHAnsi"/>
                <w:b/>
                <w:bCs w:val="0"/>
                <w:sz w:val="21"/>
                <w:szCs w:val="21"/>
                <w:lang w:val="fr-BE"/>
              </w:rPr>
              <w:lastRenderedPageBreak/>
              <w:t xml:space="preserve">Erreur(s) ou omission(s) dans </w:t>
            </w:r>
            <w:commentRangeStart w:id="76"/>
            <w:r w:rsidRPr="005F4E6C">
              <w:rPr>
                <w:rFonts w:asciiTheme="minorHAnsi" w:hAnsiTheme="minorHAnsi" w:cstheme="minorHAnsi"/>
                <w:b/>
                <w:bCs w:val="0"/>
                <w:sz w:val="21"/>
                <w:szCs w:val="21"/>
                <w:lang w:val="fr-BE"/>
              </w:rPr>
              <w:t>l’inventaire</w:t>
            </w:r>
            <w:commentRangeEnd w:id="76"/>
            <w:r w:rsidR="00516900">
              <w:rPr>
                <w:rStyle w:val="Marquedecommentaire"/>
                <w:rFonts w:asciiTheme="minorHAnsi" w:eastAsiaTheme="minorHAnsi" w:hAnsiTheme="minorHAnsi" w:cstheme="minorBidi"/>
                <w:bCs w:val="0"/>
              </w:rPr>
              <w:commentReference w:id="76"/>
            </w:r>
            <w:bookmarkEnd w:id="75"/>
          </w:p>
        </w:tc>
        <w:tc>
          <w:tcPr>
            <w:tcW w:w="8370" w:type="dxa"/>
          </w:tcPr>
          <w:p w14:paraId="648165B4" w14:textId="77777777" w:rsidR="003825C1" w:rsidRPr="005F4E6C" w:rsidRDefault="003825C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Si vous constatez des erreurs dans les quantités forfaitaires ou dans les quantités présumées, vous pouvez les corriger. Concernant les quantités présumées, il faut que :</w:t>
            </w:r>
          </w:p>
          <w:p w14:paraId="5327A067" w14:textId="327E227F" w:rsidR="003825C1" w:rsidRPr="005F4E6C" w:rsidRDefault="003825C1" w:rsidP="00D158B4">
            <w:pPr>
              <w:pStyle w:val="Paragraphedeliste"/>
              <w:numPr>
                <w:ilvl w:val="0"/>
                <w:numId w:val="42"/>
              </w:numPr>
              <w:spacing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les documents de marché vous autorisent à faire cette correction ;</w:t>
            </w:r>
          </w:p>
          <w:p w14:paraId="32416C7B" w14:textId="2BFE1FBB" w:rsidR="003825C1" w:rsidRPr="005F4E6C" w:rsidRDefault="003825C1" w:rsidP="00D158B4">
            <w:pPr>
              <w:pStyle w:val="Paragraphedeliste"/>
              <w:numPr>
                <w:ilvl w:val="0"/>
                <w:numId w:val="4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la correction que vous proposez atteigne, en plus ou en moins, au moins 10% du poste considéré.</w:t>
            </w:r>
          </w:p>
          <w:p w14:paraId="69C5C1F1" w14:textId="77777777" w:rsidR="003825C1" w:rsidRPr="005F4E6C" w:rsidRDefault="003825C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Si vous constatez des omissions dans l’inventaire, vous pouvez les corriger.</w:t>
            </w:r>
          </w:p>
          <w:p w14:paraId="325AF4FF" w14:textId="1CAB9B0B" w:rsidR="003825C1" w:rsidRPr="005F4E6C" w:rsidRDefault="003825C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r w:rsidRPr="005F4E6C">
              <w:rPr>
                <w:rFonts w:cstheme="minorHAnsi"/>
                <w:sz w:val="21"/>
                <w:szCs w:val="21"/>
                <w:lang w:val="fr-BE"/>
              </w:rPr>
              <w:t>Dans ces deux cas, vous joignez à votre offre une note justifiant les corrections apportées.</w:t>
            </w:r>
          </w:p>
        </w:tc>
      </w:tr>
      <w:tr w:rsidR="003825C1" w:rsidRPr="005F4E6C" w14:paraId="3CFA0BC9"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7F01959" w14:textId="6672BF3B" w:rsidR="003825C1" w:rsidRPr="005F4E6C" w:rsidRDefault="003825C1" w:rsidP="003825C1">
            <w:pPr>
              <w:pStyle w:val="Titre2"/>
              <w:rPr>
                <w:rFonts w:asciiTheme="minorHAnsi" w:hAnsiTheme="minorHAnsi" w:cstheme="minorHAnsi"/>
                <w:b/>
                <w:bCs w:val="0"/>
                <w:sz w:val="21"/>
                <w:szCs w:val="21"/>
                <w:lang w:val="fr-BE"/>
              </w:rPr>
            </w:pPr>
            <w:bookmarkStart w:id="77" w:name="_Toc196384056"/>
            <w:r w:rsidRPr="005F4E6C">
              <w:rPr>
                <w:rFonts w:asciiTheme="minorHAnsi" w:hAnsiTheme="minorHAnsi" w:cstheme="minorHAnsi"/>
                <w:b/>
                <w:bCs w:val="0"/>
                <w:sz w:val="21"/>
                <w:szCs w:val="21"/>
                <w:lang w:val="fr-BE"/>
              </w:rPr>
              <w:t>Erreur(s) ou omission(s) dans le cahier spécial des charges</w:t>
            </w:r>
            <w:bookmarkEnd w:id="77"/>
          </w:p>
        </w:tc>
        <w:tc>
          <w:tcPr>
            <w:tcW w:w="8370" w:type="dxa"/>
          </w:tcPr>
          <w:p w14:paraId="2B2F6416" w14:textId="394A2C6F"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Si vous constatez des erreurs ou des omissions dans le cahier spécial des charges et qu’il vous est impossible d’établir votre prix ou que cela rend impossible la comparaison des offres, vous devez informer par écrit le pouvoir adjudicateur soit : </w:t>
            </w:r>
          </w:p>
          <w:p w14:paraId="541F6A79" w14:textId="61F7E8BE" w:rsidR="003825C1" w:rsidRPr="005F4E6C" w:rsidRDefault="006A091A"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via la personne de contact</w:t>
            </w:r>
          </w:p>
          <w:p w14:paraId="54447810" w14:textId="2715CD44" w:rsidR="003825C1" w:rsidRPr="005F4E6C" w:rsidRDefault="006A091A"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via le forum</w:t>
            </w:r>
          </w:p>
          <w:p w14:paraId="61094DC9" w14:textId="65BA26AE"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r w:rsidRPr="005F4E6C">
              <w:rPr>
                <w:rFonts w:cstheme="minorHAnsi"/>
                <w:sz w:val="21"/>
                <w:szCs w:val="21"/>
                <w:lang w:val="fr-BE"/>
              </w:rPr>
              <w:t xml:space="preserve">Cette information doit parvenir au pouvoir adjudicateur au plus tard 10 </w:t>
            </w:r>
            <w:commentRangeStart w:id="78"/>
            <w:r w:rsidRPr="005F4E6C">
              <w:rPr>
                <w:rFonts w:cstheme="minorHAnsi"/>
                <w:sz w:val="21"/>
                <w:szCs w:val="21"/>
                <w:lang w:val="fr-BE"/>
              </w:rPr>
              <w:t>jours</w:t>
            </w:r>
            <w:commentRangeEnd w:id="78"/>
            <w:r w:rsidRPr="005F4E6C">
              <w:rPr>
                <w:rStyle w:val="Marquedecommentaire"/>
                <w:lang w:val="fr-BE"/>
              </w:rPr>
              <w:commentReference w:id="78"/>
            </w:r>
            <w:r w:rsidRPr="005F4E6C">
              <w:rPr>
                <w:rFonts w:cstheme="minorHAnsi"/>
                <w:sz w:val="21"/>
                <w:szCs w:val="21"/>
                <w:lang w:val="fr-BE"/>
              </w:rPr>
              <w:t xml:space="preserve"> avant la date ultime de réception des offres. Celui-ci pourra notamment décider de rectifier le cahier spécial des charges et de prolonger le délai de remise des offres.</w:t>
            </w:r>
          </w:p>
        </w:tc>
      </w:tr>
      <w:tr w:rsidR="003825C1" w:rsidRPr="005F4E6C" w14:paraId="653001C5"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5856C47" w14:textId="7C805E8E" w:rsidR="003825C1" w:rsidRPr="005F4E6C" w:rsidRDefault="003825C1" w:rsidP="003825C1">
            <w:pPr>
              <w:pStyle w:val="Titre2"/>
              <w:spacing w:before="240" w:after="160"/>
              <w:rPr>
                <w:rFonts w:asciiTheme="minorHAnsi" w:hAnsiTheme="minorHAnsi" w:cstheme="minorHAnsi"/>
                <w:bCs w:val="0"/>
                <w:sz w:val="21"/>
                <w:szCs w:val="21"/>
                <w:lang w:val="fr-BE"/>
              </w:rPr>
            </w:pPr>
            <w:bookmarkStart w:id="79" w:name="_Toc196384057"/>
            <w:r w:rsidRPr="005F4E6C">
              <w:rPr>
                <w:rFonts w:asciiTheme="minorHAnsi" w:hAnsiTheme="minorHAnsi" w:cstheme="minorHAnsi"/>
                <w:b/>
                <w:sz w:val="21"/>
                <w:szCs w:val="21"/>
                <w:lang w:val="fr-BE"/>
              </w:rPr>
              <w:t>Dépôt de l’offre et signature(s)</w:t>
            </w:r>
            <w:bookmarkEnd w:id="79"/>
          </w:p>
        </w:tc>
        <w:tc>
          <w:tcPr>
            <w:tcW w:w="8370" w:type="dxa"/>
          </w:tcPr>
          <w:p w14:paraId="233C7838" w14:textId="5F4BC6D6"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Sans préjudice des éventuelles négociations, vous ne pouvez remettre qu’une offre par marché.</w:t>
            </w:r>
          </w:p>
          <w:p w14:paraId="05F5A8C5" w14:textId="218EC529"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 pouvez remettre offre individuellement, avec ou sans sous-traitants, ou dans le cadre d’un groupement d’opérateurs économiques.</w:t>
            </w:r>
          </w:p>
          <w:p w14:paraId="4B94E4C1" w14:textId="02DF57CB"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5F4E6C">
              <w:rPr>
                <w:rFonts w:eastAsia="Times New Roman" w:cstheme="minorHAnsi"/>
                <w:sz w:val="21"/>
                <w:szCs w:val="21"/>
                <w:lang w:val="fr-BE" w:eastAsia="de-DE"/>
              </w:rPr>
              <w:lastRenderedPageBreak/>
              <w:t>Vous établissez votre offre en utilisant le formulaire d’offre en annexe 1 de ce cahier spécial des charges. Si vous ne l’utilisez pas, vous êtes responsable de la parfaite concordance entre le document que vous utilisez et le formulaire joint.</w:t>
            </w:r>
          </w:p>
          <w:p w14:paraId="2B0CDD7B" w14:textId="711FAD79"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5F4E6C">
              <w:rPr>
                <w:rFonts w:eastAsia="Times New Roman" w:cstheme="minorHAnsi"/>
                <w:sz w:val="21"/>
                <w:szCs w:val="21"/>
                <w:lang w:val="fr-BE" w:eastAsia="de-DE"/>
              </w:rPr>
              <w:t>Votre offre doit être signée par la personne compétente ou mandatée pour vous engager. Cette règle s’applique à chaque participant lorsque l’offre est déposée par un groupement d’opérateurs économiques. Si l’offre est signée par un mandataire, vous devez mentionner clairement son/ses mandat(s) et joindre à votre offre les justificatifs qui lui accordent ses pouvoirs (procuration datée et signée, extraits de statuts ou actes de société pour une personne morale).</w:t>
            </w:r>
          </w:p>
          <w:p w14:paraId="76602830" w14:textId="77777777" w:rsidR="00002608" w:rsidRPr="00B55B9A" w:rsidRDefault="00002608" w:rsidP="00002608">
            <w:pPr>
              <w:spacing w:before="240"/>
              <w:jc w:val="both"/>
              <w:cnfStyle w:val="000000000000" w:firstRow="0" w:lastRow="0" w:firstColumn="0" w:lastColumn="0" w:oddVBand="0" w:evenVBand="0" w:oddHBand="0" w:evenHBand="0" w:firstRowFirstColumn="0" w:firstRowLastColumn="0" w:lastRowFirstColumn="0" w:lastRowLastColumn="0"/>
              <w:rPr>
                <w:rFonts w:cstheme="minorHAnsi"/>
                <w:kern w:val="2"/>
                <w:sz w:val="21"/>
                <w:szCs w:val="21"/>
                <w:lang w:val="fr-BE"/>
                <w14:ligatures w14:val="standardContextual"/>
              </w:rPr>
            </w:pPr>
            <w:r w:rsidRPr="00B55B9A">
              <w:rPr>
                <w:rFonts w:cstheme="minorHAnsi"/>
                <w:kern w:val="2"/>
                <w:sz w:val="21"/>
                <w:szCs w:val="21"/>
                <w:lang w:val="fr-BE"/>
                <w14:ligatures w14:val="standardContextual"/>
              </w:rPr>
              <w:t xml:space="preserve">Vous devez déposer votre offre par voie </w:t>
            </w:r>
            <w:commentRangeStart w:id="80"/>
            <w:r w:rsidRPr="00B55B9A">
              <w:rPr>
                <w:rFonts w:cstheme="minorHAnsi"/>
                <w:kern w:val="2"/>
                <w:sz w:val="21"/>
                <w:szCs w:val="21"/>
                <w:lang w:val="fr-BE"/>
                <w14:ligatures w14:val="standardContextual"/>
              </w:rPr>
              <w:t>électronique</w:t>
            </w:r>
            <w:commentRangeEnd w:id="80"/>
            <w:r w:rsidRPr="00B55B9A">
              <w:rPr>
                <w:kern w:val="2"/>
                <w:sz w:val="21"/>
                <w:szCs w:val="21"/>
                <w:lang w:val="fr-BE"/>
                <w14:ligatures w14:val="standardContextual"/>
              </w:rPr>
              <w:commentReference w:id="80"/>
            </w:r>
            <w:r w:rsidRPr="00B55B9A">
              <w:rPr>
                <w:rFonts w:cstheme="minorHAnsi"/>
                <w:kern w:val="2"/>
                <w:sz w:val="21"/>
                <w:szCs w:val="21"/>
                <w:lang w:val="fr-BE"/>
                <w14:ligatures w14:val="standardContextual"/>
              </w:rPr>
              <w:t xml:space="preserve"> via la plateforme e-Procurement</w:t>
            </w:r>
            <w:r w:rsidRPr="00B55B9A">
              <w:rPr>
                <w:kern w:val="2"/>
                <w:sz w:val="21"/>
                <w:szCs w:val="21"/>
                <w:lang w:val="fr-BE"/>
                <w14:ligatures w14:val="standardContextual"/>
              </w:rPr>
              <w:t xml:space="preserve"> (</w:t>
            </w:r>
            <w:hyperlink r:id="rId22" w:history="1">
              <w:r w:rsidRPr="00B55B9A">
                <w:rPr>
                  <w:rFonts w:cstheme="minorHAnsi"/>
                  <w:color w:val="0563C1" w:themeColor="hyperlink"/>
                  <w:kern w:val="2"/>
                  <w:sz w:val="21"/>
                  <w:szCs w:val="21"/>
                  <w:u w:val="single"/>
                  <w:lang w:val="fr-BE"/>
                  <w14:ligatures w14:val="standardContextual"/>
                </w:rPr>
                <w:t>https://www.publicprocurement.be/</w:t>
              </w:r>
            </w:hyperlink>
            <w:r w:rsidRPr="00B55B9A">
              <w:rPr>
                <w:rFonts w:cstheme="minorHAnsi"/>
                <w:kern w:val="2"/>
                <w:sz w:val="21"/>
                <w:szCs w:val="21"/>
                <w:lang w:val="fr-BE"/>
                <w14:ligatures w14:val="standardContextual"/>
              </w:rPr>
              <w:t xml:space="preserve">). Les </w:t>
            </w:r>
            <w:r w:rsidRPr="00B55B9A">
              <w:rPr>
                <w:rFonts w:ascii="Calibri" w:hAnsi="Calibri" w:cs="Calibri"/>
                <w:kern w:val="2"/>
                <w:sz w:val="21"/>
                <w:szCs w:val="21"/>
                <w:lang w:val="fr-BE"/>
                <w14:ligatures w14:val="standardContextual"/>
              </w:rPr>
              <w:t xml:space="preserve">date et heure limites sont précisées dans l’avis de </w:t>
            </w:r>
            <w:commentRangeStart w:id="81"/>
            <w:r w:rsidRPr="00B55B9A">
              <w:rPr>
                <w:rFonts w:ascii="Calibri" w:hAnsi="Calibri" w:cs="Calibri"/>
                <w:kern w:val="2"/>
                <w:sz w:val="21"/>
                <w:szCs w:val="21"/>
                <w:lang w:val="fr-BE"/>
                <w14:ligatures w14:val="standardContextual"/>
              </w:rPr>
              <w:t>marché</w:t>
            </w:r>
            <w:commentRangeEnd w:id="81"/>
            <w:r w:rsidRPr="00B55B9A">
              <w:rPr>
                <w:kern w:val="2"/>
                <w:sz w:val="21"/>
                <w:szCs w:val="21"/>
                <w:lang w:val="fr-BE"/>
                <w14:ligatures w14:val="standardContextual"/>
              </w:rPr>
              <w:commentReference w:id="81"/>
            </w:r>
            <w:r w:rsidRPr="00B55B9A">
              <w:rPr>
                <w:rFonts w:ascii="Calibri" w:hAnsi="Calibri" w:cs="Calibri"/>
                <w:kern w:val="2"/>
                <w:sz w:val="21"/>
                <w:szCs w:val="21"/>
                <w:lang w:val="fr-BE"/>
                <w14:ligatures w14:val="standardContextual"/>
              </w:rPr>
              <w:t xml:space="preserve"> (ou éventuel avis rectificatif) que vous pouvez retrouver via le lien suivant : </w:t>
            </w:r>
            <w:commentRangeStart w:id="82"/>
            <w:r w:rsidRPr="00B55B9A">
              <w:rPr>
                <w:rFonts w:ascii="Calibri" w:hAnsi="Calibri" w:cs="Calibri"/>
                <w:kern w:val="2"/>
                <w:sz w:val="21"/>
                <w:szCs w:val="21"/>
                <w:lang w:val="fr-BE"/>
                <w14:ligatures w14:val="standardContextual"/>
              </w:rPr>
              <w:fldChar w:fldCharType="begin"/>
            </w:r>
            <w:r w:rsidRPr="00B55B9A">
              <w:rPr>
                <w:rFonts w:ascii="Calibri" w:hAnsi="Calibri" w:cs="Calibri"/>
                <w:kern w:val="2"/>
                <w:sz w:val="21"/>
                <w:szCs w:val="21"/>
                <w:lang w:val="fr-BE"/>
                <w14:ligatures w14:val="standardContextual"/>
              </w:rPr>
              <w:instrText>HYPERLINK "https://www.publicprocurement.be/bda"</w:instrText>
            </w:r>
            <w:r w:rsidRPr="00B55B9A">
              <w:rPr>
                <w:rFonts w:ascii="Calibri" w:hAnsi="Calibri" w:cs="Calibri"/>
                <w:kern w:val="2"/>
                <w:sz w:val="21"/>
                <w:szCs w:val="21"/>
                <w:lang w:val="fr-BE"/>
                <w14:ligatures w14:val="standardContextual"/>
              </w:rPr>
            </w:r>
            <w:r w:rsidRPr="00B55B9A">
              <w:rPr>
                <w:rFonts w:ascii="Calibri" w:hAnsi="Calibri" w:cs="Calibri"/>
                <w:kern w:val="2"/>
                <w:sz w:val="21"/>
                <w:szCs w:val="21"/>
                <w:lang w:val="fr-BE"/>
                <w14:ligatures w14:val="standardContextual"/>
              </w:rPr>
              <w:fldChar w:fldCharType="separate"/>
            </w:r>
            <w:r w:rsidRPr="00B55B9A">
              <w:rPr>
                <w:rFonts w:ascii="Calibri" w:hAnsi="Calibri" w:cs="Calibri"/>
                <w:color w:val="0563C1" w:themeColor="hyperlink"/>
                <w:kern w:val="2"/>
                <w:sz w:val="21"/>
                <w:szCs w:val="21"/>
                <w:u w:val="single"/>
                <w:lang w:val="fr-BE"/>
                <w14:ligatures w14:val="standardContextual"/>
              </w:rPr>
              <w:t>https://www.publicprocurement.be/bda</w:t>
            </w:r>
            <w:r w:rsidRPr="00B55B9A">
              <w:rPr>
                <w:rFonts w:ascii="Calibri" w:hAnsi="Calibri" w:cs="Calibri"/>
                <w:kern w:val="2"/>
                <w:sz w:val="21"/>
                <w:szCs w:val="21"/>
                <w:lang w:val="fr-BE"/>
                <w14:ligatures w14:val="standardContextual"/>
              </w:rPr>
              <w:fldChar w:fldCharType="end"/>
            </w:r>
            <w:commentRangeEnd w:id="82"/>
            <w:r w:rsidRPr="00B55B9A">
              <w:rPr>
                <w:kern w:val="2"/>
                <w:sz w:val="21"/>
                <w:szCs w:val="21"/>
                <w:lang w:val="fr-BE"/>
                <w14:ligatures w14:val="standardContextual"/>
              </w:rPr>
              <w:commentReference w:id="82"/>
            </w:r>
            <w:r w:rsidRPr="00B55B9A">
              <w:rPr>
                <w:rFonts w:ascii="Calibri" w:hAnsi="Calibri" w:cs="Calibri"/>
                <w:kern w:val="2"/>
                <w:sz w:val="21"/>
                <w:szCs w:val="21"/>
                <w:lang w:val="fr-BE"/>
                <w14:ligatures w14:val="standardContextual"/>
              </w:rPr>
              <w:t>. « Confirmer votre participation » ou « Marquer en favori » le marché afin de recevoir les notifications utiles (avis rectificatif, forum, etc.).</w:t>
            </w:r>
          </w:p>
          <w:p w14:paraId="61F2A70E" w14:textId="77777777" w:rsidR="00002608" w:rsidRPr="00B55B9A" w:rsidRDefault="00002608" w:rsidP="00002608">
            <w:pPr>
              <w:spacing w:before="240"/>
              <w:jc w:val="both"/>
              <w:cnfStyle w:val="000000000000" w:firstRow="0" w:lastRow="0" w:firstColumn="0" w:lastColumn="0" w:oddVBand="0" w:evenVBand="0" w:oddHBand="0" w:evenHBand="0" w:firstRowFirstColumn="0" w:firstRowLastColumn="0" w:lastRowFirstColumn="0" w:lastRowLastColumn="0"/>
              <w:rPr>
                <w:rFonts w:cstheme="minorHAnsi"/>
                <w:kern w:val="2"/>
                <w:sz w:val="21"/>
                <w:szCs w:val="21"/>
                <w:lang w:val="fr-BE"/>
                <w14:ligatures w14:val="standardContextual"/>
              </w:rPr>
            </w:pPr>
            <w:r w:rsidRPr="00B55B9A">
              <w:rPr>
                <w:rFonts w:cstheme="minorHAnsi"/>
                <w:kern w:val="2"/>
                <w:sz w:val="21"/>
                <w:szCs w:val="21"/>
                <w:lang w:val="fr-BE"/>
                <w14:ligatures w14:val="standardContextual"/>
              </w:rPr>
              <w:t xml:space="preserve">La signature du rapport de dépôt vaut signature de l’offre et de ses annexes. Il doit s’agir d’une signature électronique </w:t>
            </w:r>
            <w:sdt>
              <w:sdtPr>
                <w:rPr>
                  <w:rFonts w:cstheme="minorHAnsi"/>
                  <w:kern w:val="2"/>
                  <w:sz w:val="21"/>
                  <w:szCs w:val="21"/>
                  <w:lang w:val="fr-BE"/>
                  <w14:ligatures w14:val="standardContextual"/>
                </w:rPr>
                <w:id w:val="-1392804511"/>
                <w:placeholder>
                  <w:docPart w:val="6AFD250DAE054D07A855BB62B3D7CB9D"/>
                </w:placeholder>
                <w:showingPlcHdr/>
                <w:dropDownList>
                  <w:listItem w:value="Choisissez un élément."/>
                  <w:listItem w:displayText="simple" w:value="simple"/>
                  <w:listItem w:displayText="avancée" w:value="avancée"/>
                  <w:listItem w:displayText="qualifiée" w:value="qualifiée"/>
                </w:dropDownList>
              </w:sdtPr>
              <w:sdtEndPr/>
              <w:sdtContent>
                <w:r w:rsidRPr="00B55B9A">
                  <w:rPr>
                    <w:color w:val="808080"/>
                    <w:kern w:val="2"/>
                    <w:sz w:val="21"/>
                    <w:szCs w:val="21"/>
                    <w:lang w:val="fr-BE"/>
                    <w14:ligatures w14:val="standardContextual"/>
                  </w:rPr>
                  <w:t>Choisissez un élément.</w:t>
                </w:r>
              </w:sdtContent>
            </w:sdt>
            <w:commentRangeStart w:id="83"/>
            <w:commentRangeEnd w:id="83"/>
            <w:r w:rsidRPr="00B55B9A">
              <w:rPr>
                <w:kern w:val="2"/>
                <w:sz w:val="21"/>
                <w:szCs w:val="21"/>
                <w:lang w:val="fr-BE"/>
                <w14:ligatures w14:val="standardContextual"/>
              </w:rPr>
              <w:commentReference w:id="83"/>
            </w:r>
            <w:r w:rsidRPr="00B55B9A">
              <w:rPr>
                <w:rFonts w:cstheme="minorHAnsi"/>
                <w:kern w:val="2"/>
                <w:sz w:val="21"/>
                <w:szCs w:val="21"/>
                <w:lang w:val="fr-BE"/>
                <w14:ligatures w14:val="standardContextual"/>
              </w:rPr>
              <w:t xml:space="preserve"> Le rapport de dépôt doit absolument être signé sous peine de nullité de votre offre.</w:t>
            </w:r>
          </w:p>
          <w:p w14:paraId="1B170ABD" w14:textId="77777777" w:rsidR="000C4079" w:rsidRPr="006B1089" w:rsidRDefault="000C4079" w:rsidP="000C4079">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Vous pouvez retirer votre offre. Le retrait doit être pur et simple. Le retrait donne lieu à la signature d’un nouveau rapport de dépôt revêtu d’une signature électronique qualifiée.</w:t>
            </w:r>
          </w:p>
          <w:p w14:paraId="5E03B6D2" w14:textId="77777777" w:rsidR="000C4079" w:rsidRPr="006B1089" w:rsidRDefault="000C4079" w:rsidP="000C407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2052A0">
              <w:rPr>
                <w:rFonts w:ascii="Segoe UI Symbol" w:eastAsia="MS Gothic" w:hAnsi="Segoe UI Symbol" w:cs="Segoe UI Symbol"/>
                <w:sz w:val="21"/>
                <w:szCs w:val="21"/>
                <w:lang w:val="fr-BE"/>
              </w:rPr>
              <w:t>L</w:t>
            </w:r>
            <w:r w:rsidRPr="002052A0">
              <w:rPr>
                <w:rFonts w:cstheme="minorHAnsi"/>
                <w:sz w:val="21"/>
                <w:szCs w:val="21"/>
                <w:lang w:val="fr-BE"/>
              </w:rPr>
              <w:t xml:space="preserve">e pouvoir adjudicateur communique à chaque soumissionnaire, immédiatement après l’ouverture des offres, sa place dans un classement </w:t>
            </w:r>
            <w:commentRangeStart w:id="84"/>
            <w:r w:rsidRPr="002052A0">
              <w:rPr>
                <w:rFonts w:cstheme="minorHAnsi"/>
                <w:sz w:val="21"/>
                <w:szCs w:val="21"/>
                <w:lang w:val="fr-BE"/>
              </w:rPr>
              <w:t>provisoire.</w:t>
            </w:r>
            <w:commentRangeEnd w:id="84"/>
            <w:r w:rsidRPr="002052A0">
              <w:rPr>
                <w:rStyle w:val="Marquedecommentaire"/>
                <w:lang w:val="fr-BE"/>
              </w:rPr>
              <w:commentReference w:id="84"/>
            </w:r>
          </w:p>
          <w:p w14:paraId="68DB79EC" w14:textId="77777777" w:rsidR="000C4079" w:rsidRPr="006B1089" w:rsidRDefault="000C4079" w:rsidP="000C4079">
            <w:pPr>
              <w:spacing w:before="240" w:after="160"/>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7099D750" w14:textId="77777777" w:rsidR="0066066B" w:rsidRPr="006B1089" w:rsidRDefault="0066066B" w:rsidP="0066066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Pour en savoir plus quant aux modalités pratiques de dépôt d’une offre électronique : </w:t>
            </w:r>
          </w:p>
          <w:p w14:paraId="58E60AB4" w14:textId="77777777" w:rsidR="0066066B" w:rsidRPr="00C7408F" w:rsidRDefault="0066066B" w:rsidP="00D158B4">
            <w:pPr>
              <w:pStyle w:val="Paragraphedeliste"/>
              <w:numPr>
                <w:ilvl w:val="0"/>
                <w:numId w:val="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08F">
              <w:rPr>
                <w:rFonts w:cstheme="minorHAnsi"/>
                <w:sz w:val="21"/>
                <w:szCs w:val="21"/>
                <w:lang w:val="fr-BE"/>
              </w:rPr>
              <w:t xml:space="preserve">Le </w:t>
            </w:r>
            <w:hyperlink r:id="rId23" w:history="1">
              <w:r w:rsidRPr="00C7408F">
                <w:rPr>
                  <w:rStyle w:val="Lienhypertexte"/>
                  <w:rFonts w:cstheme="minorHAnsi"/>
                  <w:sz w:val="21"/>
                  <w:szCs w:val="21"/>
                  <w:lang w:val="fr-BE"/>
                </w:rPr>
                <w:t>centre d’aide</w:t>
              </w:r>
            </w:hyperlink>
            <w:r w:rsidRPr="00C7408F">
              <w:rPr>
                <w:rFonts w:cstheme="minorHAnsi"/>
                <w:sz w:val="21"/>
                <w:szCs w:val="21"/>
                <w:lang w:val="fr-BE"/>
              </w:rPr>
              <w:t xml:space="preserve"> e-Procurement ; </w:t>
            </w:r>
          </w:p>
          <w:p w14:paraId="0C3571F0" w14:textId="77777777" w:rsidR="0066066B" w:rsidRPr="00C7408F" w:rsidRDefault="0066066B" w:rsidP="00D158B4">
            <w:pPr>
              <w:pStyle w:val="Paragraphedeliste"/>
              <w:numPr>
                <w:ilvl w:val="0"/>
                <w:numId w:val="4"/>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C7408F">
              <w:rPr>
                <w:rFonts w:cstheme="minorHAnsi"/>
                <w:sz w:val="21"/>
                <w:szCs w:val="21"/>
                <w:lang w:val="fr-BE"/>
              </w:rPr>
              <w:t xml:space="preserve">Les </w:t>
            </w:r>
            <w:hyperlink r:id="rId24" w:history="1">
              <w:r w:rsidRPr="00C7408F">
                <w:rPr>
                  <w:rStyle w:val="Lienhypertexte"/>
                  <w:rFonts w:cstheme="minorHAnsi"/>
                  <w:sz w:val="21"/>
                  <w:szCs w:val="21"/>
                  <w:lang w:val="fr-BE"/>
                </w:rPr>
                <w:t>démonstrations</w:t>
              </w:r>
            </w:hyperlink>
            <w:r w:rsidRPr="00C7408F">
              <w:rPr>
                <w:lang w:val="fr-BE"/>
              </w:rPr>
              <w:t> ;</w:t>
            </w:r>
          </w:p>
          <w:p w14:paraId="60634E2D" w14:textId="616C3CB0" w:rsidR="00C7408F" w:rsidRPr="00C7408F" w:rsidRDefault="00C7408F" w:rsidP="00D158B4">
            <w:pPr>
              <w:pStyle w:val="Paragraphedeliste"/>
              <w:numPr>
                <w:ilvl w:val="0"/>
                <w:numId w:val="4"/>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C7408F">
              <w:rPr>
                <w:lang w:val="fr-BE"/>
              </w:rPr>
              <w:t xml:space="preserve">Le </w:t>
            </w:r>
            <w:hyperlink r:id="rId25" w:history="1">
              <w:r w:rsidRPr="00C7408F">
                <w:rPr>
                  <w:rStyle w:val="Lienhypertexte"/>
                  <w:lang w:val="fr-BE"/>
                </w:rPr>
                <w:t>tutoriel e-Procurement</w:t>
              </w:r>
            </w:hyperlink>
            <w:r w:rsidRPr="00C7408F">
              <w:rPr>
                <w:lang w:val="fr-BE"/>
              </w:rPr>
              <w:t xml:space="preserve"> ; </w:t>
            </w:r>
          </w:p>
          <w:p w14:paraId="7960AFCB" w14:textId="77777777" w:rsidR="0066066B" w:rsidRPr="006B1089" w:rsidRDefault="0066066B" w:rsidP="00D158B4">
            <w:pPr>
              <w:pStyle w:val="Paragraphedeliste"/>
              <w:numPr>
                <w:ilvl w:val="0"/>
                <w:numId w:val="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le helpdesk e-Procurement : </w:t>
            </w:r>
          </w:p>
          <w:p w14:paraId="0D44F403" w14:textId="0E6ACE26" w:rsidR="0066066B" w:rsidRPr="006B1089" w:rsidRDefault="0066066B" w:rsidP="0066066B">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hyperlink r:id="rId26" w:history="1">
              <w:r w:rsidRPr="00913EF0">
                <w:rPr>
                  <w:rStyle w:val="Lienhypertexte"/>
                  <w:rFonts w:cstheme="minorHAnsi"/>
                  <w:sz w:val="21"/>
                  <w:szCs w:val="21"/>
                  <w:lang w:val="fr-BE"/>
                </w:rPr>
                <w:t>formulaire de contact</w:t>
              </w:r>
            </w:hyperlink>
          </w:p>
          <w:p w14:paraId="7C7FFACF" w14:textId="77777777" w:rsidR="000C4079" w:rsidRPr="006B1089" w:rsidRDefault="000C4079" w:rsidP="000C407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https://demo.publicprocurement.be/</w:t>
            </w:r>
          </w:p>
          <w:p w14:paraId="3A979B5D" w14:textId="3A06B087"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 trouverez davantage d’informations sur la signature et groupement d’opérateurs économiques dans l’</w:t>
            </w:r>
            <w:r w:rsidRPr="005F4E6C">
              <w:rPr>
                <w:rFonts w:cstheme="minorHAnsi"/>
                <w:sz w:val="21"/>
                <w:szCs w:val="21"/>
                <w:lang w:val="fr-BE"/>
              </w:rPr>
              <w:fldChar w:fldCharType="begin"/>
            </w:r>
            <w:r w:rsidRPr="005F4E6C">
              <w:rPr>
                <w:rFonts w:cstheme="minorHAnsi"/>
                <w:sz w:val="21"/>
                <w:szCs w:val="21"/>
                <w:lang w:val="fr-BE"/>
              </w:rPr>
              <w:instrText xml:space="preserve"> REF _Ref115773090 \h  \* MERGEFORMAT </w:instrText>
            </w:r>
            <w:r w:rsidRPr="005F4E6C">
              <w:rPr>
                <w:rFonts w:cstheme="minorHAnsi"/>
                <w:sz w:val="21"/>
                <w:szCs w:val="21"/>
                <w:lang w:val="fr-BE"/>
              </w:rPr>
            </w:r>
            <w:r w:rsidRPr="005F4E6C">
              <w:rPr>
                <w:rFonts w:cstheme="minorHAnsi"/>
                <w:sz w:val="21"/>
                <w:szCs w:val="21"/>
                <w:lang w:val="fr-BE"/>
              </w:rPr>
              <w:fldChar w:fldCharType="separate"/>
            </w:r>
            <w:r w:rsidRPr="005F4E6C">
              <w:rPr>
                <w:rFonts w:cstheme="minorHAnsi"/>
                <w:sz w:val="21"/>
                <w:szCs w:val="21"/>
                <w:lang w:val="fr-BE"/>
              </w:rPr>
              <w:t>ANNEXE 5 : SIGNATURE DE L’OFFRE</w:t>
            </w:r>
            <w:r w:rsidRPr="005F4E6C">
              <w:rPr>
                <w:rFonts w:cstheme="minorHAnsi"/>
                <w:sz w:val="21"/>
                <w:szCs w:val="21"/>
                <w:lang w:val="fr-BE"/>
              </w:rPr>
              <w:fldChar w:fldCharType="end"/>
            </w:r>
            <w:r w:rsidRPr="005F4E6C">
              <w:rPr>
                <w:rFonts w:cstheme="minorHAnsi"/>
                <w:sz w:val="21"/>
                <w:szCs w:val="21"/>
                <w:lang w:val="fr-BE"/>
              </w:rPr>
              <w:t>.</w:t>
            </w:r>
          </w:p>
        </w:tc>
      </w:tr>
      <w:tr w:rsidR="003825C1" w:rsidRPr="005F4E6C" w14:paraId="412F14D5"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865D552" w14:textId="50801D9E" w:rsidR="003825C1" w:rsidRPr="005F4E6C" w:rsidRDefault="003825C1" w:rsidP="003825C1">
            <w:pPr>
              <w:pStyle w:val="Titre2"/>
              <w:spacing w:before="240" w:after="160"/>
              <w:rPr>
                <w:rFonts w:asciiTheme="minorHAnsi" w:hAnsiTheme="minorHAnsi" w:cstheme="minorHAnsi"/>
                <w:bCs w:val="0"/>
                <w:sz w:val="21"/>
                <w:szCs w:val="21"/>
                <w:lang w:val="fr-BE"/>
              </w:rPr>
            </w:pPr>
            <w:bookmarkStart w:id="85" w:name="_Toc196384058"/>
            <w:r w:rsidRPr="005F4E6C">
              <w:rPr>
                <w:rFonts w:asciiTheme="minorHAnsi" w:hAnsiTheme="minorHAnsi" w:cstheme="minorHAnsi"/>
                <w:b/>
                <w:sz w:val="21"/>
                <w:szCs w:val="21"/>
                <w:lang w:val="fr-BE"/>
              </w:rPr>
              <w:lastRenderedPageBreak/>
              <w:t>Délai de validité de l’offre</w:t>
            </w:r>
            <w:bookmarkEnd w:id="85"/>
          </w:p>
        </w:tc>
        <w:tc>
          <w:tcPr>
            <w:tcW w:w="8370" w:type="dxa"/>
          </w:tcPr>
          <w:p w14:paraId="25B58EAC" w14:textId="7D3EBA27"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êtes engagé par votre offre pour une durée de </w:t>
            </w:r>
            <w:sdt>
              <w:sdtPr>
                <w:rPr>
                  <w:rFonts w:cstheme="minorHAnsi"/>
                  <w:sz w:val="21"/>
                  <w:szCs w:val="21"/>
                  <w:lang w:val="fr-BE"/>
                </w:rPr>
                <w:id w:val="1185862669"/>
                <w:placeholder>
                  <w:docPart w:val="B28140F01DDC45F99C64B1BCB2704E5A"/>
                </w:placeholder>
              </w:sdtPr>
              <w:sdtEndPr/>
              <w:sdtContent>
                <w:commentRangeStart w:id="86"/>
                <w:r w:rsidRPr="005F4E6C">
                  <w:rPr>
                    <w:rFonts w:cstheme="minorHAnsi"/>
                    <w:sz w:val="21"/>
                    <w:szCs w:val="21"/>
                    <w:highlight w:val="lightGray"/>
                    <w:lang w:val="fr-BE"/>
                  </w:rPr>
                  <w:t>[à compléter]</w:t>
                </w:r>
                <w:commentRangeEnd w:id="86"/>
                <w:r w:rsidR="00832B6E">
                  <w:rPr>
                    <w:rStyle w:val="Marquedecommentaire"/>
                  </w:rPr>
                  <w:commentReference w:id="86"/>
                </w:r>
              </w:sdtContent>
            </w:sdt>
            <w:r w:rsidRPr="005F4E6C">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5D0B19" w:rsidRPr="005F4E6C" w14:paraId="05364DDB"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1E22DF0" w14:textId="64F28C8E" w:rsidR="005D0B19" w:rsidRPr="005D0B19" w:rsidRDefault="005D0B19" w:rsidP="005D0B19">
            <w:pPr>
              <w:pStyle w:val="Titre2"/>
              <w:spacing w:before="240" w:after="160"/>
              <w:rPr>
                <w:rFonts w:asciiTheme="minorHAnsi" w:hAnsiTheme="minorHAnsi" w:cstheme="minorHAnsi"/>
                <w:b/>
                <w:bCs w:val="0"/>
                <w:sz w:val="21"/>
                <w:szCs w:val="21"/>
                <w:lang w:val="fr-BE"/>
              </w:rPr>
            </w:pPr>
            <w:bookmarkStart w:id="87" w:name="_Toc196384059"/>
            <w:r w:rsidRPr="005D0B19">
              <w:rPr>
                <w:rFonts w:asciiTheme="minorHAnsi" w:hAnsiTheme="minorHAnsi" w:cstheme="minorHAnsi"/>
                <w:b/>
                <w:bCs w:val="0"/>
                <w:sz w:val="21"/>
                <w:szCs w:val="21"/>
              </w:rPr>
              <w:t>Confidentialité de l’offre</w:t>
            </w:r>
            <w:bookmarkEnd w:id="87"/>
          </w:p>
        </w:tc>
        <w:tc>
          <w:tcPr>
            <w:tcW w:w="8370" w:type="dxa"/>
          </w:tcPr>
          <w:p w14:paraId="4807121B" w14:textId="77777777" w:rsidR="005D0B19" w:rsidRPr="005D0B19" w:rsidRDefault="005D0B19" w:rsidP="005D0B1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5D0B19">
              <w:rPr>
                <w:sz w:val="21"/>
                <w:szCs w:val="21"/>
              </w:rPr>
              <w:t xml:space="preserve">Le </w:t>
            </w:r>
            <w:r w:rsidRPr="005D0B19">
              <w:rPr>
                <w:rFonts w:cstheme="minorHAnsi"/>
                <w:sz w:val="21"/>
                <w:szCs w:val="21"/>
              </w:rPr>
              <w:t>pouvoir adjudicateur ne divulgue pas à des tiers les renseignements que vous lui communiquez à titre confidentiel, y compris les éventuels secrets techniques ou commerciaux (sauf dans le cadre de ses obligations légales de transparence administrative et ses obligations d’information des participants au marché et de publication des avis d’attribution).</w:t>
            </w:r>
          </w:p>
          <w:p w14:paraId="1D0934AB" w14:textId="524E6C93" w:rsidR="005D0B19" w:rsidRPr="005F4E6C" w:rsidRDefault="005D0B19" w:rsidP="005D0B19">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D0B19">
              <w:rPr>
                <w:rFonts w:cstheme="minorHAnsi"/>
                <w:sz w:val="21"/>
                <w:szCs w:val="21"/>
              </w:rPr>
              <w:lastRenderedPageBreak/>
              <w:t>Vous vous engagez à garder confidentiels, à ne pas divulguer à des tiers et à ne pas utiliser pour d'autres fins que la passation du marché tout document ou information reçus aux fins de remettre offre.</w:t>
            </w:r>
          </w:p>
        </w:tc>
      </w:tr>
      <w:tr w:rsidR="005D0B19" w:rsidRPr="005F4E6C" w14:paraId="7738ED48"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75F46DA" w14:textId="417F6D41" w:rsidR="005D0B19" w:rsidRPr="005F4E6C" w:rsidRDefault="005D0B19" w:rsidP="005D0B19">
            <w:pPr>
              <w:pStyle w:val="Titre2"/>
              <w:spacing w:before="240" w:after="160"/>
              <w:rPr>
                <w:rFonts w:asciiTheme="minorHAnsi" w:hAnsiTheme="minorHAnsi" w:cstheme="minorHAnsi"/>
                <w:bCs w:val="0"/>
                <w:sz w:val="21"/>
                <w:szCs w:val="21"/>
                <w:lang w:val="fr-BE"/>
              </w:rPr>
            </w:pPr>
            <w:bookmarkStart w:id="88" w:name="_Toc196384060"/>
            <w:r w:rsidRPr="005F4E6C">
              <w:rPr>
                <w:rFonts w:asciiTheme="minorHAnsi" w:hAnsiTheme="minorHAnsi" w:cstheme="minorHAnsi"/>
                <w:b/>
                <w:sz w:val="21"/>
                <w:szCs w:val="21"/>
                <w:lang w:val="fr-BE"/>
              </w:rPr>
              <w:lastRenderedPageBreak/>
              <w:t>Annexes à l’offre</w:t>
            </w:r>
            <w:bookmarkEnd w:id="88"/>
          </w:p>
        </w:tc>
        <w:tc>
          <w:tcPr>
            <w:tcW w:w="8370" w:type="dxa"/>
          </w:tcPr>
          <w:p w14:paraId="651E7D7E" w14:textId="2E1FAF42" w:rsidR="005D0B19" w:rsidRPr="005F4E6C" w:rsidRDefault="005D0B19" w:rsidP="005D0B1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w:t>
            </w:r>
            <w:r w:rsidRPr="005F4E6C">
              <w:rPr>
                <w:rFonts w:cstheme="minorHAnsi"/>
                <w:b/>
                <w:bCs/>
                <w:sz w:val="21"/>
                <w:szCs w:val="21"/>
                <w:lang w:val="fr-BE"/>
              </w:rPr>
              <w:t>devez</w:t>
            </w:r>
            <w:r w:rsidRPr="005F4E6C">
              <w:rPr>
                <w:rFonts w:cstheme="minorHAnsi"/>
                <w:sz w:val="21"/>
                <w:szCs w:val="21"/>
                <w:lang w:val="fr-BE"/>
              </w:rPr>
              <w:t xml:space="preserve"> joindre à votre offre:</w:t>
            </w:r>
          </w:p>
          <w:p w14:paraId="24602FF1" w14:textId="16E6110B" w:rsidR="005D0B19" w:rsidRPr="005F4E6C" w:rsidRDefault="005D0B19" w:rsidP="00D158B4">
            <w:pPr>
              <w:pStyle w:val="Paragraphedeliste"/>
              <w:numPr>
                <w:ilvl w:val="0"/>
                <w:numId w:val="4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5F4E6C">
              <w:rPr>
                <w:rFonts w:cstheme="minorHAnsi"/>
                <w:b/>
                <w:bCs/>
                <w:sz w:val="21"/>
                <w:szCs w:val="21"/>
                <w:lang w:val="fr-BE"/>
              </w:rPr>
              <w:t>annexes liées à la sélection :</w:t>
            </w:r>
          </w:p>
          <w:p w14:paraId="12DE020D" w14:textId="380E4654" w:rsidR="00335FF8" w:rsidRDefault="006A091A" w:rsidP="00335FF8">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38506898"/>
                <w:placeholder>
                  <w:docPart w:val="3C3F36EE4293408C899494AF73D87D89"/>
                </w:placeholder>
                <w:showingPlcHdr/>
              </w:sdtPr>
              <w:sdtEndPr/>
              <w:sdtContent>
                <w:r w:rsidR="005D0B19" w:rsidRPr="005F4E6C">
                  <w:rPr>
                    <w:rFonts w:cstheme="minorHAnsi"/>
                    <w:sz w:val="21"/>
                    <w:szCs w:val="21"/>
                    <w:highlight w:val="lightGray"/>
                    <w:lang w:val="fr-BE"/>
                  </w:rPr>
                  <w:t>[Indiquez pour chaque critère les pièces que le soumissionnaire doit fournir]</w:t>
                </w:r>
              </w:sdtContent>
            </w:sdt>
          </w:p>
          <w:p w14:paraId="0167F466" w14:textId="77777777" w:rsidR="00335FF8" w:rsidRPr="00335FF8" w:rsidRDefault="00335FF8" w:rsidP="00335FF8">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F3F626E" w14:textId="4EF8F0D8" w:rsidR="005D0B19" w:rsidRPr="005F4E6C" w:rsidRDefault="005D0B19" w:rsidP="00D158B4">
            <w:pPr>
              <w:pStyle w:val="Paragraphedeliste"/>
              <w:numPr>
                <w:ilvl w:val="0"/>
                <w:numId w:val="47"/>
              </w:numPr>
              <w:spacing w:before="240" w:after="160"/>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b/>
                <w:bCs/>
                <w:sz w:val="21"/>
                <w:szCs w:val="21"/>
                <w:lang w:val="fr-BE"/>
              </w:rPr>
              <w:t>annexes liées aux critères d’attribution :</w:t>
            </w:r>
            <w:r w:rsidRPr="005F4E6C">
              <w:rPr>
                <w:rFonts w:cstheme="minorHAnsi"/>
                <w:sz w:val="21"/>
                <w:szCs w:val="21"/>
                <w:lang w:val="fr-BE"/>
              </w:rPr>
              <w:t xml:space="preserve"> </w:t>
            </w:r>
            <w:r w:rsidRPr="005F4E6C">
              <w:rPr>
                <w:rFonts w:cstheme="minorHAnsi"/>
                <w:sz w:val="21"/>
                <w:szCs w:val="21"/>
                <w:lang w:val="fr-BE"/>
              </w:rPr>
              <w:br/>
            </w:r>
            <w:sdt>
              <w:sdtPr>
                <w:rPr>
                  <w:rFonts w:cstheme="minorHAnsi"/>
                  <w:sz w:val="21"/>
                  <w:szCs w:val="21"/>
                  <w:lang w:val="fr-BE"/>
                </w:rPr>
                <w:id w:val="1021045712"/>
                <w:placeholder>
                  <w:docPart w:val="B71122BF027E459FA94DE8AB2B585A11"/>
                </w:placeholder>
                <w:showingPlcHdr/>
              </w:sdtPr>
              <w:sdtEndPr/>
              <w:sdtContent>
                <w:r w:rsidRPr="005F4E6C">
                  <w:rPr>
                    <w:rFonts w:cstheme="minorHAnsi"/>
                    <w:sz w:val="21"/>
                    <w:szCs w:val="21"/>
                    <w:highlight w:val="lightGray"/>
                    <w:lang w:val="fr-BE"/>
                  </w:rPr>
                  <w:t>[Indiquez pour chaque critère les pièces que le soumissionnaire doit fournir]</w:t>
                </w:r>
              </w:sdtContent>
            </w:sdt>
          </w:p>
          <w:p w14:paraId="357AE552" w14:textId="77777777" w:rsidR="005D0B19" w:rsidRPr="005F4E6C" w:rsidRDefault="005D0B19" w:rsidP="005D0B19">
            <w:pPr>
              <w:pStyle w:val="Paragraphedeliste"/>
              <w:spacing w:before="240" w:after="160"/>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1A56F53" w14:textId="0A861B5E" w:rsidR="005D0B19" w:rsidRPr="005F4E6C" w:rsidRDefault="005D0B19" w:rsidP="00D158B4">
            <w:pPr>
              <w:pStyle w:val="Paragraphedeliste"/>
              <w:numPr>
                <w:ilvl w:val="0"/>
                <w:numId w:val="4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5F4E6C">
              <w:rPr>
                <w:rFonts w:cstheme="minorHAnsi"/>
                <w:b/>
                <w:bCs/>
                <w:sz w:val="21"/>
                <w:szCs w:val="21"/>
                <w:lang w:val="fr-BE"/>
              </w:rPr>
              <w:t>autres annexes :</w:t>
            </w:r>
          </w:p>
          <w:p w14:paraId="30A527FC" w14:textId="77777777" w:rsidR="005D0B19" w:rsidRPr="005F4E6C" w:rsidRDefault="005D0B19" w:rsidP="00D158B4">
            <w:pPr>
              <w:numPr>
                <w:ilvl w:val="0"/>
                <w:numId w:val="47"/>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5F4E6C">
              <w:rPr>
                <w:rFonts w:eastAsia="Times New Roman" w:cstheme="minorHAnsi"/>
                <w:sz w:val="21"/>
                <w:szCs w:val="21"/>
                <w:lang w:val="fr-BE" w:eastAsia="de-DE"/>
              </w:rPr>
              <w:t>si vous êtes une personne morale, les statuts ou actes de société et toute modification des informations relatives à ses administrateurs ou gérants ;</w:t>
            </w:r>
          </w:p>
          <w:p w14:paraId="4AFBC936" w14:textId="77777777" w:rsidR="005D0B19" w:rsidRPr="005F4E6C" w:rsidRDefault="005D0B19" w:rsidP="00D158B4">
            <w:pPr>
              <w:pStyle w:val="Paragraphedeliste"/>
              <w:numPr>
                <w:ilvl w:val="0"/>
                <w:numId w:val="47"/>
              </w:numPr>
              <w:autoSpaceDE w:val="0"/>
              <w:autoSpaceDN w:val="0"/>
              <w:adjustRightInd w:val="0"/>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si votre offre est signée par un mandataire, une copie de l’acte authentique ou sous seing privé ou de la procuration qui lui accorde ses pouvoirs ;</w:t>
            </w:r>
          </w:p>
          <w:p w14:paraId="64BA8AAD" w14:textId="77777777" w:rsidR="005D0B19" w:rsidRPr="005F4E6C" w:rsidRDefault="005D0B19" w:rsidP="005D0B19">
            <w:pPr>
              <w:pStyle w:val="Paragraphedeliste"/>
              <w:autoSpaceDE w:val="0"/>
              <w:autoSpaceDN w:val="0"/>
              <w:adjustRightInd w:val="0"/>
              <w:spacing w:before="240" w:after="160"/>
              <w:ind w:left="851"/>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A69C91C" w14:textId="77777777" w:rsidR="005D0B19" w:rsidRDefault="005D0B19" w:rsidP="00D158B4">
            <w:pPr>
              <w:pStyle w:val="Paragraphedeliste"/>
              <w:numPr>
                <w:ilvl w:val="0"/>
                <w:numId w:val="4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l’annexe 2 du cahier spécial des charges (inventaire) dûment complétée ;</w:t>
            </w:r>
          </w:p>
          <w:p w14:paraId="2EBE7DB6" w14:textId="77777777" w:rsidR="008D2686" w:rsidRPr="008D2686" w:rsidRDefault="008D2686" w:rsidP="008D2686">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78F47B3" w14:textId="2B2FEAFE" w:rsidR="008D2686" w:rsidRPr="008D2686" w:rsidRDefault="008D2686" w:rsidP="00D158B4">
            <w:pPr>
              <w:pStyle w:val="Paragraphedeliste"/>
              <w:numPr>
                <w:ilvl w:val="0"/>
                <w:numId w:val="47"/>
              </w:numPr>
              <w:spacing w:before="240" w:after="160"/>
              <w:cnfStyle w:val="000000100000" w:firstRow="0" w:lastRow="0" w:firstColumn="0" w:lastColumn="0" w:oddVBand="0" w:evenVBand="0" w:oddHBand="1" w:evenHBand="0" w:firstRowFirstColumn="0" w:firstRowLastColumn="0" w:lastRowFirstColumn="0" w:lastRowLastColumn="0"/>
              <w:rPr>
                <w:b/>
                <w:bCs/>
                <w:sz w:val="21"/>
                <w:szCs w:val="21"/>
                <w:lang w:val="fr-BE"/>
              </w:rPr>
            </w:pPr>
            <w:r w:rsidRPr="008D2686">
              <w:rPr>
                <w:sz w:val="21"/>
                <w:szCs w:val="21"/>
                <w:lang w:val="fr-BE"/>
              </w:rPr>
              <w:t xml:space="preserve">les documents identifiés à l’annexe « traitement des données à caractère personnel » du présent cahier spécial des </w:t>
            </w:r>
            <w:commentRangeStart w:id="89"/>
            <w:r w:rsidRPr="008D2686">
              <w:rPr>
                <w:sz w:val="21"/>
                <w:szCs w:val="21"/>
                <w:lang w:val="fr-BE"/>
              </w:rPr>
              <w:t>charges</w:t>
            </w:r>
            <w:commentRangeEnd w:id="89"/>
            <w:r w:rsidRPr="008D2686">
              <w:rPr>
                <w:rStyle w:val="Marquedecommentaire"/>
              </w:rPr>
              <w:commentReference w:id="89"/>
            </w:r>
            <w:r w:rsidRPr="008D2686">
              <w:rPr>
                <w:sz w:val="21"/>
                <w:szCs w:val="21"/>
                <w:lang w:val="fr-BE"/>
              </w:rPr>
              <w:t xml:space="preserve">. </w:t>
            </w:r>
          </w:p>
          <w:p w14:paraId="17550088" w14:textId="77777777" w:rsidR="005D0B19" w:rsidRPr="005F4E6C" w:rsidRDefault="005D0B19" w:rsidP="005D0B19">
            <w:pPr>
              <w:pStyle w:val="Paragraphedeliste"/>
              <w:cnfStyle w:val="000000100000" w:firstRow="0" w:lastRow="0" w:firstColumn="0" w:lastColumn="0" w:oddVBand="0" w:evenVBand="0" w:oddHBand="1" w:evenHBand="0" w:firstRowFirstColumn="0" w:firstRowLastColumn="0" w:lastRowFirstColumn="0" w:lastRowLastColumn="0"/>
              <w:rPr>
                <w:lang w:val="fr-BE"/>
              </w:rPr>
            </w:pPr>
          </w:p>
          <w:p w14:paraId="287C2E50" w14:textId="1B09C829" w:rsidR="005D0B19" w:rsidRPr="005F4E6C" w:rsidRDefault="006A091A" w:rsidP="00D158B4">
            <w:pPr>
              <w:pStyle w:val="Paragraphedeliste"/>
              <w:numPr>
                <w:ilvl w:val="0"/>
                <w:numId w:val="4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lang w:val="fr-BE"/>
                </w:rPr>
                <w:id w:val="162754318"/>
                <w14:checkbox>
                  <w14:checked w14:val="0"/>
                  <w14:checkedState w14:val="2612" w14:font="MS Gothic"/>
                  <w14:uncheckedState w14:val="2610" w14:font="MS Gothic"/>
                </w14:checkbox>
              </w:sdtPr>
              <w:sdtEndPr/>
              <w:sdtContent>
                <w:r w:rsidR="005D0B19" w:rsidRPr="005F4E6C">
                  <w:rPr>
                    <w:rFonts w:ascii="Segoe UI Symbol" w:hAnsi="Segoe UI Symbol" w:cs="Segoe UI Symbol"/>
                    <w:sz w:val="21"/>
                    <w:szCs w:val="21"/>
                    <w:lang w:val="fr-BE"/>
                  </w:rPr>
                  <w:t>☐</w:t>
                </w:r>
              </w:sdtContent>
            </w:sdt>
            <w:r w:rsidR="005D0B19" w:rsidRPr="005F4E6C">
              <w:rPr>
                <w:lang w:val="fr-BE"/>
              </w:rPr>
              <w:t xml:space="preserve"> u</w:t>
            </w:r>
            <w:r w:rsidR="005D0B19" w:rsidRPr="005F4E6C">
              <w:rPr>
                <w:rFonts w:cstheme="minorHAnsi"/>
                <w:sz w:val="21"/>
                <w:szCs w:val="21"/>
                <w:lang w:val="fr-BE"/>
              </w:rPr>
              <w:t>ne visite de site obligatoire étant prévue, l’attestation de visite de ce site ;</w:t>
            </w:r>
          </w:p>
          <w:p w14:paraId="3F097D2B" w14:textId="77777777" w:rsidR="005D0B19" w:rsidRPr="005F4E6C" w:rsidRDefault="005D0B19" w:rsidP="005D0B19">
            <w:pPr>
              <w:pStyle w:val="Paragraphedeliste"/>
              <w:cnfStyle w:val="000000100000" w:firstRow="0" w:lastRow="0" w:firstColumn="0" w:lastColumn="0" w:oddVBand="0" w:evenVBand="0" w:oddHBand="1" w:evenHBand="0" w:firstRowFirstColumn="0" w:firstRowLastColumn="0" w:lastRowFirstColumn="0" w:lastRowLastColumn="0"/>
              <w:rPr>
                <w:lang w:val="fr-BE"/>
              </w:rPr>
            </w:pPr>
          </w:p>
          <w:p w14:paraId="3C2A4318" w14:textId="0D5FB11D" w:rsidR="005D0B19" w:rsidRPr="005F4E6C" w:rsidRDefault="006A091A" w:rsidP="00D158B4">
            <w:pPr>
              <w:pStyle w:val="Paragraphedeliste"/>
              <w:numPr>
                <w:ilvl w:val="0"/>
                <w:numId w:val="4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lang w:val="fr-BE"/>
                </w:rPr>
                <w:id w:val="336200823"/>
                <w14:checkbox>
                  <w14:checked w14:val="0"/>
                  <w14:checkedState w14:val="2612" w14:font="MS Gothic"/>
                  <w14:uncheckedState w14:val="2610" w14:font="MS Gothic"/>
                </w14:checkbox>
              </w:sdtPr>
              <w:sdtEndPr/>
              <w:sdtContent>
                <w:r w:rsidR="005D0B19" w:rsidRPr="005F4E6C">
                  <w:rPr>
                    <w:rFonts w:ascii="Segoe UI Symbol" w:hAnsi="Segoe UI Symbol" w:cs="Segoe UI Symbol"/>
                    <w:sz w:val="21"/>
                    <w:szCs w:val="21"/>
                    <w:lang w:val="fr-BE"/>
                  </w:rPr>
                  <w:t>☐</w:t>
                </w:r>
              </w:sdtContent>
            </w:sdt>
            <w:r w:rsidR="005D0B19" w:rsidRPr="005F4E6C">
              <w:rPr>
                <w:lang w:val="fr-BE"/>
              </w:rPr>
              <w:t xml:space="preserve"> u</w:t>
            </w:r>
            <w:r w:rsidR="005D0B19" w:rsidRPr="005F4E6C">
              <w:rPr>
                <w:rFonts w:cstheme="minorHAnsi"/>
                <w:sz w:val="21"/>
                <w:szCs w:val="21"/>
                <w:lang w:val="fr-BE"/>
              </w:rPr>
              <w:t xml:space="preserve">ne séance d’information obligatoire étant prévue, l’attestation de participation à cette séance ; </w:t>
            </w:r>
          </w:p>
          <w:p w14:paraId="124D39E1" w14:textId="156CE358" w:rsidR="005D0B19" w:rsidRPr="005F4E6C" w:rsidRDefault="005D0B19" w:rsidP="005D0B19">
            <w:pPr>
              <w:pStyle w:val="Paragraphedeliste"/>
              <w:spacing w:before="240" w:after="160"/>
              <w:ind w:left="851"/>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62CCCCF" w14:textId="77777777" w:rsidR="005D0B19" w:rsidRPr="005F4E6C" w:rsidRDefault="006A091A" w:rsidP="00D158B4">
            <w:pPr>
              <w:pStyle w:val="Paragraphedeliste"/>
              <w:numPr>
                <w:ilvl w:val="0"/>
                <w:numId w:val="4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04589078"/>
                <w:placeholder>
                  <w:docPart w:val="1B680C5DE7004FF585D223B837201C6D"/>
                </w:placeholder>
                <w:showingPlcHdr/>
              </w:sdtPr>
              <w:sdtEndPr/>
              <w:sdtContent>
                <w:r w:rsidR="005D0B19" w:rsidRPr="005F4E6C">
                  <w:rPr>
                    <w:rFonts w:cstheme="minorHAnsi"/>
                    <w:sz w:val="21"/>
                    <w:szCs w:val="21"/>
                    <w:highlight w:val="lightGray"/>
                    <w:lang w:val="fr-BE"/>
                  </w:rPr>
                  <w:t>[à compléter]</w:t>
                </w:r>
              </w:sdtContent>
            </w:sdt>
            <w:r w:rsidR="005D0B19" w:rsidRPr="005F4E6C">
              <w:rPr>
                <w:rFonts w:cstheme="minorHAnsi"/>
                <w:sz w:val="21"/>
                <w:szCs w:val="21"/>
                <w:lang w:val="fr-BE"/>
              </w:rPr>
              <w:t>.</w:t>
            </w:r>
          </w:p>
          <w:p w14:paraId="7FB9D412" w14:textId="77777777" w:rsidR="005D0B19" w:rsidRPr="005F4E6C" w:rsidRDefault="005D0B19" w:rsidP="005D0B19">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297280C" w14:textId="77777777" w:rsidR="008E210F" w:rsidRDefault="008E210F" w:rsidP="008E210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8E210F">
              <w:rPr>
                <w:rFonts w:cstheme="minorHAnsi"/>
                <w:sz w:val="21"/>
                <w:szCs w:val="21"/>
              </w:rPr>
              <w:t xml:space="preserve">Vous </w:t>
            </w:r>
            <w:r w:rsidRPr="008E210F">
              <w:rPr>
                <w:rFonts w:cstheme="minorHAnsi"/>
                <w:b/>
                <w:bCs/>
                <w:sz w:val="21"/>
                <w:szCs w:val="21"/>
              </w:rPr>
              <w:t xml:space="preserve">pouvez </w:t>
            </w:r>
            <w:r w:rsidRPr="008E210F">
              <w:rPr>
                <w:rFonts w:cstheme="minorHAnsi"/>
                <w:sz w:val="21"/>
                <w:szCs w:val="21"/>
              </w:rPr>
              <w:t>joindre à votre offre :</w:t>
            </w:r>
          </w:p>
          <w:p w14:paraId="2BE841D5" w14:textId="77777777" w:rsidR="008E210F" w:rsidRDefault="008E210F" w:rsidP="008E210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p w14:paraId="08324A65" w14:textId="77777777" w:rsidR="008E210F" w:rsidRPr="008E210F" w:rsidRDefault="008E210F" w:rsidP="00D158B4">
            <w:pPr>
              <w:numPr>
                <w:ilvl w:val="0"/>
                <w:numId w:val="47"/>
              </w:num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8E210F">
              <w:rPr>
                <w:rFonts w:cstheme="minorHAnsi"/>
                <w:sz w:val="21"/>
                <w:szCs w:val="21"/>
              </w:rPr>
              <w:t>Une copie de l’extrait de casier judiciaire de la/les personne(s) (morale et/ou physique) soumissionnant au marché. Ce document ne doit pas dater de plus de six mois avant la date limite de remise des offres.</w:t>
            </w:r>
          </w:p>
          <w:p w14:paraId="3766F1B4" w14:textId="5209917F" w:rsidR="005D0B19" w:rsidRPr="005F4E6C" w:rsidRDefault="005D0B19" w:rsidP="00D158B4">
            <w:pPr>
              <w:pStyle w:val="Paragraphedeliste"/>
              <w:numPr>
                <w:ilvl w:val="0"/>
                <w:numId w:val="4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Si c’est votre cas, la preuve que vous recourez à la capacité d’autres opérateurs économiques pour démontrer votre capacité à exécuter le marché (voir critères de sélection). </w:t>
            </w:r>
          </w:p>
          <w:p w14:paraId="4D2DF5BB" w14:textId="19F5CFAD" w:rsidR="005D0B19" w:rsidRPr="005F4E6C" w:rsidRDefault="005D0B19" w:rsidP="005D0B1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5D0B19" w:rsidRPr="005F4E6C" w14:paraId="4F904517"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F0378B7" w14:textId="2829856A" w:rsidR="005D0B19" w:rsidRPr="005F4E6C" w:rsidRDefault="005D0B19" w:rsidP="005D0B19">
            <w:pPr>
              <w:pStyle w:val="Titre2"/>
              <w:spacing w:before="240" w:after="160"/>
              <w:rPr>
                <w:rFonts w:asciiTheme="minorHAnsi" w:hAnsiTheme="minorHAnsi" w:cstheme="minorHAnsi"/>
                <w:bCs w:val="0"/>
                <w:sz w:val="21"/>
                <w:szCs w:val="21"/>
                <w:lang w:val="fr-BE"/>
              </w:rPr>
            </w:pPr>
            <w:bookmarkStart w:id="90" w:name="_Toc196384061"/>
            <w:r w:rsidRPr="005F4E6C">
              <w:rPr>
                <w:rFonts w:asciiTheme="minorHAnsi" w:hAnsiTheme="minorHAnsi" w:cstheme="minorHAnsi"/>
                <w:b/>
                <w:sz w:val="21"/>
                <w:szCs w:val="21"/>
                <w:lang w:val="fr-BE"/>
              </w:rPr>
              <w:t xml:space="preserve">Critères </w:t>
            </w:r>
            <w:commentRangeStart w:id="91"/>
            <w:r w:rsidRPr="005F4E6C">
              <w:rPr>
                <w:rFonts w:asciiTheme="minorHAnsi" w:hAnsiTheme="minorHAnsi" w:cstheme="minorHAnsi"/>
                <w:b/>
                <w:sz w:val="21"/>
                <w:szCs w:val="21"/>
                <w:lang w:val="fr-BE"/>
              </w:rPr>
              <w:t>d’attribution</w:t>
            </w:r>
            <w:commentRangeEnd w:id="91"/>
            <w:r w:rsidRPr="005F4E6C">
              <w:rPr>
                <w:rStyle w:val="Marquedecommentaire"/>
                <w:rFonts w:asciiTheme="minorHAnsi" w:eastAsiaTheme="minorHAnsi" w:hAnsiTheme="minorHAnsi" w:cstheme="minorBidi"/>
                <w:bCs w:val="0"/>
                <w:lang w:val="fr-BE"/>
              </w:rPr>
              <w:commentReference w:id="91"/>
            </w:r>
            <w:bookmarkEnd w:id="90"/>
            <w:r w:rsidRPr="005F4E6C">
              <w:rPr>
                <w:rFonts w:asciiTheme="minorHAnsi" w:hAnsiTheme="minorHAnsi" w:cstheme="minorHAnsi"/>
                <w:b/>
                <w:sz w:val="21"/>
                <w:szCs w:val="21"/>
                <w:lang w:val="fr-BE"/>
              </w:rPr>
              <w:t xml:space="preserve"> </w:t>
            </w:r>
          </w:p>
        </w:tc>
        <w:tc>
          <w:tcPr>
            <w:tcW w:w="8370" w:type="dxa"/>
          </w:tcPr>
          <w:p w14:paraId="68B8EA7C" w14:textId="77777777" w:rsidR="005D0B19" w:rsidRPr="006B1089" w:rsidRDefault="005D0B19" w:rsidP="005D0B1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1908869E" w14:textId="77777777" w:rsidR="005D0B19" w:rsidRPr="006B1089" w:rsidRDefault="006A091A" w:rsidP="005D0B1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5D0B19" w:rsidRPr="006B1089">
                  <w:rPr>
                    <w:rFonts w:ascii="Segoe UI Symbol" w:eastAsia="MS Gothic" w:hAnsi="Segoe UI Symbol" w:cs="Segoe UI Symbol"/>
                    <w:sz w:val="21"/>
                    <w:szCs w:val="21"/>
                    <w:lang w:val="fr-BE"/>
                  </w:rPr>
                  <w:t>☐</w:t>
                </w:r>
              </w:sdtContent>
            </w:sdt>
            <w:r w:rsidR="005D0B19" w:rsidRPr="006B1089">
              <w:rPr>
                <w:rFonts w:cstheme="minorHAnsi"/>
                <w:sz w:val="21"/>
                <w:szCs w:val="21"/>
                <w:lang w:val="fr-BE"/>
              </w:rPr>
              <w:t>Prix</w:t>
            </w:r>
          </w:p>
          <w:p w14:paraId="772120A1" w14:textId="77777777" w:rsidR="005D0B19" w:rsidRPr="006B1089" w:rsidRDefault="005D0B19" w:rsidP="005D0B19">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4CEDBA65" w14:textId="77777777" w:rsidR="005D0B19" w:rsidRPr="006B1089" w:rsidRDefault="006A091A" w:rsidP="005D0B1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5D0B19" w:rsidRPr="006B1089">
                  <w:rPr>
                    <w:rFonts w:ascii="Segoe UI Symbol" w:eastAsia="MS Gothic" w:hAnsi="Segoe UI Symbol" w:cs="Segoe UI Symbol"/>
                    <w:sz w:val="21"/>
                    <w:szCs w:val="21"/>
                    <w:lang w:val="fr-BE"/>
                  </w:rPr>
                  <w:t>☐</w:t>
                </w:r>
              </w:sdtContent>
            </w:sdt>
            <w:r w:rsidR="005D0B19" w:rsidRPr="006B1089">
              <w:rPr>
                <w:rFonts w:cstheme="minorHAnsi"/>
                <w:sz w:val="21"/>
                <w:szCs w:val="21"/>
                <w:lang w:val="fr-BE"/>
              </w:rPr>
              <w:t xml:space="preserve"> Coût</w:t>
            </w:r>
          </w:p>
          <w:p w14:paraId="5714A2E9" w14:textId="77777777" w:rsidR="005D0B19" w:rsidRPr="006B1089" w:rsidRDefault="005D0B19" w:rsidP="005D0B19">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3CDDED6E668B4155B2E760919C5ED56B"/>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0ED9C6CC" w14:textId="77777777" w:rsidR="005D0B19" w:rsidRDefault="006A091A" w:rsidP="005D0B1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5D0B19" w:rsidRPr="006B1089">
                  <w:rPr>
                    <w:rFonts w:ascii="Segoe UI Symbol" w:eastAsia="MS Gothic" w:hAnsi="Segoe UI Symbol" w:cs="Segoe UI Symbol"/>
                    <w:sz w:val="21"/>
                    <w:szCs w:val="21"/>
                    <w:lang w:val="fr-BE"/>
                  </w:rPr>
                  <w:t>☐</w:t>
                </w:r>
              </w:sdtContent>
            </w:sdt>
            <w:r w:rsidR="005D0B19" w:rsidRPr="006B1089">
              <w:rPr>
                <w:rFonts w:cstheme="minorHAnsi"/>
                <w:sz w:val="21"/>
                <w:szCs w:val="21"/>
                <w:lang w:val="fr-BE"/>
              </w:rPr>
              <w:t xml:space="preserve"> Meilleur rapport qualité/prix sur base des critères suivants :</w:t>
            </w:r>
          </w:p>
          <w:p w14:paraId="11748575" w14:textId="77777777" w:rsidR="005D0B19" w:rsidRDefault="005D0B19" w:rsidP="005D0B19">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p>
          <w:p w14:paraId="4DBAA5E7" w14:textId="53AC3B87" w:rsidR="005D0B19" w:rsidRDefault="005D0B19" w:rsidP="005D0B19">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D52B78">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D52B78">
              <w:rPr>
                <w:rFonts w:eastAsia="MS Gothic" w:cstheme="minorHAnsi"/>
                <w:b/>
                <w:bCs/>
                <w:sz w:val="21"/>
                <w:szCs w:val="21"/>
                <w:lang w:val="fr-BE"/>
              </w:rPr>
              <w:t>Le prix</w:t>
            </w:r>
            <w:r>
              <w:rPr>
                <w:rFonts w:eastAsia="MS Gothic" w:cstheme="minorHAnsi"/>
                <w:b/>
                <w:bCs/>
                <w:sz w:val="21"/>
                <w:szCs w:val="21"/>
                <w:lang w:val="fr-BE"/>
              </w:rPr>
              <w:t xml:space="preserve"> TVAC</w:t>
            </w:r>
          </w:p>
          <w:p w14:paraId="0C7B5FEB" w14:textId="77777777" w:rsidR="005D0B19" w:rsidRPr="00D52B78" w:rsidRDefault="005D0B19" w:rsidP="005D0B19">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D52B78">
              <w:rPr>
                <w:rFonts w:eastAsia="MS Gothic" w:cstheme="minorHAnsi"/>
                <w:sz w:val="21"/>
                <w:szCs w:val="21"/>
                <w:lang w:val="fr-BE"/>
              </w:rPr>
              <w:t>P</w:t>
            </w:r>
            <w:r w:rsidRPr="00D52B78">
              <w:rPr>
                <w:rFonts w:cstheme="minorHAnsi"/>
                <w:sz w:val="21"/>
                <w:szCs w:val="21"/>
                <w:lang w:val="fr-BE"/>
              </w:rPr>
              <w:t xml:space="preserve">rix </w:t>
            </w:r>
            <w:sdt>
              <w:sdtPr>
                <w:rPr>
                  <w:lang w:val="fr-BE"/>
                </w:rPr>
                <w:id w:val="121502651"/>
                <w:placeholder>
                  <w:docPart w:val="9F478D7F1300486498633AE2D31FA797"/>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Les offres seront comparées sur base de la formule suivante</w:t>
            </w:r>
            <w:r>
              <w:rPr>
                <w:rFonts w:cstheme="minorHAnsi"/>
                <w:sz w:val="21"/>
                <w:szCs w:val="21"/>
                <w:lang w:val="fr-BE"/>
              </w:rPr>
              <w:t> </w:t>
            </w:r>
            <w:r w:rsidRPr="00D52B78">
              <w:rPr>
                <w:rFonts w:cstheme="minorHAnsi"/>
                <w:sz w:val="21"/>
                <w:szCs w:val="21"/>
                <w:lang w:val="fr-BE"/>
              </w:rPr>
              <w:t xml:space="preserve">: </w:t>
            </w:r>
          </w:p>
          <w:p w14:paraId="741B7B68" w14:textId="77777777" w:rsidR="005D0B19" w:rsidRDefault="006A091A" w:rsidP="005D0B19">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BDA0407128C245CA8F6F751B8DA6B2A3"/>
                </w:placeholder>
              </w:sdtPr>
              <w:sdtEndPr/>
              <w:sdtContent>
                <w:sdt>
                  <w:sdtPr>
                    <w:rPr>
                      <w:rFonts w:cstheme="minorHAnsi"/>
                      <w:sz w:val="21"/>
                      <w:szCs w:val="21"/>
                      <w:lang w:val="fr-BE"/>
                    </w:rPr>
                    <w:id w:val="2115163013"/>
                    <w:placeholder>
                      <w:docPart w:val="A7197DA009834CBF89114925FE86736C"/>
                    </w:placeholder>
                    <w:showingPlcHdr/>
                  </w:sdtPr>
                  <w:sdtEndPr/>
                  <w:sdtContent>
                    <w:r w:rsidR="005D0B19" w:rsidRPr="006B1089">
                      <w:rPr>
                        <w:rFonts w:cstheme="minorHAnsi"/>
                        <w:sz w:val="21"/>
                        <w:szCs w:val="21"/>
                        <w:highlight w:val="lightGray"/>
                        <w:lang w:val="fr-BE"/>
                      </w:rPr>
                      <w:t>[à compléter]</w:t>
                    </w:r>
                  </w:sdtContent>
                </w:sdt>
              </w:sdtContent>
            </w:sdt>
            <w:r w:rsidR="005D0B19"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6B12A305" w14:textId="77777777" w:rsidR="005D0B19" w:rsidRDefault="005D0B19" w:rsidP="005D0B19">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p>
          <w:p w14:paraId="5D5A3818" w14:textId="77777777" w:rsidR="005D0B19" w:rsidRPr="00D52B78" w:rsidRDefault="005D0B19" w:rsidP="005D0B19">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D52B78">
              <w:rPr>
                <w:b/>
                <w:bCs/>
                <w:lang w:val="fr-BE"/>
              </w:rPr>
              <w:t xml:space="preserve">Critère n°2 </w:t>
            </w:r>
            <w:r>
              <w:rPr>
                <w:b/>
                <w:bCs/>
                <w:lang w:val="fr-BE"/>
              </w:rPr>
              <w:t>–</w:t>
            </w:r>
            <w:r>
              <w:rPr>
                <w:lang w:val="fr-BE"/>
              </w:rPr>
              <w:t xml:space="preserve"> </w:t>
            </w:r>
            <w:sdt>
              <w:sdtPr>
                <w:rPr>
                  <w:lang w:val="fr-BE"/>
                </w:rPr>
                <w:id w:val="888140546"/>
                <w:placeholder>
                  <w:docPart w:val="9812A6FAFC2E4D7DAC0D3622C71E9BCA"/>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xml:space="preserve"> </w:t>
            </w:r>
            <w:commentRangeStart w:id="92"/>
            <w:commentRangeEnd w:id="92"/>
            <w:r w:rsidRPr="006B1089">
              <w:rPr>
                <w:rStyle w:val="Marquedecommentaire"/>
                <w:lang w:val="fr-BE"/>
              </w:rPr>
              <w:commentReference w:id="92"/>
            </w:r>
          </w:p>
          <w:p w14:paraId="6926DF89" w14:textId="77777777" w:rsidR="005D0B19" w:rsidRDefault="005D0B19" w:rsidP="005D0B19">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19C2A1DDD2F54066A65EFE86A3543DEC"/>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003A8B5F" w14:textId="77777777" w:rsidR="005D0B19" w:rsidRDefault="005D0B19" w:rsidP="005D0B19">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806CD4">
              <w:rPr>
                <w:rFonts w:cstheme="minorHAnsi"/>
                <w:sz w:val="21"/>
                <w:szCs w:val="21"/>
                <w:lang w:val="fr-BE"/>
              </w:rPr>
              <w:t xml:space="preserve">A cette fin, vous devez joindre à votre offre : </w:t>
            </w:r>
            <w:sdt>
              <w:sdtPr>
                <w:rPr>
                  <w:lang w:val="fr-BE"/>
                </w:rPr>
                <w:id w:val="1402636461"/>
                <w:placeholder>
                  <w:docPart w:val="0C721EAEBC9B4250B6188061C615946C"/>
                </w:placeholder>
                <w:showingPlcHdr/>
              </w:sdtPr>
              <w:sdtEndPr/>
              <w:sdtContent>
                <w:r w:rsidRPr="00806CD4">
                  <w:rPr>
                    <w:rFonts w:cstheme="minorHAnsi"/>
                    <w:sz w:val="21"/>
                    <w:szCs w:val="21"/>
                    <w:highlight w:val="lightGray"/>
                    <w:lang w:val="fr-BE"/>
                  </w:rPr>
                  <w:t>[à compléter]</w:t>
                </w:r>
              </w:sdtContent>
            </w:sdt>
            <w:r w:rsidRPr="00806CD4">
              <w:rPr>
                <w:rFonts w:cstheme="minorHAnsi"/>
                <w:sz w:val="21"/>
                <w:szCs w:val="21"/>
                <w:lang w:val="fr-BE"/>
              </w:rPr>
              <w:t>.</w:t>
            </w:r>
          </w:p>
          <w:p w14:paraId="133ABDCE" w14:textId="135A7D6A" w:rsidR="005D0B19" w:rsidRPr="00806CD4" w:rsidRDefault="005D0B19" w:rsidP="005D0B19">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5D0B19" w:rsidRPr="005F4E6C" w14:paraId="3B9926C8"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721A0A59" w:rsidR="005D0B19" w:rsidRPr="005F4E6C" w:rsidRDefault="005D0B19" w:rsidP="005D0B19">
            <w:pPr>
              <w:pStyle w:val="Titre1"/>
              <w:spacing w:after="160"/>
              <w:rPr>
                <w:rFonts w:asciiTheme="minorHAnsi" w:hAnsiTheme="minorHAnsi" w:cstheme="minorHAnsi"/>
                <w:bCs w:val="0"/>
                <w:szCs w:val="40"/>
                <w:lang w:val="fr-BE"/>
              </w:rPr>
            </w:pPr>
            <w:bookmarkStart w:id="93" w:name="_Toc196384062"/>
            <w:r w:rsidRPr="005F4E6C">
              <w:rPr>
                <w:rFonts w:asciiTheme="minorHAnsi" w:hAnsiTheme="minorHAnsi" w:cstheme="minorHAnsi"/>
                <w:b/>
                <w:szCs w:val="40"/>
                <w:lang w:val="fr-BE"/>
              </w:rPr>
              <w:lastRenderedPageBreak/>
              <w:t>PRIX</w:t>
            </w:r>
            <w:bookmarkEnd w:id="93"/>
          </w:p>
        </w:tc>
      </w:tr>
      <w:tr w:rsidR="005D0B19" w:rsidRPr="005F4E6C" w14:paraId="17AA5954"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B25CF11" w14:textId="501D7927" w:rsidR="005D0B19" w:rsidRPr="005F4E6C" w:rsidRDefault="005D0B19" w:rsidP="005D0B19">
            <w:pPr>
              <w:pStyle w:val="Titre2"/>
              <w:spacing w:before="240" w:after="160"/>
              <w:jc w:val="both"/>
              <w:rPr>
                <w:rFonts w:asciiTheme="minorHAnsi" w:hAnsiTheme="minorHAnsi" w:cstheme="minorHAnsi"/>
                <w:bCs w:val="0"/>
                <w:sz w:val="21"/>
                <w:szCs w:val="21"/>
                <w:lang w:val="fr-BE"/>
              </w:rPr>
            </w:pPr>
            <w:bookmarkStart w:id="94" w:name="_Toc196384063"/>
            <w:r w:rsidRPr="005F4E6C">
              <w:rPr>
                <w:rFonts w:asciiTheme="minorHAnsi" w:hAnsiTheme="minorHAnsi" w:cstheme="minorHAnsi"/>
                <w:b/>
                <w:sz w:val="21"/>
                <w:szCs w:val="21"/>
                <w:lang w:val="fr-BE"/>
              </w:rPr>
              <w:t>Mode de détermination du prix</w:t>
            </w:r>
            <w:bookmarkEnd w:id="94"/>
          </w:p>
        </w:tc>
        <w:tc>
          <w:tcPr>
            <w:tcW w:w="8370" w:type="dxa"/>
          </w:tcPr>
          <w:p w14:paraId="0485AF7F" w14:textId="5BAC2E34" w:rsidR="005D0B19" w:rsidRPr="005F4E6C" w:rsidRDefault="005D0B19" w:rsidP="005D0B19">
            <w:pPr>
              <w:spacing w:before="240" w:after="160"/>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5F4E6C">
              <w:rPr>
                <w:rFonts w:cstheme="minorHAnsi"/>
                <w:sz w:val="21"/>
                <w:szCs w:val="21"/>
                <w:lang w:val="fr-BE"/>
              </w:rPr>
              <w:t xml:space="preserve">Le présent marché est un  </w:t>
            </w:r>
            <w:sdt>
              <w:sdtPr>
                <w:rPr>
                  <w:rFonts w:cstheme="minorHAnsi"/>
                  <w:sz w:val="21"/>
                  <w:szCs w:val="21"/>
                  <w:lang w:val="fr-BE"/>
                </w:rPr>
                <w:id w:val="-136577592"/>
                <w:placeholder>
                  <w:docPart w:val="450B019DE02B429585C264B433C2678B"/>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5F4E6C">
                  <w:rPr>
                    <w:rStyle w:val="Textedelespacerserv"/>
                    <w:rFonts w:cstheme="minorHAnsi"/>
                    <w:sz w:val="21"/>
                    <w:szCs w:val="21"/>
                    <w:lang w:val="fr-BE"/>
                  </w:rPr>
                  <w:t>Choisissez un élément</w:t>
                </w:r>
              </w:sdtContent>
            </w:sdt>
          </w:p>
        </w:tc>
      </w:tr>
      <w:tr w:rsidR="005D0B19" w:rsidRPr="005F4E6C" w14:paraId="597BC7D2"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D7E067" w14:textId="6BA47E8A" w:rsidR="005D0B19" w:rsidRPr="005F4E6C" w:rsidRDefault="005D0B19" w:rsidP="005D0B19">
            <w:pPr>
              <w:pStyle w:val="Titre2"/>
              <w:spacing w:before="240" w:after="160"/>
              <w:jc w:val="both"/>
              <w:rPr>
                <w:rFonts w:asciiTheme="minorHAnsi" w:hAnsiTheme="minorHAnsi" w:cstheme="minorHAnsi"/>
                <w:bCs w:val="0"/>
                <w:sz w:val="21"/>
                <w:szCs w:val="21"/>
                <w:lang w:val="fr-BE"/>
              </w:rPr>
            </w:pPr>
            <w:bookmarkStart w:id="95" w:name="_Toc196384064"/>
            <w:r w:rsidRPr="005F4E6C">
              <w:rPr>
                <w:rFonts w:asciiTheme="minorHAnsi" w:hAnsiTheme="minorHAnsi" w:cstheme="minorHAnsi"/>
                <w:b/>
                <w:sz w:val="21"/>
                <w:szCs w:val="21"/>
                <w:lang w:val="fr-BE"/>
              </w:rPr>
              <w:t>Composantes du prix</w:t>
            </w:r>
            <w:bookmarkEnd w:id="95"/>
            <w:r w:rsidRPr="005F4E6C">
              <w:rPr>
                <w:rFonts w:asciiTheme="minorHAnsi" w:hAnsiTheme="minorHAnsi" w:cstheme="minorHAnsi"/>
                <w:b/>
                <w:sz w:val="21"/>
                <w:szCs w:val="21"/>
                <w:lang w:val="fr-BE"/>
              </w:rPr>
              <w:t> </w:t>
            </w:r>
          </w:p>
        </w:tc>
        <w:tc>
          <w:tcPr>
            <w:tcW w:w="8370" w:type="dxa"/>
          </w:tcPr>
          <w:p w14:paraId="0D0C800A" w14:textId="77191369" w:rsidR="005D0B19" w:rsidRPr="005F4E6C" w:rsidRDefault="005D0B19" w:rsidP="005D0B1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Votre prix inclut tous les frais, mesures et charges quelconques inhérents à l’exécution du marché, à l’exception de la TVA.</w:t>
            </w:r>
          </w:p>
          <w:p w14:paraId="3398BBA7" w14:textId="55C3745E" w:rsidR="005D0B19" w:rsidRPr="005F4E6C" w:rsidRDefault="005D0B19" w:rsidP="005D0B1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Sont également inclus dans votre prix :</w:t>
            </w:r>
          </w:p>
          <w:p w14:paraId="693A86CA" w14:textId="0BA4970B" w:rsidR="005D0B19" w:rsidRPr="005F4E6C" w:rsidRDefault="005D0B19" w:rsidP="005D0B19">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5F4E6C">
              <w:rPr>
                <w:rFonts w:eastAsia="Times New Roman" w:cstheme="minorHAnsi"/>
                <w:sz w:val="21"/>
                <w:szCs w:val="21"/>
                <w:lang w:val="fr-BE" w:eastAsia="de-DE"/>
              </w:rPr>
              <w:t>la gestion administrative et le secrétariat ;</w:t>
            </w:r>
          </w:p>
          <w:p w14:paraId="1E0E179D" w14:textId="6379FE05" w:rsidR="005D0B19" w:rsidRPr="005F4E6C" w:rsidRDefault="005D0B19" w:rsidP="005D0B19">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5F4E6C">
              <w:rPr>
                <w:rFonts w:eastAsia="Times New Roman" w:cstheme="minorHAnsi"/>
                <w:sz w:val="21"/>
                <w:szCs w:val="21"/>
                <w:lang w:val="fr-BE" w:eastAsia="de-DE"/>
              </w:rPr>
              <w:t>le déplacement, le transport et l’assurance ;</w:t>
            </w:r>
          </w:p>
          <w:p w14:paraId="25461BEE" w14:textId="253CD21D" w:rsidR="005D0B19" w:rsidRPr="005F4E6C" w:rsidRDefault="005D0B19" w:rsidP="005D0B19">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5F4E6C">
              <w:rPr>
                <w:rFonts w:eastAsia="Times New Roman" w:cstheme="minorHAnsi"/>
                <w:sz w:val="21"/>
                <w:szCs w:val="21"/>
                <w:lang w:val="fr-BE" w:eastAsia="de-DE"/>
              </w:rPr>
              <w:t>la documentation relative aux services ;</w:t>
            </w:r>
          </w:p>
          <w:p w14:paraId="4A298994" w14:textId="4C722480" w:rsidR="005D0B19" w:rsidRPr="005F4E6C" w:rsidRDefault="005D0B19" w:rsidP="005D0B19">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5F4E6C">
              <w:rPr>
                <w:rFonts w:eastAsia="Times New Roman" w:cstheme="minorHAnsi"/>
                <w:sz w:val="21"/>
                <w:szCs w:val="21"/>
                <w:lang w:val="fr-BE" w:eastAsia="de-DE"/>
              </w:rPr>
              <w:t>la livraison de documents ou de pièces liées à l’exécution ;</w:t>
            </w:r>
          </w:p>
          <w:p w14:paraId="1BEC5B67" w14:textId="5C44911B" w:rsidR="005D0B19" w:rsidRPr="005F4E6C" w:rsidRDefault="005D0B19" w:rsidP="005D0B19">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5F4E6C">
              <w:rPr>
                <w:rFonts w:eastAsia="Times New Roman" w:cstheme="minorHAnsi"/>
                <w:sz w:val="21"/>
                <w:szCs w:val="21"/>
                <w:lang w:val="fr-BE" w:eastAsia="de-DE"/>
              </w:rPr>
              <w:t>les emballages ;</w:t>
            </w:r>
          </w:p>
          <w:p w14:paraId="0029DE50" w14:textId="3309F1E4" w:rsidR="005D0B19" w:rsidRPr="005F4E6C" w:rsidRDefault="005D0B19" w:rsidP="005D0B19">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5F4E6C">
              <w:rPr>
                <w:rFonts w:eastAsia="Times New Roman" w:cstheme="minorHAnsi"/>
                <w:sz w:val="21"/>
                <w:szCs w:val="21"/>
                <w:lang w:val="fr-BE" w:eastAsia="de-DE"/>
              </w:rPr>
              <w:t>la formation nécessaire à l’usage ;</w:t>
            </w:r>
          </w:p>
          <w:p w14:paraId="36C4923D" w14:textId="450FC632" w:rsidR="005D0B19" w:rsidRPr="005F4E6C" w:rsidRDefault="006A091A" w:rsidP="005D0B19">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771150106"/>
                <w:placeholder>
                  <w:docPart w:val="0A6081BF83874BD49A81F8AAC65B0216"/>
                </w:placeholder>
                <w:showingPlcHdr/>
              </w:sdtPr>
              <w:sdtEndPr/>
              <w:sdtContent>
                <w:r w:rsidR="005D0B19" w:rsidRPr="005F4E6C">
                  <w:rPr>
                    <w:rFonts w:cstheme="minorHAnsi"/>
                    <w:sz w:val="21"/>
                    <w:szCs w:val="21"/>
                    <w:highlight w:val="lightGray"/>
                    <w:lang w:val="fr-BE"/>
                  </w:rPr>
                  <w:t>[Autres éléments inclus dans le prix]</w:t>
                </w:r>
              </w:sdtContent>
            </w:sdt>
          </w:p>
          <w:p w14:paraId="18853E1E" w14:textId="77777777" w:rsidR="005D0B19" w:rsidRPr="005F4E6C" w:rsidRDefault="005D0B19" w:rsidP="005D0B19">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23D5CB6E" w14:textId="77777777" w:rsidR="005D0B19" w:rsidRDefault="005D0B19" w:rsidP="005D0B19">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5F4E6C">
              <w:rPr>
                <w:rFonts w:eastAsia="Times New Roman" w:cstheme="minorHAnsi"/>
                <w:sz w:val="21"/>
                <w:szCs w:val="21"/>
                <w:lang w:val="fr-BE" w:eastAsia="de-DE"/>
              </w:rPr>
              <w:t xml:space="preserve">Le pouvoir adjudicateur procèdera à une vérification des prix offerts. </w:t>
            </w:r>
          </w:p>
          <w:p w14:paraId="39F9BE83" w14:textId="77777777" w:rsidR="005D0B19" w:rsidRDefault="005D0B19" w:rsidP="005D0B19">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4E4EA6F6" w14:textId="30C8C65F" w:rsidR="005D0B19" w:rsidRPr="005F4E6C" w:rsidRDefault="006A091A" w:rsidP="005D0B19">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008365937"/>
                <w14:checkbox>
                  <w14:checked w14:val="0"/>
                  <w14:checkedState w14:val="2612" w14:font="MS Gothic"/>
                  <w14:uncheckedState w14:val="2610" w14:font="MS Gothic"/>
                </w14:checkbox>
              </w:sdtPr>
              <w:sdtEndPr/>
              <w:sdtContent>
                <w:r w:rsidR="005D0B19">
                  <w:rPr>
                    <w:rFonts w:ascii="MS Gothic" w:eastAsia="MS Gothic" w:hAnsi="MS Gothic" w:cstheme="minorHAnsi" w:hint="eastAsia"/>
                    <w:sz w:val="21"/>
                    <w:szCs w:val="21"/>
                    <w:lang w:val="fr-BE" w:eastAsia="de-DE"/>
                  </w:rPr>
                  <w:t>☐</w:t>
                </w:r>
              </w:sdtContent>
            </w:sdt>
            <w:commentRangeStart w:id="96"/>
            <w:r w:rsidR="005D0B19" w:rsidRPr="005F4E6C">
              <w:rPr>
                <w:rFonts w:eastAsia="Times New Roman" w:cstheme="minorHAnsi"/>
                <w:sz w:val="21"/>
                <w:szCs w:val="21"/>
                <w:lang w:val="fr-BE" w:eastAsia="de-DE"/>
              </w:rPr>
              <w:t>En cas de prix apparemment anormaux, vous serez invité à justifier ceux-ci dans un délai de 12 jours.</w:t>
            </w:r>
            <w:commentRangeEnd w:id="96"/>
            <w:r w:rsidR="005D0B19">
              <w:rPr>
                <w:rStyle w:val="Marquedecommentaire"/>
              </w:rPr>
              <w:commentReference w:id="96"/>
            </w:r>
          </w:p>
          <w:p w14:paraId="43B392E4" w14:textId="698AAC9E" w:rsidR="005D0B19" w:rsidRPr="005F4E6C" w:rsidRDefault="005D0B19" w:rsidP="005D0B19">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48C8C6B4" w14:textId="1E37A4FA" w:rsidR="005D0B19" w:rsidRPr="005F4E6C" w:rsidDel="00F03227" w:rsidRDefault="005D0B19" w:rsidP="005D0B19">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5F4E6C">
              <w:rPr>
                <w:rFonts w:eastAsia="Times New Roman" w:cstheme="minorHAnsi"/>
                <w:sz w:val="21"/>
                <w:szCs w:val="21"/>
                <w:lang w:val="fr-BE" w:eastAsia="de-DE"/>
              </w:rPr>
              <w:t xml:space="preserve">Pour en savoir plus sur les obligations en termes de vérification des prix, voir le </w:t>
            </w:r>
            <w:hyperlink r:id="rId27" w:history="1">
              <w:r w:rsidRPr="005F4E6C">
                <w:rPr>
                  <w:rStyle w:val="Lienhypertexte"/>
                  <w:rFonts w:eastAsia="Times New Roman" w:cstheme="minorHAnsi"/>
                  <w:sz w:val="21"/>
                  <w:szCs w:val="21"/>
                  <w:lang w:val="fr-BE" w:eastAsia="de-DE"/>
                </w:rPr>
                <w:t>guide de la vérification des prix</w:t>
              </w:r>
            </w:hyperlink>
            <w:r w:rsidRPr="005F4E6C">
              <w:rPr>
                <w:rFonts w:eastAsia="Times New Roman" w:cstheme="minorHAnsi"/>
                <w:sz w:val="21"/>
                <w:szCs w:val="21"/>
                <w:lang w:val="fr-BE" w:eastAsia="de-DE"/>
              </w:rPr>
              <w:t>.</w:t>
            </w:r>
          </w:p>
        </w:tc>
      </w:tr>
      <w:tr w:rsidR="005D0B19" w:rsidRPr="005F4E6C" w14:paraId="73CEB521"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671E7D5" w14:textId="179E604A" w:rsidR="005D0B19" w:rsidRPr="005F4E6C" w:rsidRDefault="005D0B19" w:rsidP="005D0B19">
            <w:pPr>
              <w:pStyle w:val="Titre2"/>
              <w:spacing w:before="240" w:after="160"/>
              <w:jc w:val="both"/>
              <w:rPr>
                <w:rFonts w:asciiTheme="minorHAnsi" w:hAnsiTheme="minorHAnsi" w:cstheme="minorHAnsi"/>
                <w:bCs w:val="0"/>
                <w:sz w:val="21"/>
                <w:szCs w:val="21"/>
                <w:lang w:val="fr-BE"/>
              </w:rPr>
            </w:pPr>
            <w:bookmarkStart w:id="97" w:name="_Toc196384065"/>
            <w:r w:rsidRPr="005F4E6C">
              <w:rPr>
                <w:rFonts w:asciiTheme="minorHAnsi" w:hAnsiTheme="minorHAnsi" w:cstheme="minorHAnsi"/>
                <w:b/>
                <w:sz w:val="21"/>
                <w:szCs w:val="21"/>
                <w:lang w:val="fr-BE"/>
              </w:rPr>
              <w:lastRenderedPageBreak/>
              <w:t>Clause de révision du prix</w:t>
            </w:r>
            <w:bookmarkEnd w:id="97"/>
            <w:r w:rsidRPr="005F4E6C">
              <w:rPr>
                <w:rFonts w:asciiTheme="minorHAnsi" w:hAnsiTheme="minorHAnsi" w:cstheme="minorHAnsi"/>
                <w:b/>
                <w:sz w:val="21"/>
                <w:szCs w:val="21"/>
                <w:lang w:val="fr-BE"/>
              </w:rPr>
              <w:t> </w:t>
            </w:r>
          </w:p>
        </w:tc>
        <w:tc>
          <w:tcPr>
            <w:tcW w:w="8370" w:type="dxa"/>
          </w:tcPr>
          <w:p w14:paraId="0996B739" w14:textId="04FDA081" w:rsidR="005D0B19" w:rsidRPr="005F4E6C" w:rsidRDefault="006A091A" w:rsidP="005D0B1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5D0B19" w:rsidRPr="005F4E6C">
                  <w:rPr>
                    <w:rFonts w:ascii="Segoe UI Symbol" w:eastAsia="MS Gothic" w:hAnsi="Segoe UI Symbol" w:cs="Segoe UI Symbol"/>
                    <w:sz w:val="21"/>
                    <w:szCs w:val="21"/>
                    <w:lang w:val="fr-BE"/>
                  </w:rPr>
                  <w:t>☐</w:t>
                </w:r>
              </w:sdtContent>
            </w:sdt>
            <w:r w:rsidR="005D0B19" w:rsidRPr="005F4E6C">
              <w:rPr>
                <w:rFonts w:cstheme="minorHAnsi"/>
                <w:sz w:val="21"/>
                <w:szCs w:val="21"/>
                <w:lang w:val="fr-BE"/>
              </w:rPr>
              <w:t xml:space="preserve"> Une formule permettant la révision des prix de l’adjudicataire du marché est d’application dans le cadre du présent marché.</w:t>
            </w:r>
          </w:p>
          <w:p w14:paraId="4865EAE6" w14:textId="24EC34D9" w:rsidR="005D0B19" w:rsidRPr="005F4E6C" w:rsidRDefault="005D0B19" w:rsidP="005D0B1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Les modalités de révision sont les suivantes : </w:t>
            </w:r>
            <w:sdt>
              <w:sdtPr>
                <w:rPr>
                  <w:rFonts w:cstheme="minorHAnsi"/>
                  <w:sz w:val="21"/>
                  <w:szCs w:val="21"/>
                  <w:lang w:val="fr-BE"/>
                </w:rPr>
                <w:id w:val="809061307"/>
                <w:placeholder>
                  <w:docPart w:val="4337EE3F213E44AAA0E982F6A79B2684"/>
                </w:placeholder>
                <w:showingPlcHdr/>
              </w:sdtPr>
              <w:sdtEndPr/>
              <w:sdtContent>
                <w:r w:rsidRPr="005F4E6C">
                  <w:rPr>
                    <w:rFonts w:cstheme="minorHAnsi"/>
                    <w:sz w:val="21"/>
                    <w:szCs w:val="21"/>
                    <w:highlight w:val="lightGray"/>
                    <w:lang w:val="fr-BE"/>
                  </w:rPr>
                  <w:t>[à compléter, notamment par la formule]</w:t>
                </w:r>
              </w:sdtContent>
            </w:sdt>
            <w:r w:rsidRPr="005F4E6C">
              <w:rPr>
                <w:rFonts w:cstheme="minorHAnsi"/>
                <w:sz w:val="21"/>
                <w:szCs w:val="21"/>
                <w:lang w:val="fr-BE"/>
              </w:rPr>
              <w:t>.</w:t>
            </w:r>
          </w:p>
          <w:p w14:paraId="6AD7CC8A" w14:textId="257CA8B7" w:rsidR="005D0B19" w:rsidRPr="005F4E6C" w:rsidRDefault="006A091A" w:rsidP="005D0B1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5D0B19" w:rsidRPr="005F4E6C">
                  <w:rPr>
                    <w:rFonts w:ascii="Segoe UI Symbol" w:eastAsia="MS Gothic" w:hAnsi="Segoe UI Symbol" w:cs="Segoe UI Symbol"/>
                    <w:sz w:val="21"/>
                    <w:szCs w:val="21"/>
                    <w:lang w:val="fr-BE"/>
                  </w:rPr>
                  <w:t>☐</w:t>
                </w:r>
              </w:sdtContent>
            </w:sdt>
            <w:r w:rsidR="005D0B19" w:rsidRPr="005F4E6C">
              <w:rPr>
                <w:rFonts w:cstheme="minorHAnsi"/>
                <w:sz w:val="21"/>
                <w:szCs w:val="21"/>
                <w:lang w:val="fr-BE"/>
              </w:rPr>
              <w:t xml:space="preserve"> Le présent marché ne comprend pas de formule de révision des </w:t>
            </w:r>
            <w:commentRangeStart w:id="98"/>
            <w:r w:rsidR="005D0B19" w:rsidRPr="005F4E6C">
              <w:rPr>
                <w:rFonts w:cstheme="minorHAnsi"/>
                <w:sz w:val="21"/>
                <w:szCs w:val="21"/>
                <w:lang w:val="fr-BE"/>
              </w:rPr>
              <w:t>prix</w:t>
            </w:r>
            <w:commentRangeEnd w:id="98"/>
            <w:r w:rsidR="005D0B19" w:rsidRPr="005F4E6C">
              <w:rPr>
                <w:rStyle w:val="Marquedecommentaire"/>
                <w:rFonts w:cstheme="minorHAnsi"/>
                <w:sz w:val="21"/>
                <w:szCs w:val="21"/>
                <w:lang w:val="fr-BE"/>
              </w:rPr>
              <w:commentReference w:id="98"/>
            </w:r>
            <w:r w:rsidR="005D0B19" w:rsidRPr="005F4E6C">
              <w:rPr>
                <w:rFonts w:cstheme="minorHAnsi"/>
                <w:sz w:val="21"/>
                <w:szCs w:val="21"/>
                <w:lang w:val="fr-BE"/>
              </w:rPr>
              <w:t>.</w:t>
            </w:r>
          </w:p>
        </w:tc>
      </w:tr>
      <w:tr w:rsidR="005D0B19" w:rsidRPr="005F4E6C" w14:paraId="794F22FB"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640C168B" w:rsidR="005D0B19" w:rsidRPr="005F4E6C" w:rsidRDefault="005D0B19" w:rsidP="005D0B19">
            <w:pPr>
              <w:pStyle w:val="Titre1"/>
              <w:spacing w:after="160"/>
              <w:rPr>
                <w:rFonts w:asciiTheme="minorHAnsi" w:hAnsiTheme="minorHAnsi" w:cstheme="minorHAnsi"/>
                <w:bCs w:val="0"/>
                <w:szCs w:val="40"/>
                <w:lang w:val="fr-BE"/>
              </w:rPr>
            </w:pPr>
            <w:bookmarkStart w:id="99" w:name="_Toc196384066"/>
            <w:r w:rsidRPr="005F4E6C">
              <w:rPr>
                <w:rFonts w:asciiTheme="minorHAnsi" w:hAnsiTheme="minorHAnsi" w:cstheme="minorHAnsi"/>
                <w:b/>
                <w:szCs w:val="40"/>
                <w:lang w:val="fr-BE"/>
              </w:rPr>
              <w:t>EXECUTION DU MARCHE</w:t>
            </w:r>
            <w:bookmarkEnd w:id="99"/>
          </w:p>
        </w:tc>
      </w:tr>
      <w:tr w:rsidR="005D0B19" w:rsidRPr="005F4E6C" w14:paraId="2CDF5A5A"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92AA601" w14:textId="48A3BC8C" w:rsidR="005D0B19" w:rsidRPr="005F4E6C" w:rsidRDefault="005D0B19" w:rsidP="005D0B19">
            <w:pPr>
              <w:pStyle w:val="Titre2"/>
              <w:spacing w:before="240" w:after="160"/>
              <w:rPr>
                <w:rFonts w:asciiTheme="minorHAnsi" w:hAnsiTheme="minorHAnsi" w:cstheme="minorHAnsi"/>
                <w:bCs w:val="0"/>
                <w:sz w:val="21"/>
                <w:szCs w:val="21"/>
                <w:lang w:val="fr-BE"/>
              </w:rPr>
            </w:pPr>
            <w:bookmarkStart w:id="100" w:name="_Toc119921175"/>
            <w:bookmarkStart w:id="101" w:name="_Toc196384067"/>
            <w:r w:rsidRPr="005F4E6C">
              <w:rPr>
                <w:rFonts w:asciiTheme="minorHAnsi" w:hAnsiTheme="minorHAnsi" w:cstheme="minorHAnsi"/>
                <w:b/>
                <w:sz w:val="21"/>
                <w:szCs w:val="21"/>
                <w:lang w:val="fr-BE"/>
              </w:rPr>
              <w:t>Fonctionnaire dirigeant du Pouvoir adjudicateur pour l’exécution de l’accord-cadre</w:t>
            </w:r>
            <w:bookmarkEnd w:id="100"/>
            <w:bookmarkEnd w:id="101"/>
          </w:p>
        </w:tc>
        <w:tc>
          <w:tcPr>
            <w:tcW w:w="8370" w:type="dxa"/>
          </w:tcPr>
          <w:p w14:paraId="0C909938" w14:textId="77777777" w:rsidR="005D0B19" w:rsidRPr="005F4E6C" w:rsidRDefault="006A091A" w:rsidP="005D0B1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5D0B19" w:rsidRPr="005F4E6C">
                  <w:rPr>
                    <w:rFonts w:ascii="Segoe UI Symbol" w:eastAsia="MS Gothic" w:hAnsi="Segoe UI Symbol" w:cs="Segoe UI Symbol"/>
                    <w:sz w:val="21"/>
                    <w:szCs w:val="21"/>
                    <w:lang w:val="fr-BE"/>
                  </w:rPr>
                  <w:t>☐</w:t>
                </w:r>
              </w:sdtContent>
            </w:sdt>
            <w:r w:rsidR="005D0B19" w:rsidRPr="005F4E6C">
              <w:rPr>
                <w:rFonts w:cstheme="minorHAnsi"/>
                <w:sz w:val="21"/>
                <w:szCs w:val="21"/>
                <w:lang w:val="fr-BE"/>
              </w:rPr>
              <w:t xml:space="preserve"> Le fonctionnaire dirigeant, désigné pour diriger et contrôler l’exécution du marché, </w:t>
            </w:r>
            <w:commentRangeStart w:id="102"/>
            <w:r w:rsidR="005D0B19" w:rsidRPr="005F4E6C">
              <w:rPr>
                <w:rFonts w:cstheme="minorHAnsi"/>
                <w:sz w:val="21"/>
                <w:szCs w:val="21"/>
                <w:lang w:val="fr-BE"/>
              </w:rPr>
              <w:t>est</w:t>
            </w:r>
            <w:commentRangeEnd w:id="102"/>
            <w:r w:rsidR="005D0B19" w:rsidRPr="005F4E6C">
              <w:rPr>
                <w:rStyle w:val="Marquedecommentaire"/>
                <w:rFonts w:cstheme="minorHAnsi"/>
                <w:lang w:val="fr-BE"/>
              </w:rPr>
              <w:commentReference w:id="102"/>
            </w:r>
            <w:r w:rsidR="005D0B19" w:rsidRPr="005F4E6C">
              <w:rPr>
                <w:rFonts w:cstheme="minorHAnsi"/>
                <w:sz w:val="21"/>
                <w:szCs w:val="21"/>
                <w:lang w:val="fr-BE"/>
              </w:rPr>
              <w:t> :</w:t>
            </w:r>
          </w:p>
          <w:p w14:paraId="2252B237" w14:textId="77777777" w:rsidR="005D0B19" w:rsidRPr="005F4E6C" w:rsidRDefault="005D0B19" w:rsidP="005D0B1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Mme/M </w:t>
            </w:r>
            <w:sdt>
              <w:sdtPr>
                <w:rPr>
                  <w:rFonts w:cstheme="minorHAnsi"/>
                  <w:sz w:val="21"/>
                  <w:szCs w:val="21"/>
                  <w:lang w:val="fr-BE"/>
                </w:rPr>
                <w:id w:val="1562670857"/>
                <w:placeholder>
                  <w:docPart w:val="22424B20DA874C9E9905EF42B9FF5440"/>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598BBCA6" w14:textId="77777777" w:rsidR="005D0B19" w:rsidRPr="005F4E6C" w:rsidRDefault="005D0B19" w:rsidP="005D0B1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Fonction : </w:t>
            </w:r>
            <w:sdt>
              <w:sdtPr>
                <w:rPr>
                  <w:rFonts w:cstheme="minorHAnsi"/>
                  <w:sz w:val="21"/>
                  <w:szCs w:val="21"/>
                  <w:lang w:val="fr-BE"/>
                </w:rPr>
                <w:id w:val="-1643883045"/>
                <w:placeholder>
                  <w:docPart w:val="6B18E4744AAA4F2D8B0C4AC0EC5F9FA5"/>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60D10FE2" w14:textId="77777777" w:rsidR="005D0B19" w:rsidRPr="005F4E6C" w:rsidRDefault="005D0B19" w:rsidP="005D0B1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Tél : </w:t>
            </w:r>
            <w:sdt>
              <w:sdtPr>
                <w:rPr>
                  <w:rFonts w:cstheme="minorHAnsi"/>
                  <w:sz w:val="21"/>
                  <w:szCs w:val="21"/>
                  <w:lang w:val="fr-BE"/>
                </w:rPr>
                <w:id w:val="14511195"/>
                <w:placeholder>
                  <w:docPart w:val="C7CDC2B15A6944EC91D5744B0D403363"/>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4F5B3A4D" w14:textId="77777777" w:rsidR="005D0B19" w:rsidRPr="005F4E6C" w:rsidRDefault="005D0B19" w:rsidP="005D0B1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Mail : </w:t>
            </w:r>
            <w:sdt>
              <w:sdtPr>
                <w:rPr>
                  <w:rFonts w:cstheme="minorHAnsi"/>
                  <w:sz w:val="21"/>
                  <w:szCs w:val="21"/>
                  <w:lang w:val="fr-BE"/>
                </w:rPr>
                <w:id w:val="1044557876"/>
                <w:placeholder>
                  <w:docPart w:val="C046C8F022194CC6A8402BE5AF9459D9"/>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79D876B5" w14:textId="77777777" w:rsidR="005D0B19" w:rsidRPr="005F4E6C" w:rsidRDefault="006A091A" w:rsidP="005D0B19">
            <w:pPr>
              <w:spacing w:before="240" w:after="160"/>
              <w:ind w:left="284" w:hanging="284"/>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5D0B19" w:rsidRPr="005F4E6C">
                  <w:rPr>
                    <w:rFonts w:ascii="Segoe UI Symbol" w:eastAsia="MS Gothic" w:hAnsi="Segoe UI Symbol" w:cs="Segoe UI Symbol"/>
                    <w:sz w:val="21"/>
                    <w:szCs w:val="21"/>
                    <w:lang w:val="fr-BE"/>
                  </w:rPr>
                  <w:t>☐</w:t>
                </w:r>
              </w:sdtContent>
            </w:sdt>
            <w:r w:rsidR="005D0B19" w:rsidRPr="005F4E6C">
              <w:rPr>
                <w:rFonts w:cstheme="minorHAnsi"/>
                <w:sz w:val="21"/>
                <w:szCs w:val="21"/>
                <w:lang w:val="fr-BE"/>
              </w:rPr>
              <w:t xml:space="preserve"> </w:t>
            </w:r>
            <w:r w:rsidR="005D0B19" w:rsidRPr="005F4E6C">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560FF68D" w:rsidR="005D0B19" w:rsidRPr="005F4E6C" w:rsidRDefault="005D0B19" w:rsidP="005D0B19">
            <w:pPr>
              <w:tabs>
                <w:tab w:val="left" w:pos="985"/>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Pour davantage d’informations, veuillez consulter </w:t>
            </w:r>
            <w:r w:rsidRPr="005F4E6C">
              <w:rPr>
                <w:rFonts w:cstheme="minorHAnsi"/>
                <w:b/>
                <w:bCs/>
                <w:sz w:val="21"/>
                <w:szCs w:val="21"/>
                <w:lang w:val="fr-BE"/>
              </w:rPr>
              <w:t>l’</w:t>
            </w:r>
            <w:r w:rsidRPr="005F4E6C">
              <w:rPr>
                <w:rFonts w:cstheme="minorHAnsi"/>
                <w:b/>
                <w:bCs/>
                <w:sz w:val="21"/>
                <w:szCs w:val="21"/>
                <w:lang w:val="fr-BE"/>
              </w:rPr>
              <w:fldChar w:fldCharType="begin"/>
            </w:r>
            <w:r w:rsidRPr="005F4E6C">
              <w:rPr>
                <w:rFonts w:cstheme="minorHAnsi"/>
                <w:b/>
                <w:bCs/>
                <w:sz w:val="21"/>
                <w:szCs w:val="21"/>
                <w:lang w:val="fr-BE"/>
              </w:rPr>
              <w:instrText xml:space="preserve"> REF _Ref115773113 \h  \* MERGEFORMAT </w:instrText>
            </w:r>
            <w:r w:rsidRPr="005F4E6C">
              <w:rPr>
                <w:rFonts w:cstheme="minorHAnsi"/>
                <w:b/>
                <w:bCs/>
                <w:sz w:val="21"/>
                <w:szCs w:val="21"/>
                <w:lang w:val="fr-BE"/>
              </w:rPr>
            </w:r>
            <w:r w:rsidRPr="005F4E6C">
              <w:rPr>
                <w:rFonts w:cstheme="minorHAnsi"/>
                <w:b/>
                <w:bCs/>
                <w:sz w:val="21"/>
                <w:szCs w:val="21"/>
                <w:lang w:val="fr-BE"/>
              </w:rPr>
              <w:fldChar w:fldCharType="separate"/>
            </w:r>
            <w:r w:rsidRPr="005F4E6C">
              <w:rPr>
                <w:rFonts w:cstheme="minorHAnsi"/>
                <w:sz w:val="21"/>
                <w:szCs w:val="21"/>
                <w:lang w:val="fr-BE"/>
              </w:rPr>
              <w:t>ANNEXE 6 : FONCTIONNAIRE DIRIGEANT</w:t>
            </w:r>
            <w:r w:rsidRPr="005F4E6C">
              <w:rPr>
                <w:rFonts w:cstheme="minorHAnsi"/>
                <w:b/>
                <w:bCs/>
                <w:sz w:val="21"/>
                <w:szCs w:val="21"/>
                <w:lang w:val="fr-BE"/>
              </w:rPr>
              <w:fldChar w:fldCharType="end"/>
            </w:r>
            <w:r w:rsidRPr="005F4E6C">
              <w:rPr>
                <w:rFonts w:cstheme="minorHAnsi"/>
                <w:b/>
                <w:bCs/>
                <w:sz w:val="21"/>
                <w:szCs w:val="21"/>
                <w:lang w:val="fr-BE"/>
              </w:rPr>
              <w:t>.</w:t>
            </w:r>
          </w:p>
        </w:tc>
      </w:tr>
      <w:tr w:rsidR="005D0B19" w:rsidRPr="005F4E6C" w14:paraId="2265FCDB"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5A1C346" w14:textId="5E3E600F" w:rsidR="005D0B19" w:rsidRPr="005F4E6C" w:rsidRDefault="005D0B19" w:rsidP="005D0B19">
            <w:pPr>
              <w:pStyle w:val="Titre2"/>
              <w:spacing w:before="240" w:after="160"/>
              <w:rPr>
                <w:rFonts w:asciiTheme="minorHAnsi" w:hAnsiTheme="minorHAnsi" w:cstheme="minorHAnsi"/>
                <w:b/>
                <w:sz w:val="21"/>
                <w:szCs w:val="21"/>
                <w:lang w:val="fr-BE"/>
              </w:rPr>
            </w:pPr>
            <w:bookmarkStart w:id="103" w:name="_Toc196384068"/>
            <w:r w:rsidRPr="005F4E6C">
              <w:rPr>
                <w:rFonts w:asciiTheme="minorHAnsi" w:hAnsiTheme="minorHAnsi" w:cstheme="minorHAnsi"/>
                <w:b/>
                <w:sz w:val="21"/>
                <w:szCs w:val="21"/>
                <w:lang w:val="fr-BE"/>
              </w:rPr>
              <w:t>Fonctionnaire dirigeant du pouvoir adjudicateur</w:t>
            </w:r>
            <w:commentRangeStart w:id="104"/>
            <w:r w:rsidRPr="005F4E6C">
              <w:rPr>
                <w:rFonts w:asciiTheme="minorHAnsi" w:hAnsiTheme="minorHAnsi" w:cstheme="minorHAnsi"/>
                <w:b/>
                <w:sz w:val="21"/>
                <w:szCs w:val="21"/>
                <w:lang w:val="fr-BE"/>
              </w:rPr>
              <w:t xml:space="preserve"> et des PAB </w:t>
            </w:r>
            <w:commentRangeEnd w:id="104"/>
            <w:r w:rsidRPr="005F4E6C">
              <w:rPr>
                <w:rStyle w:val="Marquedecommentaire"/>
                <w:rFonts w:asciiTheme="minorHAnsi" w:eastAsiaTheme="minorHAnsi" w:hAnsiTheme="minorHAnsi" w:cstheme="minorBidi"/>
                <w:bCs w:val="0"/>
                <w:lang w:val="fr-BE"/>
              </w:rPr>
              <w:commentReference w:id="104"/>
            </w:r>
            <w:r w:rsidRPr="005F4E6C">
              <w:rPr>
                <w:rFonts w:asciiTheme="minorHAnsi" w:hAnsiTheme="minorHAnsi" w:cstheme="minorHAnsi"/>
                <w:b/>
                <w:sz w:val="21"/>
                <w:szCs w:val="21"/>
                <w:lang w:val="fr-BE"/>
              </w:rPr>
              <w:t>pour les marchés subséquents</w:t>
            </w:r>
            <w:bookmarkEnd w:id="103"/>
          </w:p>
        </w:tc>
        <w:tc>
          <w:tcPr>
            <w:tcW w:w="8370" w:type="dxa"/>
          </w:tcPr>
          <w:p w14:paraId="09CD41E7" w14:textId="4663E730" w:rsidR="005D0B19" w:rsidRPr="005F4E6C" w:rsidRDefault="005D0B19" w:rsidP="005D0B1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Le fonctionnaire dirigeant de chaque marché conclu sur base de l’accord-cadre sera désigné au moment de l’attribution du marché subséquent.</w:t>
            </w:r>
          </w:p>
        </w:tc>
      </w:tr>
      <w:tr w:rsidR="005D0B19" w:rsidRPr="005F4E6C" w14:paraId="21B3DFDE"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E874808" w14:textId="117FE8DE" w:rsidR="005D0B19" w:rsidRPr="005F4E6C" w:rsidRDefault="005D0B19" w:rsidP="005D0B19">
            <w:pPr>
              <w:pStyle w:val="Titre2"/>
              <w:spacing w:before="240" w:after="160"/>
              <w:jc w:val="both"/>
              <w:rPr>
                <w:rFonts w:asciiTheme="minorHAnsi" w:hAnsiTheme="minorHAnsi" w:cstheme="minorHAnsi"/>
                <w:b/>
                <w:sz w:val="21"/>
                <w:szCs w:val="21"/>
                <w:lang w:val="fr-BE"/>
              </w:rPr>
            </w:pPr>
            <w:bookmarkStart w:id="105" w:name="_Toc196384069"/>
            <w:r w:rsidRPr="005F4E6C">
              <w:rPr>
                <w:rFonts w:asciiTheme="minorHAnsi" w:hAnsiTheme="minorHAnsi" w:cstheme="minorHAnsi"/>
                <w:b/>
                <w:sz w:val="21"/>
                <w:szCs w:val="21"/>
                <w:lang w:val="fr-BE"/>
              </w:rPr>
              <w:t>Passation et attribution des marchés subséquents</w:t>
            </w:r>
            <w:bookmarkEnd w:id="105"/>
          </w:p>
        </w:tc>
        <w:tc>
          <w:tcPr>
            <w:tcW w:w="8370" w:type="dxa"/>
          </w:tcPr>
          <w:p w14:paraId="7C7BE6EA" w14:textId="6ACC1D94" w:rsidR="005D0B19" w:rsidRPr="005F4E6C" w:rsidRDefault="006A091A" w:rsidP="005D0B19">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91462659"/>
                <w14:checkbox>
                  <w14:checked w14:val="0"/>
                  <w14:checkedState w14:val="2612" w14:font="MS Gothic"/>
                  <w14:uncheckedState w14:val="2610" w14:font="MS Gothic"/>
                </w14:checkbox>
              </w:sdtPr>
              <w:sdtEndPr/>
              <w:sdtContent>
                <w:r w:rsidR="005D0B19" w:rsidRPr="005F4E6C">
                  <w:rPr>
                    <w:rFonts w:ascii="Segoe UI Symbol" w:eastAsia="MS Gothic" w:hAnsi="Segoe UI Symbol" w:cs="Segoe UI Symbol"/>
                    <w:sz w:val="21"/>
                    <w:szCs w:val="21"/>
                    <w:lang w:val="fr-BE"/>
                  </w:rPr>
                  <w:t>☐</w:t>
                </w:r>
              </w:sdtContent>
            </w:sdt>
            <w:r w:rsidR="005D0B19" w:rsidRPr="005F4E6C">
              <w:rPr>
                <w:rFonts w:cstheme="minorHAnsi"/>
                <w:sz w:val="21"/>
                <w:szCs w:val="21"/>
                <w:lang w:val="fr-BE"/>
              </w:rPr>
              <w:t xml:space="preserve"> </w:t>
            </w:r>
            <w:r w:rsidR="005D0B19" w:rsidRPr="005F4E6C">
              <w:rPr>
                <w:lang w:val="fr-BE"/>
              </w:rPr>
              <w:t xml:space="preserve"> </w:t>
            </w:r>
            <w:r w:rsidR="005D0B19" w:rsidRPr="005F4E6C">
              <w:rPr>
                <w:rFonts w:cstheme="minorHAnsi"/>
                <w:sz w:val="21"/>
                <w:szCs w:val="21"/>
                <w:lang w:val="fr-BE"/>
              </w:rPr>
              <w:t>Il s’agit d’un accord-cadre mono-attributaire et les commandes seront passées directement auprès de l’adjudicataire de l’accord-cadre et selon les modalités suivantes :</w:t>
            </w:r>
            <w:r w:rsidR="005D0B19" w:rsidRPr="005F4E6C">
              <w:rPr>
                <w:rFonts w:ascii="Calibri" w:hAnsi="Calibri" w:cs="Calibri"/>
                <w:sz w:val="21"/>
                <w:szCs w:val="21"/>
                <w:lang w:val="fr-BE"/>
              </w:rPr>
              <w:t xml:space="preserve"> </w:t>
            </w:r>
            <w:sdt>
              <w:sdtPr>
                <w:rPr>
                  <w:rFonts w:ascii="Calibri" w:hAnsi="Calibri" w:cs="Calibri"/>
                  <w:sz w:val="21"/>
                  <w:szCs w:val="21"/>
                  <w:lang w:val="fr-BE"/>
                </w:rPr>
                <w:id w:val="2007636497"/>
                <w:placeholder>
                  <w:docPart w:val="5D66BCFB9F3345FD89BE9611B87042C0"/>
                </w:placeholder>
                <w:showingPlcHdr/>
              </w:sdtPr>
              <w:sdtEndPr/>
              <w:sdtContent>
                <w:r w:rsidR="005D0B19" w:rsidRPr="005F4E6C">
                  <w:rPr>
                    <w:rFonts w:ascii="Calibri" w:hAnsi="Calibri" w:cs="Calibri"/>
                    <w:sz w:val="21"/>
                    <w:szCs w:val="21"/>
                    <w:highlight w:val="lightGray"/>
                    <w:lang w:val="fr-BE"/>
                  </w:rPr>
                  <w:t>[à compléter]</w:t>
                </w:r>
              </w:sdtContent>
            </w:sdt>
            <w:r w:rsidR="005D0B19" w:rsidRPr="005F4E6C">
              <w:rPr>
                <w:rFonts w:eastAsia="Calibri" w:cstheme="minorHAnsi"/>
                <w:sz w:val="21"/>
                <w:szCs w:val="21"/>
                <w:lang w:val="fr-BE"/>
              </w:rPr>
              <w:t>.</w:t>
            </w:r>
          </w:p>
          <w:p w14:paraId="78CDA2FF" w14:textId="501EB731" w:rsidR="005D0B19" w:rsidRPr="005F4E6C" w:rsidRDefault="006A091A" w:rsidP="005D0B19">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92870080"/>
                <w14:checkbox>
                  <w14:checked w14:val="0"/>
                  <w14:checkedState w14:val="2612" w14:font="MS Gothic"/>
                  <w14:uncheckedState w14:val="2610" w14:font="MS Gothic"/>
                </w14:checkbox>
              </w:sdtPr>
              <w:sdtEndPr/>
              <w:sdtContent>
                <w:r w:rsidR="005D0B19" w:rsidRPr="005F4E6C">
                  <w:rPr>
                    <w:rFonts w:ascii="Segoe UI Symbol" w:eastAsia="MS Gothic" w:hAnsi="Segoe UI Symbol" w:cs="Segoe UI Symbol"/>
                    <w:sz w:val="21"/>
                    <w:szCs w:val="21"/>
                    <w:lang w:val="fr-BE"/>
                  </w:rPr>
                  <w:t>☐</w:t>
                </w:r>
              </w:sdtContent>
            </w:sdt>
            <w:r w:rsidR="005D0B19" w:rsidRPr="005F4E6C">
              <w:rPr>
                <w:rFonts w:cstheme="minorHAnsi"/>
                <w:sz w:val="21"/>
                <w:szCs w:val="21"/>
                <w:lang w:val="fr-BE"/>
              </w:rPr>
              <w:t xml:space="preserve"> Il s’agit d’un accord-cadre pluri-attributaire et les marchés subséquents seront passés et attribués via le mécanisme </w:t>
            </w:r>
            <w:commentRangeStart w:id="106"/>
            <w:r w:rsidR="005D0B19" w:rsidRPr="005F4E6C">
              <w:rPr>
                <w:rFonts w:cstheme="minorHAnsi"/>
                <w:sz w:val="21"/>
                <w:szCs w:val="21"/>
                <w:lang w:val="fr-BE"/>
              </w:rPr>
              <w:t>suivant</w:t>
            </w:r>
            <w:commentRangeEnd w:id="106"/>
            <w:r w:rsidR="005D0B19" w:rsidRPr="005F4E6C">
              <w:rPr>
                <w:rStyle w:val="Marquedecommentaire"/>
                <w:rFonts w:cstheme="minorHAnsi"/>
                <w:sz w:val="21"/>
                <w:szCs w:val="21"/>
                <w:lang w:val="fr-BE"/>
              </w:rPr>
              <w:commentReference w:id="106"/>
            </w:r>
            <w:r w:rsidR="005D0B19" w:rsidRPr="005F4E6C">
              <w:rPr>
                <w:rFonts w:cstheme="minorHAnsi"/>
                <w:sz w:val="21"/>
                <w:szCs w:val="21"/>
                <w:lang w:val="fr-BE"/>
              </w:rPr>
              <w:t xml:space="preserve"> : </w:t>
            </w:r>
          </w:p>
          <w:sdt>
            <w:sdtPr>
              <w:rPr>
                <w:rFonts w:cstheme="minorHAnsi"/>
                <w:sz w:val="21"/>
                <w:szCs w:val="21"/>
                <w:lang w:val="fr-BE"/>
              </w:rPr>
              <w:id w:val="-1959554848"/>
              <w:placeholder>
                <w:docPart w:val="5EB9D83D1ED04F1D85C7BE172741F690"/>
              </w:placeholder>
              <w:showingPlcHdr/>
              <w:comboBox>
                <w:listItem w:value="Choisissez un élément."/>
                <w:listItem w:displayText="Système de cascade" w:value="Système de cascade"/>
                <w:listItem w:displayText="Pourcentage dégressif" w:value="Pourcentage dégressif"/>
                <w:listItem w:displayText="système de l'alternance" w:value="système de l'alternance"/>
                <w:listItem w:displayText="Mini-compétition" w:value="Mini-compétition"/>
                <w:listItem w:displayText="Répartition équilibrée des commandes" w:value="Répartition équilibrée des commandes"/>
              </w:comboBox>
            </w:sdtPr>
            <w:sdtEndPr/>
            <w:sdtContent>
              <w:p w14:paraId="18D3AD35" w14:textId="6DEADDCA" w:rsidR="005D0B19" w:rsidRPr="005F4E6C" w:rsidRDefault="005D0B19" w:rsidP="005D0B19">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Style w:val="Textedelespacerserv"/>
                    <w:rFonts w:cstheme="minorHAnsi"/>
                    <w:sz w:val="21"/>
                    <w:szCs w:val="21"/>
                    <w:lang w:val="fr-BE"/>
                  </w:rPr>
                  <w:t>Choisissez un élément.</w:t>
                </w:r>
              </w:p>
            </w:sdtContent>
          </w:sdt>
          <w:p w14:paraId="5D56B3CD" w14:textId="2930BE94" w:rsidR="005D0B19" w:rsidRPr="005F4E6C" w:rsidRDefault="005D0B19" w:rsidP="005D0B19">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Le fonctionnement du mécanisme est le suivant : </w:t>
            </w:r>
            <w:sdt>
              <w:sdtPr>
                <w:rPr>
                  <w:rFonts w:cstheme="minorHAnsi"/>
                  <w:sz w:val="21"/>
                  <w:szCs w:val="21"/>
                  <w:lang w:val="fr-BE"/>
                </w:rPr>
                <w:id w:val="-894660564"/>
                <w:placeholder>
                  <w:docPart w:val="AEFD799219784F5D98A8AE2157A2A2FB"/>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16E31BF2" w14:textId="3391C665" w:rsidR="005D0B19" w:rsidRPr="005F4E6C" w:rsidRDefault="005D0B19" w:rsidP="005D0B19">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Les commandes seront passées selon les modalités suivantes : </w:t>
            </w:r>
            <w:sdt>
              <w:sdtPr>
                <w:rPr>
                  <w:rFonts w:cstheme="minorHAnsi"/>
                  <w:sz w:val="21"/>
                  <w:szCs w:val="21"/>
                  <w:lang w:val="fr-BE"/>
                </w:rPr>
                <w:id w:val="-1885928834"/>
                <w:placeholder>
                  <w:docPart w:val="C6455B97530546C2955688C24FDF8C2F"/>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tc>
      </w:tr>
      <w:tr w:rsidR="0073500C" w:rsidRPr="005F4E6C" w14:paraId="006B72C6"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2593839" w14:textId="13901C8B" w:rsidR="0073500C" w:rsidRPr="0073500C" w:rsidRDefault="0073500C" w:rsidP="0073500C">
            <w:pPr>
              <w:pStyle w:val="Titre2"/>
              <w:spacing w:before="240" w:after="160"/>
              <w:jc w:val="both"/>
              <w:rPr>
                <w:rFonts w:asciiTheme="minorHAnsi" w:hAnsiTheme="minorHAnsi" w:cstheme="minorHAnsi"/>
                <w:b/>
                <w:bCs w:val="0"/>
                <w:sz w:val="21"/>
                <w:szCs w:val="21"/>
                <w:lang w:val="fr-BE"/>
              </w:rPr>
            </w:pPr>
            <w:bookmarkStart w:id="107" w:name="_Toc196384070"/>
            <w:r w:rsidRPr="0073500C">
              <w:rPr>
                <w:rFonts w:asciiTheme="minorHAnsi" w:hAnsiTheme="minorHAnsi" w:cstheme="minorHAnsi"/>
                <w:b/>
                <w:bCs w:val="0"/>
                <w:sz w:val="21"/>
                <w:szCs w:val="21"/>
              </w:rPr>
              <w:t>Communication</w:t>
            </w:r>
            <w:bookmarkEnd w:id="107"/>
          </w:p>
        </w:tc>
        <w:tc>
          <w:tcPr>
            <w:tcW w:w="8370" w:type="dxa"/>
          </w:tcPr>
          <w:p w14:paraId="1AA3C0CA" w14:textId="77777777" w:rsidR="0073500C" w:rsidRPr="0073500C" w:rsidRDefault="0073500C" w:rsidP="0073500C">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73500C">
              <w:rPr>
                <w:rFonts w:cstheme="minorHAnsi"/>
                <w:sz w:val="21"/>
                <w:szCs w:val="21"/>
              </w:rPr>
              <w:t xml:space="preserve">Vous communiquez avec le pouvoir adjudicateur de la manière suivante : </w:t>
            </w:r>
            <w:sdt>
              <w:sdtPr>
                <w:rPr>
                  <w:rFonts w:cstheme="minorHAnsi"/>
                  <w:sz w:val="21"/>
                  <w:szCs w:val="21"/>
                </w:rPr>
                <w:id w:val="-367680702"/>
                <w:placeholder>
                  <w:docPart w:val="2B5949568E24456C9C1C476DF18D0A54"/>
                </w:placeholder>
                <w:showingPlcHdr/>
              </w:sdtPr>
              <w:sdtEndPr/>
              <w:sdtContent>
                <w:r w:rsidRPr="0073500C">
                  <w:rPr>
                    <w:rFonts w:cstheme="minorHAnsi"/>
                    <w:sz w:val="21"/>
                    <w:szCs w:val="21"/>
                  </w:rPr>
                  <w:t>[à compléter]</w:t>
                </w:r>
              </w:sdtContent>
            </w:sdt>
            <w:r w:rsidRPr="0073500C">
              <w:rPr>
                <w:rFonts w:cstheme="minorHAnsi"/>
                <w:sz w:val="21"/>
                <w:szCs w:val="21"/>
              </w:rPr>
              <w:t>.</w:t>
            </w:r>
          </w:p>
          <w:p w14:paraId="1727B304" w14:textId="77777777" w:rsidR="0073500C" w:rsidRPr="0073500C" w:rsidRDefault="0073500C" w:rsidP="0073500C">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commentRangeStart w:id="108"/>
            <w:r w:rsidRPr="0073500C">
              <w:rPr>
                <w:rFonts w:cstheme="minorHAnsi"/>
                <w:sz w:val="21"/>
                <w:szCs w:val="21"/>
              </w:rPr>
              <w:t xml:space="preserve">Dès la conclusion du marché, toutes les communications entre vous et le pouvoir adjudicateur sont effectuées exclusivement via le </w:t>
            </w:r>
            <w:hyperlink r:id="rId28" w:history="1">
              <w:r w:rsidRPr="0073500C">
                <w:rPr>
                  <w:rFonts w:cstheme="minorHAnsi"/>
                  <w:color w:val="0563C1" w:themeColor="hyperlink"/>
                  <w:sz w:val="21"/>
                  <w:szCs w:val="21"/>
                  <w:u w:val="single"/>
                </w:rPr>
                <w:t>portail Expressum</w:t>
              </w:r>
            </w:hyperlink>
            <w:r w:rsidRPr="0073500C">
              <w:rPr>
                <w:rFonts w:cstheme="minorHAnsi"/>
                <w:sz w:val="21"/>
                <w:szCs w:val="21"/>
              </w:rPr>
              <w:t xml:space="preserve"> accessible par internet. </w:t>
            </w:r>
          </w:p>
          <w:p w14:paraId="690B6BAE" w14:textId="77777777" w:rsidR="0073500C" w:rsidRPr="0073500C" w:rsidRDefault="0073500C" w:rsidP="0073500C">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73500C">
              <w:rPr>
                <w:rFonts w:cstheme="minorHAnsi"/>
                <w:sz w:val="21"/>
                <w:szCs w:val="21"/>
              </w:rPr>
              <w:t>Cela concerne toutes les informations et documents relatifs à l’exécution du marché, qu'ils soient transmis à votre initiative ou à celle du pouvoir adjudicateur.</w:t>
            </w:r>
          </w:p>
          <w:p w14:paraId="762EDA22" w14:textId="77777777" w:rsidR="0073500C" w:rsidRPr="0073500C" w:rsidRDefault="0073500C" w:rsidP="0073500C">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73500C">
              <w:rPr>
                <w:rFonts w:cstheme="minorHAnsi"/>
                <w:sz w:val="21"/>
                <w:szCs w:val="21"/>
              </w:rPr>
              <w:t>Par exception :</w:t>
            </w:r>
          </w:p>
          <w:p w14:paraId="7E734814" w14:textId="77777777" w:rsidR="0073500C" w:rsidRPr="0073500C" w:rsidRDefault="0073500C" w:rsidP="00D158B4">
            <w:pPr>
              <w:numPr>
                <w:ilvl w:val="0"/>
                <w:numId w:val="5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73500C">
              <w:rPr>
                <w:rFonts w:cstheme="minorHAnsi"/>
                <w:sz w:val="21"/>
                <w:szCs w:val="21"/>
              </w:rPr>
              <w:lastRenderedPageBreak/>
              <w:t xml:space="preserve">lorsque la règlementation ou les clauses contractuelles du marché imposent une notification par envoi recommandé, ce dernier doit être utilisé. Dès sa notification, une copie numérisée de l’envoi doit être mise à disposition de l’autre partie, le même jour et via le portail Expressum. </w:t>
            </w:r>
          </w:p>
          <w:p w14:paraId="27A11FAD" w14:textId="77777777" w:rsidR="0073500C" w:rsidRPr="0073500C" w:rsidRDefault="0073500C" w:rsidP="00D158B4">
            <w:pPr>
              <w:numPr>
                <w:ilvl w:val="0"/>
                <w:numId w:val="5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73500C">
              <w:rPr>
                <w:rFonts w:cstheme="minorHAnsi"/>
                <w:sz w:val="21"/>
                <w:szCs w:val="21"/>
              </w:rPr>
              <w:t>Les parties peuvent s’accorder sur la communication de certaines informations ou documents via un autre canal si cela est techniquement nécessaire, notamment lorsque leur format ou leur volume n’est pas compatible avec le portail Expressum. Dès l’envoi par cet autre canal, un document synthétisant le contenu de cet envoi doit être mis à disposition de l’autre partie, le même jour sur le portail Expressum.</w:t>
            </w:r>
          </w:p>
          <w:p w14:paraId="13CED26E" w14:textId="00BF1ED5" w:rsidR="0073500C" w:rsidRDefault="0073500C" w:rsidP="0073500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3500C">
              <w:rPr>
                <w:rFonts w:cstheme="minorHAnsi"/>
                <w:sz w:val="21"/>
                <w:szCs w:val="21"/>
              </w:rPr>
              <w:t>Les supports didactiques relatifs à l’utilisation du portail Expressum sont accessibles sur la page d’acceuil et dans le menu lié à votre compte</w:t>
            </w:r>
            <w:r w:rsidRPr="001A7A6B">
              <w:rPr>
                <w:rFonts w:cstheme="minorHAnsi"/>
                <w:sz w:val="21"/>
                <w:szCs w:val="21"/>
                <w:highlight w:val="yellow"/>
              </w:rPr>
              <w:t>.</w:t>
            </w:r>
            <w:commentRangeEnd w:id="108"/>
            <w:r w:rsidRPr="001A7A6B">
              <w:rPr>
                <w:sz w:val="21"/>
                <w:szCs w:val="21"/>
              </w:rPr>
              <w:commentReference w:id="108"/>
            </w:r>
            <w:r>
              <w:rPr>
                <w:rFonts w:cstheme="minorHAnsi"/>
                <w:sz w:val="21"/>
                <w:szCs w:val="21"/>
              </w:rPr>
              <w:t xml:space="preserve">   </w:t>
            </w:r>
          </w:p>
        </w:tc>
      </w:tr>
      <w:tr w:rsidR="000843F1" w:rsidRPr="005F4E6C" w14:paraId="6C08F73D"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72A994F1" w14:textId="50B93599" w:rsidR="000843F1" w:rsidRPr="000843F1" w:rsidRDefault="000843F1" w:rsidP="000843F1">
            <w:pPr>
              <w:pStyle w:val="Titre2"/>
              <w:spacing w:before="240" w:after="160"/>
              <w:rPr>
                <w:rFonts w:asciiTheme="minorHAnsi" w:hAnsiTheme="minorHAnsi" w:cstheme="minorHAnsi"/>
                <w:b/>
                <w:bCs w:val="0"/>
                <w:sz w:val="21"/>
                <w:szCs w:val="21"/>
              </w:rPr>
            </w:pPr>
            <w:bookmarkStart w:id="109" w:name="_Toc196384071"/>
            <w:r w:rsidRPr="000843F1">
              <w:rPr>
                <w:rFonts w:asciiTheme="minorHAnsi" w:hAnsiTheme="minorHAnsi" w:cstheme="minorHAnsi"/>
                <w:b/>
                <w:bCs w:val="0"/>
                <w:sz w:val="21"/>
                <w:szCs w:val="21"/>
              </w:rPr>
              <w:lastRenderedPageBreak/>
              <w:t>Données à caractère personnel</w:t>
            </w:r>
            <w:bookmarkEnd w:id="109"/>
          </w:p>
        </w:tc>
        <w:tc>
          <w:tcPr>
            <w:tcW w:w="8370" w:type="dxa"/>
          </w:tcPr>
          <w:p w14:paraId="6C4A01FA" w14:textId="77777777" w:rsidR="000843F1" w:rsidRPr="000843F1" w:rsidRDefault="000843F1" w:rsidP="000843F1">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0843F1">
              <w:rPr>
                <w:rFonts w:cstheme="minorHAnsi"/>
                <w:b/>
                <w:bCs/>
                <w:sz w:val="21"/>
                <w:szCs w:val="21"/>
                <w:u w:val="single"/>
              </w:rPr>
              <w:t>Traitement des données</w:t>
            </w:r>
          </w:p>
          <w:p w14:paraId="6E3AB407" w14:textId="77777777" w:rsidR="000843F1" w:rsidRPr="001A7A6B" w:rsidRDefault="006A091A" w:rsidP="000843F1">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93669463"/>
                <w14:checkbox>
                  <w14:checked w14:val="0"/>
                  <w14:checkedState w14:val="2612" w14:font="MS Gothic"/>
                  <w14:uncheckedState w14:val="2610" w14:font="MS Gothic"/>
                </w14:checkbox>
              </w:sdtPr>
              <w:sdtEndPr/>
              <w:sdtContent>
                <w:r w:rsidR="000843F1" w:rsidRPr="001A7A6B">
                  <w:rPr>
                    <w:rFonts w:ascii="MS Gothic" w:eastAsia="MS Gothic" w:hAnsi="MS Gothic" w:cstheme="minorHAnsi" w:hint="eastAsia"/>
                    <w:sz w:val="21"/>
                    <w:szCs w:val="21"/>
                  </w:rPr>
                  <w:t>☐</w:t>
                </w:r>
              </w:sdtContent>
            </w:sdt>
            <w:r w:rsidR="000843F1" w:rsidRPr="001A7A6B">
              <w:rPr>
                <w:rFonts w:cstheme="minorHAnsi"/>
                <w:sz w:val="21"/>
                <w:szCs w:val="21"/>
              </w:rPr>
              <w:t xml:space="preserve"> Vous et vos éventuels sous-traitants n’êtes amenés à traiter aucune donnée à caractère personnel pour le compte du pouvoir adjudicateur.</w:t>
            </w:r>
          </w:p>
          <w:p w14:paraId="5D195312" w14:textId="77777777" w:rsidR="000843F1" w:rsidRPr="001A7A6B" w:rsidRDefault="006A091A" w:rsidP="000843F1">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196583843"/>
                <w14:checkbox>
                  <w14:checked w14:val="0"/>
                  <w14:checkedState w14:val="2612" w14:font="MS Gothic"/>
                  <w14:uncheckedState w14:val="2610" w14:font="MS Gothic"/>
                </w14:checkbox>
              </w:sdtPr>
              <w:sdtEndPr/>
              <w:sdtContent>
                <w:r w:rsidR="000843F1" w:rsidRPr="001A7A6B">
                  <w:rPr>
                    <w:rFonts w:ascii="Segoe UI Symbol" w:hAnsi="Segoe UI Symbol" w:cs="Segoe UI Symbol"/>
                    <w:sz w:val="21"/>
                    <w:szCs w:val="21"/>
                  </w:rPr>
                  <w:t>☐</w:t>
                </w:r>
              </w:sdtContent>
            </w:sdt>
            <w:r w:rsidR="000843F1" w:rsidRPr="001A7A6B">
              <w:rPr>
                <w:rFonts w:cstheme="minorHAnsi"/>
                <w:sz w:val="21"/>
                <w:szCs w:val="21"/>
              </w:rPr>
              <w:t xml:space="preserve">Vous êtes responsables de traitement de données à caractère personnel que vous allez devoir traiter pour l’exécution du </w:t>
            </w:r>
            <w:commentRangeStart w:id="110"/>
            <w:r w:rsidR="000843F1" w:rsidRPr="001A7A6B">
              <w:rPr>
                <w:rFonts w:cstheme="minorHAnsi"/>
                <w:sz w:val="21"/>
                <w:szCs w:val="21"/>
              </w:rPr>
              <w:t xml:space="preserve">marché. </w:t>
            </w:r>
            <w:commentRangeEnd w:id="110"/>
            <w:r w:rsidR="000843F1" w:rsidRPr="001A7A6B">
              <w:rPr>
                <w:sz w:val="21"/>
                <w:szCs w:val="21"/>
              </w:rPr>
              <w:commentReference w:id="110"/>
            </w:r>
          </w:p>
          <w:p w14:paraId="2F94D459" w14:textId="77777777" w:rsidR="000843F1" w:rsidRPr="001A7A6B" w:rsidRDefault="006A091A" w:rsidP="000843F1">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752884147"/>
                <w14:checkbox>
                  <w14:checked w14:val="0"/>
                  <w14:checkedState w14:val="2612" w14:font="MS Gothic"/>
                  <w14:uncheckedState w14:val="2610" w14:font="MS Gothic"/>
                </w14:checkbox>
              </w:sdtPr>
              <w:sdtEndPr/>
              <w:sdtContent>
                <w:r w:rsidR="000843F1" w:rsidRPr="001A7A6B">
                  <w:rPr>
                    <w:rFonts w:ascii="Segoe UI Symbol" w:hAnsi="Segoe UI Symbol" w:cs="Segoe UI Symbol"/>
                    <w:sz w:val="21"/>
                    <w:szCs w:val="21"/>
                  </w:rPr>
                  <w:t>☐</w:t>
                </w:r>
              </w:sdtContent>
            </w:sdt>
            <w:r w:rsidR="000843F1" w:rsidRPr="001A7A6B">
              <w:rPr>
                <w:rFonts w:cstheme="minorHAnsi"/>
                <w:sz w:val="21"/>
                <w:szCs w:val="21"/>
              </w:rPr>
              <w:t xml:space="preserve"> Vous êtes responsable de traitement de données à caractère personnel conjointement avec le pouvoir adjudicateur</w:t>
            </w:r>
          </w:p>
          <w:p w14:paraId="7BA32901" w14:textId="77777777" w:rsidR="000843F1" w:rsidRPr="001A7A6B" w:rsidRDefault="006A091A" w:rsidP="000843F1">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488087168"/>
                <w14:checkbox>
                  <w14:checked w14:val="0"/>
                  <w14:checkedState w14:val="2612" w14:font="MS Gothic"/>
                  <w14:uncheckedState w14:val="2610" w14:font="MS Gothic"/>
                </w14:checkbox>
              </w:sdtPr>
              <w:sdtEndPr/>
              <w:sdtContent>
                <w:r w:rsidR="000843F1" w:rsidRPr="001A7A6B">
                  <w:rPr>
                    <w:rFonts w:ascii="Segoe UI Symbol" w:hAnsi="Segoe UI Symbol" w:cs="Segoe UI Symbol"/>
                    <w:sz w:val="21"/>
                    <w:szCs w:val="21"/>
                  </w:rPr>
                  <w:t>☐</w:t>
                </w:r>
              </w:sdtContent>
            </w:sdt>
            <w:r w:rsidR="000843F1" w:rsidRPr="001A7A6B">
              <w:rPr>
                <w:rFonts w:cstheme="minorHAnsi"/>
                <w:sz w:val="21"/>
                <w:szCs w:val="21"/>
              </w:rPr>
              <w:t xml:space="preserve"> Vous et vos éventuels sous-traitants êtes amenés à traiter des données à caractère personnel pour le compte du pouvoir adjudicateur.</w:t>
            </w:r>
            <w:ins w:id="111" w:author="France Laurent" w:date="2024-09-19T17:03:00Z">
              <w:r w:rsidR="000843F1" w:rsidRPr="001A7A6B">
                <w:rPr>
                  <w:rFonts w:cstheme="minorHAnsi"/>
                  <w:sz w:val="21"/>
                  <w:szCs w:val="21"/>
                </w:rPr>
                <w:t xml:space="preserve"> </w:t>
              </w:r>
            </w:ins>
          </w:p>
          <w:p w14:paraId="3D6900ED" w14:textId="77777777" w:rsidR="000843F1" w:rsidRPr="000843F1" w:rsidRDefault="000843F1" w:rsidP="000843F1">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0843F1">
              <w:rPr>
                <w:rFonts w:cstheme="minorHAnsi"/>
                <w:b/>
                <w:bCs/>
                <w:sz w:val="21"/>
                <w:szCs w:val="21"/>
                <w:u w:val="single"/>
              </w:rPr>
              <w:t>Transfert des données</w:t>
            </w:r>
          </w:p>
          <w:p w14:paraId="00555DCB" w14:textId="77777777" w:rsidR="000843F1" w:rsidRPr="001A7A6B" w:rsidRDefault="000843F1" w:rsidP="000843F1">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1A7A6B">
              <w:rPr>
                <w:rFonts w:cstheme="minorHAnsi"/>
                <w:sz w:val="21"/>
                <w:szCs w:val="21"/>
              </w:rPr>
              <w:t xml:space="preserve">Dans le cadre de ce </w:t>
            </w:r>
            <w:commentRangeStart w:id="112"/>
            <w:r w:rsidRPr="001A7A6B">
              <w:rPr>
                <w:rFonts w:cstheme="minorHAnsi"/>
                <w:sz w:val="21"/>
                <w:szCs w:val="21"/>
              </w:rPr>
              <w:t>marché</w:t>
            </w:r>
            <w:commentRangeEnd w:id="112"/>
            <w:r w:rsidRPr="001A7A6B">
              <w:rPr>
                <w:sz w:val="21"/>
                <w:szCs w:val="21"/>
              </w:rPr>
              <w:commentReference w:id="112"/>
            </w:r>
            <w:r w:rsidRPr="001A7A6B">
              <w:rPr>
                <w:rFonts w:cstheme="minorHAnsi"/>
                <w:sz w:val="21"/>
                <w:szCs w:val="21"/>
              </w:rPr>
              <w:t xml:space="preserve"> : </w:t>
            </w:r>
          </w:p>
          <w:p w14:paraId="65FBD21E" w14:textId="77777777" w:rsidR="000843F1" w:rsidRPr="001A7A6B" w:rsidRDefault="006A091A" w:rsidP="000843F1">
            <w:pPr>
              <w:spacing w:before="240"/>
              <w:ind w:left="708"/>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836999371"/>
                <w14:checkbox>
                  <w14:checked w14:val="0"/>
                  <w14:checkedState w14:val="2612" w14:font="MS Gothic"/>
                  <w14:uncheckedState w14:val="2610" w14:font="MS Gothic"/>
                </w14:checkbox>
              </w:sdtPr>
              <w:sdtEndPr/>
              <w:sdtContent>
                <w:r w:rsidR="000843F1" w:rsidRPr="001A7A6B">
                  <w:rPr>
                    <w:rFonts w:ascii="Segoe UI Symbol" w:hAnsi="Segoe UI Symbol" w:cs="Segoe UI Symbol"/>
                    <w:sz w:val="21"/>
                    <w:szCs w:val="21"/>
                  </w:rPr>
                  <w:t>☐</w:t>
                </w:r>
              </w:sdtContent>
            </w:sdt>
            <w:r w:rsidR="000843F1" w:rsidRPr="001A7A6B">
              <w:rPr>
                <w:rFonts w:cstheme="minorHAnsi"/>
                <w:sz w:val="21"/>
                <w:szCs w:val="21"/>
              </w:rPr>
              <w:t xml:space="preserve"> Vous n’êtes pas autorisé à transférer les données à caractère personnel que vous recevez vers un pays tiers (= pays non membre de l’</w:t>
            </w:r>
            <w:hyperlink r:id="rId29" w:history="1">
              <w:r w:rsidR="000843F1" w:rsidRPr="001A7A6B">
                <w:rPr>
                  <w:rFonts w:cstheme="minorHAnsi"/>
                  <w:color w:val="0563C1" w:themeColor="hyperlink"/>
                  <w:sz w:val="21"/>
                  <w:szCs w:val="21"/>
                  <w:u w:val="single"/>
                </w:rPr>
                <w:t>EEE</w:t>
              </w:r>
            </w:hyperlink>
            <w:r w:rsidR="000843F1" w:rsidRPr="001A7A6B">
              <w:rPr>
                <w:rFonts w:cstheme="minorHAnsi"/>
                <w:sz w:val="21"/>
                <w:szCs w:val="21"/>
              </w:rPr>
              <w:t>),</w:t>
            </w:r>
            <w:r w:rsidR="000843F1" w:rsidRPr="001A7A6B">
              <w:rPr>
                <w:color w:val="000000"/>
                <w:sz w:val="21"/>
                <w:szCs w:val="21"/>
                <w:shd w:val="clear" w:color="auto" w:fill="FFFFFF"/>
              </w:rPr>
              <w:t xml:space="preserve"> un territoire ou un ou plusieurs secteurs déterminés dans ce pays tiers, ou une organisation internationale, </w:t>
            </w:r>
            <w:r w:rsidR="000843F1" w:rsidRPr="001A7A6B">
              <w:rPr>
                <w:rFonts w:eastAsia="Calibri"/>
                <w:iCs/>
                <w:sz w:val="21"/>
                <w:szCs w:val="21"/>
              </w:rPr>
              <w:t>à moins que ce transfert ne réponde à une exigence spécifique du droit de l’Union ou du droit de l’État membre à laquelle vous êtes soumis et s’effectue conformément au chapitre V du RGPD</w:t>
            </w:r>
            <w:r w:rsidR="000843F1" w:rsidRPr="001A7A6B">
              <w:rPr>
                <w:rFonts w:cstheme="minorHAnsi"/>
                <w:iCs/>
                <w:sz w:val="21"/>
                <w:szCs w:val="21"/>
              </w:rPr>
              <w:t>.</w:t>
            </w:r>
          </w:p>
          <w:p w14:paraId="08B8AA89" w14:textId="77777777" w:rsidR="000843F1" w:rsidRPr="001A7A6B" w:rsidRDefault="006A091A" w:rsidP="000843F1">
            <w:pPr>
              <w:spacing w:before="240"/>
              <w:ind w:left="708"/>
              <w:jc w:val="both"/>
              <w:cnfStyle w:val="000000000000" w:firstRow="0" w:lastRow="0" w:firstColumn="0" w:lastColumn="0" w:oddVBand="0" w:evenVBand="0" w:oddHBand="0" w:evenHBand="0" w:firstRowFirstColumn="0" w:firstRowLastColumn="0" w:lastRowFirstColumn="0" w:lastRowLastColumn="0"/>
              <w:rPr>
                <w:b/>
                <w:bCs/>
                <w:color w:val="000000"/>
                <w:sz w:val="21"/>
                <w:szCs w:val="21"/>
                <w:shd w:val="clear" w:color="auto" w:fill="FFFFFF"/>
              </w:rPr>
            </w:pPr>
            <w:sdt>
              <w:sdtPr>
                <w:rPr>
                  <w:rFonts w:cstheme="minorHAnsi"/>
                  <w:sz w:val="21"/>
                  <w:szCs w:val="21"/>
                </w:rPr>
                <w:id w:val="-1206943654"/>
                <w14:checkbox>
                  <w14:checked w14:val="0"/>
                  <w14:checkedState w14:val="2612" w14:font="MS Gothic"/>
                  <w14:uncheckedState w14:val="2610" w14:font="MS Gothic"/>
                </w14:checkbox>
              </w:sdtPr>
              <w:sdtEndPr/>
              <w:sdtContent>
                <w:r w:rsidR="000843F1" w:rsidRPr="001A7A6B">
                  <w:rPr>
                    <w:rFonts w:ascii="Segoe UI Symbol" w:hAnsi="Segoe UI Symbol" w:cs="Segoe UI Symbol"/>
                    <w:sz w:val="21"/>
                    <w:szCs w:val="21"/>
                  </w:rPr>
                  <w:t>☐</w:t>
                </w:r>
              </w:sdtContent>
            </w:sdt>
            <w:r w:rsidR="000843F1" w:rsidRPr="001A7A6B">
              <w:rPr>
                <w:rFonts w:cstheme="minorHAnsi"/>
                <w:sz w:val="21"/>
                <w:szCs w:val="21"/>
              </w:rPr>
              <w:t xml:space="preserve"> Vous êtes autorisés à transférer des données à caractère personnel vers un pays tiers (= pays non membre de l’</w:t>
            </w:r>
            <w:hyperlink r:id="rId30" w:history="1">
              <w:r w:rsidR="000843F1" w:rsidRPr="001A7A6B">
                <w:rPr>
                  <w:rFonts w:cstheme="minorHAnsi"/>
                  <w:color w:val="0563C1" w:themeColor="hyperlink"/>
                  <w:sz w:val="21"/>
                  <w:szCs w:val="21"/>
                  <w:u w:val="single"/>
                </w:rPr>
                <w:t>EEE</w:t>
              </w:r>
            </w:hyperlink>
            <w:r w:rsidR="000843F1" w:rsidRPr="001A7A6B">
              <w:rPr>
                <w:rFonts w:cstheme="minorHAnsi"/>
                <w:sz w:val="21"/>
                <w:szCs w:val="21"/>
              </w:rPr>
              <w:t>),</w:t>
            </w:r>
            <w:r w:rsidR="000843F1" w:rsidRPr="001A7A6B">
              <w:rPr>
                <w:color w:val="000000"/>
                <w:sz w:val="21"/>
                <w:szCs w:val="21"/>
                <w:shd w:val="clear" w:color="auto" w:fill="FFFFFF"/>
              </w:rPr>
              <w:t xml:space="preserve"> un territoire ou un ou plusieurs secteurs déterminés dans ce pays tiers, ou une organisation internationale, si vous pouvez vous prévaloir d’une décision d’adéquation, </w:t>
            </w:r>
            <w:r w:rsidR="000843F1" w:rsidRPr="001A7A6B">
              <w:rPr>
                <w:rFonts w:eastAsia="Calibri"/>
                <w:sz w:val="21"/>
                <w:szCs w:val="21"/>
              </w:rPr>
              <w:t>publiée par la Commission européenne au Journal officiel de l’Union européenne, conformément à l’article 45 du RGPD</w:t>
            </w:r>
            <w:r w:rsidR="000843F1" w:rsidRPr="001A7A6B">
              <w:rPr>
                <w:color w:val="000000"/>
                <w:sz w:val="21"/>
                <w:szCs w:val="21"/>
                <w:shd w:val="clear" w:color="auto" w:fill="FFFFFF"/>
              </w:rPr>
              <w:t>.</w:t>
            </w:r>
          </w:p>
          <w:p w14:paraId="2F72FF45" w14:textId="77777777" w:rsidR="000843F1" w:rsidRPr="001A7A6B" w:rsidRDefault="000843F1" w:rsidP="000843F1">
            <w:pPr>
              <w:spacing w:before="240"/>
              <w:ind w:left="708"/>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1A7A6B">
              <w:rPr>
                <w:color w:val="000000"/>
                <w:sz w:val="21"/>
                <w:szCs w:val="21"/>
                <w:shd w:val="clear" w:color="auto" w:fill="FFFFFF"/>
              </w:rPr>
              <w:t xml:space="preserve">En l’absence de décision d’adéquation, </w:t>
            </w:r>
            <w:r w:rsidRPr="001A7A6B">
              <w:rPr>
                <w:rFonts w:cstheme="minorHAnsi"/>
                <w:sz w:val="21"/>
                <w:szCs w:val="21"/>
              </w:rPr>
              <w:t>vous ne pouvez transférer les</w:t>
            </w:r>
            <w:r w:rsidRPr="001A7A6B">
              <w:rPr>
                <w:rFonts w:eastAsia="Calibri"/>
                <w:sz w:val="21"/>
                <w:szCs w:val="21"/>
              </w:rPr>
              <w:t xml:space="preserve"> données à caractère personnel en dehors de l’EEE qu’à la double condition d’avoir obtenu le consentement écrit et préalable du responsable du traitement et démontré que :</w:t>
            </w:r>
          </w:p>
          <w:p w14:paraId="69B7C811" w14:textId="77777777" w:rsidR="000843F1" w:rsidRPr="001A7A6B" w:rsidRDefault="000843F1" w:rsidP="000843F1">
            <w:pPr>
              <w:numPr>
                <w:ilvl w:val="1"/>
                <w:numId w:val="2"/>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1A7A6B">
              <w:rPr>
                <w:rFonts w:eastAsia="Calibri"/>
                <w:sz w:val="21"/>
                <w:szCs w:val="21"/>
              </w:rPr>
              <w:t xml:space="preserve">vous avez mis en œuvre des garanties appropriées conformément à l’article 46 du RGPD, et </w:t>
            </w:r>
          </w:p>
          <w:p w14:paraId="4A831163" w14:textId="77777777" w:rsidR="000843F1" w:rsidRPr="001A7A6B" w:rsidRDefault="000843F1" w:rsidP="000843F1">
            <w:pPr>
              <w:numPr>
                <w:ilvl w:val="1"/>
                <w:numId w:val="2"/>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1A7A6B">
              <w:rPr>
                <w:rFonts w:eastAsia="Calibri"/>
                <w:sz w:val="21"/>
                <w:szCs w:val="21"/>
              </w:rPr>
              <w:t>les personnes concernées disposent de droits opposables et de voies de recours effectives dans le pays tiers</w:t>
            </w:r>
          </w:p>
          <w:p w14:paraId="213EDB4F" w14:textId="77777777" w:rsidR="000843F1" w:rsidRPr="001A7A6B" w:rsidRDefault="000843F1" w:rsidP="000843F1">
            <w:pPr>
              <w:spacing w:before="240"/>
              <w:ind w:left="708"/>
              <w:contextualSpacing/>
              <w:jc w:val="both"/>
              <w:cnfStyle w:val="000000000000" w:firstRow="0" w:lastRow="0" w:firstColumn="0" w:lastColumn="0" w:oddVBand="0" w:evenVBand="0" w:oddHBand="0" w:evenHBand="0" w:firstRowFirstColumn="0" w:firstRowLastColumn="0" w:lastRowFirstColumn="0" w:lastRowLastColumn="0"/>
              <w:rPr>
                <w:b/>
                <w:bCs/>
                <w:color w:val="000000"/>
                <w:sz w:val="21"/>
                <w:szCs w:val="21"/>
                <w:shd w:val="clear" w:color="auto" w:fill="FFFFFF"/>
              </w:rPr>
            </w:pPr>
          </w:p>
          <w:p w14:paraId="03701F19" w14:textId="77777777" w:rsidR="000843F1" w:rsidRPr="001A7A6B" w:rsidRDefault="006A091A" w:rsidP="000843F1">
            <w:pPr>
              <w:shd w:val="clear" w:color="auto" w:fill="FFFFFF" w:themeFill="background1"/>
              <w:spacing w:after="200"/>
              <w:ind w:left="708"/>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sdt>
              <w:sdtPr>
                <w:rPr>
                  <w:rFonts w:cstheme="minorHAnsi"/>
                  <w:sz w:val="21"/>
                  <w:szCs w:val="21"/>
                </w:rPr>
                <w:id w:val="1061060141"/>
                <w14:checkbox>
                  <w14:checked w14:val="0"/>
                  <w14:checkedState w14:val="2612" w14:font="MS Gothic"/>
                  <w14:uncheckedState w14:val="2610" w14:font="MS Gothic"/>
                </w14:checkbox>
              </w:sdtPr>
              <w:sdtEndPr/>
              <w:sdtContent>
                <w:r w:rsidR="000843F1" w:rsidRPr="001A7A6B">
                  <w:rPr>
                    <w:rFonts w:ascii="Segoe UI Symbol" w:hAnsi="Segoe UI Symbol" w:cs="Segoe UI Symbol"/>
                    <w:sz w:val="21"/>
                    <w:szCs w:val="21"/>
                  </w:rPr>
                  <w:t>☐</w:t>
                </w:r>
              </w:sdtContent>
            </w:sdt>
            <w:r w:rsidR="000843F1" w:rsidRPr="001A7A6B">
              <w:rPr>
                <w:rFonts w:cstheme="minorHAnsi"/>
                <w:sz w:val="21"/>
                <w:szCs w:val="21"/>
              </w:rPr>
              <w:t xml:space="preserve"> Vous ne pouvez transférer les</w:t>
            </w:r>
            <w:r w:rsidR="000843F1" w:rsidRPr="001A7A6B">
              <w:rPr>
                <w:rFonts w:eastAsia="Calibri"/>
                <w:sz w:val="21"/>
                <w:szCs w:val="21"/>
              </w:rPr>
              <w:t xml:space="preserve"> données à caractère personnel que vous recevez à</w:t>
            </w:r>
            <w:r w:rsidR="000843F1" w:rsidRPr="001A7A6B">
              <w:rPr>
                <w:rFonts w:cstheme="minorHAnsi"/>
                <w:sz w:val="21"/>
                <w:szCs w:val="21"/>
              </w:rPr>
              <w:t xml:space="preserve"> un pays tiers,</w:t>
            </w:r>
            <w:r w:rsidR="000843F1" w:rsidRPr="001A7A6B">
              <w:rPr>
                <w:color w:val="000000"/>
                <w:sz w:val="21"/>
                <w:szCs w:val="21"/>
                <w:shd w:val="clear" w:color="auto" w:fill="FFFFFF"/>
              </w:rPr>
              <w:t xml:space="preserve"> un territoire ou un ou plusieurs secteurs déterminés dans ce pays tiers</w:t>
            </w:r>
            <w:r w:rsidR="000843F1" w:rsidRPr="001A7A6B">
              <w:rPr>
                <w:rFonts w:eastAsia="Calibri"/>
                <w:sz w:val="21"/>
                <w:szCs w:val="21"/>
              </w:rPr>
              <w:t xml:space="preserve"> ou à une organisation internationale, qu’à la double condition d’avoir démontré que l’un des deux critères suivants est rempli et d’avoir obtenu le consentement écrit et préalable du responsable du traitement :</w:t>
            </w:r>
          </w:p>
          <w:p w14:paraId="7F65BACD" w14:textId="77777777" w:rsidR="000843F1" w:rsidRPr="001A7A6B" w:rsidRDefault="000843F1" w:rsidP="000843F1">
            <w:pPr>
              <w:numPr>
                <w:ilvl w:val="1"/>
                <w:numId w:val="2"/>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1A7A6B">
              <w:rPr>
                <w:rFonts w:eastAsia="Calibri"/>
                <w:sz w:val="21"/>
                <w:szCs w:val="21"/>
              </w:rPr>
              <w:t>Vous bénéficiez d’une décision d’adéquation publiée par la Commission européenne au Journal officiel de l’Union européenne, conformément à l’article 45 du RGPD ;</w:t>
            </w:r>
          </w:p>
          <w:p w14:paraId="7CBC3791" w14:textId="77777777" w:rsidR="000843F1" w:rsidRPr="001A7A6B" w:rsidRDefault="000843F1" w:rsidP="000843F1">
            <w:pPr>
              <w:numPr>
                <w:ilvl w:val="1"/>
                <w:numId w:val="2"/>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1A7A6B">
              <w:rPr>
                <w:rFonts w:eastAsia="Calibri"/>
                <w:sz w:val="21"/>
                <w:szCs w:val="21"/>
              </w:rPr>
              <w:t>Vous avez mis en œuvre des garanties appropriées conformément à l’article 46 du RGPD, et êtes en mesure de démontrer que les personnes concernées disposent de droits opposables et de voies de recours effectives dans ce pays ou à l’encontre de cette organisation internationale, conformément à l’article 46 du RGPD.</w:t>
            </w:r>
          </w:p>
          <w:p w14:paraId="5BACA17F" w14:textId="77777777" w:rsidR="000843F1" w:rsidRPr="001A7A6B" w:rsidRDefault="000843F1" w:rsidP="000843F1">
            <w:pPr>
              <w:spacing w:before="240"/>
              <w:jc w:val="both"/>
              <w:cnfStyle w:val="000000000000" w:firstRow="0" w:lastRow="0" w:firstColumn="0" w:lastColumn="0" w:oddVBand="0" w:evenVBand="0" w:oddHBand="0" w:evenHBand="0" w:firstRowFirstColumn="0" w:firstRowLastColumn="0" w:lastRowFirstColumn="0" w:lastRowLastColumn="0"/>
              <w:rPr>
                <w:b/>
                <w:bCs/>
                <w:sz w:val="21"/>
                <w:szCs w:val="21"/>
              </w:rPr>
            </w:pPr>
            <w:r w:rsidRPr="001A7A6B">
              <w:rPr>
                <w:sz w:val="21"/>
                <w:szCs w:val="21"/>
              </w:rPr>
              <w:t>Lesdits transferts et documents attestant de l’existence de garanties appropriées doivent être documentés dans votre registre.</w:t>
            </w:r>
          </w:p>
          <w:p w14:paraId="08BC6DAA" w14:textId="37E7BC79" w:rsidR="000843F1" w:rsidRPr="001A7A6B" w:rsidRDefault="000843F1" w:rsidP="000843F1">
            <w:pPr>
              <w:spacing w:before="240"/>
              <w:jc w:val="both"/>
              <w:cnfStyle w:val="000000000000" w:firstRow="0" w:lastRow="0" w:firstColumn="0" w:lastColumn="0" w:oddVBand="0" w:evenVBand="0" w:oddHBand="0" w:evenHBand="0" w:firstRowFirstColumn="0" w:firstRowLastColumn="0" w:lastRowFirstColumn="0" w:lastRowLastColumn="0"/>
              <w:rPr>
                <w:b/>
                <w:bCs/>
                <w:sz w:val="21"/>
                <w:szCs w:val="21"/>
                <w:shd w:val="clear" w:color="auto" w:fill="FFFFFF"/>
              </w:rPr>
            </w:pPr>
            <w:r w:rsidRPr="001A7A6B">
              <w:rPr>
                <w:rFonts w:cstheme="minorHAnsi"/>
                <w:sz w:val="21"/>
                <w:szCs w:val="21"/>
              </w:rPr>
              <w:t xml:space="preserve">Vous trouverez </w:t>
            </w:r>
            <w:r w:rsidRPr="00B52702">
              <w:rPr>
                <w:rFonts w:cstheme="minorHAnsi"/>
                <w:sz w:val="21"/>
                <w:szCs w:val="21"/>
              </w:rPr>
              <w:t xml:space="preserve">en </w:t>
            </w:r>
            <w:r w:rsidR="00B52702" w:rsidRPr="00B52702">
              <w:rPr>
                <w:rFonts w:cstheme="minorHAnsi"/>
                <w:sz w:val="21"/>
                <w:szCs w:val="21"/>
              </w:rPr>
              <w:fldChar w:fldCharType="begin"/>
            </w:r>
            <w:r w:rsidR="00B52702" w:rsidRPr="00B52702">
              <w:rPr>
                <w:rFonts w:cstheme="minorHAnsi"/>
                <w:sz w:val="21"/>
                <w:szCs w:val="21"/>
              </w:rPr>
              <w:instrText xml:space="preserve"> REF _Ref190268113 \h  \* MERGEFORMAT </w:instrText>
            </w:r>
            <w:r w:rsidR="00B52702" w:rsidRPr="00B52702">
              <w:rPr>
                <w:rFonts w:cstheme="minorHAnsi"/>
                <w:sz w:val="21"/>
                <w:szCs w:val="21"/>
              </w:rPr>
            </w:r>
            <w:r w:rsidR="00B52702" w:rsidRPr="00B52702">
              <w:rPr>
                <w:rFonts w:cstheme="minorHAnsi"/>
                <w:sz w:val="21"/>
                <w:szCs w:val="21"/>
              </w:rPr>
              <w:fldChar w:fldCharType="separate"/>
            </w:r>
            <w:r w:rsidR="00B52702" w:rsidRPr="00B52702">
              <w:rPr>
                <w:rFonts w:cstheme="minorHAnsi"/>
                <w:sz w:val="21"/>
                <w:szCs w:val="21"/>
                <w:lang w:val="fr-BE"/>
              </w:rPr>
              <w:t>ANNEXE 7 : TRAITEMENT DES DONNÉES À CARACTÈRE PERSONNEL</w:t>
            </w:r>
            <w:r w:rsidR="00B52702" w:rsidRPr="00B52702">
              <w:rPr>
                <w:rFonts w:cstheme="minorHAnsi"/>
                <w:sz w:val="21"/>
                <w:szCs w:val="21"/>
              </w:rPr>
              <w:fldChar w:fldCharType="end"/>
            </w:r>
            <w:r w:rsidR="00B52702">
              <w:rPr>
                <w:rFonts w:cstheme="minorHAnsi"/>
                <w:sz w:val="21"/>
                <w:szCs w:val="21"/>
              </w:rPr>
              <w:t>,</w:t>
            </w:r>
            <w:r w:rsidRPr="001A7A6B">
              <w:rPr>
                <w:rFonts w:cstheme="minorHAnsi"/>
                <w:sz w:val="21"/>
                <w:szCs w:val="21"/>
              </w:rPr>
              <w:t xml:space="preserve"> les documents que vous devez produire au moment de la remise de votre offre. Si vous ne les remettez pas, votre offre pourrait être considérée comme irrégulière.</w:t>
            </w:r>
          </w:p>
          <w:p w14:paraId="6EC3E3D9" w14:textId="77777777" w:rsidR="000843F1" w:rsidRPr="0073500C" w:rsidRDefault="000843F1" w:rsidP="000843F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tc>
      </w:tr>
      <w:tr w:rsidR="006B267D" w:rsidRPr="005F4E6C" w14:paraId="7F3695BC"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172E193" w14:textId="16F0B3AC" w:rsidR="006B267D" w:rsidRPr="006B267D" w:rsidRDefault="006B267D" w:rsidP="006B267D">
            <w:pPr>
              <w:pStyle w:val="Titre2"/>
              <w:spacing w:before="240" w:after="160"/>
              <w:rPr>
                <w:rFonts w:asciiTheme="minorHAnsi" w:hAnsiTheme="minorHAnsi" w:cstheme="minorHAnsi"/>
                <w:b/>
                <w:bCs w:val="0"/>
                <w:sz w:val="21"/>
                <w:szCs w:val="21"/>
              </w:rPr>
            </w:pPr>
            <w:bookmarkStart w:id="113" w:name="_Toc196384072"/>
            <w:r w:rsidRPr="006B267D">
              <w:rPr>
                <w:rFonts w:asciiTheme="minorHAnsi" w:hAnsiTheme="minorHAnsi" w:cstheme="minorHAnsi"/>
                <w:b/>
                <w:bCs w:val="0"/>
                <w:sz w:val="21"/>
                <w:szCs w:val="21"/>
              </w:rPr>
              <w:lastRenderedPageBreak/>
              <w:t>Confidentialité</w:t>
            </w:r>
            <w:bookmarkEnd w:id="113"/>
          </w:p>
        </w:tc>
        <w:tc>
          <w:tcPr>
            <w:tcW w:w="8370" w:type="dxa"/>
          </w:tcPr>
          <w:p w14:paraId="2B29860F" w14:textId="77777777" w:rsidR="006B267D" w:rsidRPr="006B267D" w:rsidRDefault="006B267D" w:rsidP="006B267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commentRangeStart w:id="114"/>
            <w:r w:rsidRPr="006B267D">
              <w:rPr>
                <w:rFonts w:cstheme="minorHAnsi"/>
                <w:sz w:val="21"/>
                <w:szCs w:val="21"/>
              </w:rPr>
              <w:t>Lors de l’exécution du marché, si vous ou toute autre partie au contrat avez connaissance d’informations ou recevez communication de documents ou d’éléments de toute nature, signalés comme présentant un caractère confidentiel et relatifs, notamment, à l’objet du marché, aux moyens à mettre en œuvre pour son exécution ainsi qu’au fonctionnement des services du pouvoir adjudicateur, vous devez/elle doit prendre toutes mesures nécessaires afin d’éviter que ces informations, documents ou éléments ne soient divulgués à un tiers qui n’a pas à les connaître.</w:t>
            </w:r>
          </w:p>
          <w:p w14:paraId="7308A63E" w14:textId="77777777" w:rsidR="006B267D" w:rsidRPr="006B267D" w:rsidRDefault="006B267D" w:rsidP="006B267D">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heme="minorEastAsia"/>
                <w:b/>
                <w:bCs/>
                <w:sz w:val="21"/>
                <w:szCs w:val="21"/>
              </w:rPr>
            </w:pPr>
            <w:r w:rsidRPr="006B267D">
              <w:rPr>
                <w:rFonts w:eastAsiaTheme="minorEastAsia"/>
                <w:sz w:val="21"/>
                <w:szCs w:val="21"/>
              </w:rPr>
              <w:t xml:space="preserve">Lors de l’exécution du marché, si vous ou toute autre partie au contrat avez connaissance d’un dessin, modèle, d’un savoir-faire, d’une méthode ou d’une invention, appartenant au pouvoir adjudicateur ou conjointement à vous et au pouvoir adjudicateur, vous vous abstenez/elle s’abstient de toute communication concernant le dessin, le modèle, le savoir-faire, la méthode, l’invention vis-à-vis des tiers, sauf si ces éléments font l'objet du marché. </w:t>
            </w:r>
          </w:p>
          <w:p w14:paraId="2DDE8C97" w14:textId="77777777" w:rsidR="006B267D" w:rsidRPr="006B267D" w:rsidRDefault="006B267D" w:rsidP="006B267D">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heme="minorEastAsia"/>
                <w:b/>
                <w:bCs/>
                <w:sz w:val="21"/>
                <w:szCs w:val="21"/>
              </w:rPr>
            </w:pPr>
            <w:r w:rsidRPr="006B267D">
              <w:rPr>
                <w:rFonts w:eastAsiaTheme="minorEastAsia"/>
                <w:sz w:val="21"/>
                <w:szCs w:val="21"/>
              </w:rPr>
              <w:t>Vous êtes lié par un devoir de confidentialité stricte à l’égard de toutes les informations précitées dont vous avez connaissance. Ces informations ne peuvent en aucun cas être communiquées à des tiers sans l’autorisation écrite du pouvoir adjudicateur. De plus, la relation contractuelle entre vous et le pouvoir adjudicateur ne pourra faire l’objet d’aucune publicité sans qu’elle ait été préalablement avalisée par le pouvoir adjudicateur.</w:t>
            </w:r>
          </w:p>
          <w:p w14:paraId="7F446DD6" w14:textId="4DC43E44" w:rsidR="006B267D" w:rsidRPr="006B267D" w:rsidRDefault="006B267D" w:rsidP="006B267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6B267D">
              <w:rPr>
                <w:rFonts w:eastAsiaTheme="minorEastAsia"/>
                <w:sz w:val="21"/>
                <w:szCs w:val="21"/>
              </w:rPr>
              <w:t>Vous reprenez dans vos contrats avec les sous-traitants, les obligations de confidentialité que vous êtes tenu de respecter pour l'exécution du marché.</w:t>
            </w:r>
            <w:r w:rsidRPr="006B267D">
              <w:br/>
            </w:r>
            <w:commentRangeEnd w:id="114"/>
            <w:r w:rsidRPr="006B267D">
              <w:rPr>
                <w:sz w:val="16"/>
                <w:szCs w:val="16"/>
              </w:rPr>
              <w:commentReference w:id="114"/>
            </w:r>
          </w:p>
        </w:tc>
      </w:tr>
      <w:tr w:rsidR="006B267D" w:rsidRPr="005F4E6C" w14:paraId="1D1C6140"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7B4AB14" w14:textId="5A907F79" w:rsidR="006B267D" w:rsidRPr="005F4E6C" w:rsidRDefault="006B267D" w:rsidP="006B267D">
            <w:pPr>
              <w:pStyle w:val="Titre2"/>
              <w:spacing w:before="240" w:after="160"/>
              <w:jc w:val="both"/>
              <w:rPr>
                <w:rFonts w:asciiTheme="minorHAnsi" w:hAnsiTheme="minorHAnsi" w:cstheme="minorHAnsi"/>
                <w:bCs w:val="0"/>
                <w:sz w:val="21"/>
                <w:szCs w:val="21"/>
                <w:lang w:val="fr-BE"/>
              </w:rPr>
            </w:pPr>
            <w:bookmarkStart w:id="115" w:name="_Toc196384073"/>
            <w:r w:rsidRPr="005F4E6C">
              <w:rPr>
                <w:rFonts w:asciiTheme="minorHAnsi" w:hAnsiTheme="minorHAnsi" w:cstheme="minorHAnsi"/>
                <w:b/>
                <w:sz w:val="21"/>
                <w:szCs w:val="21"/>
                <w:lang w:val="fr-BE"/>
              </w:rPr>
              <w:t xml:space="preserve">Comité </w:t>
            </w:r>
            <w:commentRangeStart w:id="116"/>
            <w:r w:rsidRPr="005F4E6C">
              <w:rPr>
                <w:rFonts w:asciiTheme="minorHAnsi" w:hAnsiTheme="minorHAnsi" w:cstheme="minorHAnsi"/>
                <w:b/>
                <w:sz w:val="21"/>
                <w:szCs w:val="21"/>
                <w:lang w:val="fr-BE"/>
              </w:rPr>
              <w:t>d’accompagnement</w:t>
            </w:r>
            <w:commentRangeEnd w:id="116"/>
            <w:r w:rsidRPr="005F4E6C">
              <w:rPr>
                <w:rStyle w:val="Marquedecommentaire"/>
                <w:rFonts w:asciiTheme="minorHAnsi" w:eastAsiaTheme="minorHAnsi" w:hAnsiTheme="minorHAnsi" w:cstheme="minorBidi"/>
                <w:bCs w:val="0"/>
                <w:lang w:val="fr-BE"/>
              </w:rPr>
              <w:commentReference w:id="116"/>
            </w:r>
            <w:bookmarkEnd w:id="115"/>
          </w:p>
        </w:tc>
        <w:tc>
          <w:tcPr>
            <w:tcW w:w="8370" w:type="dxa"/>
          </w:tcPr>
          <w:p w14:paraId="629CFB6A" w14:textId="4C9AD940" w:rsidR="006B267D" w:rsidRPr="005F4E6C" w:rsidRDefault="006A091A" w:rsidP="006B267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48712955"/>
                <w14:checkbox>
                  <w14:checked w14:val="0"/>
                  <w14:checkedState w14:val="2612" w14:font="MS Gothic"/>
                  <w14:uncheckedState w14:val="2610" w14:font="MS Gothic"/>
                </w14:checkbox>
              </w:sdtPr>
              <w:sdtEndPr/>
              <w:sdtContent>
                <w:r w:rsidR="006B267D" w:rsidRPr="005F4E6C">
                  <w:rPr>
                    <w:rFonts w:ascii="Segoe UI Symbol" w:eastAsia="MS Gothic" w:hAnsi="Segoe UI Symbol" w:cs="Segoe UI Symbol"/>
                    <w:sz w:val="21"/>
                    <w:szCs w:val="21"/>
                    <w:lang w:val="fr-BE"/>
                  </w:rPr>
                  <w:t>☐</w:t>
                </w:r>
              </w:sdtContent>
            </w:sdt>
            <w:r w:rsidR="006B267D" w:rsidRPr="005F4E6C">
              <w:rPr>
                <w:rFonts w:cstheme="minorHAnsi"/>
                <w:sz w:val="21"/>
                <w:szCs w:val="21"/>
                <w:lang w:val="fr-BE"/>
              </w:rPr>
              <w:t xml:space="preserve"> Il est créé un comité d’accompagnement</w:t>
            </w:r>
          </w:p>
          <w:p w14:paraId="7AFF0365" w14:textId="77777777" w:rsidR="006B267D" w:rsidRPr="005F4E6C" w:rsidRDefault="006B267D" w:rsidP="006B267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Mme/M </w:t>
            </w:r>
            <w:sdt>
              <w:sdtPr>
                <w:rPr>
                  <w:rFonts w:cstheme="minorHAnsi"/>
                  <w:sz w:val="21"/>
                  <w:szCs w:val="21"/>
                  <w:lang w:val="fr-BE"/>
                </w:rPr>
                <w:id w:val="-1054538825"/>
                <w:placeholder>
                  <w:docPart w:val="D9F79B053C934548A95BF80563D7D3C2"/>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26A2DDA9" w14:textId="1E88A3C2" w:rsidR="006B267D" w:rsidRPr="005F4E6C" w:rsidRDefault="006B267D" w:rsidP="006B267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Tél : </w:t>
            </w:r>
            <w:sdt>
              <w:sdtPr>
                <w:rPr>
                  <w:rFonts w:cstheme="minorHAnsi"/>
                  <w:sz w:val="21"/>
                  <w:szCs w:val="21"/>
                  <w:lang w:val="fr-BE"/>
                </w:rPr>
                <w:id w:val="1847439511"/>
                <w:placeholder>
                  <w:docPart w:val="AA7E8CFE927D47CB8144A85AFC3B63F3"/>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511E6766" w14:textId="77777777" w:rsidR="006B267D" w:rsidRPr="005F4E6C" w:rsidRDefault="006B267D" w:rsidP="006B267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lastRenderedPageBreak/>
              <w:t xml:space="preserve">Mail : </w:t>
            </w:r>
            <w:sdt>
              <w:sdtPr>
                <w:rPr>
                  <w:rFonts w:cstheme="minorHAnsi"/>
                  <w:sz w:val="21"/>
                  <w:szCs w:val="21"/>
                  <w:lang w:val="fr-BE"/>
                </w:rPr>
                <w:id w:val="-366611653"/>
                <w:placeholder>
                  <w:docPart w:val="9F18B8CE510949D99A2B57ACA1BA20A0"/>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4AC4E318" w14:textId="5192179E" w:rsidR="006B267D" w:rsidRPr="005F4E6C" w:rsidRDefault="006B267D" w:rsidP="006B267D">
            <w:pPr>
              <w:tabs>
                <w:tab w:val="left" w:pos="1076"/>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Rôle du comité d’accompagnement : </w:t>
            </w:r>
            <w:sdt>
              <w:sdtPr>
                <w:rPr>
                  <w:rFonts w:cstheme="minorHAnsi"/>
                  <w:sz w:val="21"/>
                  <w:szCs w:val="21"/>
                  <w:lang w:val="fr-BE"/>
                </w:rPr>
                <w:id w:val="-1348023096"/>
                <w:placeholder>
                  <w:docPart w:val="A875E657CD13471985E59DA8AB8B1765"/>
                </w:placeholder>
                <w:showingPlcHdr/>
              </w:sdtPr>
              <w:sdtEndPr/>
              <w:sdtContent>
                <w:r w:rsidRPr="005F4E6C">
                  <w:rPr>
                    <w:rFonts w:cstheme="minorHAnsi"/>
                    <w:sz w:val="21"/>
                    <w:szCs w:val="21"/>
                    <w:highlight w:val="lightGray"/>
                    <w:lang w:val="fr-BE"/>
                  </w:rPr>
                  <w:t>[à compléter]</w:t>
                </w:r>
              </w:sdtContent>
            </w:sdt>
          </w:p>
          <w:p w14:paraId="4913F149" w14:textId="65CA9FA5" w:rsidR="006B267D" w:rsidRPr="005F4E6C" w:rsidRDefault="006A091A" w:rsidP="006B267D">
            <w:pPr>
              <w:tabs>
                <w:tab w:val="left" w:pos="1076"/>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76894926"/>
                <w14:checkbox>
                  <w14:checked w14:val="0"/>
                  <w14:checkedState w14:val="2612" w14:font="MS Gothic"/>
                  <w14:uncheckedState w14:val="2610" w14:font="MS Gothic"/>
                </w14:checkbox>
              </w:sdtPr>
              <w:sdtEndPr/>
              <w:sdtContent>
                <w:r w:rsidR="006B267D" w:rsidRPr="005F4E6C">
                  <w:rPr>
                    <w:rFonts w:ascii="Segoe UI Symbol" w:eastAsia="MS Gothic" w:hAnsi="Segoe UI Symbol" w:cs="Segoe UI Symbol"/>
                    <w:sz w:val="21"/>
                    <w:szCs w:val="21"/>
                    <w:lang w:val="fr-BE"/>
                  </w:rPr>
                  <w:t>☐</w:t>
                </w:r>
              </w:sdtContent>
            </w:sdt>
            <w:r w:rsidR="006B267D" w:rsidRPr="005F4E6C">
              <w:rPr>
                <w:rFonts w:cstheme="minorHAnsi"/>
                <w:sz w:val="21"/>
                <w:szCs w:val="21"/>
                <w:lang w:val="fr-BE"/>
              </w:rPr>
              <w:t xml:space="preserve"> Il n’y a pas de comité d’accompagnement</w:t>
            </w:r>
          </w:p>
        </w:tc>
      </w:tr>
      <w:tr w:rsidR="006B267D" w:rsidRPr="005F4E6C" w14:paraId="7719F7B2"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D8D5958" w14:textId="7E5BD7E1" w:rsidR="006B267D" w:rsidRPr="005F4E6C" w:rsidRDefault="006B267D" w:rsidP="006B267D">
            <w:pPr>
              <w:pStyle w:val="Titre2"/>
              <w:spacing w:before="240" w:after="160"/>
              <w:jc w:val="both"/>
              <w:rPr>
                <w:rFonts w:asciiTheme="minorHAnsi" w:hAnsiTheme="minorHAnsi" w:cstheme="minorHAnsi"/>
                <w:b/>
                <w:bCs w:val="0"/>
                <w:sz w:val="21"/>
                <w:szCs w:val="21"/>
                <w:lang w:val="fr-BE"/>
              </w:rPr>
            </w:pPr>
            <w:bookmarkStart w:id="117" w:name="_Toc196384074"/>
            <w:r w:rsidRPr="005F4E6C">
              <w:rPr>
                <w:rFonts w:asciiTheme="minorHAnsi" w:hAnsiTheme="minorHAnsi" w:cstheme="minorHAnsi"/>
                <w:b/>
                <w:bCs w:val="0"/>
                <w:sz w:val="21"/>
                <w:szCs w:val="21"/>
                <w:lang w:val="fr-BE"/>
              </w:rPr>
              <w:lastRenderedPageBreak/>
              <w:t>Modalités de prestations</w:t>
            </w:r>
            <w:bookmarkEnd w:id="117"/>
          </w:p>
        </w:tc>
        <w:tc>
          <w:tcPr>
            <w:tcW w:w="8370" w:type="dxa"/>
          </w:tcPr>
          <w:p w14:paraId="7EB0DC6E" w14:textId="75C99CFA" w:rsidR="006B267D" w:rsidRPr="005F4E6C" w:rsidRDefault="006B267D" w:rsidP="006B267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Les services seront prestés à l’adresse / aux adresses suivantes : </w:t>
            </w:r>
            <w:sdt>
              <w:sdtPr>
                <w:rPr>
                  <w:rFonts w:cstheme="minorHAnsi"/>
                  <w:sz w:val="21"/>
                  <w:szCs w:val="21"/>
                  <w:lang w:val="fr-BE"/>
                </w:rPr>
                <w:id w:val="-694157928"/>
                <w:placeholder>
                  <w:docPart w:val="A9907D16F0184552B7F5F79E0A870837"/>
                </w:placeholder>
                <w:showingPlcHdr/>
              </w:sdtPr>
              <w:sdtEndPr/>
              <w:sdtContent>
                <w:r w:rsidRPr="005F4E6C">
                  <w:rPr>
                    <w:rFonts w:cstheme="minorHAnsi"/>
                    <w:sz w:val="21"/>
                    <w:szCs w:val="21"/>
                    <w:highlight w:val="lightGray"/>
                    <w:lang w:val="fr-BE"/>
                  </w:rPr>
                  <w:t>[à compléter]</w:t>
                </w:r>
              </w:sdtContent>
            </w:sdt>
          </w:p>
          <w:p w14:paraId="42A961CE" w14:textId="295B5A3B" w:rsidR="006B267D" w:rsidRPr="005F4E6C" w:rsidRDefault="006A091A" w:rsidP="006B267D">
            <w:pPr>
              <w:tabs>
                <w:tab w:val="left" w:pos="1068"/>
              </w:tabs>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43312"/>
                <w14:checkbox>
                  <w14:checked w14:val="0"/>
                  <w14:checkedState w14:val="2612" w14:font="MS Gothic"/>
                  <w14:uncheckedState w14:val="2610" w14:font="MS Gothic"/>
                </w14:checkbox>
              </w:sdtPr>
              <w:sdtEndPr/>
              <w:sdtContent>
                <w:r w:rsidR="006B267D" w:rsidRPr="005F4E6C">
                  <w:rPr>
                    <w:rFonts w:ascii="Segoe UI Symbol" w:eastAsia="MS Gothic" w:hAnsi="Segoe UI Symbol" w:cs="Segoe UI Symbol"/>
                    <w:sz w:val="21"/>
                    <w:szCs w:val="21"/>
                    <w:lang w:val="fr-BE"/>
                  </w:rPr>
                  <w:t>☐</w:t>
                </w:r>
              </w:sdtContent>
            </w:sdt>
            <w:r w:rsidR="006B267D" w:rsidRPr="005F4E6C">
              <w:rPr>
                <w:rFonts w:cstheme="minorHAnsi"/>
                <w:sz w:val="21"/>
                <w:szCs w:val="21"/>
                <w:lang w:val="fr-BE"/>
              </w:rPr>
              <w:t xml:space="preserve"> L’exécution du marché se déroule sur la base de commandes partielles. Chaque commande doit être notifiée à l’adjudicataire avant exécution.</w:t>
            </w:r>
          </w:p>
        </w:tc>
      </w:tr>
      <w:tr w:rsidR="006B267D" w:rsidRPr="005F4E6C" w14:paraId="2CA6F56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C7F6D59" w14:textId="1B6409BF" w:rsidR="006B267D" w:rsidRPr="005F4E6C" w:rsidRDefault="006B267D" w:rsidP="006B267D">
            <w:pPr>
              <w:pStyle w:val="Titre2"/>
              <w:spacing w:before="240" w:after="160"/>
              <w:jc w:val="both"/>
              <w:rPr>
                <w:rFonts w:asciiTheme="minorHAnsi" w:hAnsiTheme="minorHAnsi" w:cstheme="minorHAnsi"/>
                <w:bCs w:val="0"/>
                <w:sz w:val="21"/>
                <w:szCs w:val="21"/>
                <w:lang w:val="fr-BE"/>
              </w:rPr>
            </w:pPr>
            <w:bookmarkStart w:id="118" w:name="_Toc196384075"/>
            <w:r w:rsidRPr="005F4E6C">
              <w:rPr>
                <w:rFonts w:asciiTheme="minorHAnsi" w:hAnsiTheme="minorHAnsi" w:cstheme="minorHAnsi"/>
                <w:b/>
                <w:sz w:val="21"/>
                <w:szCs w:val="21"/>
                <w:lang w:val="fr-BE"/>
              </w:rPr>
              <w:t>Garanties financières</w:t>
            </w:r>
            <w:bookmarkEnd w:id="118"/>
            <w:r w:rsidRPr="005F4E6C">
              <w:rPr>
                <w:rFonts w:asciiTheme="minorHAnsi" w:hAnsiTheme="minorHAnsi" w:cstheme="minorHAnsi"/>
                <w:b/>
                <w:sz w:val="21"/>
                <w:szCs w:val="21"/>
                <w:lang w:val="fr-BE"/>
              </w:rPr>
              <w:t xml:space="preserve"> </w:t>
            </w:r>
          </w:p>
        </w:tc>
        <w:tc>
          <w:tcPr>
            <w:tcW w:w="8370" w:type="dxa"/>
          </w:tcPr>
          <w:p w14:paraId="31418BCA" w14:textId="77777777" w:rsidR="006B267D" w:rsidRPr="005F4E6C" w:rsidRDefault="006B267D" w:rsidP="006B267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5F4E6C">
              <w:rPr>
                <w:rFonts w:cstheme="minorHAnsi"/>
                <w:b/>
                <w:bCs/>
                <w:sz w:val="21"/>
                <w:szCs w:val="21"/>
                <w:u w:val="single"/>
                <w:lang w:val="fr-BE"/>
              </w:rPr>
              <w:t>Assurances :</w:t>
            </w:r>
          </w:p>
          <w:p w14:paraId="3A9CA20B" w14:textId="77777777" w:rsidR="006B267D" w:rsidRPr="005F4E6C" w:rsidRDefault="006B267D" w:rsidP="006B267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 devez justifier votre souscription aux assurances ci-après dans les 30 jours à compter de la conclusion du marché par la production d’une attestation :</w:t>
            </w:r>
          </w:p>
          <w:p w14:paraId="1E9546ED" w14:textId="77777777" w:rsidR="006B267D" w:rsidRPr="006B1089" w:rsidRDefault="006B267D" w:rsidP="006B267D">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64F1CD301C41487FAFC16D91B5C3320C"/>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5FCEC27E" w14:textId="77777777" w:rsidR="006B267D" w:rsidRPr="006B1089" w:rsidRDefault="006B267D" w:rsidP="006B267D">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A085828" w14:textId="77777777" w:rsidR="006B267D" w:rsidRPr="00E53CBB" w:rsidRDefault="006B267D" w:rsidP="006B267D">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8A4B7836025F4FE599318F8252C5013B"/>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4D2ABE16" w14:textId="77777777" w:rsidR="006B267D" w:rsidRPr="006B1089" w:rsidRDefault="006B267D" w:rsidP="006B267D">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BCB3DBC" w14:textId="77777777" w:rsidR="006B267D" w:rsidRDefault="006B267D" w:rsidP="006B267D">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autre(s) assurance(s) éventuelle(s) : </w:t>
            </w:r>
            <w:sdt>
              <w:sdtPr>
                <w:rPr>
                  <w:rFonts w:cstheme="minorHAnsi"/>
                  <w:sz w:val="21"/>
                  <w:szCs w:val="21"/>
                  <w:lang w:val="fr-BE"/>
                </w:rPr>
                <w:id w:val="964004364"/>
                <w:placeholder>
                  <w:docPart w:val="8AD72C85A2C940C28703A4D570032458"/>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39F67C1F" w14:textId="77777777" w:rsidR="00AF1CD6" w:rsidRPr="00AF1CD6" w:rsidRDefault="00AF1CD6" w:rsidP="00AF1CD6">
            <w:pP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0047D8A" w14:textId="77777777" w:rsidR="00AF1CD6" w:rsidRPr="008A6AAD" w:rsidRDefault="00AF1CD6" w:rsidP="00AF1CD6">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Aptos" w:cstheme="minorHAnsi"/>
                <w:sz w:val="21"/>
                <w:szCs w:val="21"/>
              </w:rPr>
            </w:pPr>
            <w:r>
              <w:rPr>
                <w:rFonts w:eastAsia="Aptos" w:cstheme="minorHAnsi"/>
                <w:sz w:val="21"/>
                <w:szCs w:val="21"/>
              </w:rPr>
              <w:t>La responsabilité extracontractuelle des parties est limitée c</w:t>
            </w:r>
            <w:r w:rsidRPr="00865952">
              <w:rPr>
                <w:rFonts w:eastAsia="Aptos" w:cstheme="minorHAnsi"/>
                <w:sz w:val="21"/>
                <w:szCs w:val="21"/>
              </w:rPr>
              <w:t>onformément aux articles 6.2 et 6.3 du Code civil</w:t>
            </w:r>
            <w:r>
              <w:rPr>
                <w:rFonts w:eastAsia="Aptos" w:cstheme="minorHAnsi"/>
                <w:sz w:val="21"/>
                <w:szCs w:val="21"/>
              </w:rPr>
              <w:t> :</w:t>
            </w:r>
            <w:r w:rsidRPr="00865952">
              <w:rPr>
                <w:rFonts w:eastAsia="Aptos" w:cstheme="minorHAnsi"/>
                <w:sz w:val="21"/>
                <w:szCs w:val="21"/>
              </w:rPr>
              <w:t xml:space="preserve"> le Pouvoir adjudicateur et l’adjudicataire conviennent de ne pas faire application des règles de la responsabilité civile extracontractuelle dans le cadre du présent marché public à raison d’un dommage qui résulterait de l’inexécution d’une obligation contractuelle et vis-à-vis de leurs auxiliaires (travailleurs, administrateurs, collaborateurs indépendants en société ou non et les sous-traitants). Par dérogation à ce qui précède, l’application des règles de la responsabilité civile extracontractuelle ne peut être écartée pour les actions en réparation d'un dommage résultant d'une atteinte à l'intégrité physique ou psychique ou d'une faute commise avec l'intention de causer un dommage. De même, la commission d’une infraction pénale engage la responsabilité de son auteur</w:t>
            </w:r>
            <w:r>
              <w:rPr>
                <w:rFonts w:eastAsia="Aptos" w:cstheme="minorHAnsi"/>
                <w:sz w:val="21"/>
                <w:szCs w:val="21"/>
              </w:rPr>
              <w:t>.</w:t>
            </w:r>
          </w:p>
          <w:p w14:paraId="4A6C13B0" w14:textId="77777777" w:rsidR="006B267D" w:rsidRPr="005F4E6C" w:rsidRDefault="006B267D" w:rsidP="006B267D">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F3C3229" w14:textId="77777777" w:rsidR="006B267D" w:rsidRPr="005F4E6C" w:rsidRDefault="006B267D" w:rsidP="006B267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commentRangeStart w:id="119"/>
            <w:r w:rsidRPr="005F4E6C">
              <w:rPr>
                <w:rFonts w:cstheme="minorHAnsi"/>
                <w:b/>
                <w:bCs/>
                <w:sz w:val="21"/>
                <w:szCs w:val="21"/>
                <w:u w:val="single"/>
                <w:lang w:val="fr-BE"/>
              </w:rPr>
              <w:t>Cautionnement</w:t>
            </w:r>
            <w:commentRangeEnd w:id="119"/>
            <w:r>
              <w:rPr>
                <w:rStyle w:val="Marquedecommentaire"/>
              </w:rPr>
              <w:commentReference w:id="119"/>
            </w:r>
            <w:r w:rsidRPr="005F4E6C">
              <w:rPr>
                <w:rFonts w:cstheme="minorHAnsi"/>
                <w:b/>
                <w:bCs/>
                <w:sz w:val="21"/>
                <w:szCs w:val="21"/>
                <w:u w:val="single"/>
                <w:lang w:val="fr-BE"/>
              </w:rPr>
              <w:t> :</w:t>
            </w:r>
          </w:p>
          <w:p w14:paraId="335D25F6" w14:textId="77777777" w:rsidR="006B267D" w:rsidRPr="005F4E6C" w:rsidRDefault="006B267D" w:rsidP="006B267D">
            <w:pPr>
              <w:spacing w:before="240" w:after="160"/>
              <w:jc w:val="both"/>
              <w:cnfStyle w:val="000000000000" w:firstRow="0" w:lastRow="0" w:firstColumn="0" w:lastColumn="0" w:oddVBand="0" w:evenVBand="0" w:oddHBand="0" w:evenHBand="0" w:firstRowFirstColumn="0" w:firstRowLastColumn="0" w:lastRowFirstColumn="0" w:lastRowLastColumn="0"/>
              <w:rPr>
                <w:rStyle w:val="markedcontent"/>
                <w:rFonts w:cstheme="minorHAnsi"/>
                <w:sz w:val="21"/>
                <w:szCs w:val="21"/>
                <w:lang w:val="fr-BE"/>
              </w:rPr>
            </w:pPr>
            <w:r w:rsidRPr="005F4E6C">
              <w:rPr>
                <w:rStyle w:val="markedcontent"/>
                <w:rFonts w:cstheme="minorHAnsi"/>
                <w:sz w:val="21"/>
                <w:szCs w:val="21"/>
                <w:lang w:val="fr-BE"/>
              </w:rPr>
              <w:t>Il s’agit d’une garantie financière, donnée par l’adjudicataire, de la bonne exécution du marché tant par lui-même que par ses sous-traitants éventuels.</w:t>
            </w:r>
          </w:p>
          <w:p w14:paraId="17862AC2" w14:textId="77777777" w:rsidR="006B267D" w:rsidRPr="005F4E6C" w:rsidRDefault="006A091A" w:rsidP="006B267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0950628"/>
                <w14:checkbox>
                  <w14:checked w14:val="0"/>
                  <w14:checkedState w14:val="2612" w14:font="MS Gothic"/>
                  <w14:uncheckedState w14:val="2610" w14:font="MS Gothic"/>
                </w14:checkbox>
              </w:sdtPr>
              <w:sdtEndPr/>
              <w:sdtContent>
                <w:r w:rsidR="006B267D" w:rsidRPr="005F4E6C">
                  <w:rPr>
                    <w:rFonts w:ascii="Segoe UI Symbol" w:eastAsia="MS Gothic" w:hAnsi="Segoe UI Symbol" w:cs="Segoe UI Symbol"/>
                    <w:sz w:val="21"/>
                    <w:szCs w:val="21"/>
                    <w:lang w:val="fr-BE"/>
                  </w:rPr>
                  <w:t>☐</w:t>
                </w:r>
              </w:sdtContent>
            </w:sdt>
            <w:r w:rsidR="006B267D" w:rsidRPr="005F4E6C">
              <w:rPr>
                <w:rFonts w:cstheme="minorHAnsi"/>
                <w:sz w:val="21"/>
                <w:szCs w:val="21"/>
                <w:lang w:val="fr-BE"/>
              </w:rPr>
              <w:t xml:space="preserve"> Vous ne devez pas constituer de cautionnement pour cet accord-</w:t>
            </w:r>
            <w:commentRangeStart w:id="120"/>
            <w:r w:rsidR="006B267D" w:rsidRPr="005F4E6C">
              <w:rPr>
                <w:rFonts w:cstheme="minorHAnsi"/>
                <w:sz w:val="21"/>
                <w:szCs w:val="21"/>
                <w:lang w:val="fr-BE"/>
              </w:rPr>
              <w:t>cadre</w:t>
            </w:r>
            <w:commentRangeEnd w:id="120"/>
            <w:r w:rsidR="006B267D" w:rsidRPr="005F4E6C">
              <w:rPr>
                <w:rStyle w:val="Marquedecommentaire"/>
                <w:lang w:val="fr-BE"/>
              </w:rPr>
              <w:commentReference w:id="120"/>
            </w:r>
            <w:r w:rsidR="006B267D" w:rsidRPr="005F4E6C">
              <w:rPr>
                <w:rFonts w:cstheme="minorHAnsi"/>
                <w:sz w:val="21"/>
                <w:szCs w:val="21"/>
                <w:lang w:val="fr-BE"/>
              </w:rPr>
              <w:t>.</w:t>
            </w:r>
          </w:p>
          <w:p w14:paraId="11230688" w14:textId="77777777" w:rsidR="006B267D" w:rsidRPr="005F4E6C" w:rsidRDefault="006A091A" w:rsidP="006B267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3813935"/>
                <w14:checkbox>
                  <w14:checked w14:val="0"/>
                  <w14:checkedState w14:val="2612" w14:font="MS Gothic"/>
                  <w14:uncheckedState w14:val="2610" w14:font="MS Gothic"/>
                </w14:checkbox>
              </w:sdtPr>
              <w:sdtEndPr/>
              <w:sdtContent>
                <w:r w:rsidR="006B267D" w:rsidRPr="005F4E6C">
                  <w:rPr>
                    <w:rFonts w:ascii="Segoe UI Symbol" w:eastAsia="MS Gothic" w:hAnsi="Segoe UI Symbol" w:cs="Segoe UI Symbol"/>
                    <w:sz w:val="21"/>
                    <w:szCs w:val="21"/>
                    <w:lang w:val="fr-BE"/>
                  </w:rPr>
                  <w:t>☐</w:t>
                </w:r>
              </w:sdtContent>
            </w:sdt>
            <w:r w:rsidR="006B267D" w:rsidRPr="005F4E6C">
              <w:rPr>
                <w:rFonts w:ascii="Segoe UI Symbol" w:hAnsi="Segoe UI Symbol" w:cs="Segoe UI Symbol"/>
                <w:sz w:val="21"/>
                <w:szCs w:val="21"/>
                <w:lang w:val="fr-BE"/>
              </w:rPr>
              <w:t xml:space="preserve"> </w:t>
            </w:r>
            <w:r w:rsidR="006B267D" w:rsidRPr="005F4E6C">
              <w:rPr>
                <w:rFonts w:cstheme="minorHAnsi"/>
                <w:sz w:val="21"/>
                <w:szCs w:val="21"/>
                <w:lang w:val="fr-BE"/>
              </w:rPr>
              <w:t xml:space="preserve">Vous devez constituer un cautionnement </w:t>
            </w:r>
            <w:r w:rsidR="006B267D" w:rsidRPr="005F4E6C">
              <w:rPr>
                <w:rFonts w:cstheme="minorHAnsi"/>
                <w:sz w:val="21"/>
                <w:szCs w:val="21"/>
                <w:u w:val="single"/>
                <w:lang w:val="fr-BE"/>
              </w:rPr>
              <w:t>global</w:t>
            </w:r>
            <w:r w:rsidR="006B267D" w:rsidRPr="005F4E6C">
              <w:rPr>
                <w:rFonts w:cstheme="minorHAnsi"/>
                <w:sz w:val="21"/>
                <w:szCs w:val="21"/>
                <w:lang w:val="fr-BE"/>
              </w:rPr>
              <w:t xml:space="preserve"> dont le montant est fixé à  </w:t>
            </w:r>
            <w:sdt>
              <w:sdtPr>
                <w:rPr>
                  <w:rFonts w:cstheme="minorHAnsi"/>
                  <w:sz w:val="21"/>
                  <w:szCs w:val="21"/>
                  <w:lang w:val="fr-BE"/>
                </w:rPr>
                <w:id w:val="-1715880754"/>
                <w:placeholder>
                  <w:docPart w:val="C87F569736B842BD8D854DD9708557F4"/>
                </w:placeholder>
                <w:showingPlcHdr/>
              </w:sdtPr>
              <w:sdtEndPr/>
              <w:sdtContent>
                <w:r w:rsidR="006B267D" w:rsidRPr="005F4E6C">
                  <w:rPr>
                    <w:rFonts w:cstheme="minorHAnsi"/>
                    <w:sz w:val="21"/>
                    <w:szCs w:val="21"/>
                    <w:highlight w:val="lightGray"/>
                    <w:lang w:val="fr-BE"/>
                  </w:rPr>
                  <w:t>[à compléter]</w:t>
                </w:r>
              </w:sdtContent>
            </w:sdt>
            <w:r w:rsidR="006B267D" w:rsidRPr="005F4E6C">
              <w:rPr>
                <w:rFonts w:cstheme="minorHAnsi"/>
                <w:sz w:val="21"/>
                <w:szCs w:val="21"/>
                <w:lang w:val="fr-BE"/>
              </w:rPr>
              <w:t xml:space="preserve"> % du montant estimé de l’accord-cadre. Le mode de calcul du cautionnement est le suivant : </w:t>
            </w:r>
            <w:sdt>
              <w:sdtPr>
                <w:rPr>
                  <w:rFonts w:cstheme="minorHAnsi"/>
                  <w:sz w:val="21"/>
                  <w:szCs w:val="21"/>
                  <w:lang w:val="fr-BE"/>
                </w:rPr>
                <w:id w:val="-1134712300"/>
                <w:placeholder>
                  <w:docPart w:val="5B8F28C91D234CDDA6B67A5A76A87AF5"/>
                </w:placeholder>
                <w:showingPlcHdr/>
              </w:sdtPr>
              <w:sdtEndPr/>
              <w:sdtContent>
                <w:r w:rsidR="006B267D" w:rsidRPr="005F4E6C">
                  <w:rPr>
                    <w:rFonts w:cstheme="minorHAnsi"/>
                    <w:sz w:val="21"/>
                    <w:szCs w:val="21"/>
                    <w:highlight w:val="lightGray"/>
                    <w:lang w:val="fr-BE"/>
                  </w:rPr>
                  <w:t>[à compléter]</w:t>
                </w:r>
              </w:sdtContent>
            </w:sdt>
          </w:p>
          <w:p w14:paraId="07BE4FC6" w14:textId="34546B66" w:rsidR="006B267D" w:rsidRPr="005F4E6C" w:rsidRDefault="006A091A" w:rsidP="006B267D">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eastAsia="MS Gothic" w:cstheme="minorHAnsi"/>
                  <w:sz w:val="21"/>
                  <w:szCs w:val="21"/>
                </w:rPr>
                <w:id w:val="-921867234"/>
                <w14:checkbox>
                  <w14:checked w14:val="0"/>
                  <w14:checkedState w14:val="2612" w14:font="MS Gothic"/>
                  <w14:uncheckedState w14:val="2610" w14:font="MS Gothic"/>
                </w14:checkbox>
              </w:sdtPr>
              <w:sdtEndPr/>
              <w:sdtContent>
                <w:r w:rsidR="006B267D" w:rsidRPr="005F4E6C">
                  <w:rPr>
                    <w:rFonts w:ascii="Segoe UI Symbol" w:eastAsia="MS Gothic" w:hAnsi="Segoe UI Symbol" w:cs="Segoe UI Symbol"/>
                    <w:sz w:val="21"/>
                    <w:szCs w:val="21"/>
                  </w:rPr>
                  <w:t>☐</w:t>
                </w:r>
              </w:sdtContent>
            </w:sdt>
            <w:r w:rsidR="006B267D" w:rsidRPr="005F4E6C">
              <w:rPr>
                <w:rFonts w:asciiTheme="minorHAnsi" w:eastAsia="Calibri" w:hAnsiTheme="minorHAnsi" w:cstheme="minorHAnsi"/>
                <w:sz w:val="21"/>
                <w:szCs w:val="21"/>
              </w:rPr>
              <w:t xml:space="preserve"> </w:t>
            </w:r>
            <w:r w:rsidR="006B267D" w:rsidRPr="006B1089">
              <w:rPr>
                <w:rFonts w:asciiTheme="minorHAnsi" w:eastAsia="Calibri" w:hAnsiTheme="minorHAnsi" w:cstheme="minorHAnsi"/>
                <w:sz w:val="21"/>
                <w:szCs w:val="21"/>
              </w:rPr>
              <w:t xml:space="preserve"> Vous devez constituer un cautionnement</w:t>
            </w:r>
            <w:r w:rsidR="006B267D" w:rsidDel="00D971FC">
              <w:rPr>
                <w:rFonts w:asciiTheme="minorHAnsi" w:eastAsia="Calibri" w:hAnsiTheme="minorHAnsi" w:cstheme="minorHAnsi"/>
                <w:sz w:val="21"/>
                <w:szCs w:val="21"/>
                <w:u w:val="single"/>
              </w:rPr>
              <w:t xml:space="preserve"> </w:t>
            </w:r>
            <w:r w:rsidR="006B267D" w:rsidRPr="00D3527D">
              <w:rPr>
                <w:rFonts w:asciiTheme="minorHAnsi" w:eastAsia="Calibri" w:hAnsiTheme="minorHAnsi" w:cstheme="minorHAnsi"/>
                <w:sz w:val="21"/>
                <w:szCs w:val="21"/>
                <w:u w:val="single"/>
              </w:rPr>
              <w:t>par marché passé sur base de cet accord-cadre</w:t>
            </w:r>
            <w:r w:rsidR="006B267D" w:rsidRPr="006B1089">
              <w:rPr>
                <w:rFonts w:asciiTheme="minorHAnsi" w:eastAsia="Calibri" w:hAnsiTheme="minorHAnsi" w:cstheme="minorHAnsi"/>
                <w:sz w:val="21"/>
                <w:szCs w:val="21"/>
              </w:rPr>
              <w:t xml:space="preserve">. Le montant du cautionnement est fixé à </w:t>
            </w:r>
            <w:r w:rsidR="006B267D" w:rsidRPr="006B1089">
              <w:rPr>
                <w:rFonts w:cstheme="minorHAnsi"/>
                <w:sz w:val="21"/>
                <w:szCs w:val="21"/>
              </w:rPr>
              <w:t xml:space="preserve"> </w:t>
            </w:r>
            <w:sdt>
              <w:sdtPr>
                <w:rPr>
                  <w:rFonts w:asciiTheme="minorHAnsi" w:hAnsiTheme="minorHAnsi" w:cstheme="minorHAnsi"/>
                  <w:sz w:val="21"/>
                  <w:szCs w:val="21"/>
                </w:rPr>
                <w:id w:val="-1080282005"/>
                <w:placeholder>
                  <w:docPart w:val="24C3FD23169141A9AFDBB701BBA55717"/>
                </w:placeholder>
                <w:showingPlcHdr/>
              </w:sdtPr>
              <w:sdtEndPr/>
              <w:sdtContent>
                <w:r w:rsidR="006B267D" w:rsidRPr="006B1089">
                  <w:rPr>
                    <w:rFonts w:asciiTheme="minorHAnsi" w:hAnsiTheme="minorHAnsi" w:cstheme="minorHAnsi"/>
                    <w:sz w:val="21"/>
                    <w:szCs w:val="21"/>
                    <w:highlight w:val="lightGray"/>
                  </w:rPr>
                  <w:t>[à compléter]</w:t>
                </w:r>
              </w:sdtContent>
            </w:sdt>
            <w:r w:rsidR="006B267D" w:rsidRPr="006B1089">
              <w:rPr>
                <w:rFonts w:asciiTheme="minorHAnsi" w:eastAsia="Calibri" w:hAnsiTheme="minorHAnsi" w:cstheme="minorHAnsi"/>
                <w:sz w:val="21"/>
                <w:szCs w:val="21"/>
              </w:rPr>
              <w:t xml:space="preserve"> % de chaque marché , sauf si celle-ci est inférieure à 50.000€ HTVA.</w:t>
            </w:r>
          </w:p>
          <w:p w14:paraId="2B071388" w14:textId="7C7168F3" w:rsidR="006B267D" w:rsidRPr="005F4E6C" w:rsidRDefault="006B267D" w:rsidP="006B267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 devez constituer le cautionnement dans les 30 jours à compter de la conclusion du marché.</w:t>
            </w:r>
          </w:p>
          <w:p w14:paraId="49850F83" w14:textId="77777777" w:rsidR="006B267D" w:rsidRPr="005F4E6C" w:rsidRDefault="006B267D" w:rsidP="006B267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lastRenderedPageBreak/>
              <w:t>Vous avez le choix entre les modalités de constitution suivantes :</w:t>
            </w:r>
          </w:p>
          <w:p w14:paraId="10B0FCE5" w14:textId="77777777" w:rsidR="006B267D" w:rsidRPr="005F4E6C" w:rsidRDefault="006B267D" w:rsidP="006B267D">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numéraire (en espèces) : virement du montant au numéro de compte de la Caisse des Dépôts et Consignations ;</w:t>
            </w:r>
          </w:p>
          <w:p w14:paraId="70E28AAC" w14:textId="77777777" w:rsidR="006B267D" w:rsidRPr="005F4E6C" w:rsidRDefault="006B267D" w:rsidP="006B267D">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DEECC24" w14:textId="77777777" w:rsidR="006B267D" w:rsidRPr="005F4E6C" w:rsidRDefault="006B267D" w:rsidP="006B267D">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fonds publics : dépôt des fonds publics à la Banque nationale de Belgique (BNB) à Bruxelles ou dans l’une de ses agences en province, pour compte de la Caisse des Dépôts et des Consignations ;</w:t>
            </w:r>
          </w:p>
          <w:p w14:paraId="0D1A4B09" w14:textId="77777777" w:rsidR="006B267D" w:rsidRPr="005F4E6C" w:rsidRDefault="006B267D" w:rsidP="006B267D">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4BD5676" w14:textId="77777777" w:rsidR="006B267D" w:rsidRPr="005F4E6C" w:rsidRDefault="006B267D" w:rsidP="006B267D">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cautionnement collectif : dépôt par un organisme agréé d’un acte de caution solidaire auprès de la Caisse des Dépôts et Consignations ;</w:t>
            </w:r>
          </w:p>
          <w:p w14:paraId="2EAABD91" w14:textId="77777777" w:rsidR="006B267D" w:rsidRPr="005F4E6C" w:rsidRDefault="006B267D" w:rsidP="006B267D">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7372F34" w14:textId="77777777" w:rsidR="006B267D" w:rsidRPr="005F4E6C" w:rsidRDefault="006B267D" w:rsidP="006B267D">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Garantie accordée par un établissement de crédit ou une entreprise d’assurances : Acte d’engagement de l’établissement de crédit ou une entreprise d’assurances.</w:t>
            </w:r>
          </w:p>
          <w:p w14:paraId="4B1ABB53" w14:textId="77777777" w:rsidR="006B267D" w:rsidRPr="005F4E6C" w:rsidRDefault="006B267D" w:rsidP="006B267D">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F4E6C">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55595F9F" w:rsidR="006B267D" w:rsidRPr="005F4E6C" w:rsidRDefault="006B267D" w:rsidP="006B267D">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F4E6C">
              <w:rPr>
                <w:rFonts w:asciiTheme="minorHAnsi" w:hAnsiTheme="minorHAnsi" w:cstheme="minorHAnsi"/>
                <w:sz w:val="21"/>
                <w:szCs w:val="21"/>
              </w:rPr>
              <w:t xml:space="preserve">Vous trouverez le détail de la procédure de constitution et de libération de ce cautionnement à </w:t>
            </w:r>
            <w:r w:rsidRPr="00B52702">
              <w:rPr>
                <w:rFonts w:asciiTheme="minorHAnsi" w:hAnsiTheme="minorHAnsi" w:cstheme="minorHAnsi"/>
                <w:sz w:val="21"/>
                <w:szCs w:val="21"/>
              </w:rPr>
              <w:t>l’</w:t>
            </w:r>
            <w:r w:rsidR="00B52702" w:rsidRPr="00B52702">
              <w:rPr>
                <w:rFonts w:asciiTheme="minorHAnsi" w:hAnsiTheme="minorHAnsi" w:cstheme="minorHAnsi"/>
                <w:sz w:val="21"/>
                <w:szCs w:val="21"/>
              </w:rPr>
              <w:fldChar w:fldCharType="begin"/>
            </w:r>
            <w:r w:rsidR="00B52702" w:rsidRPr="00B52702">
              <w:rPr>
                <w:rFonts w:asciiTheme="minorHAnsi" w:hAnsiTheme="minorHAnsi" w:cstheme="minorHAnsi"/>
                <w:sz w:val="21"/>
                <w:szCs w:val="21"/>
              </w:rPr>
              <w:instrText xml:space="preserve"> REF _Ref190268140 \h  \* MERGEFORMAT </w:instrText>
            </w:r>
            <w:r w:rsidR="00B52702" w:rsidRPr="00B52702">
              <w:rPr>
                <w:rFonts w:asciiTheme="minorHAnsi" w:hAnsiTheme="minorHAnsi" w:cstheme="minorHAnsi"/>
                <w:sz w:val="21"/>
                <w:szCs w:val="21"/>
              </w:rPr>
            </w:r>
            <w:r w:rsidR="00B52702" w:rsidRPr="00B52702">
              <w:rPr>
                <w:rFonts w:asciiTheme="minorHAnsi" w:hAnsiTheme="minorHAnsi" w:cstheme="minorHAnsi"/>
                <w:sz w:val="21"/>
                <w:szCs w:val="21"/>
              </w:rPr>
              <w:fldChar w:fldCharType="separate"/>
            </w:r>
            <w:r w:rsidR="00B52702" w:rsidRPr="00B52702">
              <w:rPr>
                <w:rFonts w:asciiTheme="minorHAnsi" w:hAnsiTheme="minorHAnsi" w:cstheme="minorHAnsi"/>
                <w:sz w:val="21"/>
                <w:szCs w:val="21"/>
              </w:rPr>
              <w:t>ANNEXE 8 : CAUTIONNEMENT</w:t>
            </w:r>
            <w:r w:rsidR="00B52702" w:rsidRPr="00B52702">
              <w:rPr>
                <w:rFonts w:asciiTheme="minorHAnsi" w:hAnsiTheme="minorHAnsi" w:cstheme="minorHAnsi"/>
                <w:sz w:val="21"/>
                <w:szCs w:val="21"/>
              </w:rPr>
              <w:fldChar w:fldCharType="end"/>
            </w:r>
          </w:p>
        </w:tc>
      </w:tr>
      <w:tr w:rsidR="006B267D" w:rsidRPr="005F4E6C" w14:paraId="2F518805"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44CAF2B" w14:textId="0D1FE526" w:rsidR="006B267D" w:rsidRPr="005F4E6C" w:rsidRDefault="006B267D" w:rsidP="006B267D">
            <w:pPr>
              <w:pStyle w:val="Titre2"/>
              <w:spacing w:before="240" w:after="160"/>
              <w:jc w:val="both"/>
              <w:rPr>
                <w:rFonts w:asciiTheme="minorHAnsi" w:hAnsiTheme="minorHAnsi" w:cstheme="minorHAnsi"/>
                <w:b/>
                <w:bCs w:val="0"/>
                <w:sz w:val="21"/>
                <w:szCs w:val="21"/>
                <w:lang w:val="fr-BE"/>
              </w:rPr>
            </w:pPr>
            <w:bookmarkStart w:id="121" w:name="_Toc196384076"/>
            <w:r w:rsidRPr="005F4E6C">
              <w:rPr>
                <w:rFonts w:asciiTheme="minorHAnsi" w:hAnsiTheme="minorHAnsi" w:cstheme="minorHAnsi"/>
                <w:b/>
                <w:bCs w:val="0"/>
                <w:sz w:val="21"/>
                <w:szCs w:val="21"/>
                <w:lang w:val="fr-BE"/>
              </w:rPr>
              <w:lastRenderedPageBreak/>
              <w:t>Sous-traitance</w:t>
            </w:r>
            <w:bookmarkEnd w:id="121"/>
          </w:p>
        </w:tc>
        <w:tc>
          <w:tcPr>
            <w:tcW w:w="8370" w:type="dxa"/>
          </w:tcPr>
          <w:p w14:paraId="0039B50B" w14:textId="0F2DE23B" w:rsidR="006B267D" w:rsidRPr="005F4E6C" w:rsidRDefault="006B267D" w:rsidP="006B267D">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6B267D" w:rsidRPr="005F4E6C" w:rsidRDefault="006B267D" w:rsidP="006B267D">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6B267D" w:rsidRPr="005F4E6C" w:rsidRDefault="006B267D" w:rsidP="006B267D">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097743A9" w14:textId="63AFAB75" w:rsidR="006B267D" w:rsidRPr="005F4E6C" w:rsidRDefault="006A091A" w:rsidP="006B267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46156348"/>
                <w14:checkbox>
                  <w14:checked w14:val="0"/>
                  <w14:checkedState w14:val="2612" w14:font="MS Gothic"/>
                  <w14:uncheckedState w14:val="2610" w14:font="MS Gothic"/>
                </w14:checkbox>
              </w:sdtPr>
              <w:sdtEndPr/>
              <w:sdtContent>
                <w:r w:rsidR="006B267D" w:rsidRPr="005F4E6C">
                  <w:rPr>
                    <w:rFonts w:ascii="Segoe UI Symbol" w:eastAsia="MS Gothic" w:hAnsi="Segoe UI Symbol" w:cs="Segoe UI Symbol"/>
                    <w:sz w:val="21"/>
                    <w:szCs w:val="21"/>
                    <w:lang w:val="fr-BE"/>
                  </w:rPr>
                  <w:t>☐</w:t>
                </w:r>
              </w:sdtContent>
            </w:sdt>
            <w:r w:rsidR="006B267D" w:rsidRPr="005F4E6C">
              <w:rPr>
                <w:rFonts w:cstheme="minorHAnsi"/>
                <w:sz w:val="21"/>
                <w:szCs w:val="21"/>
                <w:lang w:val="fr-BE"/>
              </w:rPr>
              <w:t xml:space="preserve"> Pour ce marché, la chaîne de sous-traitance ne peut comporter plus de deux </w:t>
            </w:r>
            <w:commentRangeStart w:id="122"/>
            <w:r w:rsidR="006B267D" w:rsidRPr="005F4E6C">
              <w:rPr>
                <w:rFonts w:cstheme="minorHAnsi"/>
                <w:sz w:val="21"/>
                <w:szCs w:val="21"/>
                <w:lang w:val="fr-BE"/>
              </w:rPr>
              <w:t>niveaux</w:t>
            </w:r>
            <w:commentRangeEnd w:id="122"/>
            <w:r w:rsidR="006B267D" w:rsidRPr="005F4E6C">
              <w:rPr>
                <w:rStyle w:val="Marquedecommentaire"/>
                <w:rFonts w:cstheme="minorHAnsi"/>
                <w:sz w:val="21"/>
                <w:szCs w:val="21"/>
                <w:lang w:val="fr-BE"/>
              </w:rPr>
              <w:commentReference w:id="122"/>
            </w:r>
            <w:r w:rsidR="006B267D" w:rsidRPr="005F4E6C">
              <w:rPr>
                <w:rFonts w:cstheme="minorHAnsi"/>
                <w:sz w:val="21"/>
                <w:szCs w:val="21"/>
                <w:lang w:val="fr-BE"/>
              </w:rPr>
              <w:t xml:space="preserve">, à savoir le sous-traitant direct de l’adjudicataire et le sous-traitant de deuxième niveau pour les raisons suivantes : </w:t>
            </w:r>
            <w:sdt>
              <w:sdtPr>
                <w:rPr>
                  <w:rFonts w:cstheme="minorHAnsi"/>
                  <w:sz w:val="21"/>
                  <w:szCs w:val="21"/>
                  <w:lang w:val="fr-BE"/>
                </w:rPr>
                <w:id w:val="1190180665"/>
                <w:placeholder>
                  <w:docPart w:val="D05D71A2AC014FC99BA9CBC9D670A7C5"/>
                </w:placeholder>
                <w:showingPlcHdr/>
              </w:sdtPr>
              <w:sdtEndPr/>
              <w:sdtContent>
                <w:r w:rsidR="006B267D" w:rsidRPr="005F4E6C">
                  <w:rPr>
                    <w:rFonts w:cstheme="minorHAnsi"/>
                    <w:sz w:val="21"/>
                    <w:szCs w:val="21"/>
                    <w:highlight w:val="lightGray"/>
                    <w:lang w:val="fr-BE"/>
                  </w:rPr>
                  <w:t>[à compléter]</w:t>
                </w:r>
              </w:sdtContent>
            </w:sdt>
          </w:p>
          <w:p w14:paraId="28ED32A7" w14:textId="457249A8" w:rsidR="006B267D" w:rsidRPr="005F4E6C" w:rsidRDefault="006A091A" w:rsidP="006B267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57271078"/>
                <w14:checkbox>
                  <w14:checked w14:val="0"/>
                  <w14:checkedState w14:val="2612" w14:font="MS Gothic"/>
                  <w14:uncheckedState w14:val="2610" w14:font="MS Gothic"/>
                </w14:checkbox>
              </w:sdtPr>
              <w:sdtEndPr/>
              <w:sdtContent>
                <w:r w:rsidR="006B267D" w:rsidRPr="005F4E6C">
                  <w:rPr>
                    <w:rFonts w:ascii="Segoe UI Symbol" w:eastAsia="MS Gothic" w:hAnsi="Segoe UI Symbol" w:cs="Segoe UI Symbol"/>
                    <w:sz w:val="21"/>
                    <w:szCs w:val="21"/>
                    <w:lang w:val="fr-BE"/>
                  </w:rPr>
                  <w:t>☐</w:t>
                </w:r>
              </w:sdtContent>
            </w:sdt>
            <w:r w:rsidR="006B267D" w:rsidRPr="005F4E6C">
              <w:rPr>
                <w:rFonts w:cstheme="minorHAnsi"/>
                <w:sz w:val="21"/>
                <w:szCs w:val="21"/>
                <w:lang w:val="fr-BE"/>
              </w:rPr>
              <w:t xml:space="preserve"> Pour ce marché, la chaîne de sous-traitance n’est pas limitée.</w:t>
            </w:r>
          </w:p>
          <w:p w14:paraId="3F6B6C55" w14:textId="77777777" w:rsidR="006B267D" w:rsidRPr="005F4E6C" w:rsidRDefault="006B267D" w:rsidP="006B267D">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imposées par le cahier spécial des charges.</w:t>
            </w:r>
          </w:p>
          <w:p w14:paraId="54507F70" w14:textId="77777777" w:rsidR="006B267D" w:rsidRPr="005F4E6C" w:rsidRDefault="006B267D" w:rsidP="006B267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741CE114" w14:textId="3F4408E8" w:rsidR="006B267D" w:rsidRPr="005F4E6C" w:rsidRDefault="006B267D" w:rsidP="006B267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655255753"/>
                <w:placeholder>
                  <w:docPart w:val="083B5B01134E452BBFDCB417C15F20E8"/>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6E8D01A6" w14:textId="01A3796A" w:rsidR="006B267D" w:rsidRPr="005F4E6C" w:rsidRDefault="006A091A" w:rsidP="006B267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56882191"/>
                <w14:checkbox>
                  <w14:checked w14:val="0"/>
                  <w14:checkedState w14:val="2612" w14:font="MS Gothic"/>
                  <w14:uncheckedState w14:val="2610" w14:font="MS Gothic"/>
                </w14:checkbox>
              </w:sdtPr>
              <w:sdtEndPr/>
              <w:sdtContent>
                <w:r w:rsidR="006B267D" w:rsidRPr="005F4E6C">
                  <w:rPr>
                    <w:rFonts w:ascii="Segoe UI Symbol" w:eastAsia="MS Gothic" w:hAnsi="Segoe UI Symbol" w:cs="Segoe UI Symbol"/>
                    <w:sz w:val="21"/>
                    <w:szCs w:val="21"/>
                    <w:lang w:val="fr-BE"/>
                  </w:rPr>
                  <w:t>☐</w:t>
                </w:r>
              </w:sdtContent>
            </w:sdt>
            <w:r w:rsidR="006B267D" w:rsidRPr="005F4E6C">
              <w:rPr>
                <w:rFonts w:cstheme="minorHAnsi"/>
                <w:sz w:val="21"/>
                <w:szCs w:val="21"/>
                <w:lang w:val="fr-BE"/>
              </w:rPr>
              <w:t xml:space="preserve"> Pour ce marché, le pouvoir adjudicateur impose le recours au(x) sous-traitant(s) suivant(s) : </w:t>
            </w:r>
            <w:sdt>
              <w:sdtPr>
                <w:rPr>
                  <w:rFonts w:cstheme="minorHAnsi"/>
                  <w:sz w:val="21"/>
                  <w:szCs w:val="21"/>
                  <w:lang w:val="fr-BE"/>
                </w:rPr>
                <w:id w:val="1630359629"/>
                <w:placeholder>
                  <w:docPart w:val="1F1A885F0D574C85BBB75A9B4E05F561"/>
                </w:placeholder>
                <w:showingPlcHdr/>
              </w:sdtPr>
              <w:sdtEndPr/>
              <w:sdtContent>
                <w:r w:rsidR="006B267D" w:rsidRPr="005F4E6C">
                  <w:rPr>
                    <w:rFonts w:cstheme="minorHAnsi"/>
                    <w:sz w:val="21"/>
                    <w:szCs w:val="21"/>
                    <w:highlight w:val="lightGray"/>
                    <w:lang w:val="fr-BE"/>
                  </w:rPr>
                  <w:t>[à compléter]</w:t>
                </w:r>
              </w:sdtContent>
            </w:sdt>
            <w:r w:rsidR="006B267D" w:rsidRPr="005F4E6C">
              <w:rPr>
                <w:rFonts w:cstheme="minorHAnsi"/>
                <w:sz w:val="21"/>
                <w:szCs w:val="21"/>
                <w:lang w:val="fr-BE"/>
              </w:rPr>
              <w:t>.</w:t>
            </w:r>
          </w:p>
          <w:p w14:paraId="1CE8F025" w14:textId="3BE35780" w:rsidR="006B267D" w:rsidRPr="005F4E6C" w:rsidRDefault="006B267D" w:rsidP="006B267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trouverez toutes les informations concernant </w:t>
            </w:r>
            <w:r w:rsidRPr="00B52702">
              <w:rPr>
                <w:rFonts w:cstheme="minorHAnsi"/>
                <w:sz w:val="21"/>
                <w:szCs w:val="21"/>
                <w:lang w:val="fr-BE"/>
              </w:rPr>
              <w:t xml:space="preserve">la sous-traitance à </w:t>
            </w:r>
            <w:r w:rsidRPr="00B52702">
              <w:rPr>
                <w:rFonts w:cstheme="minorHAnsi"/>
                <w:b/>
                <w:bCs/>
                <w:sz w:val="21"/>
                <w:szCs w:val="21"/>
                <w:lang w:val="fr-BE"/>
              </w:rPr>
              <w:t>l’</w:t>
            </w:r>
            <w:r w:rsidR="00B52702" w:rsidRPr="00B52702">
              <w:rPr>
                <w:rFonts w:cstheme="minorHAnsi"/>
                <w:b/>
                <w:bCs/>
                <w:sz w:val="21"/>
                <w:szCs w:val="21"/>
                <w:lang w:val="fr-BE"/>
              </w:rPr>
              <w:fldChar w:fldCharType="begin"/>
            </w:r>
            <w:r w:rsidR="00B52702" w:rsidRPr="00B52702">
              <w:rPr>
                <w:rFonts w:cstheme="minorHAnsi"/>
                <w:b/>
                <w:bCs/>
                <w:sz w:val="21"/>
                <w:szCs w:val="21"/>
                <w:lang w:val="fr-BE"/>
              </w:rPr>
              <w:instrText xml:space="preserve"> REF _Ref115773155 \h </w:instrText>
            </w:r>
            <w:r w:rsidR="00B52702">
              <w:rPr>
                <w:rFonts w:cstheme="minorHAnsi"/>
                <w:b/>
                <w:bCs/>
                <w:sz w:val="21"/>
                <w:szCs w:val="21"/>
                <w:lang w:val="fr-BE"/>
              </w:rPr>
              <w:instrText xml:space="preserve"> \* MERGEFORMAT </w:instrText>
            </w:r>
            <w:r w:rsidR="00B52702" w:rsidRPr="00B52702">
              <w:rPr>
                <w:rFonts w:cstheme="minorHAnsi"/>
                <w:b/>
                <w:bCs/>
                <w:sz w:val="21"/>
                <w:szCs w:val="21"/>
                <w:lang w:val="fr-BE"/>
              </w:rPr>
            </w:r>
            <w:r w:rsidR="00B52702" w:rsidRPr="00B52702">
              <w:rPr>
                <w:rFonts w:cstheme="minorHAnsi"/>
                <w:b/>
                <w:bCs/>
                <w:sz w:val="21"/>
                <w:szCs w:val="21"/>
                <w:lang w:val="fr-BE"/>
              </w:rPr>
              <w:fldChar w:fldCharType="separate"/>
            </w:r>
            <w:r w:rsidR="00B52702" w:rsidRPr="00B52702">
              <w:rPr>
                <w:rFonts w:cstheme="minorHAnsi"/>
                <w:sz w:val="21"/>
                <w:szCs w:val="21"/>
                <w:lang w:val="fr-BE"/>
              </w:rPr>
              <w:t>ANNEXE 9 : SOUS-TRAITANCE</w:t>
            </w:r>
            <w:r w:rsidR="00B52702" w:rsidRPr="00B52702">
              <w:rPr>
                <w:rFonts w:cstheme="minorHAnsi"/>
                <w:b/>
                <w:bCs/>
                <w:sz w:val="21"/>
                <w:szCs w:val="21"/>
                <w:lang w:val="fr-BE"/>
              </w:rPr>
              <w:fldChar w:fldCharType="end"/>
            </w:r>
          </w:p>
        </w:tc>
      </w:tr>
      <w:tr w:rsidR="006B267D" w:rsidRPr="005F4E6C" w14:paraId="7CD56BD8"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087BF57" w14:textId="5537F730" w:rsidR="006B267D" w:rsidRPr="005F4E6C" w:rsidRDefault="006B267D" w:rsidP="006B267D">
            <w:pPr>
              <w:pStyle w:val="Titre2"/>
              <w:spacing w:before="240" w:after="160"/>
              <w:jc w:val="both"/>
              <w:rPr>
                <w:rFonts w:asciiTheme="minorHAnsi" w:hAnsiTheme="minorHAnsi" w:cstheme="minorHAnsi"/>
                <w:b/>
                <w:bCs w:val="0"/>
                <w:sz w:val="21"/>
                <w:szCs w:val="21"/>
                <w:lang w:val="fr-BE"/>
              </w:rPr>
            </w:pPr>
            <w:bookmarkStart w:id="123" w:name="_Toc196384077"/>
            <w:r w:rsidRPr="005F4E6C">
              <w:rPr>
                <w:rFonts w:asciiTheme="minorHAnsi" w:hAnsiTheme="minorHAnsi" w:cstheme="minorHAnsi"/>
                <w:b/>
                <w:bCs w:val="0"/>
                <w:sz w:val="21"/>
                <w:szCs w:val="21"/>
                <w:lang w:val="fr-BE"/>
              </w:rPr>
              <w:lastRenderedPageBreak/>
              <w:t xml:space="preserve">Clauses </w:t>
            </w:r>
            <w:commentRangeStart w:id="124"/>
            <w:r w:rsidRPr="005F4E6C">
              <w:rPr>
                <w:rFonts w:asciiTheme="minorHAnsi" w:hAnsiTheme="minorHAnsi" w:cstheme="minorHAnsi"/>
                <w:b/>
                <w:bCs w:val="0"/>
                <w:sz w:val="21"/>
                <w:szCs w:val="21"/>
                <w:lang w:val="fr-BE"/>
              </w:rPr>
              <w:t>sociales</w:t>
            </w:r>
            <w:commentRangeEnd w:id="124"/>
            <w:r w:rsidRPr="005F4E6C">
              <w:rPr>
                <w:rStyle w:val="Marquedecommentaire"/>
                <w:rFonts w:asciiTheme="minorHAnsi" w:eastAsiaTheme="minorHAnsi" w:hAnsiTheme="minorHAnsi" w:cstheme="minorHAnsi"/>
                <w:bCs w:val="0"/>
                <w:sz w:val="21"/>
                <w:szCs w:val="21"/>
                <w:lang w:val="fr-BE"/>
              </w:rPr>
              <w:commentReference w:id="124"/>
            </w:r>
            <w:bookmarkEnd w:id="123"/>
          </w:p>
        </w:tc>
        <w:tc>
          <w:tcPr>
            <w:tcW w:w="8370" w:type="dxa"/>
          </w:tcPr>
          <w:p w14:paraId="5E7DC6A2" w14:textId="063DBF36" w:rsidR="006B267D" w:rsidRPr="005F4E6C" w:rsidRDefault="006A091A" w:rsidP="006B267D">
            <w:pPr>
              <w:pStyle w:val="NormalWeb"/>
              <w:spacing w:before="24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1288692766"/>
                <w14:checkbox>
                  <w14:checked w14:val="0"/>
                  <w14:checkedState w14:val="2612" w14:font="MS Gothic"/>
                  <w14:uncheckedState w14:val="2610" w14:font="MS Gothic"/>
                </w14:checkbox>
              </w:sdtPr>
              <w:sdtEndPr/>
              <w:sdtContent>
                <w:r w:rsidR="006B267D" w:rsidRPr="005F4E6C">
                  <w:rPr>
                    <w:rFonts w:ascii="Segoe UI Symbol" w:eastAsia="MS Gothic" w:hAnsi="Segoe UI Symbol" w:cs="Segoe UI Symbol"/>
                    <w:sz w:val="21"/>
                    <w:szCs w:val="21"/>
                  </w:rPr>
                  <w:t>☐</w:t>
                </w:r>
              </w:sdtContent>
            </w:sdt>
            <w:r w:rsidR="006B267D" w:rsidRPr="005F4E6C">
              <w:rPr>
                <w:rFonts w:asciiTheme="minorHAnsi" w:eastAsiaTheme="minorHAnsi" w:hAnsiTheme="minorHAnsi" w:cstheme="minorHAnsi"/>
                <w:sz w:val="21"/>
                <w:szCs w:val="21"/>
                <w:lang w:eastAsia="en-US"/>
              </w:rPr>
              <w:t xml:space="preserve"> Ce marché ne contient pas de clause sociale.</w:t>
            </w:r>
          </w:p>
          <w:p w14:paraId="1A3A15E3" w14:textId="0EBD0633" w:rsidR="006B267D" w:rsidRPr="005F4E6C" w:rsidRDefault="006A091A" w:rsidP="006B267D">
            <w:pPr>
              <w:pStyle w:val="NormalWeb"/>
              <w:spacing w:before="24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2021225495"/>
                <w14:checkbox>
                  <w14:checked w14:val="0"/>
                  <w14:checkedState w14:val="2612" w14:font="MS Gothic"/>
                  <w14:uncheckedState w14:val="2610" w14:font="MS Gothic"/>
                </w14:checkbox>
              </w:sdtPr>
              <w:sdtEndPr/>
              <w:sdtContent>
                <w:r w:rsidR="006B267D" w:rsidRPr="005F4E6C">
                  <w:rPr>
                    <w:rFonts w:ascii="Segoe UI Symbol" w:eastAsia="MS Gothic" w:hAnsi="Segoe UI Symbol" w:cs="Segoe UI Symbol"/>
                    <w:sz w:val="21"/>
                    <w:szCs w:val="21"/>
                  </w:rPr>
                  <w:t>☐</w:t>
                </w:r>
              </w:sdtContent>
            </w:sdt>
            <w:r w:rsidR="006B267D" w:rsidRPr="005F4E6C">
              <w:rPr>
                <w:rFonts w:asciiTheme="minorHAnsi" w:eastAsiaTheme="minorHAnsi" w:hAnsiTheme="minorHAnsi" w:cstheme="minorHAnsi"/>
                <w:sz w:val="21"/>
                <w:szCs w:val="21"/>
                <w:lang w:eastAsia="en-US"/>
              </w:rPr>
              <w:t xml:space="preserve"> Ce marché contient la/les clause(s) sociale(s) suivante(s) :</w:t>
            </w:r>
          </w:p>
          <w:p w14:paraId="4166618F" w14:textId="1ED123D2" w:rsidR="006B267D" w:rsidRPr="005F4E6C" w:rsidRDefault="006B267D" w:rsidP="006B267D">
            <w:pPr>
              <w:pStyle w:val="NormalWeb"/>
              <w:spacing w:before="24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type de clause sociale :</w:t>
            </w:r>
          </w:p>
          <w:p w14:paraId="0FB9785A" w14:textId="402FF907" w:rsidR="006B267D" w:rsidRPr="005F4E6C" w:rsidRDefault="006A091A" w:rsidP="006B267D">
            <w:pPr>
              <w:pStyle w:val="NormalWeb"/>
              <w:spacing w:before="240"/>
              <w:ind w:left="708"/>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eastAsiaTheme="minorHAnsi" w:hAnsiTheme="minorHAnsi" w:cstheme="minorHAnsi"/>
                  <w:sz w:val="21"/>
                  <w:szCs w:val="21"/>
                  <w:lang w:eastAsia="en-US"/>
                </w:rPr>
                <w:id w:val="-402220070"/>
                <w14:checkbox>
                  <w14:checked w14:val="0"/>
                  <w14:checkedState w14:val="2612" w14:font="MS Gothic"/>
                  <w14:uncheckedState w14:val="2610" w14:font="MS Gothic"/>
                </w14:checkbox>
              </w:sdtPr>
              <w:sdtEndPr/>
              <w:sdtContent>
                <w:r w:rsidR="006B267D" w:rsidRPr="005F4E6C">
                  <w:rPr>
                    <w:rFonts w:ascii="Segoe UI Symbol" w:eastAsiaTheme="minorHAnsi" w:hAnsi="Segoe UI Symbol" w:cs="Segoe UI Symbol"/>
                    <w:sz w:val="21"/>
                    <w:szCs w:val="21"/>
                    <w:lang w:eastAsia="en-US"/>
                  </w:rPr>
                  <w:t>☐</w:t>
                </w:r>
              </w:sdtContent>
            </w:sdt>
            <w:r w:rsidR="006B267D" w:rsidRPr="005F4E6C">
              <w:rPr>
                <w:rFonts w:asciiTheme="minorHAnsi" w:eastAsiaTheme="minorHAnsi" w:hAnsiTheme="minorHAnsi" w:cstheme="minorHAnsi"/>
                <w:sz w:val="21"/>
                <w:szCs w:val="21"/>
                <w:lang w:eastAsia="en-US"/>
              </w:rPr>
              <w:t xml:space="preserve"> clause sociale de formation</w:t>
            </w:r>
          </w:p>
          <w:p w14:paraId="594AE086" w14:textId="17BD056A" w:rsidR="006B267D" w:rsidRPr="005F4E6C" w:rsidRDefault="006A091A" w:rsidP="006B267D">
            <w:pPr>
              <w:pStyle w:val="NormalWeb"/>
              <w:spacing w:before="240"/>
              <w:ind w:left="708"/>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349183635"/>
                <w14:checkbox>
                  <w14:checked w14:val="0"/>
                  <w14:checkedState w14:val="2612" w14:font="MS Gothic"/>
                  <w14:uncheckedState w14:val="2610" w14:font="MS Gothic"/>
                </w14:checkbox>
              </w:sdtPr>
              <w:sdtEndPr/>
              <w:sdtContent>
                <w:r w:rsidR="006B267D" w:rsidRPr="005F4E6C">
                  <w:rPr>
                    <w:rFonts w:ascii="Segoe UI Symbol" w:eastAsia="MS Gothic" w:hAnsi="Segoe UI Symbol" w:cs="Segoe UI Symbol"/>
                    <w:sz w:val="21"/>
                    <w:szCs w:val="21"/>
                  </w:rPr>
                  <w:t>☐</w:t>
                </w:r>
              </w:sdtContent>
            </w:sdt>
            <w:r w:rsidR="006B267D" w:rsidRPr="005F4E6C">
              <w:rPr>
                <w:rFonts w:asciiTheme="minorHAnsi" w:eastAsiaTheme="minorHAnsi" w:hAnsiTheme="minorHAnsi" w:cstheme="minorHAnsi"/>
                <w:sz w:val="21"/>
                <w:szCs w:val="21"/>
                <w:lang w:eastAsia="en-US"/>
              </w:rPr>
              <w:t xml:space="preserve"> clause sociale flexible</w:t>
            </w:r>
          </w:p>
          <w:p w14:paraId="289447A1" w14:textId="1D98E58D" w:rsidR="006B267D" w:rsidRPr="005F4E6C" w:rsidRDefault="006A091A" w:rsidP="006B267D">
            <w:pPr>
              <w:pStyle w:val="NormalWeb"/>
              <w:ind w:left="708"/>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652376554"/>
                <w14:checkbox>
                  <w14:checked w14:val="0"/>
                  <w14:checkedState w14:val="2612" w14:font="MS Gothic"/>
                  <w14:uncheckedState w14:val="2610" w14:font="MS Gothic"/>
                </w14:checkbox>
              </w:sdtPr>
              <w:sdtEndPr/>
              <w:sdtContent>
                <w:r w:rsidR="006B267D" w:rsidRPr="005F4E6C">
                  <w:rPr>
                    <w:rFonts w:ascii="Segoe UI Symbol" w:eastAsia="MS Gothic" w:hAnsi="Segoe UI Symbol" w:cs="Segoe UI Symbol"/>
                    <w:sz w:val="21"/>
                    <w:szCs w:val="21"/>
                  </w:rPr>
                  <w:t>☐</w:t>
                </w:r>
              </w:sdtContent>
            </w:sdt>
            <w:r w:rsidR="006B267D" w:rsidRPr="005F4E6C">
              <w:rPr>
                <w:rFonts w:asciiTheme="minorHAnsi" w:eastAsiaTheme="minorHAnsi" w:hAnsiTheme="minorHAnsi" w:cstheme="minorHAnsi"/>
                <w:sz w:val="21"/>
                <w:szCs w:val="21"/>
                <w:lang w:eastAsia="en-US"/>
              </w:rPr>
              <w:t xml:space="preserve"> clause sociale de </w:t>
            </w:r>
            <w:commentRangeStart w:id="125"/>
            <w:r w:rsidR="006B267D" w:rsidRPr="005F4E6C">
              <w:rPr>
                <w:rFonts w:asciiTheme="minorHAnsi" w:eastAsiaTheme="minorHAnsi" w:hAnsiTheme="minorHAnsi" w:cstheme="minorHAnsi"/>
                <w:sz w:val="21"/>
                <w:szCs w:val="21"/>
                <w:lang w:eastAsia="en-US"/>
              </w:rPr>
              <w:t>réservation</w:t>
            </w:r>
            <w:commentRangeEnd w:id="125"/>
            <w:r w:rsidR="006B267D" w:rsidRPr="005F4E6C">
              <w:rPr>
                <w:rStyle w:val="Marquedecommentaire"/>
                <w:rFonts w:asciiTheme="minorHAnsi" w:eastAsiaTheme="minorHAnsi" w:hAnsiTheme="minorHAnsi" w:cstheme="minorHAnsi"/>
                <w:sz w:val="21"/>
                <w:szCs w:val="21"/>
                <w:lang w:eastAsia="en-US"/>
              </w:rPr>
              <w:commentReference w:id="125"/>
            </w:r>
            <w:r w:rsidR="006B267D" w:rsidRPr="005F4E6C">
              <w:rPr>
                <w:rFonts w:asciiTheme="minorHAnsi" w:eastAsiaTheme="minorHAnsi" w:hAnsiTheme="minorHAnsi" w:cstheme="minorHAnsi"/>
                <w:sz w:val="21"/>
                <w:szCs w:val="21"/>
                <w:lang w:eastAsia="en-US"/>
              </w:rPr>
              <w:t xml:space="preserve"> de marché</w:t>
            </w:r>
          </w:p>
          <w:p w14:paraId="3D2B565C" w14:textId="3A01B113" w:rsidR="006B267D" w:rsidRPr="005F4E6C" w:rsidRDefault="006B267D" w:rsidP="006B267D">
            <w:pPr>
              <w:pStyle w:val="NormalWeb"/>
              <w:spacing w:before="24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Nombre d’heures de formation :</w:t>
            </w:r>
            <w:r w:rsidRPr="005F4E6C">
              <w:rPr>
                <w:rFonts w:asciiTheme="minorHAnsi" w:hAnsiTheme="minorHAnsi" w:cstheme="minorHAnsi"/>
                <w:sz w:val="21"/>
                <w:szCs w:val="21"/>
              </w:rPr>
              <w:t xml:space="preserve"> </w:t>
            </w:r>
            <w:sdt>
              <w:sdtPr>
                <w:rPr>
                  <w:rFonts w:asciiTheme="minorHAnsi" w:hAnsiTheme="minorHAnsi" w:cstheme="minorHAnsi"/>
                  <w:sz w:val="21"/>
                  <w:szCs w:val="21"/>
                </w:rPr>
                <w:id w:val="-399747534"/>
                <w:placeholder>
                  <w:docPart w:val="5DCDFE3D5A77448FA78214CE1D437E76"/>
                </w:placeholder>
                <w:showingPlcHdr/>
              </w:sdtPr>
              <w:sdtEndPr/>
              <w:sdtContent>
                <w:r w:rsidRPr="005F4E6C">
                  <w:rPr>
                    <w:rFonts w:asciiTheme="minorHAnsi" w:hAnsiTheme="minorHAnsi" w:cstheme="minorHAnsi"/>
                    <w:sz w:val="21"/>
                    <w:szCs w:val="21"/>
                    <w:highlight w:val="lightGray"/>
                  </w:rPr>
                  <w:t>[à compléter]</w:t>
                </w:r>
              </w:sdtContent>
            </w:sdt>
            <w:r w:rsidRPr="005F4E6C">
              <w:rPr>
                <w:rFonts w:asciiTheme="minorHAnsi" w:eastAsiaTheme="minorHAnsi" w:hAnsiTheme="minorHAnsi" w:cstheme="minorHAnsi"/>
                <w:sz w:val="21"/>
                <w:szCs w:val="21"/>
                <w:lang w:eastAsia="en-US"/>
              </w:rPr>
              <w:t>.</w:t>
            </w:r>
          </w:p>
          <w:p w14:paraId="429CD98B" w14:textId="73DC21D6" w:rsidR="006B267D" w:rsidRPr="005F4E6C" w:rsidRDefault="006B267D" w:rsidP="006B267D">
            <w:pPr>
              <w:pStyle w:val="NormalWeb"/>
              <w:spacing w:before="24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Pourcentage de sous-traitance à l’économie sociale (en cas de clause sociale flexible) :</w:t>
            </w:r>
            <w:r w:rsidRPr="005F4E6C">
              <w:rPr>
                <w:rFonts w:asciiTheme="minorHAnsi" w:hAnsiTheme="minorHAnsi" w:cstheme="minorHAnsi"/>
                <w:sz w:val="21"/>
                <w:szCs w:val="21"/>
              </w:rPr>
              <w:t xml:space="preserve"> </w:t>
            </w:r>
            <w:sdt>
              <w:sdtPr>
                <w:rPr>
                  <w:rFonts w:asciiTheme="minorHAnsi" w:hAnsiTheme="minorHAnsi" w:cstheme="minorHAnsi"/>
                  <w:sz w:val="21"/>
                  <w:szCs w:val="21"/>
                </w:rPr>
                <w:id w:val="294882141"/>
                <w:placeholder>
                  <w:docPart w:val="2E7D986E6ABF4E82B27AC3968EA2FBA7"/>
                </w:placeholder>
                <w:showingPlcHdr/>
              </w:sdtPr>
              <w:sdtEndPr/>
              <w:sdtContent>
                <w:r w:rsidRPr="005F4E6C">
                  <w:rPr>
                    <w:rFonts w:asciiTheme="minorHAnsi" w:hAnsiTheme="minorHAnsi" w:cstheme="minorHAnsi"/>
                    <w:sz w:val="21"/>
                    <w:szCs w:val="21"/>
                    <w:highlight w:val="lightGray"/>
                  </w:rPr>
                  <w:t>[à compléter]</w:t>
                </w:r>
              </w:sdtContent>
            </w:sdt>
            <w:r w:rsidRPr="005F4E6C">
              <w:rPr>
                <w:rFonts w:asciiTheme="minorHAnsi" w:eastAsiaTheme="minorHAnsi" w:hAnsiTheme="minorHAnsi" w:cstheme="minorHAnsi"/>
                <w:sz w:val="21"/>
                <w:szCs w:val="21"/>
                <w:lang w:eastAsia="en-US"/>
              </w:rPr>
              <w:t>.</w:t>
            </w:r>
          </w:p>
          <w:p w14:paraId="16528656" w14:textId="02396A41" w:rsidR="006B267D" w:rsidRPr="005F4E6C" w:rsidRDefault="006B267D" w:rsidP="006B267D">
            <w:pPr>
              <w:pStyle w:val="NormalWeb"/>
              <w:spacing w:before="24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Coût maximal remboursable de la formation :</w:t>
            </w:r>
            <w:r w:rsidRPr="005F4E6C">
              <w:rPr>
                <w:rFonts w:asciiTheme="minorHAnsi" w:hAnsiTheme="minorHAnsi" w:cstheme="minorHAnsi"/>
                <w:sz w:val="21"/>
                <w:szCs w:val="21"/>
              </w:rPr>
              <w:t xml:space="preserve"> </w:t>
            </w:r>
            <w:sdt>
              <w:sdtPr>
                <w:rPr>
                  <w:rFonts w:asciiTheme="minorHAnsi" w:hAnsiTheme="minorHAnsi" w:cstheme="minorHAnsi"/>
                  <w:sz w:val="21"/>
                  <w:szCs w:val="21"/>
                </w:rPr>
                <w:id w:val="-1767386253"/>
                <w:placeholder>
                  <w:docPart w:val="CCCD26A8A246464C8B60C853A2B70771"/>
                </w:placeholder>
                <w:showingPlcHdr/>
              </w:sdtPr>
              <w:sdtEndPr/>
              <w:sdtContent>
                <w:r w:rsidRPr="005F4E6C">
                  <w:rPr>
                    <w:rFonts w:asciiTheme="minorHAnsi" w:hAnsiTheme="minorHAnsi" w:cstheme="minorHAnsi"/>
                    <w:sz w:val="21"/>
                    <w:szCs w:val="21"/>
                    <w:highlight w:val="lightGray"/>
                  </w:rPr>
                  <w:t>[à compléter]</w:t>
                </w:r>
              </w:sdtContent>
            </w:sdt>
            <w:r w:rsidRPr="005F4E6C">
              <w:rPr>
                <w:rFonts w:asciiTheme="minorHAnsi" w:eastAsiaTheme="minorHAnsi" w:hAnsiTheme="minorHAnsi" w:cstheme="minorHAnsi"/>
                <w:sz w:val="21"/>
                <w:szCs w:val="21"/>
                <w:lang w:eastAsia="en-US"/>
              </w:rPr>
              <w:t>.</w:t>
            </w:r>
          </w:p>
          <w:p w14:paraId="42C43942" w14:textId="4FC44A87" w:rsidR="006B267D" w:rsidRPr="005F4E6C" w:rsidRDefault="006A091A" w:rsidP="006B267D">
            <w:pPr>
              <w:pStyle w:val="NormalWeb"/>
              <w:ind w:left="708"/>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503095082"/>
                <w14:checkbox>
                  <w14:checked w14:val="0"/>
                  <w14:checkedState w14:val="2612" w14:font="MS Gothic"/>
                  <w14:uncheckedState w14:val="2610" w14:font="MS Gothic"/>
                </w14:checkbox>
              </w:sdtPr>
              <w:sdtEndPr/>
              <w:sdtContent>
                <w:r w:rsidR="006B267D" w:rsidRPr="005F4E6C">
                  <w:rPr>
                    <w:rFonts w:ascii="Segoe UI Symbol" w:eastAsia="MS Gothic" w:hAnsi="Segoe UI Symbol" w:cs="Segoe UI Symbol"/>
                    <w:sz w:val="21"/>
                    <w:szCs w:val="21"/>
                  </w:rPr>
                  <w:t>☐</w:t>
                </w:r>
              </w:sdtContent>
            </w:sdt>
            <w:r w:rsidR="006B267D" w:rsidRPr="005F4E6C">
              <w:rPr>
                <w:rFonts w:asciiTheme="minorHAnsi" w:eastAsiaTheme="minorHAnsi" w:hAnsiTheme="minorHAnsi" w:cstheme="minorHAnsi"/>
                <w:sz w:val="21"/>
                <w:szCs w:val="21"/>
                <w:lang w:eastAsia="en-US"/>
              </w:rPr>
              <w:t xml:space="preserve"> Autre clause(s) sociale(s) :</w:t>
            </w:r>
            <w:sdt>
              <w:sdtPr>
                <w:rPr>
                  <w:rFonts w:asciiTheme="minorHAnsi" w:hAnsiTheme="minorHAnsi" w:cstheme="minorHAnsi"/>
                  <w:sz w:val="21"/>
                  <w:szCs w:val="21"/>
                </w:rPr>
                <w:id w:val="1508551321"/>
                <w:placeholder>
                  <w:docPart w:val="F02F864A108F48A9B7F1BB9A1B1486E8"/>
                </w:placeholder>
              </w:sdtPr>
              <w:sdtEndPr/>
              <w:sdtContent>
                <w:r w:rsidR="006B267D" w:rsidRPr="005F4E6C">
                  <w:rPr>
                    <w:rFonts w:asciiTheme="minorHAnsi" w:hAnsiTheme="minorHAnsi" w:cstheme="minorHAnsi"/>
                    <w:sz w:val="21"/>
                    <w:szCs w:val="21"/>
                  </w:rPr>
                  <w:t xml:space="preserve"> </w:t>
                </w:r>
                <w:sdt>
                  <w:sdtPr>
                    <w:rPr>
                      <w:rFonts w:asciiTheme="minorHAnsi" w:hAnsiTheme="minorHAnsi" w:cstheme="minorHAnsi"/>
                      <w:sz w:val="21"/>
                      <w:szCs w:val="21"/>
                    </w:rPr>
                    <w:id w:val="-455251812"/>
                    <w:placeholder>
                      <w:docPart w:val="C81A1C37B23D4BA79E5A3A1B46267CD0"/>
                    </w:placeholder>
                    <w:showingPlcHdr/>
                  </w:sdtPr>
                  <w:sdtEndPr/>
                  <w:sdtContent>
                    <w:r w:rsidR="006B267D" w:rsidRPr="005F4E6C">
                      <w:rPr>
                        <w:rFonts w:asciiTheme="minorHAnsi" w:hAnsiTheme="minorHAnsi" w:cstheme="minorHAnsi"/>
                        <w:sz w:val="21"/>
                        <w:szCs w:val="21"/>
                        <w:highlight w:val="lightGray"/>
                      </w:rPr>
                      <w:t>[à compléter par l’objet principal de cette/ces clause(s)]</w:t>
                    </w:r>
                  </w:sdtContent>
                </w:sdt>
              </w:sdtContent>
            </w:sdt>
            <w:r w:rsidR="006B267D" w:rsidRPr="005F4E6C">
              <w:rPr>
                <w:rFonts w:asciiTheme="minorHAnsi" w:eastAsiaTheme="minorHAnsi" w:hAnsiTheme="minorHAnsi" w:cstheme="minorHAnsi"/>
                <w:sz w:val="21"/>
                <w:szCs w:val="21"/>
                <w:lang w:eastAsia="en-US"/>
              </w:rPr>
              <w:t> : le détail est développé dans la partie</w:t>
            </w:r>
            <w:r w:rsidR="006B267D" w:rsidRPr="005F4E6C">
              <w:rPr>
                <w:rFonts w:asciiTheme="minorHAnsi" w:hAnsiTheme="minorHAnsi" w:cstheme="minorHAnsi"/>
                <w:sz w:val="21"/>
                <w:szCs w:val="21"/>
              </w:rPr>
              <w:t xml:space="preserve"> </w:t>
            </w:r>
            <w:sdt>
              <w:sdtPr>
                <w:rPr>
                  <w:rFonts w:asciiTheme="minorHAnsi" w:hAnsiTheme="minorHAnsi" w:cstheme="minorHAnsi"/>
                  <w:sz w:val="21"/>
                  <w:szCs w:val="21"/>
                </w:rPr>
                <w:id w:val="638541775"/>
                <w:placeholder>
                  <w:docPart w:val="68CE5AFCB2284A34A686F7E897EC9370"/>
                </w:placeholder>
                <w:showingPlcHdr/>
              </w:sdtPr>
              <w:sdtEndPr/>
              <w:sdtContent>
                <w:r w:rsidR="006B267D" w:rsidRPr="005F4E6C">
                  <w:rPr>
                    <w:rFonts w:asciiTheme="minorHAnsi" w:hAnsiTheme="minorHAnsi" w:cstheme="minorHAnsi"/>
                    <w:sz w:val="21"/>
                    <w:szCs w:val="21"/>
                    <w:highlight w:val="lightGray"/>
                  </w:rPr>
                  <w:t>[à compléter]</w:t>
                </w:r>
              </w:sdtContent>
            </w:sdt>
            <w:r w:rsidR="006B267D" w:rsidRPr="005F4E6C">
              <w:rPr>
                <w:rFonts w:asciiTheme="minorHAnsi" w:eastAsiaTheme="minorHAnsi" w:hAnsiTheme="minorHAnsi" w:cstheme="minorHAnsi"/>
                <w:sz w:val="21"/>
                <w:szCs w:val="21"/>
                <w:lang w:eastAsia="en-US"/>
              </w:rPr>
              <w:t xml:space="preserve"> du cahier spécial des </w:t>
            </w:r>
            <w:commentRangeStart w:id="126"/>
            <w:r w:rsidR="006B267D" w:rsidRPr="005F4E6C">
              <w:rPr>
                <w:rFonts w:asciiTheme="minorHAnsi" w:eastAsiaTheme="minorHAnsi" w:hAnsiTheme="minorHAnsi" w:cstheme="minorHAnsi"/>
                <w:sz w:val="21"/>
                <w:szCs w:val="21"/>
                <w:lang w:eastAsia="en-US"/>
              </w:rPr>
              <w:t>charges</w:t>
            </w:r>
            <w:commentRangeEnd w:id="126"/>
            <w:r w:rsidR="006B267D" w:rsidRPr="005F4E6C">
              <w:rPr>
                <w:rStyle w:val="Marquedecommentaire"/>
                <w:rFonts w:asciiTheme="minorHAnsi" w:eastAsiaTheme="minorHAnsi" w:hAnsiTheme="minorHAnsi" w:cstheme="minorHAnsi"/>
                <w:sz w:val="21"/>
                <w:szCs w:val="21"/>
                <w:lang w:eastAsia="en-US"/>
              </w:rPr>
              <w:commentReference w:id="126"/>
            </w:r>
            <w:r w:rsidR="006B267D" w:rsidRPr="005F4E6C">
              <w:rPr>
                <w:rFonts w:asciiTheme="minorHAnsi" w:eastAsiaTheme="minorHAnsi" w:hAnsiTheme="minorHAnsi" w:cstheme="minorHAnsi"/>
                <w:sz w:val="21"/>
                <w:szCs w:val="21"/>
                <w:lang w:eastAsia="en-US"/>
              </w:rPr>
              <w:t>.</w:t>
            </w:r>
          </w:p>
        </w:tc>
      </w:tr>
      <w:tr w:rsidR="00217966" w:rsidRPr="005F4E6C" w14:paraId="308AFF9C"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C6E4514" w14:textId="3A9CA134" w:rsidR="00217966" w:rsidRPr="005F4E6C" w:rsidRDefault="00217966" w:rsidP="00217966">
            <w:pPr>
              <w:pStyle w:val="Titre2"/>
              <w:spacing w:before="240" w:after="160"/>
              <w:jc w:val="both"/>
              <w:rPr>
                <w:rFonts w:asciiTheme="minorHAnsi" w:hAnsiTheme="minorHAnsi" w:cstheme="minorHAnsi"/>
                <w:sz w:val="21"/>
                <w:szCs w:val="21"/>
                <w:lang w:val="fr-BE"/>
              </w:rPr>
            </w:pPr>
            <w:bookmarkStart w:id="127" w:name="_Toc196375000"/>
            <w:bookmarkStart w:id="128" w:name="_Toc196384078"/>
            <w:commentRangeStart w:id="129"/>
            <w:r w:rsidRPr="00D1171A">
              <w:rPr>
                <w:rFonts w:asciiTheme="minorHAnsi" w:hAnsiTheme="minorHAnsi" w:cstheme="minorHAnsi"/>
                <w:b/>
                <w:bCs w:val="0"/>
                <w:sz w:val="21"/>
                <w:szCs w:val="21"/>
              </w:rPr>
              <w:t>DNSH</w:t>
            </w:r>
            <w:commentRangeEnd w:id="129"/>
            <w:r w:rsidRPr="00D1171A">
              <w:rPr>
                <w:rFonts w:asciiTheme="minorHAnsi" w:hAnsiTheme="minorHAnsi" w:cstheme="minorHAnsi"/>
                <w:b/>
                <w:bCs w:val="0"/>
                <w:sz w:val="21"/>
                <w:szCs w:val="21"/>
              </w:rPr>
              <w:commentReference w:id="129"/>
            </w:r>
            <w:bookmarkEnd w:id="127"/>
            <w:bookmarkEnd w:id="128"/>
          </w:p>
        </w:tc>
        <w:tc>
          <w:tcPr>
            <w:tcW w:w="8370" w:type="dxa"/>
          </w:tcPr>
          <w:p w14:paraId="0D331B39" w14:textId="77777777" w:rsidR="00217966" w:rsidRPr="00527DA9" w:rsidRDefault="00217966" w:rsidP="00217966">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commentRangeStart w:id="130"/>
            <w:r w:rsidRPr="00527DA9">
              <w:rPr>
                <w:rFonts w:cstheme="minorHAnsi"/>
                <w:sz w:val="21"/>
                <w:szCs w:val="21"/>
              </w:rPr>
              <w:t xml:space="preserve">Le principe du DNSH est applicable à ce marché :   </w:t>
            </w:r>
            <w:sdt>
              <w:sdtPr>
                <w:rPr>
                  <w:rFonts w:cstheme="minorHAnsi"/>
                  <w:sz w:val="21"/>
                  <w:szCs w:val="21"/>
                </w:rPr>
                <w:id w:val="-1792355409"/>
                <w14:checkbox>
                  <w14:checked w14:val="0"/>
                  <w14:checkedState w14:val="2612" w14:font="MS Gothic"/>
                  <w14:uncheckedState w14:val="2610" w14:font="MS Gothic"/>
                </w14:checkbox>
              </w:sdtPr>
              <w:sdtEndPr/>
              <w:sdtContent>
                <w:r w:rsidRPr="00527DA9">
                  <w:rPr>
                    <w:rFonts w:ascii="Segoe UI Symbol" w:hAnsi="Segoe UI Symbol" w:cs="Segoe UI Symbol"/>
                    <w:sz w:val="21"/>
                    <w:szCs w:val="21"/>
                  </w:rPr>
                  <w:t>☐</w:t>
                </w:r>
              </w:sdtContent>
            </w:sdt>
            <w:r w:rsidRPr="00527DA9">
              <w:rPr>
                <w:rFonts w:cstheme="minorHAnsi"/>
                <w:sz w:val="21"/>
                <w:szCs w:val="21"/>
              </w:rPr>
              <w:t xml:space="preserve"> OUI    </w:t>
            </w:r>
            <w:sdt>
              <w:sdtPr>
                <w:rPr>
                  <w:rFonts w:cstheme="minorHAnsi"/>
                  <w:sz w:val="21"/>
                  <w:szCs w:val="21"/>
                </w:rPr>
                <w:id w:val="1453976599"/>
                <w14:checkbox>
                  <w14:checked w14:val="0"/>
                  <w14:checkedState w14:val="2612" w14:font="MS Gothic"/>
                  <w14:uncheckedState w14:val="2610" w14:font="MS Gothic"/>
                </w14:checkbox>
              </w:sdtPr>
              <w:sdtEndPr/>
              <w:sdtContent>
                <w:r w:rsidRPr="00527DA9">
                  <w:rPr>
                    <w:rFonts w:ascii="Segoe UI Symbol" w:hAnsi="Segoe UI Symbol" w:cs="Segoe UI Symbol"/>
                    <w:sz w:val="21"/>
                    <w:szCs w:val="21"/>
                  </w:rPr>
                  <w:t>☐</w:t>
                </w:r>
              </w:sdtContent>
            </w:sdt>
            <w:r w:rsidRPr="00527DA9">
              <w:rPr>
                <w:rFonts w:cstheme="minorHAnsi"/>
                <w:sz w:val="21"/>
                <w:szCs w:val="21"/>
              </w:rPr>
              <w:t xml:space="preserve"> NON</w:t>
            </w:r>
            <w:commentRangeEnd w:id="130"/>
            <w:r w:rsidR="00F501EA">
              <w:rPr>
                <w:rStyle w:val="Marquedecommentaire"/>
              </w:rPr>
              <w:commentReference w:id="130"/>
            </w:r>
          </w:p>
          <w:p w14:paraId="7CA82276" w14:textId="77777777" w:rsidR="00217966" w:rsidRPr="00527DA9" w:rsidRDefault="00217966" w:rsidP="00217966">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27DA9">
              <w:rPr>
                <w:rFonts w:cstheme="minorHAnsi"/>
                <w:sz w:val="21"/>
                <w:szCs w:val="21"/>
              </w:rPr>
              <w:t xml:space="preserve">Une séance d’information est prévue au sujet du DNSH :  </w:t>
            </w:r>
            <w:sdt>
              <w:sdtPr>
                <w:rPr>
                  <w:rFonts w:cstheme="minorHAnsi"/>
                  <w:sz w:val="21"/>
                  <w:szCs w:val="21"/>
                </w:rPr>
                <w:id w:val="-1466655431"/>
                <w14:checkbox>
                  <w14:checked w14:val="0"/>
                  <w14:checkedState w14:val="2612" w14:font="MS Gothic"/>
                  <w14:uncheckedState w14:val="2610" w14:font="MS Gothic"/>
                </w14:checkbox>
              </w:sdtPr>
              <w:sdtEndPr/>
              <w:sdtContent>
                <w:r w:rsidRPr="00527DA9">
                  <w:rPr>
                    <w:rFonts w:ascii="Segoe UI Symbol" w:hAnsi="Segoe UI Symbol" w:cs="Segoe UI Symbol"/>
                    <w:sz w:val="21"/>
                    <w:szCs w:val="21"/>
                  </w:rPr>
                  <w:t>☐</w:t>
                </w:r>
              </w:sdtContent>
            </w:sdt>
            <w:r w:rsidRPr="00527DA9">
              <w:rPr>
                <w:rFonts w:cstheme="minorHAnsi"/>
                <w:sz w:val="21"/>
                <w:szCs w:val="21"/>
              </w:rPr>
              <w:t xml:space="preserve"> OUI   </w:t>
            </w:r>
            <w:sdt>
              <w:sdtPr>
                <w:rPr>
                  <w:rFonts w:cstheme="minorHAnsi"/>
                  <w:sz w:val="21"/>
                  <w:szCs w:val="21"/>
                </w:rPr>
                <w:id w:val="-347104147"/>
                <w14:checkbox>
                  <w14:checked w14:val="0"/>
                  <w14:checkedState w14:val="2612" w14:font="MS Gothic"/>
                  <w14:uncheckedState w14:val="2610" w14:font="MS Gothic"/>
                </w14:checkbox>
              </w:sdtPr>
              <w:sdtEndPr/>
              <w:sdtContent>
                <w:r w:rsidRPr="00527DA9">
                  <w:rPr>
                    <w:rFonts w:ascii="Segoe UI Symbol" w:hAnsi="Segoe UI Symbol" w:cs="Segoe UI Symbol"/>
                    <w:sz w:val="21"/>
                    <w:szCs w:val="21"/>
                  </w:rPr>
                  <w:t>☐</w:t>
                </w:r>
              </w:sdtContent>
            </w:sdt>
            <w:r w:rsidRPr="00527DA9">
              <w:rPr>
                <w:rFonts w:cstheme="minorHAnsi"/>
                <w:sz w:val="21"/>
                <w:szCs w:val="21"/>
              </w:rPr>
              <w:t xml:space="preserve"> NON</w:t>
            </w:r>
          </w:p>
          <w:p w14:paraId="593EF104" w14:textId="77777777" w:rsidR="00217966" w:rsidRPr="00527DA9" w:rsidRDefault="00217966" w:rsidP="00217966">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27DA9">
              <w:rPr>
                <w:rFonts w:cstheme="minorHAnsi"/>
                <w:sz w:val="21"/>
                <w:szCs w:val="21"/>
              </w:rPr>
              <w:t>[</w:t>
            </w:r>
            <w:r w:rsidRPr="00527DA9">
              <w:rPr>
                <w:rFonts w:cstheme="minorHAnsi"/>
                <w:sz w:val="21"/>
                <w:szCs w:val="21"/>
                <w:highlight w:val="lightGray"/>
              </w:rPr>
              <w:t>Modalités à compléter</w:t>
            </w:r>
            <w:r w:rsidRPr="00527DA9">
              <w:rPr>
                <w:rFonts w:cstheme="minorHAnsi"/>
                <w:sz w:val="21"/>
                <w:szCs w:val="21"/>
              </w:rPr>
              <w:t>]</w:t>
            </w:r>
          </w:p>
          <w:p w14:paraId="5EB112DF" w14:textId="77777777" w:rsidR="00217966" w:rsidRPr="00527DA9" w:rsidRDefault="00217966" w:rsidP="00217966">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27DA9">
              <w:rPr>
                <w:rFonts w:cstheme="minorHAnsi"/>
                <w:sz w:val="21"/>
                <w:szCs w:val="21"/>
              </w:rPr>
              <w:t xml:space="preserve">Il s’agit d’une séance </w:t>
            </w:r>
            <w:sdt>
              <w:sdtPr>
                <w:rPr>
                  <w:rFonts w:cstheme="minorHAnsi"/>
                  <w:sz w:val="21"/>
                  <w:szCs w:val="21"/>
                </w:rPr>
                <w:id w:val="409437502"/>
                <w:placeholder>
                  <w:docPart w:val="7098466184024A8F848BC841743322A3"/>
                </w:placeholder>
                <w:showingPlcHdr/>
                <w:comboBox>
                  <w:listItem w:value="Choisissez un élément."/>
                  <w:listItem w:displayText="obligatoire" w:value="obligatoire"/>
                  <w:listItem w:displayText="facultative" w:value="facultative"/>
                </w:comboBox>
              </w:sdtPr>
              <w:sdtEndPr/>
              <w:sdtContent>
                <w:r w:rsidRPr="001E5AE7">
                  <w:rPr>
                    <w:rStyle w:val="Textedelespacerserv"/>
                  </w:rPr>
                  <w:t>Choisissez un élément.</w:t>
                </w:r>
              </w:sdtContent>
            </w:sdt>
          </w:p>
          <w:p w14:paraId="4A2DEED8" w14:textId="4E9B0C70" w:rsidR="00217966" w:rsidRDefault="00217966" w:rsidP="00217966">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527DA9">
              <w:rPr>
                <w:rFonts w:asciiTheme="minorHAnsi" w:hAnsiTheme="minorHAnsi" w:cstheme="minorHAnsi"/>
                <w:sz w:val="21"/>
                <w:szCs w:val="21"/>
              </w:rPr>
              <w:t xml:space="preserve">Vous trouverez davantage d’informations sur le principe du DNSH dans </w:t>
            </w:r>
            <w:r w:rsidRPr="00217966">
              <w:rPr>
                <w:rFonts w:asciiTheme="minorHAnsi" w:hAnsiTheme="minorHAnsi" w:cstheme="minorHAnsi"/>
                <w:sz w:val="21"/>
                <w:szCs w:val="21"/>
              </w:rPr>
              <w:t>l’</w:t>
            </w:r>
            <w:r w:rsidRPr="00217966">
              <w:rPr>
                <w:rFonts w:asciiTheme="minorHAnsi" w:hAnsiTheme="minorHAnsi" w:cstheme="minorHAnsi"/>
                <w:sz w:val="21"/>
                <w:szCs w:val="21"/>
              </w:rPr>
              <w:fldChar w:fldCharType="begin"/>
            </w:r>
            <w:r w:rsidRPr="00217966">
              <w:rPr>
                <w:rFonts w:asciiTheme="minorHAnsi" w:hAnsiTheme="minorHAnsi" w:cstheme="minorHAnsi"/>
                <w:sz w:val="21"/>
                <w:szCs w:val="21"/>
              </w:rPr>
              <w:instrText xml:space="preserve"> REF _Ref196383998 \h  \* MERGEFORMAT </w:instrText>
            </w:r>
            <w:r w:rsidRPr="00217966">
              <w:rPr>
                <w:rFonts w:asciiTheme="minorHAnsi" w:hAnsiTheme="minorHAnsi" w:cstheme="minorHAnsi"/>
                <w:sz w:val="21"/>
                <w:szCs w:val="21"/>
              </w:rPr>
            </w:r>
            <w:r w:rsidRPr="00217966">
              <w:rPr>
                <w:rFonts w:asciiTheme="minorHAnsi" w:hAnsiTheme="minorHAnsi" w:cstheme="minorHAnsi"/>
                <w:sz w:val="21"/>
                <w:szCs w:val="21"/>
              </w:rPr>
              <w:fldChar w:fldCharType="separate"/>
            </w:r>
            <w:r w:rsidRPr="00217966">
              <w:rPr>
                <w:rFonts w:asciiTheme="minorHAnsi" w:eastAsia="Calibri" w:hAnsiTheme="minorHAnsi" w:cstheme="minorHAnsi"/>
                <w:sz w:val="21"/>
                <w:szCs w:val="21"/>
              </w:rPr>
              <w:t>ANNEXE 12 : DNSH</w:t>
            </w:r>
            <w:r w:rsidRPr="00217966">
              <w:rPr>
                <w:rFonts w:asciiTheme="minorHAnsi" w:hAnsiTheme="minorHAnsi" w:cstheme="minorHAnsi"/>
                <w:sz w:val="21"/>
                <w:szCs w:val="21"/>
              </w:rPr>
              <w:fldChar w:fldCharType="end"/>
            </w:r>
            <w:r>
              <w:rPr>
                <w:rFonts w:asciiTheme="minorHAnsi" w:hAnsiTheme="minorHAnsi" w:cstheme="minorHAnsi"/>
                <w:sz w:val="21"/>
                <w:szCs w:val="21"/>
              </w:rPr>
              <w:t>.</w:t>
            </w:r>
          </w:p>
          <w:p w14:paraId="3D5CEA08" w14:textId="77777777" w:rsidR="00217966" w:rsidRDefault="00217966" w:rsidP="00217966">
            <w:pPr>
              <w:pStyle w:val="NormalWeb"/>
              <w:spacing w:before="24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r>
      <w:tr w:rsidR="00217966" w:rsidRPr="005F4E6C" w14:paraId="5E364D8D"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E2B3729" w14:textId="2202021A" w:rsidR="00217966" w:rsidRPr="005F4E6C" w:rsidRDefault="00217966" w:rsidP="00217966">
            <w:pPr>
              <w:pStyle w:val="Titre2"/>
              <w:spacing w:before="240" w:after="160"/>
              <w:jc w:val="both"/>
              <w:rPr>
                <w:rFonts w:asciiTheme="minorHAnsi" w:hAnsiTheme="minorHAnsi" w:cstheme="minorHAnsi"/>
                <w:b/>
                <w:bCs w:val="0"/>
                <w:sz w:val="21"/>
                <w:szCs w:val="21"/>
                <w:lang w:val="fr-BE"/>
              </w:rPr>
            </w:pPr>
            <w:bookmarkStart w:id="131" w:name="_Toc196384079"/>
            <w:r w:rsidRPr="005F4E6C">
              <w:rPr>
                <w:rFonts w:asciiTheme="minorHAnsi" w:hAnsiTheme="minorHAnsi" w:cstheme="minorHAnsi"/>
                <w:b/>
                <w:bCs w:val="0"/>
                <w:sz w:val="21"/>
                <w:szCs w:val="21"/>
                <w:lang w:val="fr-BE"/>
              </w:rPr>
              <w:t xml:space="preserve">Clauses </w:t>
            </w:r>
            <w:commentRangeStart w:id="132"/>
            <w:r w:rsidRPr="005F4E6C">
              <w:rPr>
                <w:rFonts w:asciiTheme="minorHAnsi" w:hAnsiTheme="minorHAnsi" w:cstheme="minorHAnsi"/>
                <w:b/>
                <w:bCs w:val="0"/>
                <w:sz w:val="21"/>
                <w:szCs w:val="21"/>
                <w:lang w:val="fr-BE"/>
              </w:rPr>
              <w:t>environnementales</w:t>
            </w:r>
            <w:commentRangeEnd w:id="132"/>
            <w:r w:rsidR="008B4B02">
              <w:rPr>
                <w:rStyle w:val="Marquedecommentaire"/>
                <w:rFonts w:asciiTheme="minorHAnsi" w:eastAsiaTheme="minorHAnsi" w:hAnsiTheme="minorHAnsi" w:cstheme="minorBidi"/>
                <w:bCs w:val="0"/>
              </w:rPr>
              <w:commentReference w:id="132"/>
            </w:r>
            <w:bookmarkEnd w:id="131"/>
          </w:p>
        </w:tc>
        <w:tc>
          <w:tcPr>
            <w:tcW w:w="8370" w:type="dxa"/>
          </w:tcPr>
          <w:p w14:paraId="5DDA23C6" w14:textId="77777777" w:rsidR="00217966" w:rsidRPr="005F4E6C" w:rsidRDefault="006A091A" w:rsidP="00217966">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217966" w:rsidRPr="005F4E6C">
                  <w:rPr>
                    <w:rFonts w:ascii="Segoe UI Symbol" w:hAnsi="Segoe UI Symbol" w:cs="Segoe UI Symbol"/>
                    <w:sz w:val="21"/>
                    <w:szCs w:val="21"/>
                  </w:rPr>
                  <w:t>☐</w:t>
                </w:r>
              </w:sdtContent>
            </w:sdt>
            <w:r w:rsidR="00217966" w:rsidRPr="005F4E6C">
              <w:rPr>
                <w:rFonts w:asciiTheme="minorHAnsi" w:hAnsiTheme="minorHAnsi" w:cstheme="minorHAnsi"/>
                <w:sz w:val="21"/>
                <w:szCs w:val="21"/>
              </w:rPr>
              <w:t xml:space="preserve"> Ce marché ne contient pas de clause environnementale.</w:t>
            </w:r>
          </w:p>
          <w:p w14:paraId="149B4025" w14:textId="108ECF10" w:rsidR="00217966" w:rsidRPr="005F4E6C" w:rsidRDefault="006A091A" w:rsidP="00217966">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217966" w:rsidRPr="005F4E6C">
                  <w:rPr>
                    <w:rFonts w:ascii="Segoe UI Symbol" w:hAnsi="Segoe UI Symbol" w:cs="Segoe UI Symbol"/>
                    <w:sz w:val="21"/>
                    <w:szCs w:val="21"/>
                  </w:rPr>
                  <w:t>☐</w:t>
                </w:r>
              </w:sdtContent>
            </w:sdt>
            <w:r w:rsidR="00217966" w:rsidRPr="005F4E6C">
              <w:rPr>
                <w:rFonts w:asciiTheme="minorHAnsi" w:hAnsiTheme="minorHAnsi" w:cstheme="minorHAnsi"/>
                <w:sz w:val="21"/>
                <w:szCs w:val="21"/>
              </w:rPr>
              <w:t xml:space="preserve"> Ce marché contient la/les clause(s) environnementale(s) suivante(s) :</w:t>
            </w:r>
            <w:r w:rsidR="00217966" w:rsidRPr="005F4E6C">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381903870"/>
                <w:placeholder>
                  <w:docPart w:val="AEF8C38B5ABC45249107259D9C3A6623"/>
                </w:placeholder>
                <w:showingPlcHdr/>
              </w:sdtPr>
              <w:sdtEndPr/>
              <w:sdtContent>
                <w:r w:rsidR="00217966" w:rsidRPr="005F4E6C">
                  <w:rPr>
                    <w:rFonts w:asciiTheme="minorHAnsi" w:hAnsiTheme="minorHAnsi" w:cstheme="minorHAnsi"/>
                    <w:sz w:val="21"/>
                    <w:szCs w:val="21"/>
                    <w:highlight w:val="lightGray"/>
                  </w:rPr>
                  <w:t>[à compléter par l’objet principal de la clause]</w:t>
                </w:r>
              </w:sdtContent>
            </w:sdt>
            <w:r w:rsidR="00217966" w:rsidRPr="005F4E6C">
              <w:rPr>
                <w:rFonts w:asciiTheme="minorHAnsi" w:hAnsiTheme="minorHAnsi" w:cstheme="minorHAnsi"/>
                <w:sz w:val="21"/>
                <w:szCs w:val="21"/>
              </w:rPr>
              <w:t>.</w:t>
            </w:r>
          </w:p>
          <w:p w14:paraId="7AEFD7CA" w14:textId="371FF2CC" w:rsidR="00217966" w:rsidRPr="005F4E6C" w:rsidRDefault="00217966" w:rsidP="00217966">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eastAsia="fr-BE"/>
              </w:rPr>
            </w:pPr>
            <w:r w:rsidRPr="005F4E6C">
              <w:rPr>
                <w:rFonts w:cstheme="minorHAnsi"/>
                <w:sz w:val="21"/>
                <w:szCs w:val="21"/>
                <w:lang w:val="fr-BE"/>
              </w:rPr>
              <w:t xml:space="preserve">Le détail de cette/ces clause(s) est développé dans la partie </w:t>
            </w:r>
            <w:sdt>
              <w:sdtPr>
                <w:rPr>
                  <w:rFonts w:cstheme="minorHAnsi"/>
                  <w:sz w:val="21"/>
                  <w:szCs w:val="21"/>
                  <w:lang w:val="fr-BE"/>
                </w:rPr>
                <w:id w:val="1798256194"/>
                <w:placeholder>
                  <w:docPart w:val="71E7162717B4451C91CED447F68D3ED5"/>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 xml:space="preserve"> </w:t>
            </w:r>
            <w:commentRangeStart w:id="133"/>
            <w:r w:rsidRPr="005F4E6C">
              <w:rPr>
                <w:rFonts w:cstheme="minorHAnsi"/>
                <w:sz w:val="21"/>
                <w:szCs w:val="21"/>
                <w:lang w:val="fr-BE"/>
              </w:rPr>
              <w:t>du</w:t>
            </w:r>
            <w:commentRangeEnd w:id="133"/>
            <w:r w:rsidRPr="005F4E6C">
              <w:rPr>
                <w:rStyle w:val="Marquedecommentaire"/>
                <w:rFonts w:cstheme="minorHAnsi"/>
                <w:sz w:val="21"/>
                <w:szCs w:val="21"/>
                <w:lang w:val="fr-BE"/>
              </w:rPr>
              <w:commentReference w:id="133"/>
            </w:r>
            <w:r w:rsidRPr="005F4E6C">
              <w:rPr>
                <w:rFonts w:cstheme="minorHAnsi"/>
                <w:sz w:val="21"/>
                <w:szCs w:val="21"/>
                <w:lang w:val="fr-BE"/>
              </w:rPr>
              <w:t xml:space="preserve"> cahier spécial des charges.</w:t>
            </w:r>
          </w:p>
        </w:tc>
      </w:tr>
      <w:tr w:rsidR="00217966" w:rsidRPr="005F4E6C" w14:paraId="0D85324C"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92ADC3" w14:textId="4A6FA25B" w:rsidR="00217966" w:rsidRPr="005F4E6C" w:rsidRDefault="00217966" w:rsidP="00217966">
            <w:pPr>
              <w:pStyle w:val="Titre2"/>
              <w:spacing w:before="240" w:after="160"/>
              <w:jc w:val="both"/>
              <w:rPr>
                <w:rFonts w:asciiTheme="minorHAnsi" w:hAnsiTheme="minorHAnsi" w:cstheme="minorHAnsi"/>
                <w:sz w:val="21"/>
                <w:szCs w:val="21"/>
                <w:lang w:val="fr-BE"/>
              </w:rPr>
            </w:pPr>
            <w:bookmarkStart w:id="134" w:name="_Toc196384080"/>
            <w:r w:rsidRPr="005F4E6C">
              <w:rPr>
                <w:rFonts w:asciiTheme="minorHAnsi" w:hAnsiTheme="minorHAnsi" w:cstheme="minorHAnsi"/>
                <w:b/>
                <w:bCs w:val="0"/>
                <w:sz w:val="21"/>
                <w:szCs w:val="21"/>
                <w:lang w:val="fr-BE"/>
              </w:rPr>
              <w:t>Clauses éthiques</w:t>
            </w:r>
            <w:bookmarkEnd w:id="134"/>
          </w:p>
        </w:tc>
        <w:tc>
          <w:tcPr>
            <w:tcW w:w="8370" w:type="dxa"/>
          </w:tcPr>
          <w:p w14:paraId="2544B5DA" w14:textId="77777777" w:rsidR="00217966" w:rsidRPr="005F4E6C" w:rsidRDefault="006A091A" w:rsidP="00217966">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217966" w:rsidRPr="005F4E6C">
                  <w:rPr>
                    <w:rFonts w:ascii="Segoe UI Symbol" w:hAnsi="Segoe UI Symbol" w:cs="Segoe UI Symbol"/>
                    <w:sz w:val="21"/>
                    <w:szCs w:val="21"/>
                  </w:rPr>
                  <w:t>☐</w:t>
                </w:r>
              </w:sdtContent>
            </w:sdt>
            <w:r w:rsidR="00217966" w:rsidRPr="005F4E6C">
              <w:rPr>
                <w:rFonts w:asciiTheme="minorHAnsi" w:hAnsiTheme="minorHAnsi" w:cstheme="minorHAnsi"/>
                <w:sz w:val="21"/>
                <w:szCs w:val="21"/>
              </w:rPr>
              <w:t xml:space="preserve"> Ce marché ne contient pas de clause éthique.</w:t>
            </w:r>
          </w:p>
          <w:p w14:paraId="580121FE" w14:textId="77777777" w:rsidR="00217966" w:rsidRPr="005F4E6C" w:rsidRDefault="006A091A" w:rsidP="00217966">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217966" w:rsidRPr="005F4E6C">
                  <w:rPr>
                    <w:rFonts w:ascii="Segoe UI Symbol" w:hAnsi="Segoe UI Symbol" w:cs="Segoe UI Symbol"/>
                    <w:sz w:val="21"/>
                    <w:szCs w:val="21"/>
                  </w:rPr>
                  <w:t>☐</w:t>
                </w:r>
              </w:sdtContent>
            </w:sdt>
            <w:r w:rsidR="00217966" w:rsidRPr="005F4E6C">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07EB1DD08BC2457AA57CB546A0AA0577"/>
                </w:placeholder>
                <w:showingPlcHdr/>
              </w:sdtPr>
              <w:sdtEndPr/>
              <w:sdtContent>
                <w:r w:rsidR="00217966" w:rsidRPr="005F4E6C">
                  <w:rPr>
                    <w:rFonts w:asciiTheme="minorHAnsi" w:hAnsiTheme="minorHAnsi" w:cstheme="minorHAnsi"/>
                    <w:sz w:val="21"/>
                    <w:szCs w:val="21"/>
                    <w:highlight w:val="lightGray"/>
                  </w:rPr>
                  <w:t>[à compléter par l’objet principal de cette/ces clause(s)]</w:t>
                </w:r>
              </w:sdtContent>
            </w:sdt>
            <w:r w:rsidR="00217966" w:rsidRPr="005F4E6C">
              <w:rPr>
                <w:rFonts w:asciiTheme="minorHAnsi" w:hAnsiTheme="minorHAnsi" w:cstheme="minorHAnsi"/>
                <w:sz w:val="21"/>
                <w:szCs w:val="21"/>
              </w:rPr>
              <w:t xml:space="preserve">. </w:t>
            </w:r>
          </w:p>
          <w:p w14:paraId="6A20F5DE" w14:textId="3E81F726" w:rsidR="00217966" w:rsidRPr="005F4E6C" w:rsidRDefault="00217966" w:rsidP="00217966">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5F4E6C">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2BD09E222E1C4AD293922A65C57A2DCD"/>
                </w:placeholder>
                <w:showingPlcHdr/>
              </w:sdtPr>
              <w:sdtEndPr/>
              <w:sdtContent>
                <w:r w:rsidRPr="005F4E6C">
                  <w:rPr>
                    <w:rFonts w:asciiTheme="minorHAnsi" w:hAnsiTheme="minorHAnsi" w:cstheme="minorHAnsi"/>
                    <w:sz w:val="21"/>
                    <w:szCs w:val="21"/>
                    <w:highlight w:val="lightGray"/>
                  </w:rPr>
                  <w:t>[à compléter]</w:t>
                </w:r>
              </w:sdtContent>
            </w:sdt>
            <w:r w:rsidRPr="005F4E6C" w:rsidDel="0094738D">
              <w:rPr>
                <w:rFonts w:asciiTheme="minorHAnsi" w:hAnsiTheme="minorHAnsi" w:cstheme="minorHAnsi"/>
                <w:sz w:val="21"/>
                <w:szCs w:val="21"/>
              </w:rPr>
              <w:t xml:space="preserve"> </w:t>
            </w:r>
            <w:commentRangeStart w:id="135"/>
            <w:r w:rsidRPr="005F4E6C">
              <w:rPr>
                <w:rFonts w:asciiTheme="minorHAnsi" w:hAnsiTheme="minorHAnsi" w:cstheme="minorHAnsi"/>
                <w:sz w:val="21"/>
                <w:szCs w:val="21"/>
              </w:rPr>
              <w:t>du cahier spécial des charges.</w:t>
            </w:r>
            <w:commentRangeEnd w:id="135"/>
            <w:r w:rsidRPr="005F4E6C">
              <w:rPr>
                <w:rStyle w:val="Marquedecommentaire"/>
                <w:rFonts w:asciiTheme="minorHAnsi" w:eastAsiaTheme="minorHAnsi" w:hAnsiTheme="minorHAnsi" w:cstheme="minorBidi"/>
                <w:lang w:eastAsia="en-US"/>
              </w:rPr>
              <w:commentReference w:id="135"/>
            </w:r>
          </w:p>
        </w:tc>
      </w:tr>
      <w:tr w:rsidR="00217966" w:rsidRPr="005F4E6C" w14:paraId="21358BC5"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5EC0D45" w14:textId="73535D0C" w:rsidR="00217966" w:rsidRPr="005F4E6C" w:rsidRDefault="00217966" w:rsidP="00217966">
            <w:pPr>
              <w:pStyle w:val="Titre2"/>
              <w:spacing w:before="240" w:after="160"/>
              <w:jc w:val="both"/>
              <w:rPr>
                <w:rFonts w:asciiTheme="minorHAnsi" w:hAnsiTheme="minorHAnsi" w:cstheme="minorHAnsi"/>
                <w:b/>
                <w:bCs w:val="0"/>
                <w:sz w:val="21"/>
                <w:szCs w:val="21"/>
                <w:lang w:val="fr-BE"/>
              </w:rPr>
            </w:pPr>
            <w:bookmarkStart w:id="136" w:name="_Toc196384081"/>
            <w:r w:rsidRPr="005F4E6C">
              <w:rPr>
                <w:rFonts w:asciiTheme="minorHAnsi" w:hAnsiTheme="minorHAnsi" w:cstheme="minorHAnsi"/>
                <w:b/>
                <w:bCs w:val="0"/>
                <w:sz w:val="21"/>
                <w:szCs w:val="21"/>
                <w:lang w:val="fr-BE"/>
              </w:rPr>
              <w:lastRenderedPageBreak/>
              <w:t>Droits intellectuels</w:t>
            </w:r>
            <w:bookmarkEnd w:id="136"/>
            <w:r w:rsidRPr="005F4E6C">
              <w:rPr>
                <w:rFonts w:asciiTheme="minorHAnsi" w:hAnsiTheme="minorHAnsi" w:cstheme="minorHAnsi"/>
                <w:b/>
                <w:bCs w:val="0"/>
                <w:sz w:val="21"/>
                <w:szCs w:val="21"/>
                <w:lang w:val="fr-BE"/>
              </w:rPr>
              <w:t xml:space="preserve"> </w:t>
            </w:r>
          </w:p>
        </w:tc>
        <w:tc>
          <w:tcPr>
            <w:tcW w:w="8370" w:type="dxa"/>
          </w:tcPr>
          <w:p w14:paraId="6CAFD9AD" w14:textId="7AD38B66" w:rsidR="00217966" w:rsidRPr="005F4E6C" w:rsidRDefault="006A091A" w:rsidP="00217966">
            <w:pPr>
              <w:pStyle w:val="NormalWeb"/>
              <w:tabs>
                <w:tab w:val="left" w:pos="780"/>
              </w:tabs>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334537665"/>
                <w14:checkbox>
                  <w14:checked w14:val="0"/>
                  <w14:checkedState w14:val="2612" w14:font="MS Gothic"/>
                  <w14:uncheckedState w14:val="2610" w14:font="MS Gothic"/>
                </w14:checkbox>
              </w:sdtPr>
              <w:sdtEndPr/>
              <w:sdtContent>
                <w:r w:rsidR="00217966" w:rsidRPr="005F4E6C">
                  <w:rPr>
                    <w:rFonts w:ascii="Segoe UI Symbol" w:eastAsia="MS Gothic" w:hAnsi="Segoe UI Symbol" w:cs="Segoe UI Symbol"/>
                    <w:sz w:val="21"/>
                    <w:szCs w:val="21"/>
                  </w:rPr>
                  <w:t>☐</w:t>
                </w:r>
              </w:sdtContent>
            </w:sdt>
            <w:r w:rsidR="00217966" w:rsidRPr="005F4E6C">
              <w:rPr>
                <w:rFonts w:asciiTheme="minorHAnsi" w:hAnsiTheme="minorHAnsi" w:cstheme="minorHAnsi"/>
                <w:sz w:val="21"/>
                <w:szCs w:val="21"/>
              </w:rPr>
              <w:t xml:space="preserve"> Le pouvoir adjudicateur acquiert, sans restriction et pour son usage exclusif, l’ensemble des droits de propriété intellectuelle patrimoniaux nés, mis au point ou utilisés à l’occasion du marché. Il s’agit d’une cession définitive valable sur l’ensemble du territoire européen. Elle concerne les modes d’exploitation suivants :</w:t>
            </w:r>
          </w:p>
          <w:p w14:paraId="41EA245F" w14:textId="74937ADF" w:rsidR="00217966" w:rsidRPr="005F4E6C" w:rsidRDefault="00217966" w:rsidP="00217966">
            <w:pPr>
              <w:pStyle w:val="NormalWeb"/>
              <w:numPr>
                <w:ilvl w:val="0"/>
                <w:numId w:val="2"/>
              </w:numPr>
              <w:tabs>
                <w:tab w:val="left" w:pos="780"/>
              </w:tabs>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F4E6C">
              <w:rPr>
                <w:rFonts w:asciiTheme="minorHAnsi" w:hAnsiTheme="minorHAnsi" w:cstheme="minorHAnsi"/>
                <w:sz w:val="21"/>
                <w:szCs w:val="21"/>
              </w:rPr>
              <w:t>le droit de reproduction ;</w:t>
            </w:r>
          </w:p>
          <w:p w14:paraId="1AD18FF4" w14:textId="4994A80F" w:rsidR="00217966" w:rsidRPr="005F4E6C" w:rsidRDefault="00217966" w:rsidP="00217966">
            <w:pPr>
              <w:pStyle w:val="NormalWeb"/>
              <w:numPr>
                <w:ilvl w:val="0"/>
                <w:numId w:val="2"/>
              </w:numPr>
              <w:tabs>
                <w:tab w:val="left" w:pos="780"/>
              </w:tabs>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F4E6C">
              <w:rPr>
                <w:rFonts w:asciiTheme="minorHAnsi" w:hAnsiTheme="minorHAnsi" w:cstheme="minorHAnsi"/>
                <w:sz w:val="21"/>
                <w:szCs w:val="21"/>
              </w:rPr>
              <w:t>le droit de communication et de distribution au public ;</w:t>
            </w:r>
          </w:p>
          <w:p w14:paraId="473981DC" w14:textId="0DD5A55B" w:rsidR="00217966" w:rsidRPr="005F4E6C" w:rsidRDefault="00217966" w:rsidP="00217966">
            <w:pPr>
              <w:pStyle w:val="NormalWeb"/>
              <w:numPr>
                <w:ilvl w:val="0"/>
                <w:numId w:val="2"/>
              </w:numPr>
              <w:tabs>
                <w:tab w:val="left" w:pos="780"/>
              </w:tabs>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F4E6C">
              <w:rPr>
                <w:rFonts w:asciiTheme="minorHAnsi" w:hAnsiTheme="minorHAnsi" w:cstheme="minorHAnsi"/>
                <w:sz w:val="21"/>
                <w:szCs w:val="21"/>
              </w:rPr>
              <w:t>le droit de traduction ;</w:t>
            </w:r>
          </w:p>
          <w:p w14:paraId="3F9B0D86" w14:textId="1067B48A" w:rsidR="00217966" w:rsidRPr="005F4E6C" w:rsidRDefault="00217966" w:rsidP="00217966">
            <w:pPr>
              <w:pStyle w:val="NormalWeb"/>
              <w:numPr>
                <w:ilvl w:val="0"/>
                <w:numId w:val="2"/>
              </w:numPr>
              <w:tabs>
                <w:tab w:val="left" w:pos="780"/>
              </w:tabs>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F4E6C">
              <w:rPr>
                <w:rFonts w:asciiTheme="minorHAnsi" w:hAnsiTheme="minorHAnsi" w:cstheme="minorHAnsi"/>
                <w:sz w:val="21"/>
                <w:szCs w:val="21"/>
              </w:rPr>
              <w:t>le droit d’adaptation ;</w:t>
            </w:r>
          </w:p>
          <w:p w14:paraId="6E97533E" w14:textId="7C8417FB" w:rsidR="00217966" w:rsidRPr="005F4E6C" w:rsidRDefault="006A091A" w:rsidP="00217966">
            <w:pPr>
              <w:pStyle w:val="NormalWeb"/>
              <w:tabs>
                <w:tab w:val="left" w:pos="780"/>
              </w:tabs>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452365476"/>
                <w14:checkbox>
                  <w14:checked w14:val="0"/>
                  <w14:checkedState w14:val="2612" w14:font="MS Gothic"/>
                  <w14:uncheckedState w14:val="2610" w14:font="MS Gothic"/>
                </w14:checkbox>
              </w:sdtPr>
              <w:sdtEndPr/>
              <w:sdtContent>
                <w:r w:rsidR="00217966" w:rsidRPr="005F4E6C">
                  <w:rPr>
                    <w:rFonts w:ascii="Segoe UI Symbol" w:eastAsia="MS Gothic" w:hAnsi="Segoe UI Symbol" w:cs="Segoe UI Symbol"/>
                    <w:sz w:val="21"/>
                    <w:szCs w:val="21"/>
                  </w:rPr>
                  <w:t>☐</w:t>
                </w:r>
              </w:sdtContent>
            </w:sdt>
            <w:r w:rsidR="00217966" w:rsidRPr="005F4E6C">
              <w:rPr>
                <w:rFonts w:asciiTheme="minorHAnsi" w:hAnsiTheme="minorHAnsi" w:cstheme="minorHAnsi"/>
                <w:sz w:val="21"/>
                <w:szCs w:val="21"/>
              </w:rPr>
              <w:t xml:space="preserve"> Le pouvoir adjudicateur n’acquiert pas les droits de propriété intellectuelle nés, mis au point ou utilisés à l’occasion du marché.</w:t>
            </w:r>
          </w:p>
          <w:p w14:paraId="6BC5E02A" w14:textId="5E6885E4" w:rsidR="00217966" w:rsidRPr="005F4E6C" w:rsidRDefault="00217966" w:rsidP="00217966">
            <w:pPr>
              <w:pStyle w:val="NormalWeb"/>
              <w:tabs>
                <w:tab w:val="left" w:pos="780"/>
              </w:tabs>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F4E6C">
              <w:rPr>
                <w:rFonts w:asciiTheme="minorHAnsi" w:hAnsiTheme="minorHAnsi" w:cstheme="minorHAnsi"/>
                <w:sz w:val="21"/>
                <w:szCs w:val="21"/>
              </w:rPr>
              <w:t xml:space="preserve">Le pouvoir adjudicateur obtient néanmoins une licence d’exploitation des résultats protégés par le droit de la propriété intellectuelle pour les modes d’exploitation suivants : </w:t>
            </w:r>
            <w:sdt>
              <w:sdtPr>
                <w:rPr>
                  <w:rFonts w:asciiTheme="minorHAnsi" w:hAnsiTheme="minorHAnsi" w:cstheme="minorHAnsi"/>
                  <w:sz w:val="21"/>
                  <w:szCs w:val="21"/>
                </w:rPr>
                <w:id w:val="1221016478"/>
                <w:placeholder>
                  <w:docPart w:val="33899875F3624558AE9B227FACDAD77C"/>
                </w:placeholder>
                <w:showingPlcHdr/>
              </w:sdtPr>
              <w:sdtEndPr/>
              <w:sdtContent>
                <w:r w:rsidRPr="005F4E6C">
                  <w:rPr>
                    <w:rFonts w:asciiTheme="minorHAnsi" w:hAnsiTheme="minorHAnsi" w:cstheme="minorHAnsi"/>
                    <w:sz w:val="21"/>
                    <w:szCs w:val="21"/>
                    <w:highlight w:val="lightGray"/>
                  </w:rPr>
                  <w:t>[à compléter]</w:t>
                </w:r>
              </w:sdtContent>
            </w:sdt>
            <w:r w:rsidRPr="005F4E6C">
              <w:rPr>
                <w:rFonts w:asciiTheme="minorHAnsi" w:hAnsiTheme="minorHAnsi" w:cstheme="minorHAnsi"/>
                <w:sz w:val="21"/>
                <w:szCs w:val="21"/>
              </w:rPr>
              <w:t>.</w:t>
            </w:r>
          </w:p>
        </w:tc>
      </w:tr>
      <w:tr w:rsidR="00217966" w:rsidRPr="005F4E6C" w14:paraId="12635056"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DEF9A8A" w14:textId="6F89FE36" w:rsidR="00217966" w:rsidRPr="005F4E6C" w:rsidRDefault="00217966" w:rsidP="00217966">
            <w:pPr>
              <w:pStyle w:val="Titre2"/>
              <w:spacing w:before="240" w:after="160"/>
              <w:jc w:val="both"/>
              <w:rPr>
                <w:rFonts w:asciiTheme="minorHAnsi" w:hAnsiTheme="minorHAnsi" w:cstheme="minorHAnsi"/>
                <w:bCs w:val="0"/>
                <w:sz w:val="21"/>
                <w:szCs w:val="21"/>
                <w:lang w:val="fr-BE"/>
              </w:rPr>
            </w:pPr>
            <w:bookmarkStart w:id="137" w:name="_Toc196384082"/>
            <w:r w:rsidRPr="005F4E6C">
              <w:rPr>
                <w:rFonts w:asciiTheme="minorHAnsi" w:hAnsiTheme="minorHAnsi" w:cstheme="minorHAnsi"/>
                <w:b/>
                <w:sz w:val="21"/>
                <w:szCs w:val="21"/>
                <w:lang w:val="fr-BE"/>
              </w:rPr>
              <w:t>Modification du marché</w:t>
            </w:r>
            <w:bookmarkEnd w:id="137"/>
            <w:r w:rsidRPr="005F4E6C">
              <w:rPr>
                <w:rFonts w:asciiTheme="minorHAnsi" w:hAnsiTheme="minorHAnsi" w:cstheme="minorHAnsi"/>
                <w:b/>
                <w:sz w:val="21"/>
                <w:szCs w:val="21"/>
                <w:lang w:val="fr-BE"/>
              </w:rPr>
              <w:t xml:space="preserve"> </w:t>
            </w:r>
          </w:p>
        </w:tc>
        <w:tc>
          <w:tcPr>
            <w:tcW w:w="8370" w:type="dxa"/>
          </w:tcPr>
          <w:p w14:paraId="478707F2" w14:textId="77777777" w:rsidR="00217966" w:rsidRPr="005F4E6C" w:rsidRDefault="00217966" w:rsidP="0021796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En cours d’exécution du marché, vous pourrez solliciter des modifications dans les cas suivants :</w:t>
            </w:r>
          </w:p>
          <w:p w14:paraId="2248A3E3" w14:textId="77777777" w:rsidR="00217966" w:rsidRPr="005F4E6C" w:rsidRDefault="00217966" w:rsidP="00217966">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révision de prix (art.38/7 RGE) : voir section « Prix » du présent cahier spécial des charges) ;</w:t>
            </w:r>
          </w:p>
          <w:p w14:paraId="57C3EE31" w14:textId="77777777" w:rsidR="00217966" w:rsidRPr="005F4E6C" w:rsidRDefault="00217966" w:rsidP="00217966">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138"/>
            <w:r w:rsidRPr="005F4E6C">
              <w:rPr>
                <w:rFonts w:cstheme="minorHAnsi"/>
                <w:sz w:val="21"/>
                <w:szCs w:val="21"/>
                <w:lang w:val="fr-BE"/>
              </w:rPr>
              <w:t>impositions ayant une incidence sur le montant du marché (art. 38/8 RGE) ;</w:t>
            </w:r>
          </w:p>
          <w:p w14:paraId="1295A685" w14:textId="77777777" w:rsidR="00217966" w:rsidRPr="005F4E6C" w:rsidRDefault="00217966" w:rsidP="00217966">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circonstances imprévisibles dans le chef de l’adjudicataire (art. 38/9 et 38/10 RGE) ;</w:t>
            </w:r>
          </w:p>
          <w:p w14:paraId="1221F231" w14:textId="77777777" w:rsidR="00217966" w:rsidRPr="005F4E6C" w:rsidRDefault="00217966" w:rsidP="00217966">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faits du pouvoir adjudicateur (art. 38/11 RGE) ;</w:t>
            </w:r>
          </w:p>
          <w:p w14:paraId="3B550C48" w14:textId="77777777" w:rsidR="00217966" w:rsidRPr="005F4E6C" w:rsidRDefault="00217966" w:rsidP="00217966">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indemnités à la suite des suspensions ordonnées par le pouvoir adjudicateur (art. 38/12, §1er et §2 RGE).</w:t>
            </w:r>
            <w:commentRangeEnd w:id="138"/>
            <w:r w:rsidRPr="005F4E6C">
              <w:rPr>
                <w:rStyle w:val="Marquedecommentaire"/>
                <w:rFonts w:cstheme="minorHAnsi"/>
                <w:lang w:val="fr-BE"/>
              </w:rPr>
              <w:commentReference w:id="138"/>
            </w:r>
          </w:p>
          <w:p w14:paraId="48C4EEC3" w14:textId="77777777" w:rsidR="00217966" w:rsidRPr="005F4E6C" w:rsidRDefault="00217966" w:rsidP="0021796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En cours d’exécution du marché, le pouvoir adjudicateur pourra également vous solliciter pour des modifications dans les cas suivants :</w:t>
            </w:r>
          </w:p>
          <w:p w14:paraId="4608890E" w14:textId="7C0D4583" w:rsidR="00217966" w:rsidRPr="005F4E6C" w:rsidRDefault="00217966" w:rsidP="00217966">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services complémentaires (art. 38/1 RGE)</w:t>
            </w:r>
          </w:p>
          <w:p w14:paraId="507EAC3C" w14:textId="246481A6" w:rsidR="00217966" w:rsidRPr="005F4E6C" w:rsidRDefault="00217966" w:rsidP="00217966">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évènements imprévisibles dans le chef de l’adjudicateur (art. 38/2 RGE)</w:t>
            </w:r>
          </w:p>
          <w:p w14:paraId="26A264F2" w14:textId="31528E9C" w:rsidR="00217966" w:rsidRPr="005F4E6C" w:rsidRDefault="00217966" w:rsidP="00217966">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remplacement de l’adjudicataire (art. 38/3 RGE)</w:t>
            </w:r>
          </w:p>
          <w:p w14:paraId="3F076803" w14:textId="0B6CBD1D" w:rsidR="00217966" w:rsidRPr="005F4E6C" w:rsidRDefault="00217966" w:rsidP="00217966">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règle « de minimis » (art. 38/4 RGE)</w:t>
            </w:r>
          </w:p>
          <w:p w14:paraId="1A2E1B9A" w14:textId="16D0BDEE" w:rsidR="00217966" w:rsidRPr="005F4E6C" w:rsidRDefault="00217966" w:rsidP="00217966">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modifications non substantielles (art. 38/5 et 38/6 RGE)</w:t>
            </w:r>
          </w:p>
          <w:p w14:paraId="75E5949F" w14:textId="6481B521" w:rsidR="00217966" w:rsidRPr="005F4E6C" w:rsidRDefault="00217966" w:rsidP="00217966">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bouleversement contractuel en défaveur du pouvoir adjudicateur (art. 38/10 RGE)</w:t>
            </w:r>
          </w:p>
          <w:p w14:paraId="03838204" w14:textId="54B926D0" w:rsidR="00217966" w:rsidRPr="005F4E6C" w:rsidRDefault="00217966" w:rsidP="00217966">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faits de l’adjudicataire (art. 38/11 RGE)</w:t>
            </w:r>
          </w:p>
          <w:p w14:paraId="3D0FC696" w14:textId="77777777" w:rsidR="00217966" w:rsidRPr="005F4E6C" w:rsidRDefault="00217966" w:rsidP="0021796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ascii="Segoe UI Symbol" w:eastAsia="MS Gothic" w:hAnsi="Segoe UI Symbol" w:cs="Segoe UI Symbol"/>
                <w:sz w:val="21"/>
                <w:szCs w:val="21"/>
                <w:lang w:val="fr-BE"/>
              </w:rPr>
              <w:t>☐</w:t>
            </w:r>
            <w:r w:rsidRPr="005F4E6C">
              <w:rPr>
                <w:rFonts w:cstheme="minorHAnsi"/>
                <w:sz w:val="21"/>
                <w:szCs w:val="21"/>
                <w:lang w:val="fr-BE"/>
              </w:rPr>
              <w:t> Conformément à l’art.38 RGE, le pouvoir adjudicateur rend également applicable au marché la clause de réexamen suivante : [</w:t>
            </w:r>
            <w:r w:rsidRPr="005F4E6C">
              <w:rPr>
                <w:rFonts w:cstheme="minorHAnsi"/>
                <w:sz w:val="21"/>
                <w:szCs w:val="21"/>
                <w:highlight w:val="lightGray"/>
                <w:lang w:val="fr-BE"/>
              </w:rPr>
              <w:t>à compléter].</w:t>
            </w:r>
          </w:p>
          <w:p w14:paraId="1C08A309" w14:textId="2FB1BA30" w:rsidR="00217966" w:rsidRPr="005F4E6C" w:rsidRDefault="00217966" w:rsidP="0021796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Les détails et conditions </w:t>
            </w:r>
            <w:r w:rsidRPr="00B52702">
              <w:rPr>
                <w:rFonts w:cstheme="minorHAnsi"/>
                <w:sz w:val="21"/>
                <w:szCs w:val="21"/>
                <w:lang w:val="fr-BE"/>
              </w:rPr>
              <w:t>d’application de ces hypothèses de modification sont reprises à l’</w:t>
            </w:r>
            <w:r w:rsidRPr="00B52702">
              <w:rPr>
                <w:rFonts w:cstheme="minorHAnsi"/>
                <w:sz w:val="21"/>
                <w:szCs w:val="21"/>
                <w:lang w:val="fr-BE"/>
              </w:rPr>
              <w:fldChar w:fldCharType="begin"/>
            </w:r>
            <w:r w:rsidRPr="00B52702">
              <w:rPr>
                <w:rFonts w:cstheme="minorHAnsi"/>
                <w:sz w:val="21"/>
                <w:szCs w:val="21"/>
                <w:lang w:val="fr-BE"/>
              </w:rPr>
              <w:instrText xml:space="preserve"> REF _Ref115773170 \h </w:instrText>
            </w:r>
            <w:r>
              <w:rPr>
                <w:rFonts w:cstheme="minorHAnsi"/>
                <w:sz w:val="21"/>
                <w:szCs w:val="21"/>
                <w:lang w:val="fr-BE"/>
              </w:rPr>
              <w:instrText xml:space="preserve"> \* MERGEFORMAT </w:instrText>
            </w:r>
            <w:r w:rsidRPr="00B52702">
              <w:rPr>
                <w:rFonts w:cstheme="minorHAnsi"/>
                <w:sz w:val="21"/>
                <w:szCs w:val="21"/>
                <w:lang w:val="fr-BE"/>
              </w:rPr>
            </w:r>
            <w:r w:rsidRPr="00B52702">
              <w:rPr>
                <w:rFonts w:cstheme="minorHAnsi"/>
                <w:sz w:val="21"/>
                <w:szCs w:val="21"/>
                <w:lang w:val="fr-BE"/>
              </w:rPr>
              <w:fldChar w:fldCharType="separate"/>
            </w:r>
            <w:r w:rsidRPr="00B52702">
              <w:rPr>
                <w:rFonts w:cstheme="minorHAnsi"/>
                <w:sz w:val="21"/>
                <w:szCs w:val="21"/>
                <w:lang w:val="fr-BE"/>
              </w:rPr>
              <w:t>ANNEXE 10 : MODIFICATION DU MARCHÉ</w:t>
            </w:r>
            <w:r w:rsidRPr="00B52702">
              <w:rPr>
                <w:rFonts w:cstheme="minorHAnsi"/>
                <w:sz w:val="21"/>
                <w:szCs w:val="21"/>
                <w:lang w:val="fr-BE"/>
              </w:rPr>
              <w:fldChar w:fldCharType="end"/>
            </w:r>
          </w:p>
        </w:tc>
      </w:tr>
      <w:tr w:rsidR="00217966" w:rsidRPr="005F4E6C" w14:paraId="58F339A9"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D31BC36" w14:textId="05AB634B" w:rsidR="00217966" w:rsidRPr="005F4E6C" w:rsidRDefault="00217966" w:rsidP="00217966">
            <w:pPr>
              <w:pStyle w:val="Titre2"/>
              <w:spacing w:before="240" w:after="160"/>
              <w:jc w:val="both"/>
              <w:rPr>
                <w:rFonts w:asciiTheme="minorHAnsi" w:hAnsiTheme="minorHAnsi" w:cstheme="minorHAnsi"/>
                <w:bCs w:val="0"/>
                <w:sz w:val="21"/>
                <w:szCs w:val="21"/>
                <w:lang w:val="fr-BE"/>
              </w:rPr>
            </w:pPr>
            <w:bookmarkStart w:id="139" w:name="_Toc196384083"/>
            <w:r w:rsidRPr="005F4E6C">
              <w:rPr>
                <w:rFonts w:asciiTheme="minorHAnsi" w:hAnsiTheme="minorHAnsi" w:cstheme="minorHAnsi"/>
                <w:b/>
                <w:sz w:val="21"/>
                <w:szCs w:val="21"/>
                <w:lang w:val="fr-BE"/>
              </w:rPr>
              <w:t>Sanctions en cas d’inexécution</w:t>
            </w:r>
            <w:bookmarkEnd w:id="139"/>
            <w:r w:rsidRPr="005F4E6C">
              <w:rPr>
                <w:rFonts w:asciiTheme="minorHAnsi" w:hAnsiTheme="minorHAnsi" w:cstheme="minorHAnsi"/>
                <w:b/>
                <w:sz w:val="21"/>
                <w:szCs w:val="21"/>
                <w:lang w:val="fr-BE"/>
              </w:rPr>
              <w:t xml:space="preserve"> </w:t>
            </w:r>
          </w:p>
        </w:tc>
        <w:tc>
          <w:tcPr>
            <w:tcW w:w="8370" w:type="dxa"/>
          </w:tcPr>
          <w:p w14:paraId="67307AF7" w14:textId="61A414CD" w:rsidR="00217966" w:rsidRPr="005F4E6C" w:rsidRDefault="00217966" w:rsidP="00217966">
            <w:pPr>
              <w:spacing w:before="240"/>
              <w:ind w:left="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49EA38C9" w14:textId="77777777" w:rsidR="00217966" w:rsidRPr="005F4E6C" w:rsidRDefault="00217966" w:rsidP="00217966">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5F4E6C">
              <w:rPr>
                <w:rFonts w:cstheme="minorHAnsi"/>
                <w:b/>
                <w:bCs/>
                <w:sz w:val="21"/>
                <w:szCs w:val="21"/>
                <w:lang w:val="fr-BE"/>
              </w:rPr>
              <w:lastRenderedPageBreak/>
              <w:t xml:space="preserve"> Pénalités : </w:t>
            </w:r>
          </w:p>
          <w:p w14:paraId="003A14C0" w14:textId="77777777" w:rsidR="00217966" w:rsidRPr="005F4E6C" w:rsidRDefault="00217966" w:rsidP="00217966">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1"/>
                <w:szCs w:val="21"/>
              </w:rPr>
            </w:pPr>
            <w:r w:rsidRPr="005F4E6C">
              <w:rPr>
                <w:rFonts w:asciiTheme="minorHAnsi" w:hAnsiTheme="minorHAnsi" w:cstheme="minorHAnsi"/>
                <w:sz w:val="21"/>
                <w:szCs w:val="21"/>
              </w:rPr>
              <w:t>T</w:t>
            </w:r>
            <w:r w:rsidRPr="005F4E6C">
              <w:rPr>
                <w:rFonts w:asciiTheme="minorHAnsi" w:hAnsiTheme="minorHAnsi" w:cstheme="minorHAnsi"/>
                <w:color w:val="auto"/>
                <w:sz w:val="21"/>
                <w:szCs w:val="21"/>
              </w:rPr>
              <w:t>out défaut d'exécution, non couvert par une pénalité spéciale, donne lieu à :</w:t>
            </w:r>
          </w:p>
          <w:p w14:paraId="31BA5CD5" w14:textId="77777777" w:rsidR="00217966" w:rsidRPr="006B1089" w:rsidRDefault="00217966" w:rsidP="00217966">
            <w:pPr>
              <w:pStyle w:val="Paragraphedeliste"/>
              <w:numPr>
                <w:ilvl w:val="0"/>
                <w:numId w:val="2"/>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558836D6" w14:textId="77777777" w:rsidR="00217966" w:rsidRPr="00D52B78" w:rsidRDefault="00217966" w:rsidP="00217966">
            <w:pPr>
              <w:pStyle w:val="Paragraphedeliste"/>
              <w:numPr>
                <w:ilvl w:val="0"/>
                <w:numId w:val="2"/>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022559DB" w14:textId="73DD525A" w:rsidR="00217966" w:rsidRPr="005F4E6C" w:rsidRDefault="006A091A" w:rsidP="0021796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EndPr/>
              <w:sdtContent>
                <w:r w:rsidR="00217966" w:rsidRPr="005F4E6C">
                  <w:rPr>
                    <w:rFonts w:ascii="Segoe UI Symbol" w:eastAsia="MS Gothic" w:hAnsi="Segoe UI Symbol" w:cs="Segoe UI Symbol"/>
                    <w:sz w:val="21"/>
                    <w:szCs w:val="21"/>
                    <w:lang w:val="fr-BE"/>
                  </w:rPr>
                  <w:t>☐</w:t>
                </w:r>
              </w:sdtContent>
            </w:sdt>
            <w:r w:rsidR="00217966" w:rsidRPr="005F4E6C">
              <w:rPr>
                <w:rFonts w:cstheme="minorHAnsi"/>
                <w:sz w:val="21"/>
                <w:szCs w:val="21"/>
                <w:lang w:val="fr-BE"/>
              </w:rPr>
              <w:t xml:space="preserve"> Le présent marché donne lieu à l’application de la (des) Pénalité(s) spéciale(s) suivante(s) : </w:t>
            </w:r>
            <w:sdt>
              <w:sdtPr>
                <w:rPr>
                  <w:rFonts w:cstheme="minorHAnsi"/>
                  <w:sz w:val="21"/>
                  <w:szCs w:val="21"/>
                  <w:lang w:val="fr-BE"/>
                </w:rPr>
                <w:id w:val="-55084668"/>
                <w:placeholder>
                  <w:docPart w:val="628196DF4D4A4801B8BE91FB726A4160"/>
                </w:placeholder>
                <w:showingPlcHdr/>
              </w:sdtPr>
              <w:sdtEndPr/>
              <w:sdtContent>
                <w:r w:rsidR="00217966" w:rsidRPr="005F4E6C">
                  <w:rPr>
                    <w:rFonts w:cstheme="minorHAnsi"/>
                    <w:sz w:val="21"/>
                    <w:szCs w:val="21"/>
                    <w:highlight w:val="lightGray"/>
                    <w:lang w:val="fr-BE"/>
                  </w:rPr>
                  <w:t>[à compléter]</w:t>
                </w:r>
              </w:sdtContent>
            </w:sdt>
            <w:r w:rsidR="00217966" w:rsidRPr="005F4E6C">
              <w:rPr>
                <w:rFonts w:cstheme="minorHAnsi"/>
                <w:sz w:val="21"/>
                <w:szCs w:val="21"/>
                <w:lang w:val="fr-BE"/>
              </w:rPr>
              <w:t>.</w:t>
            </w:r>
          </w:p>
          <w:p w14:paraId="0BE637E5" w14:textId="3938CE3C" w:rsidR="00217966" w:rsidRPr="005F4E6C" w:rsidRDefault="00217966" w:rsidP="00217966">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5F4E6C">
              <w:rPr>
                <w:rFonts w:cstheme="minorHAnsi"/>
                <w:b/>
                <w:bCs/>
                <w:sz w:val="21"/>
                <w:szCs w:val="21"/>
                <w:lang w:val="fr-BE"/>
              </w:rPr>
              <w:t>Amendes pour retard :</w:t>
            </w:r>
          </w:p>
          <w:p w14:paraId="4955D14E" w14:textId="77777777" w:rsidR="00217966" w:rsidRPr="005F4E6C" w:rsidRDefault="00217966" w:rsidP="00217966">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Les amendes pour retard sont indépendantes des pénalités.</w:t>
            </w:r>
          </w:p>
          <w:p w14:paraId="7C4B77FF" w14:textId="77777777" w:rsidR="00217966" w:rsidRPr="005F4E6C" w:rsidRDefault="00217966" w:rsidP="00217966">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5D91C811" w14:textId="07018890" w:rsidR="00217966" w:rsidRPr="005F4E6C" w:rsidRDefault="006A091A" w:rsidP="00217966">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1405569482"/>
                <w14:checkbox>
                  <w14:checked w14:val="0"/>
                  <w14:checkedState w14:val="2612" w14:font="MS Gothic"/>
                  <w14:uncheckedState w14:val="2610" w14:font="MS Gothic"/>
                </w14:checkbox>
              </w:sdtPr>
              <w:sdtEndPr/>
              <w:sdtContent>
                <w:r w:rsidR="00217966" w:rsidRPr="005F4E6C">
                  <w:rPr>
                    <w:rFonts w:ascii="Segoe UI Symbol" w:eastAsia="MS Gothic" w:hAnsi="Segoe UI Symbol" w:cs="Segoe UI Symbol"/>
                    <w:sz w:val="21"/>
                    <w:szCs w:val="21"/>
                  </w:rPr>
                  <w:t>☐</w:t>
                </w:r>
              </w:sdtContent>
            </w:sdt>
            <w:r w:rsidR="00217966" w:rsidRPr="005F4E6C">
              <w:rPr>
                <w:rFonts w:asciiTheme="minorHAnsi" w:hAnsiTheme="minorHAnsi" w:cstheme="minorHAnsi"/>
                <w:sz w:val="21"/>
                <w:szCs w:val="21"/>
              </w:rPr>
              <w:t xml:space="preserve"> </w:t>
            </w:r>
            <w:r w:rsidR="00217966" w:rsidRPr="005F4E6C">
              <w:rPr>
                <w:rFonts w:asciiTheme="minorHAnsi" w:eastAsiaTheme="minorHAnsi" w:hAnsiTheme="minorHAnsi" w:cstheme="minorHAnsi"/>
                <w:sz w:val="21"/>
                <w:szCs w:val="21"/>
                <w:lang w:eastAsia="en-US"/>
              </w:rPr>
              <w:t>Les amendes pour retard sont calculées à raison de 0,1 % par jour de retard, sans pouvoir excéder 7,5 % de la valeur de l’ensemble ou de la partie des services dont l’exécution a été effectuée avec un même retard.</w:t>
            </w:r>
          </w:p>
          <w:p w14:paraId="757A4F35" w14:textId="5AA1EA12" w:rsidR="00217966" w:rsidRPr="005F4E6C" w:rsidRDefault="006A091A" w:rsidP="0021796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217966" w:rsidRPr="005F4E6C">
                  <w:rPr>
                    <w:rFonts w:ascii="Segoe UI Symbol" w:eastAsia="MS Gothic" w:hAnsi="Segoe UI Symbol" w:cs="Segoe UI Symbol"/>
                    <w:sz w:val="21"/>
                    <w:szCs w:val="21"/>
                    <w:lang w:val="fr-BE"/>
                  </w:rPr>
                  <w:t>☐</w:t>
                </w:r>
              </w:sdtContent>
            </w:sdt>
            <w:r w:rsidR="00217966" w:rsidRPr="005F4E6C">
              <w:rPr>
                <w:rFonts w:cstheme="minorHAnsi"/>
                <w:sz w:val="21"/>
                <w:szCs w:val="21"/>
                <w:lang w:val="fr-BE"/>
              </w:rPr>
              <w:t xml:space="preserve"> Le délai d’exécution étant un critère d’attribution, le montant des amendes est fixé à 10% de de la valeur des services dont la prestation a été effectuée avec un même retard. Les amendes sont calculées comme suit : </w:t>
            </w:r>
            <w:sdt>
              <w:sdtPr>
                <w:rPr>
                  <w:rFonts w:cstheme="minorHAnsi"/>
                  <w:sz w:val="21"/>
                  <w:szCs w:val="21"/>
                  <w:lang w:val="fr-BE"/>
                </w:rPr>
                <w:id w:val="-164622688"/>
                <w:placeholder>
                  <w:docPart w:val="825868AFCC9D4A608B28D9FCE28675F8"/>
                </w:placeholder>
                <w:showingPlcHdr/>
              </w:sdtPr>
              <w:sdtEndPr/>
              <w:sdtContent>
                <w:r w:rsidR="00217966" w:rsidRPr="005F4E6C">
                  <w:rPr>
                    <w:rFonts w:cstheme="minorHAnsi"/>
                    <w:sz w:val="21"/>
                    <w:szCs w:val="21"/>
                    <w:highlight w:val="lightGray"/>
                    <w:lang w:val="fr-BE"/>
                  </w:rPr>
                  <w:t>[à compléter]</w:t>
                </w:r>
              </w:sdtContent>
            </w:sdt>
            <w:r w:rsidR="00217966" w:rsidRPr="005F4E6C">
              <w:rPr>
                <w:rFonts w:cstheme="minorHAnsi"/>
                <w:sz w:val="21"/>
                <w:szCs w:val="21"/>
                <w:lang w:val="fr-BE"/>
              </w:rPr>
              <w:t>.</w:t>
            </w:r>
          </w:p>
          <w:p w14:paraId="109D9E44" w14:textId="77777777" w:rsidR="00217966" w:rsidRPr="005F4E6C" w:rsidRDefault="00217966" w:rsidP="0021796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E6CFE1C" w14:textId="661FE74B" w:rsidR="00217966" w:rsidRPr="005F4E6C" w:rsidRDefault="00217966" w:rsidP="00217966">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5F4E6C">
              <w:rPr>
                <w:rFonts w:cstheme="minorHAnsi"/>
                <w:b/>
                <w:bCs/>
                <w:sz w:val="21"/>
                <w:szCs w:val="21"/>
                <w:lang w:val="fr-BE"/>
              </w:rPr>
              <w:t>Mesures d’office :</w:t>
            </w:r>
          </w:p>
          <w:p w14:paraId="7263D79C" w14:textId="7AAA8A96" w:rsidR="00217966" w:rsidRPr="005F4E6C" w:rsidRDefault="00217966" w:rsidP="0021796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En cas de manquement grave, le pouvoir adjudicateur peut prendre une ou plusieurs mesures d’office suivantes :</w:t>
            </w:r>
          </w:p>
          <w:p w14:paraId="4BE0FC43" w14:textId="7B93A17D" w:rsidR="00217966" w:rsidRPr="005F4E6C" w:rsidRDefault="00217966" w:rsidP="00217966">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la résiliation unilatérale du marché avec saisie du cautionnement ;</w:t>
            </w:r>
          </w:p>
          <w:p w14:paraId="076E94C4" w14:textId="77777777" w:rsidR="00217966" w:rsidRPr="005F4E6C" w:rsidRDefault="00217966" w:rsidP="00217966">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93818CF" w14:textId="4BD55794" w:rsidR="00217966" w:rsidRPr="005F4E6C" w:rsidRDefault="00217966" w:rsidP="00217966">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l'exécution en gestion propre (ou en régie) de tout ou partie du marché non exécuté ;</w:t>
            </w:r>
          </w:p>
          <w:p w14:paraId="50AC2487" w14:textId="77777777" w:rsidR="00217966" w:rsidRPr="005F4E6C" w:rsidRDefault="00217966" w:rsidP="00217966">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59185E5" w14:textId="77777777" w:rsidR="00217966" w:rsidRPr="005F4E6C" w:rsidRDefault="00217966" w:rsidP="00217966">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la conclusion d'un ou de plusieurs marchés pour compte avec un ou plusieurs tiers pour tout ou partie du marché restant à exécuter.</w:t>
            </w:r>
          </w:p>
          <w:p w14:paraId="3ACA68A0" w14:textId="77777777" w:rsidR="00217966" w:rsidRPr="005F4E6C" w:rsidRDefault="00217966" w:rsidP="00217966">
            <w:pPr>
              <w:pStyle w:val="Paragraphedeliste"/>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C948E8B" w14:textId="7D2B97C0" w:rsidR="00217966" w:rsidRPr="005F4E6C" w:rsidRDefault="00217966" w:rsidP="00217966">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b/>
                <w:bCs/>
                <w:sz w:val="21"/>
                <w:szCs w:val="21"/>
                <w:lang w:val="fr-BE"/>
              </w:rPr>
              <w:t>Exclusion de la participation à d’autres marchés</w:t>
            </w:r>
            <w:r w:rsidRPr="005F4E6C">
              <w:rPr>
                <w:rFonts w:cstheme="minorHAnsi"/>
                <w:sz w:val="21"/>
                <w:szCs w:val="21"/>
                <w:lang w:val="fr-BE"/>
              </w:rPr>
              <w:t> :</w:t>
            </w:r>
          </w:p>
          <w:p w14:paraId="0D1D4C8A" w14:textId="070B37A3" w:rsidR="00217966" w:rsidRPr="005F4E6C" w:rsidRDefault="00217966" w:rsidP="0021796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La dernière sanction consiste à vous exclure de la participation aux marchés de</w:t>
            </w:r>
            <w:r w:rsidRPr="005F4E6C">
              <w:rPr>
                <w:rFonts w:ascii="Calibri" w:hAnsi="Calibri" w:cs="Calibri"/>
                <w:sz w:val="21"/>
                <w:szCs w:val="21"/>
                <w:lang w:val="fr-BE"/>
              </w:rPr>
              <w:t xml:space="preserve"> </w:t>
            </w:r>
            <w:sdt>
              <w:sdtPr>
                <w:rPr>
                  <w:rFonts w:ascii="Calibri" w:hAnsi="Calibri" w:cs="Calibri"/>
                  <w:sz w:val="21"/>
                  <w:szCs w:val="21"/>
                  <w:lang w:val="fr-BE"/>
                </w:rPr>
                <w:id w:val="244307888"/>
                <w:placeholder>
                  <w:docPart w:val="4F7B293C5EF84F0188D84DDABB0675F5"/>
                </w:placeholder>
                <w:showingPlcHdr/>
              </w:sdtPr>
              <w:sdtEndPr/>
              <w:sdtContent>
                <w:r w:rsidRPr="005F4E6C">
                  <w:rPr>
                    <w:rFonts w:ascii="Calibri" w:hAnsi="Calibri" w:cs="Calibri"/>
                    <w:sz w:val="21"/>
                    <w:szCs w:val="21"/>
                    <w:highlight w:val="lightGray"/>
                    <w:lang w:val="fr-BE"/>
                  </w:rPr>
                  <w:t>[à compléter]</w:t>
                </w:r>
              </w:sdtContent>
            </w:sdt>
            <w:r w:rsidRPr="005F4E6C">
              <w:rPr>
                <w:rFonts w:cstheme="minorHAnsi"/>
                <w:sz w:val="21"/>
                <w:szCs w:val="21"/>
                <w:lang w:val="fr-BE"/>
              </w:rPr>
              <w:t>, et ce durant une période de 3 ans.</w:t>
            </w:r>
          </w:p>
          <w:p w14:paraId="780E5581" w14:textId="73435085" w:rsidR="00217966" w:rsidRPr="005F4E6C" w:rsidRDefault="00217966" w:rsidP="0021796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 trouverez le détail de l’ensemble des sanctions</w:t>
            </w:r>
            <w:r w:rsidRPr="00B52702">
              <w:rPr>
                <w:rFonts w:cstheme="minorHAnsi"/>
                <w:sz w:val="21"/>
                <w:szCs w:val="21"/>
                <w:lang w:val="fr-BE"/>
              </w:rPr>
              <w:t xml:space="preserve"> existantes en </w:t>
            </w:r>
            <w:r w:rsidRPr="00B52702">
              <w:rPr>
                <w:rFonts w:cstheme="minorHAnsi"/>
                <w:b/>
                <w:bCs/>
                <w:sz w:val="21"/>
                <w:szCs w:val="21"/>
                <w:lang w:val="fr-BE"/>
              </w:rPr>
              <w:fldChar w:fldCharType="begin"/>
            </w:r>
            <w:r w:rsidRPr="00B52702">
              <w:rPr>
                <w:rFonts w:cstheme="minorHAnsi"/>
                <w:sz w:val="21"/>
                <w:szCs w:val="21"/>
                <w:lang w:val="fr-BE"/>
              </w:rPr>
              <w:instrText xml:space="preserve"> REF _Ref115773184 \h </w:instrText>
            </w:r>
            <w:r>
              <w:rPr>
                <w:rFonts w:cstheme="minorHAnsi"/>
                <w:b/>
                <w:bCs/>
                <w:sz w:val="21"/>
                <w:szCs w:val="21"/>
                <w:lang w:val="fr-BE"/>
              </w:rPr>
              <w:instrText xml:space="preserve"> \* MERGEFORMAT </w:instrText>
            </w:r>
            <w:r w:rsidRPr="00B52702">
              <w:rPr>
                <w:rFonts w:cstheme="minorHAnsi"/>
                <w:b/>
                <w:bCs/>
                <w:sz w:val="21"/>
                <w:szCs w:val="21"/>
                <w:lang w:val="fr-BE"/>
              </w:rPr>
            </w:r>
            <w:r w:rsidRPr="00B52702">
              <w:rPr>
                <w:rFonts w:cstheme="minorHAnsi"/>
                <w:b/>
                <w:bCs/>
                <w:sz w:val="21"/>
                <w:szCs w:val="21"/>
                <w:lang w:val="fr-BE"/>
              </w:rPr>
              <w:fldChar w:fldCharType="separate"/>
            </w:r>
            <w:r w:rsidRPr="00B52702">
              <w:rPr>
                <w:rFonts w:cstheme="minorHAnsi"/>
                <w:sz w:val="21"/>
                <w:szCs w:val="21"/>
                <w:lang w:val="fr-BE"/>
              </w:rPr>
              <w:t>ANNEXE 11 : SANCTIONS EN CAS D’INEXECUTION</w:t>
            </w:r>
            <w:r w:rsidRPr="00B52702">
              <w:rPr>
                <w:rFonts w:cstheme="minorHAnsi"/>
                <w:b/>
                <w:bCs/>
                <w:sz w:val="21"/>
                <w:szCs w:val="21"/>
                <w:lang w:val="fr-BE"/>
              </w:rPr>
              <w:fldChar w:fldCharType="end"/>
            </w:r>
          </w:p>
        </w:tc>
      </w:tr>
      <w:tr w:rsidR="00217966" w:rsidRPr="005F4E6C" w14:paraId="2D065AA7"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2BA4FF6" w14:textId="1F0FA41C" w:rsidR="00217966" w:rsidRPr="005F4E6C" w:rsidRDefault="00217966" w:rsidP="00217966">
            <w:pPr>
              <w:pStyle w:val="Titre2"/>
              <w:spacing w:before="240" w:after="160"/>
              <w:jc w:val="both"/>
              <w:rPr>
                <w:rFonts w:asciiTheme="minorHAnsi" w:hAnsiTheme="minorHAnsi" w:cstheme="minorHAnsi"/>
                <w:bCs w:val="0"/>
                <w:sz w:val="21"/>
                <w:szCs w:val="21"/>
                <w:lang w:val="fr-BE"/>
              </w:rPr>
            </w:pPr>
            <w:bookmarkStart w:id="140" w:name="_Toc196384084"/>
            <w:r w:rsidRPr="005F4E6C">
              <w:rPr>
                <w:rFonts w:asciiTheme="minorHAnsi" w:hAnsiTheme="minorHAnsi" w:cstheme="minorHAnsi"/>
                <w:b/>
                <w:sz w:val="21"/>
                <w:szCs w:val="21"/>
                <w:lang w:val="fr-BE"/>
              </w:rPr>
              <w:lastRenderedPageBreak/>
              <w:t>Paiement</w:t>
            </w:r>
            <w:bookmarkEnd w:id="140"/>
            <w:r w:rsidRPr="005F4E6C">
              <w:rPr>
                <w:rFonts w:asciiTheme="minorHAnsi" w:hAnsiTheme="minorHAnsi" w:cstheme="minorHAnsi"/>
                <w:b/>
                <w:sz w:val="21"/>
                <w:szCs w:val="21"/>
                <w:lang w:val="fr-BE"/>
              </w:rPr>
              <w:t xml:space="preserve"> </w:t>
            </w:r>
          </w:p>
        </w:tc>
        <w:tc>
          <w:tcPr>
            <w:tcW w:w="8370" w:type="dxa"/>
          </w:tcPr>
          <w:p w14:paraId="5ED24855" w14:textId="76CAFFBD" w:rsidR="00217966" w:rsidRPr="005F4E6C" w:rsidRDefault="00217966" w:rsidP="0021796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5F4E6C">
              <w:rPr>
                <w:rFonts w:cstheme="minorHAnsi"/>
                <w:b/>
                <w:bCs/>
                <w:sz w:val="21"/>
                <w:szCs w:val="21"/>
                <w:u w:val="single"/>
                <w:lang w:val="fr-BE"/>
              </w:rPr>
              <w:t>Modalités de paiement</w:t>
            </w:r>
          </w:p>
          <w:p w14:paraId="6BCC4C13" w14:textId="11EBBFB2" w:rsidR="00217966" w:rsidRPr="005F4E6C" w:rsidRDefault="00217966" w:rsidP="0021796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lastRenderedPageBreak/>
              <w:t>Le paiement est effectué une fois que vous avez presté les services et qu’ils sont vérifiés et réceptionnés par le pouvoir adjudicateur.</w:t>
            </w:r>
          </w:p>
          <w:p w14:paraId="1B049236" w14:textId="589BD4D9" w:rsidR="00217966" w:rsidRPr="005F4E6C" w:rsidRDefault="006A091A" w:rsidP="00217966">
            <w:pPr>
              <w:tabs>
                <w:tab w:val="left" w:pos="708"/>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66729799"/>
                <w14:checkbox>
                  <w14:checked w14:val="0"/>
                  <w14:checkedState w14:val="2612" w14:font="MS Gothic"/>
                  <w14:uncheckedState w14:val="2610" w14:font="MS Gothic"/>
                </w14:checkbox>
              </w:sdtPr>
              <w:sdtEndPr/>
              <w:sdtContent>
                <w:r w:rsidR="00217966" w:rsidRPr="005F4E6C">
                  <w:rPr>
                    <w:rFonts w:ascii="Segoe UI Symbol" w:eastAsia="MS Gothic" w:hAnsi="Segoe UI Symbol" w:cs="Segoe UI Symbol"/>
                    <w:sz w:val="21"/>
                    <w:szCs w:val="21"/>
                    <w:lang w:val="fr-BE"/>
                  </w:rPr>
                  <w:t>☐</w:t>
                </w:r>
              </w:sdtContent>
            </w:sdt>
            <w:r w:rsidR="00217966" w:rsidRPr="005F4E6C">
              <w:rPr>
                <w:rFonts w:cstheme="minorHAnsi"/>
                <w:sz w:val="21"/>
                <w:szCs w:val="21"/>
                <w:lang w:val="fr-BE"/>
              </w:rPr>
              <w:t xml:space="preserve"> Le paiement est effectué par le pouvoir adjudicateur au fur et à mesure des prestations et des réceptions des services.</w:t>
            </w:r>
          </w:p>
          <w:p w14:paraId="6FFD491C" w14:textId="6D1FF629" w:rsidR="00217966" w:rsidRPr="005F4E6C" w:rsidRDefault="006A091A" w:rsidP="00217966">
            <w:pPr>
              <w:tabs>
                <w:tab w:val="left" w:pos="708"/>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2472074"/>
                <w14:checkbox>
                  <w14:checked w14:val="0"/>
                  <w14:checkedState w14:val="2612" w14:font="MS Gothic"/>
                  <w14:uncheckedState w14:val="2610" w14:font="MS Gothic"/>
                </w14:checkbox>
              </w:sdtPr>
              <w:sdtEndPr/>
              <w:sdtContent>
                <w:r w:rsidR="00217966" w:rsidRPr="005F4E6C">
                  <w:rPr>
                    <w:rFonts w:ascii="Segoe UI Symbol" w:eastAsia="MS Gothic" w:hAnsi="Segoe UI Symbol" w:cs="Segoe UI Symbol"/>
                    <w:sz w:val="21"/>
                    <w:szCs w:val="21"/>
                    <w:lang w:val="fr-BE"/>
                  </w:rPr>
                  <w:t>☐</w:t>
                </w:r>
              </w:sdtContent>
            </w:sdt>
            <w:r w:rsidR="00217966" w:rsidRPr="005F4E6C">
              <w:rPr>
                <w:rFonts w:cstheme="minorHAnsi"/>
                <w:sz w:val="21"/>
                <w:szCs w:val="21"/>
                <w:lang w:val="fr-BE"/>
              </w:rPr>
              <w:t xml:space="preserve"> </w:t>
            </w:r>
            <w:sdt>
              <w:sdtPr>
                <w:rPr>
                  <w:rFonts w:cstheme="minorHAnsi"/>
                  <w:sz w:val="21"/>
                  <w:szCs w:val="21"/>
                  <w:lang w:val="fr-BE"/>
                </w:rPr>
                <w:id w:val="1437328262"/>
                <w:placeholder>
                  <w:docPart w:val="2F10365D8B334C35B1EA3A87CBB1360D"/>
                </w:placeholder>
                <w:showingPlcHdr/>
              </w:sdtPr>
              <w:sdtEndPr/>
              <w:sdtContent>
                <w:r w:rsidR="00217966" w:rsidRPr="005F4E6C">
                  <w:rPr>
                    <w:rFonts w:cstheme="minorHAnsi"/>
                    <w:sz w:val="21"/>
                    <w:szCs w:val="21"/>
                    <w:highlight w:val="lightGray"/>
                    <w:lang w:val="fr-BE"/>
                  </w:rPr>
                  <w:t>[à compléter en fonction d’autres modalités de facturation que vous avez éventuellement prévues]</w:t>
                </w:r>
              </w:sdtContent>
            </w:sdt>
            <w:r w:rsidR="00217966" w:rsidRPr="005F4E6C">
              <w:rPr>
                <w:rFonts w:cstheme="minorHAnsi"/>
                <w:sz w:val="21"/>
                <w:szCs w:val="21"/>
                <w:lang w:val="fr-BE"/>
              </w:rPr>
              <w:t>.</w:t>
            </w:r>
          </w:p>
          <w:p w14:paraId="0B9AC869" w14:textId="77777777" w:rsidR="00217966" w:rsidRPr="000C7911" w:rsidRDefault="00217966" w:rsidP="00217966">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0C7911">
              <w:rPr>
                <w:rFonts w:eastAsia="Times New Roman" w:cstheme="minorHAnsi"/>
                <w:kern w:val="2"/>
                <w:sz w:val="21"/>
                <w:szCs w:val="21"/>
                <w:lang w:val="fr-BE" w:eastAsia="de-DE"/>
                <w14:ligatures w14:val="standardContextual"/>
              </w:rPr>
              <w:t xml:space="preserve">Le pouvoir adjudicateur dispose d’un délai de traitement de </w:t>
            </w:r>
            <w:commentRangeStart w:id="141"/>
            <w:r w:rsidRPr="000C7911">
              <w:rPr>
                <w:rFonts w:eastAsia="Times New Roman" w:cstheme="minorHAnsi"/>
                <w:kern w:val="2"/>
                <w:sz w:val="21"/>
                <w:szCs w:val="21"/>
                <w:lang w:val="fr-BE" w:eastAsia="de-DE"/>
                <w14:ligatures w14:val="standardContextual"/>
              </w:rPr>
              <w:t xml:space="preserve">30 jours maximum </w:t>
            </w:r>
            <w:commentRangeEnd w:id="141"/>
            <w:r w:rsidRPr="000C7911">
              <w:rPr>
                <w:kern w:val="2"/>
                <w:sz w:val="21"/>
                <w:szCs w:val="21"/>
                <w:lang w:val="fr-BE"/>
                <w14:ligatures w14:val="standardContextual"/>
              </w:rPr>
              <w:commentReference w:id="141"/>
            </w:r>
            <w:r w:rsidRPr="000C7911">
              <w:rPr>
                <w:rFonts w:eastAsia="Times New Roman" w:cstheme="minorHAnsi"/>
                <w:kern w:val="2"/>
                <w:sz w:val="21"/>
                <w:szCs w:val="21"/>
                <w:lang w:val="fr-BE" w:eastAsia="de-DE"/>
                <w14:ligatures w14:val="standardContextual"/>
              </w:rPr>
              <w:t xml:space="preserve">pour effectuer la vérification et le paiement, </w:t>
            </w:r>
            <w:r w:rsidRPr="000C7911">
              <w:rPr>
                <w:kern w:val="2"/>
                <w:sz w:val="21"/>
                <w:szCs w:val="21"/>
                <w:lang w:val="fr-BE"/>
                <w14:ligatures w14:val="standardContextual"/>
              </w:rPr>
              <w:t xml:space="preserve">à compter de la constatation de la fin totale ou partielle des services, dont les modalités sont fixées dans les documents du marché. Le paiement ne peut toutefois être effectué que pour autant que l’adjudicateur soit en possession de la facture régulièrement établie ainsi que des autres documents éventuellement </w:t>
            </w:r>
            <w:commentRangeStart w:id="142"/>
            <w:r w:rsidRPr="000C7911">
              <w:rPr>
                <w:kern w:val="2"/>
                <w:sz w:val="21"/>
                <w:szCs w:val="21"/>
                <w:lang w:val="fr-BE"/>
                <w14:ligatures w14:val="standardContextual"/>
              </w:rPr>
              <w:t>exigés</w:t>
            </w:r>
            <w:commentRangeEnd w:id="142"/>
            <w:r w:rsidRPr="000C7911">
              <w:rPr>
                <w:kern w:val="2"/>
                <w:sz w:val="21"/>
                <w:szCs w:val="21"/>
                <w:lang w:val="fr-BE"/>
                <w14:ligatures w14:val="standardContextual"/>
              </w:rPr>
              <w:commentReference w:id="142"/>
            </w:r>
            <w:r w:rsidRPr="000C7911">
              <w:rPr>
                <w:kern w:val="2"/>
                <w:sz w:val="21"/>
                <w:szCs w:val="21"/>
                <w:lang w:val="fr-BE"/>
                <w14:ligatures w14:val="standardContextual"/>
              </w:rPr>
              <w:t>.</w:t>
            </w:r>
          </w:p>
          <w:p w14:paraId="734A7C98" w14:textId="6793B52E" w:rsidR="00217966" w:rsidRPr="003E234C" w:rsidRDefault="00217966" w:rsidP="00217966">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b/>
                <w:bCs/>
                <w:kern w:val="2"/>
                <w:sz w:val="21"/>
                <w:szCs w:val="21"/>
                <w:lang w:val="fr-BE"/>
                <w14:ligatures w14:val="standardContextual"/>
              </w:rPr>
            </w:pPr>
            <w:r w:rsidRPr="000C7911">
              <w:rPr>
                <w:rFonts w:cstheme="minorHAnsi"/>
                <w:kern w:val="2"/>
                <w:sz w:val="21"/>
                <w:szCs w:val="21"/>
                <w:lang w:val="fr-BE"/>
                <w14:ligatures w14:val="standardContextual"/>
              </w:rPr>
              <w:t>Vous avez droit à des intérêts de retard, sans formalité à accomplir, en cas de retard de paiement. Le pouvoir adjudicateur met tout en œuvre pour payer dans les meilleurs délais.</w:t>
            </w:r>
          </w:p>
          <w:p w14:paraId="6ACCCC9F" w14:textId="62C67A30" w:rsidR="00217966" w:rsidRPr="005F4E6C" w:rsidRDefault="00217966" w:rsidP="0021796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Les paiements effectués s’imputent en premier lieu sur le montant principal de la facture et ensuite sur les intérêts de retard éventuels.</w:t>
            </w:r>
          </w:p>
          <w:p w14:paraId="79E1FE4A" w14:textId="77777777" w:rsidR="00217966" w:rsidRPr="005F4E6C" w:rsidRDefault="00217966" w:rsidP="0021796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b/>
                <w:bCs/>
                <w:sz w:val="21"/>
                <w:szCs w:val="21"/>
                <w:u w:val="single"/>
                <w:lang w:val="fr-BE"/>
              </w:rPr>
              <w:t>Mode de transmission des factures :</w:t>
            </w:r>
          </w:p>
          <w:p w14:paraId="6DE5524B" w14:textId="77777777" w:rsidR="00217966" w:rsidRPr="005F4E6C" w:rsidRDefault="00217966" w:rsidP="0021796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Facturation </w:t>
            </w:r>
            <w:commentRangeStart w:id="143"/>
            <w:r w:rsidRPr="005F4E6C">
              <w:rPr>
                <w:rFonts w:cstheme="minorHAnsi"/>
                <w:sz w:val="21"/>
                <w:szCs w:val="21"/>
                <w:lang w:val="fr-BE"/>
              </w:rPr>
              <w:t>électronique</w:t>
            </w:r>
            <w:commentRangeEnd w:id="143"/>
            <w:r w:rsidRPr="005F4E6C">
              <w:rPr>
                <w:rStyle w:val="Marquedecommentaire"/>
                <w:rFonts w:cstheme="minorHAnsi"/>
                <w:lang w:val="fr-BE"/>
              </w:rPr>
              <w:commentReference w:id="143"/>
            </w:r>
            <w:r w:rsidRPr="005F4E6C">
              <w:rPr>
                <w:rFonts w:cstheme="minorHAnsi"/>
                <w:sz w:val="21"/>
                <w:szCs w:val="21"/>
                <w:lang w:val="fr-BE"/>
              </w:rPr>
              <w:t xml:space="preserve">, selon les modalités suivantes : </w:t>
            </w:r>
            <w:commentRangeStart w:id="144"/>
            <w:sdt>
              <w:sdtPr>
                <w:rPr>
                  <w:rFonts w:cstheme="minorHAnsi"/>
                  <w:sz w:val="21"/>
                  <w:szCs w:val="21"/>
                  <w:lang w:val="fr-BE"/>
                </w:rPr>
                <w:id w:val="469097444"/>
                <w:placeholder>
                  <w:docPart w:val="B0831917766849A39A5A5C155EED7DD7"/>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commentRangeEnd w:id="144"/>
            <w:r w:rsidRPr="005F4E6C">
              <w:rPr>
                <w:rStyle w:val="Marquedecommentaire"/>
                <w:lang w:val="fr-BE"/>
              </w:rPr>
              <w:commentReference w:id="144"/>
            </w:r>
          </w:p>
          <w:p w14:paraId="2B2B1F3A" w14:textId="77777777" w:rsidR="00217966" w:rsidRDefault="00217966" w:rsidP="00217966">
            <w:pPr>
              <w:spacing w:before="240"/>
              <w:jc w:val="both"/>
              <w:cnfStyle w:val="000000100000" w:firstRow="0" w:lastRow="0" w:firstColumn="0" w:lastColumn="0" w:oddVBand="0" w:evenVBand="0" w:oddHBand="1" w:evenHBand="0" w:firstRowFirstColumn="0" w:firstRowLastColumn="0" w:lastRowFirstColumn="0" w:lastRowLastColumn="0"/>
              <w:rPr>
                <w:rStyle w:val="Lienhypertexte"/>
                <w:rFonts w:cstheme="minorHAnsi"/>
                <w:sz w:val="21"/>
                <w:szCs w:val="21"/>
                <w:lang w:val="fr-BE"/>
              </w:rPr>
            </w:pPr>
            <w:r w:rsidRPr="005F4E6C">
              <w:rPr>
                <w:rFonts w:cstheme="minorHAnsi"/>
                <w:sz w:val="21"/>
                <w:szCs w:val="21"/>
                <w:lang w:val="fr-BE"/>
              </w:rPr>
              <w:t xml:space="preserve">Des informations utiles en matière de facturation électronique sont accessibles sur </w:t>
            </w:r>
            <w:hyperlink r:id="rId31" w:history="1">
              <w:r w:rsidRPr="005F4E6C">
                <w:rPr>
                  <w:rStyle w:val="Lienhypertexte"/>
                  <w:rFonts w:cstheme="minorHAnsi"/>
                  <w:sz w:val="21"/>
                  <w:szCs w:val="21"/>
                  <w:lang w:val="fr-BE"/>
                </w:rPr>
                <w:t>https://efacture.belgium.be/fr</w:t>
              </w:r>
            </w:hyperlink>
          </w:p>
          <w:p w14:paraId="309A5D9F" w14:textId="1192F95D" w:rsidR="00217966" w:rsidRPr="005F4E6C" w:rsidRDefault="00217966" w:rsidP="0021796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217966" w:rsidRPr="005F4E6C" w14:paraId="0F39614A"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4D2816" w14:textId="2DC1021E" w:rsidR="00217966" w:rsidRPr="005F4E6C" w:rsidRDefault="00217966" w:rsidP="00217966">
            <w:pPr>
              <w:pStyle w:val="Titre2"/>
              <w:spacing w:before="240" w:after="160"/>
              <w:rPr>
                <w:rFonts w:asciiTheme="minorHAnsi" w:hAnsiTheme="minorHAnsi" w:cstheme="minorHAnsi"/>
                <w:sz w:val="21"/>
                <w:szCs w:val="21"/>
                <w:lang w:val="fr-BE"/>
              </w:rPr>
            </w:pPr>
            <w:bookmarkStart w:id="145" w:name="_Toc190436581"/>
            <w:bookmarkStart w:id="146" w:name="_Toc196384085"/>
            <w:commentRangeStart w:id="147"/>
            <w:r w:rsidRPr="00E5278D">
              <w:rPr>
                <w:rFonts w:asciiTheme="minorHAnsi" w:hAnsiTheme="minorHAnsi" w:cstheme="minorHAnsi"/>
                <w:b/>
                <w:bCs w:val="0"/>
                <w:sz w:val="21"/>
                <w:szCs w:val="21"/>
              </w:rPr>
              <w:lastRenderedPageBreak/>
              <w:t>Avance</w:t>
            </w:r>
            <w:commentRangeEnd w:id="147"/>
            <w:r w:rsidRPr="00E5278D">
              <w:rPr>
                <w:rFonts w:asciiTheme="minorHAnsi" w:hAnsiTheme="minorHAnsi" w:cstheme="minorHAnsi"/>
                <w:b/>
                <w:bCs w:val="0"/>
                <w:sz w:val="16"/>
                <w:szCs w:val="16"/>
              </w:rPr>
              <w:commentReference w:id="147"/>
            </w:r>
            <w:r w:rsidRPr="00E5278D">
              <w:rPr>
                <w:rFonts w:asciiTheme="minorHAnsi" w:hAnsiTheme="minorHAnsi" w:cstheme="minorHAnsi"/>
                <w:b/>
                <w:bCs w:val="0"/>
                <w:sz w:val="21"/>
                <w:szCs w:val="21"/>
              </w:rPr>
              <w:t xml:space="preserve"> </w:t>
            </w:r>
            <w:commentRangeStart w:id="148"/>
            <w:r w:rsidRPr="00E5278D">
              <w:rPr>
                <w:rFonts w:asciiTheme="minorHAnsi" w:hAnsiTheme="minorHAnsi" w:cstheme="minorHAnsi"/>
                <w:b/>
                <w:bCs w:val="0"/>
                <w:sz w:val="21"/>
                <w:szCs w:val="21"/>
              </w:rPr>
              <w:t>obligatoire</w:t>
            </w:r>
            <w:commentRangeEnd w:id="148"/>
            <w:r w:rsidRPr="00E5278D">
              <w:rPr>
                <w:rFonts w:asciiTheme="minorHAnsi" w:hAnsiTheme="minorHAnsi" w:cstheme="minorHAnsi"/>
                <w:b/>
                <w:bCs w:val="0"/>
                <w:sz w:val="16"/>
                <w:szCs w:val="16"/>
              </w:rPr>
              <w:commentReference w:id="148"/>
            </w:r>
            <w:bookmarkEnd w:id="145"/>
            <w:bookmarkEnd w:id="146"/>
            <w:r w:rsidRPr="00FD179F">
              <w:rPr>
                <w:rFonts w:asciiTheme="minorHAnsi" w:hAnsiTheme="minorHAnsi" w:cstheme="minorHAnsi"/>
                <w:b/>
                <w:bCs w:val="0"/>
                <w:sz w:val="21"/>
                <w:szCs w:val="21"/>
              </w:rPr>
              <w:t xml:space="preserve"> </w:t>
            </w:r>
            <w:r w:rsidRPr="00FD179F">
              <w:rPr>
                <w:rFonts w:asciiTheme="minorHAnsi" w:hAnsiTheme="minorHAnsi" w:cstheme="minorHAnsi"/>
                <w:b/>
                <w:bCs w:val="0"/>
                <w:sz w:val="21"/>
                <w:szCs w:val="21"/>
              </w:rPr>
              <w:br/>
            </w:r>
          </w:p>
        </w:tc>
        <w:tc>
          <w:tcPr>
            <w:tcW w:w="8370" w:type="dxa"/>
          </w:tcPr>
          <w:p w14:paraId="7BB3FABE" w14:textId="77777777" w:rsidR="00217966" w:rsidRPr="00FD179F" w:rsidRDefault="006A091A" w:rsidP="00217966">
            <w:pPr>
              <w:tabs>
                <w:tab w:val="left" w:pos="0"/>
              </w:tabs>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sdt>
              <w:sdtPr>
                <w:rPr>
                  <w:rFonts w:eastAsiaTheme="minorEastAsia" w:cstheme="minorHAnsi"/>
                  <w:b/>
                  <w:bCs/>
                  <w:sz w:val="21"/>
                  <w:szCs w:val="21"/>
                </w:rPr>
                <w:id w:val="-2115205132"/>
                <w14:checkbox>
                  <w14:checked w14:val="0"/>
                  <w14:checkedState w14:val="2612" w14:font="MS Gothic"/>
                  <w14:uncheckedState w14:val="2610" w14:font="MS Gothic"/>
                </w14:checkbox>
              </w:sdtPr>
              <w:sdtEndPr/>
              <w:sdtContent>
                <w:r w:rsidR="00217966" w:rsidRPr="00FD179F">
                  <w:rPr>
                    <w:rFonts w:ascii="Segoe UI Symbol" w:eastAsiaTheme="minorEastAsia" w:hAnsi="Segoe UI Symbol" w:cs="Segoe UI Symbol"/>
                    <w:b/>
                    <w:bCs/>
                    <w:sz w:val="21"/>
                    <w:szCs w:val="21"/>
                  </w:rPr>
                  <w:t>☐</w:t>
                </w:r>
              </w:sdtContent>
            </w:sdt>
            <w:r w:rsidR="00217966" w:rsidRPr="00FD179F">
              <w:rPr>
                <w:rFonts w:eastAsiaTheme="minorEastAsia" w:cstheme="minorHAnsi"/>
                <w:b/>
                <w:bCs/>
                <w:sz w:val="21"/>
                <w:szCs w:val="21"/>
              </w:rPr>
              <w:t xml:space="preserve"> La présente procédure est une PNSPP </w:t>
            </w:r>
            <w:r w:rsidR="00217966" w:rsidRPr="00FD179F">
              <w:rPr>
                <w:rFonts w:eastAsiaTheme="minorEastAsia" w:cstheme="minorHAnsi"/>
                <w:sz w:val="21"/>
                <w:szCs w:val="21"/>
              </w:rPr>
              <w:t xml:space="preserve">fondée sur </w:t>
            </w:r>
            <w:commentRangeStart w:id="149"/>
            <w:r w:rsidR="00217966" w:rsidRPr="00FD179F">
              <w:rPr>
                <w:rFonts w:eastAsia="Calibri" w:cstheme="minorHAnsi"/>
                <w:sz w:val="21"/>
                <w:szCs w:val="21"/>
              </w:rPr>
              <w:t>l’art. 42 §1</w:t>
            </w:r>
            <w:r w:rsidR="00217966" w:rsidRPr="00FD179F">
              <w:rPr>
                <w:rFonts w:eastAsia="Calibri" w:cstheme="minorHAnsi"/>
                <w:sz w:val="21"/>
                <w:szCs w:val="21"/>
                <w:vertAlign w:val="superscript"/>
              </w:rPr>
              <w:t>er</w:t>
            </w:r>
            <w:r w:rsidR="00217966" w:rsidRPr="00FD179F">
              <w:rPr>
                <w:rFonts w:eastAsia="Calibri" w:cstheme="minorHAnsi"/>
                <w:sz w:val="21"/>
                <w:szCs w:val="21"/>
              </w:rPr>
              <w:t xml:space="preserve">, 1° a) ou c) ou 4° a) </w:t>
            </w:r>
            <w:commentRangeEnd w:id="149"/>
            <w:r w:rsidR="00217966" w:rsidRPr="00FD179F">
              <w:rPr>
                <w:sz w:val="16"/>
                <w:szCs w:val="16"/>
              </w:rPr>
              <w:commentReference w:id="149"/>
            </w:r>
            <w:r w:rsidR="00217966" w:rsidRPr="00FD179F">
              <w:rPr>
                <w:rFonts w:eastAsia="Calibri" w:cstheme="minorHAnsi"/>
                <w:sz w:val="21"/>
                <w:szCs w:val="21"/>
              </w:rPr>
              <w:t>de la Loi relative aux marchés publics. </w:t>
            </w:r>
          </w:p>
          <w:p w14:paraId="42A73738" w14:textId="77777777" w:rsidR="00217966" w:rsidRPr="00FD179F" w:rsidRDefault="00217966" w:rsidP="00217966">
            <w:pPr>
              <w:tabs>
                <w:tab w:val="left" w:pos="0"/>
              </w:tabs>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b/>
                <w:bCs/>
                <w:sz w:val="21"/>
                <w:szCs w:val="21"/>
              </w:rPr>
            </w:pPr>
          </w:p>
          <w:p w14:paraId="23FE4446" w14:textId="77777777" w:rsidR="00217966" w:rsidRDefault="00217966" w:rsidP="00217966">
            <w:pPr>
              <w:tabs>
                <w:tab w:val="left" w:pos="0"/>
              </w:tabs>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Montant de l’avance</w:t>
            </w:r>
            <w:r w:rsidRPr="00FD179F">
              <w:rPr>
                <w:rFonts w:eastAsia="Times New Roman" w:cstheme="minorHAnsi"/>
                <w:b/>
                <w:bCs/>
                <w:sz w:val="21"/>
                <w:szCs w:val="21"/>
              </w:rPr>
              <w:t> :</w:t>
            </w:r>
          </w:p>
          <w:p w14:paraId="6C8DFE9A" w14:textId="77777777" w:rsidR="00217966" w:rsidRPr="00FD179F" w:rsidRDefault="00217966" w:rsidP="00217966">
            <w:pPr>
              <w:tabs>
                <w:tab w:val="left" w:pos="0"/>
              </w:tabs>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1E6D5D99" w14:textId="77777777" w:rsidR="00217966" w:rsidRPr="00FD179F" w:rsidRDefault="00217966" w:rsidP="00217966">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Une avance de </w:t>
            </w:r>
            <w:r w:rsidRPr="00FD179F">
              <w:rPr>
                <w:rFonts w:eastAsia="Calibri" w:cstheme="minorHAnsi"/>
                <w:b/>
                <w:bCs/>
                <w:sz w:val="21"/>
                <w:szCs w:val="21"/>
                <w:lang w:eastAsia="fr-BE"/>
              </w:rPr>
              <w:t>15%</w:t>
            </w:r>
            <w:r w:rsidRPr="00FD179F">
              <w:rPr>
                <w:rFonts w:eastAsia="Calibri" w:cstheme="minorHAnsi"/>
                <w:sz w:val="21"/>
                <w:szCs w:val="21"/>
                <w:lang w:eastAsia="fr-BE"/>
              </w:rPr>
              <w:t xml:space="preserve"> vous est octroyée si vous introduisez une facture d’avance </w:t>
            </w:r>
            <w:r w:rsidRPr="00FD179F">
              <w:rPr>
                <w:rFonts w:eastAsia="Calibri" w:cstheme="minorHAnsi"/>
                <w:sz w:val="21"/>
                <w:szCs w:val="21"/>
              </w:rPr>
              <w:t xml:space="preserve">dans les plus brefs délais et au plus tard dans un délai de </w:t>
            </w:r>
            <w:sdt>
              <w:sdtPr>
                <w:rPr>
                  <w:rFonts w:cstheme="minorHAnsi"/>
                  <w:sz w:val="21"/>
                  <w:szCs w:val="21"/>
                </w:rPr>
                <w:id w:val="958916791"/>
                <w:placeholder>
                  <w:docPart w:val="CCF9DFE94608402A8704F51E7E4FDF62"/>
                </w:placeholder>
              </w:sdtPr>
              <w:sdtEndPr/>
              <w:sdtContent>
                <w:commentRangeStart w:id="150"/>
                <w:r w:rsidRPr="00FD179F">
                  <w:rPr>
                    <w:rFonts w:cstheme="minorHAnsi"/>
                    <w:sz w:val="21"/>
                    <w:szCs w:val="21"/>
                    <w:highlight w:val="lightGray"/>
                  </w:rPr>
                  <w:t>[à compléter]</w:t>
                </w:r>
                <w:commentRangeEnd w:id="150"/>
                <w:r w:rsidRPr="00FD179F">
                  <w:rPr>
                    <w:sz w:val="16"/>
                    <w:szCs w:val="16"/>
                  </w:rPr>
                  <w:commentReference w:id="150"/>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64AC6F9A" w14:textId="77777777" w:rsidR="00217966" w:rsidRPr="00FD179F" w:rsidRDefault="00217966" w:rsidP="00217966">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bookmarkStart w:id="151" w:name="_Hlk179282607"/>
          <w:p w14:paraId="4642498D" w14:textId="77777777" w:rsidR="00217966" w:rsidRPr="00FD179F" w:rsidRDefault="006A091A" w:rsidP="00217966">
            <w:pPr>
              <w:spacing w:after="200" w:line="276" w:lineRule="auto"/>
              <w:ind w:left="711"/>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072611016"/>
                <w14:checkbox>
                  <w14:checked w14:val="0"/>
                  <w14:checkedState w14:val="2612" w14:font="MS Gothic"/>
                  <w14:uncheckedState w14:val="2610" w14:font="MS Gothic"/>
                </w14:checkbox>
              </w:sdtPr>
              <w:sdtEndPr/>
              <w:sdtContent>
                <w:r w:rsidR="00217966" w:rsidRPr="00FD179F">
                  <w:rPr>
                    <w:rFonts w:ascii="Segoe UI Symbol" w:eastAsia="Calibri" w:hAnsi="Segoe UI Symbol" w:cs="Segoe UI Symbol"/>
                    <w:sz w:val="21"/>
                    <w:szCs w:val="21"/>
                  </w:rPr>
                  <w:t>☐</w:t>
                </w:r>
              </w:sdtContent>
            </w:sdt>
            <w:bookmarkEnd w:id="151"/>
            <w:r w:rsidR="00217966" w:rsidRPr="00FD179F">
              <w:rPr>
                <w:rFonts w:eastAsia="Calibri" w:cstheme="minorHAnsi"/>
                <w:sz w:val="21"/>
                <w:szCs w:val="21"/>
              </w:rPr>
              <w:t xml:space="preserve">  </w:t>
            </w:r>
            <w:commentRangeStart w:id="152"/>
            <w:r w:rsidR="00217966" w:rsidRPr="00FD179F">
              <w:rPr>
                <w:rFonts w:eastAsia="Calibri" w:cstheme="minorHAnsi"/>
                <w:sz w:val="21"/>
                <w:szCs w:val="21"/>
                <w:lang w:eastAsia="fr-BE"/>
              </w:rPr>
              <w:t>au</w:t>
            </w:r>
            <w:commentRangeEnd w:id="152"/>
            <w:r w:rsidR="00217966" w:rsidRPr="00FD179F">
              <w:rPr>
                <w:rFonts w:eastAsia="Calibri" w:cstheme="minorHAnsi"/>
                <w:sz w:val="21"/>
                <w:szCs w:val="21"/>
              </w:rPr>
              <w:commentReference w:id="152"/>
            </w:r>
            <w:r w:rsidR="00217966" w:rsidRPr="00FD179F">
              <w:rPr>
                <w:rFonts w:eastAsia="Calibri" w:cstheme="minorHAnsi"/>
                <w:sz w:val="21"/>
                <w:szCs w:val="21"/>
                <w:lang w:eastAsia="fr-BE"/>
              </w:rPr>
              <w:t xml:space="preserve"> montant de l’offre approuvée TVAC </w:t>
            </w:r>
          </w:p>
          <w:p w14:paraId="780C818F" w14:textId="77777777" w:rsidR="00217966" w:rsidRPr="00FD179F" w:rsidRDefault="006A091A" w:rsidP="00217966">
            <w:pPr>
              <w:spacing w:after="200" w:line="276" w:lineRule="auto"/>
              <w:ind w:left="711"/>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524249738"/>
                <w14:checkbox>
                  <w14:checked w14:val="0"/>
                  <w14:checkedState w14:val="2612" w14:font="MS Gothic"/>
                  <w14:uncheckedState w14:val="2610" w14:font="MS Gothic"/>
                </w14:checkbox>
              </w:sdtPr>
              <w:sdtEndPr/>
              <w:sdtContent>
                <w:r w:rsidR="00217966" w:rsidRPr="00FD179F">
                  <w:rPr>
                    <w:rFonts w:ascii="Segoe UI Symbol" w:eastAsia="Calibri" w:hAnsi="Segoe UI Symbol" w:cs="Segoe UI Symbol"/>
                    <w:sz w:val="21"/>
                    <w:szCs w:val="21"/>
                  </w:rPr>
                  <w:t>☐</w:t>
                </w:r>
              </w:sdtContent>
            </w:sdt>
            <w:r w:rsidR="00217966" w:rsidRPr="00FD179F">
              <w:rPr>
                <w:rFonts w:eastAsia="Calibri" w:cstheme="minorHAnsi"/>
                <w:sz w:val="21"/>
                <w:szCs w:val="21"/>
              </w:rPr>
              <w:t xml:space="preserve">  </w:t>
            </w:r>
            <w:commentRangeStart w:id="153"/>
            <w:r w:rsidR="00217966" w:rsidRPr="00FD179F">
              <w:rPr>
                <w:rFonts w:eastAsia="Calibri" w:cstheme="minorHAnsi"/>
                <w:sz w:val="21"/>
                <w:szCs w:val="21"/>
                <w:lang w:eastAsia="fr-BE"/>
              </w:rPr>
              <w:t>au</w:t>
            </w:r>
            <w:commentRangeEnd w:id="153"/>
            <w:r w:rsidR="00217966" w:rsidRPr="00FD179F">
              <w:rPr>
                <w:rFonts w:eastAsia="Calibri" w:cstheme="minorHAnsi"/>
                <w:sz w:val="21"/>
                <w:szCs w:val="21"/>
              </w:rPr>
              <w:commentReference w:id="153"/>
            </w:r>
            <w:r w:rsidR="00217966" w:rsidRPr="00FD179F">
              <w:rPr>
                <w:rFonts w:eastAsia="Calibri" w:cstheme="minorHAnsi"/>
                <w:sz w:val="21"/>
                <w:szCs w:val="21"/>
                <w:lang w:eastAsia="fr-BE"/>
              </w:rPr>
              <w:t xml:space="preserve"> montant égal à 12 fois le montant de l’offre approuvée TVAC divisée par la durée du marché exprimée en mois</w:t>
            </w:r>
          </w:p>
          <w:p w14:paraId="12D334E7" w14:textId="51738B67" w:rsidR="00217966" w:rsidRPr="00FD179F" w:rsidRDefault="006A091A" w:rsidP="00217966">
            <w:pPr>
              <w:spacing w:after="200" w:line="276" w:lineRule="auto"/>
              <w:ind w:left="711"/>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959227480"/>
                <w14:checkbox>
                  <w14:checked w14:val="0"/>
                  <w14:checkedState w14:val="2612" w14:font="MS Gothic"/>
                  <w14:uncheckedState w14:val="2610" w14:font="MS Gothic"/>
                </w14:checkbox>
              </w:sdtPr>
              <w:sdtEndPr/>
              <w:sdtContent>
                <w:r w:rsidR="00217966" w:rsidRPr="00FD179F">
                  <w:rPr>
                    <w:rFonts w:ascii="Segoe UI Symbol" w:eastAsia="Calibri" w:hAnsi="Segoe UI Symbol" w:cs="Segoe UI Symbol"/>
                    <w:sz w:val="21"/>
                    <w:szCs w:val="21"/>
                  </w:rPr>
                  <w:t>☐</w:t>
                </w:r>
              </w:sdtContent>
            </w:sdt>
            <w:r w:rsidR="00217966" w:rsidRPr="00FD179F">
              <w:rPr>
                <w:rFonts w:eastAsia="Calibri" w:cstheme="minorHAnsi"/>
                <w:sz w:val="21"/>
                <w:szCs w:val="21"/>
              </w:rPr>
              <w:t xml:space="preserve">  </w:t>
            </w:r>
            <w:r w:rsidRPr="009F1E5D">
              <w:rPr>
                <w:rFonts w:eastAsia="Aptos" w:cstheme="minorHAnsi"/>
                <w:sz w:val="21"/>
                <w:szCs w:val="21"/>
              </w:rPr>
              <w:t xml:space="preserve"> </w:t>
            </w:r>
            <w:commentRangeStart w:id="154"/>
            <w:r w:rsidRPr="009F1E5D">
              <w:rPr>
                <w:rFonts w:eastAsia="Aptos" w:cstheme="minorHAnsi"/>
                <w:sz w:val="21"/>
                <w:szCs w:val="21"/>
              </w:rPr>
              <w:t>à</w:t>
            </w:r>
            <w:commentRangeEnd w:id="154"/>
            <w:r w:rsidRPr="009F1E5D">
              <w:rPr>
                <w:rStyle w:val="Marquedecommentaire"/>
                <w:rFonts w:cstheme="minorHAnsi"/>
                <w:sz w:val="21"/>
                <w:szCs w:val="21"/>
              </w:rPr>
              <w:commentReference w:id="154"/>
            </w:r>
            <w:r w:rsidRPr="009F1E5D">
              <w:rPr>
                <w:rFonts w:eastAsia="Aptos" w:cstheme="minorHAnsi"/>
                <w:sz w:val="21"/>
                <w:szCs w:val="21"/>
              </w:rPr>
              <w:t xml:space="preserve"> la valeur par mois du marché multipliée par 12</w:t>
            </w:r>
          </w:p>
          <w:p w14:paraId="4BA12F66" w14:textId="77777777" w:rsidR="00217966" w:rsidRPr="00FD179F" w:rsidRDefault="00217966" w:rsidP="00217966">
            <w:pPr>
              <w:spacing w:after="20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01A43FB7" w14:textId="77777777" w:rsidR="00217966" w:rsidRDefault="00217966" w:rsidP="00217966">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152CF2ED" w14:textId="77777777" w:rsidR="00217966" w:rsidRPr="00FD179F" w:rsidRDefault="00217966" w:rsidP="00217966">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78701E59" w14:textId="77777777" w:rsidR="00217966" w:rsidRPr="00925CDC" w:rsidRDefault="00217966" w:rsidP="00217966">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votre facture d’avance. </w:t>
            </w:r>
          </w:p>
          <w:p w14:paraId="00494724" w14:textId="77777777" w:rsidR="00217966" w:rsidRPr="00FD179F" w:rsidRDefault="00217966" w:rsidP="00217966">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163AE342" w14:textId="77777777" w:rsidR="00217966" w:rsidRDefault="00217966" w:rsidP="00217966">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commentRangeStart w:id="155"/>
            <w:r w:rsidRPr="00FD179F">
              <w:rPr>
                <w:rFonts w:eastAsia="Times New Roman" w:cstheme="minorHAnsi"/>
                <w:b/>
                <w:bCs/>
                <w:sz w:val="21"/>
                <w:szCs w:val="21"/>
                <w:u w:val="single"/>
              </w:rPr>
              <w:lastRenderedPageBreak/>
              <w:t>Imputation</w:t>
            </w:r>
            <w:commentRangeEnd w:id="155"/>
            <w:r w:rsidRPr="00FD179F">
              <w:rPr>
                <w:rFonts w:eastAsia="Calibri" w:cstheme="minorHAnsi"/>
                <w:b/>
                <w:bCs/>
                <w:sz w:val="21"/>
                <w:szCs w:val="21"/>
                <w:u w:val="single"/>
              </w:rPr>
              <w:commentReference w:id="155"/>
            </w:r>
            <w:r w:rsidRPr="00FD179F">
              <w:rPr>
                <w:rFonts w:eastAsia="Times New Roman" w:cstheme="minorHAnsi"/>
                <w:b/>
                <w:bCs/>
                <w:sz w:val="21"/>
                <w:szCs w:val="21"/>
                <w:u w:val="single"/>
              </w:rPr>
              <w:t xml:space="preserve"> de l’avance : </w:t>
            </w:r>
          </w:p>
          <w:p w14:paraId="6C2D10C6" w14:textId="77777777" w:rsidR="00217966" w:rsidRPr="00FD179F" w:rsidRDefault="00217966" w:rsidP="00217966">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17E9742C" w14:textId="77777777" w:rsidR="00217966" w:rsidRPr="00FD179F" w:rsidRDefault="00217966" w:rsidP="00217966">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721A8BC8" w14:textId="77777777" w:rsidR="00217966" w:rsidRPr="00FD179F" w:rsidRDefault="00217966" w:rsidP="00217966">
            <w:pPr>
              <w:numPr>
                <w:ilvl w:val="0"/>
                <w:numId w:val="62"/>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7F7162A6" w14:textId="77777777" w:rsidR="00217966" w:rsidRPr="00FD179F" w:rsidRDefault="00217966" w:rsidP="00217966">
            <w:pPr>
              <w:numPr>
                <w:ilvl w:val="0"/>
                <w:numId w:val="62"/>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3BE28932" w14:textId="77777777" w:rsidR="00217966" w:rsidRPr="00FD179F" w:rsidRDefault="00217966" w:rsidP="0021796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 xml:space="preserve">Lorsqu’aucun paiement intermédiaire n’est prévu, le remboursement de l’avance est imputé sur la facture finale. </w:t>
            </w:r>
          </w:p>
          <w:p w14:paraId="7CB6059F" w14:textId="77777777" w:rsidR="00217966" w:rsidRPr="00FD179F" w:rsidRDefault="00217966" w:rsidP="00217966">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FD179F">
              <w:rPr>
                <w:rFonts w:cstheme="minorHAnsi"/>
                <w:b/>
                <w:bCs/>
                <w:sz w:val="21"/>
                <w:szCs w:val="21"/>
                <w:u w:val="single"/>
              </w:rPr>
              <w:t>Remboursement de l’avance ou du solde de l’avance</w:t>
            </w:r>
            <w:r w:rsidRPr="00FD179F">
              <w:rPr>
                <w:rFonts w:cstheme="minorHAnsi"/>
                <w:b/>
                <w:bCs/>
                <w:sz w:val="21"/>
                <w:szCs w:val="21"/>
              </w:rPr>
              <w:t xml:space="preserve"> :</w:t>
            </w:r>
          </w:p>
          <w:p w14:paraId="6E02A962" w14:textId="77777777" w:rsidR="00217966" w:rsidRPr="00FD179F" w:rsidRDefault="00217966" w:rsidP="0021796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Un tel remboursement peut intervenir dans les cas suivants :</w:t>
            </w:r>
          </w:p>
          <w:p w14:paraId="772901EB" w14:textId="77777777" w:rsidR="00217966" w:rsidRPr="00FD179F" w:rsidRDefault="00217966" w:rsidP="00217966">
            <w:pPr>
              <w:numPr>
                <w:ilvl w:val="0"/>
                <w:numId w:val="61"/>
              </w:num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l’application d’une mesure d’office ;</w:t>
            </w:r>
          </w:p>
          <w:p w14:paraId="7B3B952B" w14:textId="77777777" w:rsidR="00217966" w:rsidRPr="00FD179F" w:rsidRDefault="00217966" w:rsidP="00217966">
            <w:pPr>
              <w:spacing w:before="24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p w14:paraId="37D69C1E" w14:textId="77777777" w:rsidR="00217966" w:rsidRPr="00FD179F" w:rsidRDefault="00217966" w:rsidP="00217966">
            <w:pPr>
              <w:numPr>
                <w:ilvl w:val="0"/>
                <w:numId w:val="61"/>
              </w:num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la résiliation en application des articles 61, 62 et 62/1 de l’arrêté royal du 14 janvier 2013 (RGE), sur base d’une clause de réexamen ou de commun accord.</w:t>
            </w:r>
          </w:p>
          <w:p w14:paraId="3F2FEA5D" w14:textId="77777777" w:rsidR="00217966" w:rsidRPr="00FD179F" w:rsidRDefault="00217966" w:rsidP="0021796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 xml:space="preserve">Le pouvoir adjudicateur vous communique le montant à rembourser ainsi que le compte créditeur sur lequel le remboursement doit être effectué. </w:t>
            </w:r>
          </w:p>
          <w:p w14:paraId="2C3EC5DB" w14:textId="77777777" w:rsidR="00217966" w:rsidRDefault="00217966" w:rsidP="0021796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 xml:space="preserve">Ce remboursement doit </w:t>
            </w:r>
            <w:r w:rsidRPr="00FD179F">
              <w:rPr>
                <w:rFonts w:cstheme="minorHAnsi"/>
                <w:b/>
                <w:bCs/>
                <w:sz w:val="21"/>
                <w:szCs w:val="21"/>
              </w:rPr>
              <w:t xml:space="preserve">intervenir dans les plus brefs délais et au plus tard dans les </w:t>
            </w:r>
            <w:sdt>
              <w:sdtPr>
                <w:rPr>
                  <w:rFonts w:cstheme="minorHAnsi"/>
                  <w:b/>
                  <w:bCs/>
                  <w:sz w:val="21"/>
                  <w:szCs w:val="21"/>
                </w:rPr>
                <w:id w:val="-825353403"/>
                <w:placeholder>
                  <w:docPart w:val="CBB1714DB99C446C85318AE58F8A8292"/>
                </w:placeholder>
              </w:sdtPr>
              <w:sdtEndPr/>
              <w:sdtContent>
                <w:commentRangeStart w:id="156"/>
                <w:r w:rsidRPr="00FD179F">
                  <w:rPr>
                    <w:rFonts w:cstheme="minorHAnsi"/>
                    <w:b/>
                    <w:bCs/>
                    <w:sz w:val="21"/>
                    <w:szCs w:val="21"/>
                    <w:highlight w:val="lightGray"/>
                  </w:rPr>
                  <w:t>[à compléter]</w:t>
                </w:r>
                <w:commentRangeEnd w:id="156"/>
                <w:r w:rsidRPr="00FD179F">
                  <w:rPr>
                    <w:b/>
                    <w:bCs/>
                    <w:sz w:val="16"/>
                    <w:szCs w:val="16"/>
                  </w:rPr>
                  <w:commentReference w:id="156"/>
                </w:r>
              </w:sdtContent>
            </w:sdt>
            <w:r w:rsidRPr="00FD179F">
              <w:rPr>
                <w:rFonts w:cstheme="minorHAnsi"/>
                <w:b/>
                <w:bCs/>
                <w:sz w:val="21"/>
                <w:szCs w:val="21"/>
              </w:rPr>
              <w:t xml:space="preserve"> jours ouvrables</w:t>
            </w:r>
            <w:r w:rsidRPr="00FD179F">
              <w:rPr>
                <w:rFonts w:cstheme="minorHAnsi"/>
                <w:sz w:val="21"/>
                <w:szCs w:val="21"/>
              </w:rPr>
              <w:t xml:space="preserve"> à compter de la demande du pouvoir adjudicateur.</w:t>
            </w:r>
          </w:p>
          <w:p w14:paraId="7F3934C0" w14:textId="77777777" w:rsidR="00217966" w:rsidRPr="00FD179F" w:rsidRDefault="00217966" w:rsidP="0021796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p w14:paraId="50A9B3EB" w14:textId="77777777" w:rsidR="00217966" w:rsidRPr="00FD179F" w:rsidRDefault="00217966" w:rsidP="00217966">
            <w:pPr>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p>
          <w:p w14:paraId="1968161D" w14:textId="77777777" w:rsidR="00217966" w:rsidRPr="00FD179F" w:rsidRDefault="006A091A" w:rsidP="00217966">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lang w:eastAsia="fr-BE"/>
              </w:rPr>
            </w:pPr>
            <w:sdt>
              <w:sdtPr>
                <w:rPr>
                  <w:rFonts w:eastAsia="Calibri" w:cstheme="minorHAnsi"/>
                  <w:sz w:val="21"/>
                  <w:szCs w:val="21"/>
                </w:rPr>
                <w:id w:val="-1180435348"/>
                <w14:checkbox>
                  <w14:checked w14:val="0"/>
                  <w14:checkedState w14:val="2612" w14:font="MS Gothic"/>
                  <w14:uncheckedState w14:val="2610" w14:font="MS Gothic"/>
                </w14:checkbox>
              </w:sdtPr>
              <w:sdtEndPr/>
              <w:sdtContent>
                <w:r w:rsidR="00217966" w:rsidRPr="00FD179F">
                  <w:rPr>
                    <w:rFonts w:ascii="Segoe UI Symbol" w:eastAsia="Calibri" w:hAnsi="Segoe UI Symbol" w:cs="Segoe UI Symbol"/>
                    <w:sz w:val="21"/>
                    <w:szCs w:val="21"/>
                  </w:rPr>
                  <w:t>☐</w:t>
                </w:r>
              </w:sdtContent>
            </w:sdt>
            <w:r w:rsidR="00217966" w:rsidRPr="00FD179F">
              <w:rPr>
                <w:rFonts w:eastAsiaTheme="minorEastAsia" w:cstheme="minorHAnsi"/>
                <w:b/>
                <w:bCs/>
                <w:sz w:val="21"/>
                <w:szCs w:val="21"/>
              </w:rPr>
              <w:t xml:space="preserve"> La présente procédure n’est pas une PNSPP</w:t>
            </w:r>
            <w:r w:rsidR="00217966" w:rsidRPr="00FD179F">
              <w:rPr>
                <w:rFonts w:eastAsiaTheme="minorEastAsia" w:cstheme="minorHAnsi"/>
                <w:sz w:val="21"/>
                <w:szCs w:val="21"/>
              </w:rPr>
              <w:t xml:space="preserve"> fondée sur </w:t>
            </w:r>
            <w:commentRangeStart w:id="157"/>
            <w:r w:rsidR="00217966" w:rsidRPr="00FD179F">
              <w:rPr>
                <w:rFonts w:cstheme="minorHAnsi"/>
                <w:sz w:val="21"/>
                <w:szCs w:val="21"/>
              </w:rPr>
              <w:t>l’art. 42 §1</w:t>
            </w:r>
            <w:r w:rsidR="00217966" w:rsidRPr="00FD179F">
              <w:rPr>
                <w:rFonts w:cstheme="minorHAnsi"/>
                <w:sz w:val="21"/>
                <w:szCs w:val="21"/>
                <w:vertAlign w:val="superscript"/>
              </w:rPr>
              <w:t>er</w:t>
            </w:r>
            <w:r w:rsidR="00217966" w:rsidRPr="00FD179F">
              <w:rPr>
                <w:rFonts w:cstheme="minorHAnsi"/>
                <w:sz w:val="21"/>
                <w:szCs w:val="21"/>
              </w:rPr>
              <w:t>, 1° a) ou c) ou 4° a) de la Loi relative aux marchés publics</w:t>
            </w:r>
            <w:commentRangeEnd w:id="157"/>
            <w:r w:rsidR="00217966" w:rsidRPr="00FD179F">
              <w:rPr>
                <w:sz w:val="16"/>
                <w:szCs w:val="16"/>
              </w:rPr>
              <w:commentReference w:id="157"/>
            </w:r>
            <w:r w:rsidR="00217966" w:rsidRPr="00FD179F">
              <w:rPr>
                <w:rFonts w:cstheme="minorHAnsi"/>
                <w:sz w:val="21"/>
                <w:szCs w:val="21"/>
              </w:rPr>
              <w:t>.</w:t>
            </w:r>
            <w:r w:rsidR="00217966" w:rsidRPr="00FD179F">
              <w:rPr>
                <w:rFonts w:eastAsiaTheme="minorEastAsia" w:cstheme="minorHAnsi"/>
                <w:sz w:val="21"/>
                <w:szCs w:val="21"/>
              </w:rPr>
              <w:t xml:space="preserve">  </w:t>
            </w:r>
          </w:p>
          <w:p w14:paraId="492524E9" w14:textId="77777777" w:rsidR="00217966" w:rsidRPr="00FD179F" w:rsidRDefault="00217966" w:rsidP="00217966">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p>
          <w:p w14:paraId="3105D856" w14:textId="77777777" w:rsidR="00217966" w:rsidRDefault="00217966" w:rsidP="00217966">
            <w:pPr>
              <w:cnfStyle w:val="000000000000" w:firstRow="0" w:lastRow="0" w:firstColumn="0" w:lastColumn="0" w:oddVBand="0" w:evenVBand="0" w:oddHBand="0" w:evenHBand="0" w:firstRowFirstColumn="0" w:firstRowLastColumn="0" w:lastRowFirstColumn="0" w:lastRowLastColumn="0"/>
              <w:rPr>
                <w:rFonts w:cstheme="minorHAnsi"/>
                <w:b/>
                <w:bCs/>
                <w:sz w:val="21"/>
                <w:szCs w:val="21"/>
                <w:lang w:eastAsia="fr-BE"/>
              </w:rPr>
            </w:pPr>
            <w:r w:rsidRPr="00FD179F">
              <w:rPr>
                <w:rFonts w:cstheme="minorHAnsi"/>
                <w:b/>
                <w:bCs/>
                <w:sz w:val="21"/>
                <w:szCs w:val="21"/>
                <w:u w:val="single"/>
                <w:lang w:eastAsia="fr-BE"/>
              </w:rPr>
              <w:t>Montant de l’avance</w:t>
            </w:r>
            <w:r w:rsidRPr="00FD179F">
              <w:rPr>
                <w:rFonts w:cstheme="minorHAnsi"/>
                <w:b/>
                <w:bCs/>
                <w:sz w:val="21"/>
                <w:szCs w:val="21"/>
                <w:lang w:eastAsia="fr-BE"/>
              </w:rPr>
              <w:t xml:space="preserve"> : </w:t>
            </w:r>
          </w:p>
          <w:p w14:paraId="48491EFA" w14:textId="77777777" w:rsidR="00217966" w:rsidRPr="00FD179F" w:rsidRDefault="00217966" w:rsidP="00217966">
            <w:pPr>
              <w:cnfStyle w:val="000000000000" w:firstRow="0" w:lastRow="0" w:firstColumn="0" w:lastColumn="0" w:oddVBand="0" w:evenVBand="0" w:oddHBand="0" w:evenHBand="0" w:firstRowFirstColumn="0" w:firstRowLastColumn="0" w:lastRowFirstColumn="0" w:lastRowLastColumn="0"/>
              <w:rPr>
                <w:rFonts w:cstheme="minorHAnsi"/>
                <w:b/>
                <w:bCs/>
                <w:color w:val="00B0F0"/>
                <w:sz w:val="21"/>
                <w:szCs w:val="21"/>
                <w:lang w:eastAsia="fr-BE"/>
              </w:rPr>
            </w:pPr>
          </w:p>
          <w:p w14:paraId="38363E74" w14:textId="77777777" w:rsidR="00217966" w:rsidRPr="00925CDC" w:rsidRDefault="00217966" w:rsidP="00217966">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Une avance vous est octroyée si vous êtes </w:t>
            </w:r>
            <w:r w:rsidRPr="00FD179F">
              <w:rPr>
                <w:rFonts w:cstheme="minorHAnsi"/>
                <w:b/>
                <w:bCs/>
                <w:sz w:val="21"/>
                <w:szCs w:val="21"/>
                <w:lang w:eastAsia="fr-BE"/>
              </w:rPr>
              <w:t>une PME</w:t>
            </w:r>
            <w:r w:rsidRPr="00FD179F">
              <w:rPr>
                <w:rFonts w:cstheme="minorHAnsi"/>
                <w:sz w:val="21"/>
                <w:szCs w:val="21"/>
                <w:lang w:eastAsia="fr-BE"/>
              </w:rPr>
              <w:t xml:space="preserve"> et que vous introduisez une facture d’avance (qui vaut demande écrite d’avance) </w:t>
            </w:r>
            <w:r w:rsidRPr="00FD179F">
              <w:rPr>
                <w:rFonts w:cstheme="minorHAnsi"/>
                <w:sz w:val="21"/>
                <w:szCs w:val="21"/>
              </w:rPr>
              <w:t xml:space="preserve">dans les plus brefs délais et au plus tard dans un délai </w:t>
            </w:r>
            <w:r w:rsidRPr="00FD179F">
              <w:rPr>
                <w:rFonts w:eastAsia="Calibri" w:cstheme="minorHAnsi"/>
                <w:sz w:val="21"/>
                <w:szCs w:val="21"/>
              </w:rPr>
              <w:t xml:space="preserve">de </w:t>
            </w:r>
            <w:sdt>
              <w:sdtPr>
                <w:rPr>
                  <w:rFonts w:cstheme="minorHAnsi"/>
                  <w:sz w:val="21"/>
                  <w:szCs w:val="21"/>
                </w:rPr>
                <w:id w:val="-1630699610"/>
                <w:placeholder>
                  <w:docPart w:val="538BB637F8BE4FA7ABF0E363D04FA998"/>
                </w:placeholder>
              </w:sdtPr>
              <w:sdtEndPr/>
              <w:sdtContent>
                <w:commentRangeStart w:id="158"/>
                <w:r w:rsidRPr="00FD179F">
                  <w:rPr>
                    <w:rFonts w:cstheme="minorHAnsi"/>
                    <w:sz w:val="21"/>
                    <w:szCs w:val="21"/>
                    <w:highlight w:val="lightGray"/>
                  </w:rPr>
                  <w:t>[à compléter]</w:t>
                </w:r>
                <w:commentRangeEnd w:id="158"/>
                <w:r w:rsidRPr="00FD179F">
                  <w:rPr>
                    <w:sz w:val="16"/>
                    <w:szCs w:val="16"/>
                  </w:rPr>
                  <w:commentReference w:id="158"/>
                </w:r>
              </w:sdtContent>
            </w:sdt>
            <w:r w:rsidRPr="00FD179F">
              <w:rPr>
                <w:rFonts w:cstheme="minorHAnsi"/>
                <w:sz w:val="21"/>
                <w:szCs w:val="21"/>
              </w:rPr>
              <w:t xml:space="preserve"> jours de calendrier à compter de la conclusion du marché,</w:t>
            </w:r>
            <w:r w:rsidRPr="00FD179F">
              <w:rPr>
                <w:rFonts w:cstheme="minorHAnsi"/>
                <w:sz w:val="21"/>
                <w:szCs w:val="21"/>
                <w:lang w:eastAsia="fr-BE"/>
              </w:rPr>
              <w:t xml:space="preserve"> selon les modalités précisées dans la lettre de notification.</w:t>
            </w:r>
          </w:p>
          <w:p w14:paraId="1406B59F" w14:textId="77777777" w:rsidR="00217966" w:rsidRPr="00FD179F" w:rsidRDefault="00217966" w:rsidP="00217966">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p>
          <w:p w14:paraId="60724131" w14:textId="77777777" w:rsidR="00217966" w:rsidRPr="00FD179F" w:rsidRDefault="00217966" w:rsidP="00217966">
            <w:pPr>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Le statut de PME et le montant de l’avance sont définis comme suit : </w:t>
            </w:r>
          </w:p>
          <w:p w14:paraId="1A3BE9FE" w14:textId="77777777" w:rsidR="00217966" w:rsidRPr="00FD179F" w:rsidRDefault="00217966" w:rsidP="00217966">
            <w:pPr>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p>
          <w:p w14:paraId="078C6C0D" w14:textId="77777777" w:rsidR="00217966" w:rsidRPr="00FD179F" w:rsidRDefault="00217966" w:rsidP="00217966">
            <w:pPr>
              <w:cnfStyle w:val="000000000000" w:firstRow="0" w:lastRow="0" w:firstColumn="0" w:lastColumn="0" w:oddVBand="0" w:evenVBand="0" w:oddHBand="0" w:evenHBand="0" w:firstRowFirstColumn="0" w:firstRowLastColumn="0" w:lastRowFirstColumn="0" w:lastRowLastColumn="0"/>
              <w:rPr>
                <w:rFonts w:cstheme="minorHAnsi"/>
                <w:b/>
                <w:bCs/>
                <w:sz w:val="21"/>
                <w:szCs w:val="21"/>
                <w:lang w:eastAsia="fr-BE"/>
              </w:rPr>
            </w:pPr>
          </w:p>
          <w:tbl>
            <w:tblPr>
              <w:tblStyle w:val="Grilledutableau"/>
              <w:tblW w:w="0" w:type="auto"/>
              <w:tblLook w:val="04A0" w:firstRow="1" w:lastRow="0" w:firstColumn="1" w:lastColumn="0" w:noHBand="0" w:noVBand="1"/>
            </w:tblPr>
            <w:tblGrid>
              <w:gridCol w:w="1480"/>
              <w:gridCol w:w="1481"/>
              <w:gridCol w:w="1481"/>
              <w:gridCol w:w="1481"/>
              <w:gridCol w:w="1481"/>
            </w:tblGrid>
            <w:tr w:rsidR="00217966" w:rsidRPr="00FD179F" w14:paraId="10F649CB" w14:textId="77777777" w:rsidTr="00570743">
              <w:tc>
                <w:tcPr>
                  <w:tcW w:w="1480" w:type="dxa"/>
                </w:tcPr>
                <w:p w14:paraId="3119D9BC" w14:textId="77777777" w:rsidR="00217966" w:rsidRPr="00FD179F" w:rsidRDefault="00217966" w:rsidP="006A091A">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PME</w:t>
                  </w:r>
                </w:p>
              </w:tc>
              <w:tc>
                <w:tcPr>
                  <w:tcW w:w="1481" w:type="dxa"/>
                </w:tcPr>
                <w:p w14:paraId="47C2BED0" w14:textId="77777777" w:rsidR="00217966" w:rsidRPr="00FD179F" w:rsidRDefault="00217966" w:rsidP="006A091A">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Employés</w:t>
                  </w:r>
                  <w:r w:rsidRPr="00FD179F">
                    <w:rPr>
                      <w:rFonts w:cstheme="minorHAnsi"/>
                      <w:b/>
                      <w:bCs/>
                      <w:sz w:val="21"/>
                      <w:szCs w:val="21"/>
                    </w:rPr>
                    <w:br/>
                    <w:t>/occupés</w:t>
                  </w:r>
                </w:p>
              </w:tc>
              <w:tc>
                <w:tcPr>
                  <w:tcW w:w="1481" w:type="dxa"/>
                </w:tcPr>
                <w:p w14:paraId="151F1046" w14:textId="77777777" w:rsidR="00217966" w:rsidRPr="00FD179F" w:rsidRDefault="00217966" w:rsidP="006A091A">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Chiffre d’affaires annuel</w:t>
                  </w:r>
                </w:p>
              </w:tc>
              <w:tc>
                <w:tcPr>
                  <w:tcW w:w="1481" w:type="dxa"/>
                </w:tcPr>
                <w:p w14:paraId="63C017AF" w14:textId="77777777" w:rsidR="00217966" w:rsidRPr="00FD179F" w:rsidRDefault="00217966" w:rsidP="006A091A">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Total du bilan annuel</w:t>
                  </w:r>
                </w:p>
              </w:tc>
              <w:tc>
                <w:tcPr>
                  <w:tcW w:w="1481" w:type="dxa"/>
                </w:tcPr>
                <w:p w14:paraId="5B596EA3" w14:textId="77777777" w:rsidR="00217966" w:rsidRPr="00FD179F" w:rsidRDefault="00217966" w:rsidP="006A091A">
                  <w:pPr>
                    <w:framePr w:hSpace="141" w:wrap="around" w:vAnchor="page" w:hAnchor="margin" w:xAlign="center" w:y="1046"/>
                    <w:jc w:val="center"/>
                    <w:rPr>
                      <w:rFonts w:cstheme="minorHAnsi"/>
                      <w:b/>
                      <w:bCs/>
                      <w:sz w:val="21"/>
                      <w:szCs w:val="21"/>
                      <w:lang w:eastAsia="fr-BE"/>
                    </w:rPr>
                  </w:pPr>
                  <w:commentRangeStart w:id="159"/>
                  <w:r w:rsidRPr="00FD179F">
                    <w:rPr>
                      <w:rFonts w:cstheme="minorHAnsi"/>
                      <w:b/>
                      <w:bCs/>
                      <w:sz w:val="21"/>
                      <w:szCs w:val="21"/>
                    </w:rPr>
                    <w:t>Avance</w:t>
                  </w:r>
                  <w:commentRangeEnd w:id="159"/>
                  <w:r w:rsidRPr="00FD179F">
                    <w:rPr>
                      <w:rFonts w:cstheme="minorHAnsi"/>
                      <w:sz w:val="21"/>
                      <w:szCs w:val="21"/>
                    </w:rPr>
                    <w:commentReference w:id="159"/>
                  </w:r>
                </w:p>
              </w:tc>
            </w:tr>
            <w:tr w:rsidR="00217966" w:rsidRPr="00FD179F" w14:paraId="033FC52A" w14:textId="77777777" w:rsidTr="00570743">
              <w:tc>
                <w:tcPr>
                  <w:tcW w:w="1480" w:type="dxa"/>
                </w:tcPr>
                <w:p w14:paraId="5379BDC6" w14:textId="77777777" w:rsidR="00217966" w:rsidRPr="00FD179F" w:rsidRDefault="00217966" w:rsidP="006A091A">
                  <w:pPr>
                    <w:framePr w:hSpace="141" w:wrap="around" w:vAnchor="page" w:hAnchor="margin" w:xAlign="center" w:y="1046"/>
                    <w:rPr>
                      <w:rFonts w:cstheme="minorHAnsi"/>
                      <w:b/>
                      <w:bCs/>
                      <w:sz w:val="21"/>
                      <w:szCs w:val="21"/>
                      <w:lang w:eastAsia="fr-BE"/>
                    </w:rPr>
                  </w:pPr>
                  <w:r w:rsidRPr="00FD179F">
                    <w:rPr>
                      <w:rFonts w:cstheme="minorHAnsi"/>
                      <w:sz w:val="21"/>
                      <w:szCs w:val="21"/>
                    </w:rPr>
                    <w:t>Micro-entreprise</w:t>
                  </w:r>
                </w:p>
              </w:tc>
              <w:tc>
                <w:tcPr>
                  <w:tcW w:w="1481" w:type="dxa"/>
                </w:tcPr>
                <w:p w14:paraId="00722448" w14:textId="77777777" w:rsidR="00217966" w:rsidRPr="00FD179F" w:rsidRDefault="00217966" w:rsidP="006A091A">
                  <w:pPr>
                    <w:framePr w:hSpace="141" w:wrap="around" w:vAnchor="page" w:hAnchor="margin" w:xAlign="center" w:y="1046"/>
                    <w:rPr>
                      <w:rFonts w:cstheme="minorHAnsi"/>
                      <w:b/>
                      <w:bCs/>
                      <w:sz w:val="21"/>
                      <w:szCs w:val="21"/>
                      <w:lang w:eastAsia="fr-BE"/>
                    </w:rPr>
                  </w:pPr>
                  <w:r w:rsidRPr="00FD179F">
                    <w:rPr>
                      <w:rFonts w:cstheme="minorHAnsi"/>
                      <w:sz w:val="21"/>
                      <w:szCs w:val="21"/>
                    </w:rPr>
                    <w:t>&lt; 10 employés</w:t>
                  </w:r>
                </w:p>
              </w:tc>
              <w:tc>
                <w:tcPr>
                  <w:tcW w:w="1481" w:type="dxa"/>
                </w:tcPr>
                <w:p w14:paraId="35E69F58" w14:textId="77777777" w:rsidR="00217966" w:rsidRPr="00FD179F" w:rsidRDefault="00217966" w:rsidP="006A091A">
                  <w:pPr>
                    <w:framePr w:hSpace="141" w:wrap="around" w:vAnchor="page" w:hAnchor="margin" w:xAlign="center" w:y="1046"/>
                    <w:rPr>
                      <w:rFonts w:cstheme="minorHAnsi"/>
                      <w:b/>
                      <w:bCs/>
                      <w:sz w:val="21"/>
                      <w:szCs w:val="21"/>
                      <w:lang w:eastAsia="fr-BE"/>
                    </w:rPr>
                  </w:pPr>
                  <w:r w:rsidRPr="00FD179F">
                    <w:rPr>
                      <w:rFonts w:cstheme="minorHAnsi"/>
                      <w:sz w:val="21"/>
                      <w:szCs w:val="21"/>
                    </w:rPr>
                    <w:t>≤ 2 millions € </w:t>
                  </w:r>
                </w:p>
              </w:tc>
              <w:tc>
                <w:tcPr>
                  <w:tcW w:w="1481" w:type="dxa"/>
                </w:tcPr>
                <w:p w14:paraId="6B7BCDDB" w14:textId="77777777" w:rsidR="00217966" w:rsidRPr="00FD179F" w:rsidRDefault="00217966" w:rsidP="006A091A">
                  <w:pPr>
                    <w:framePr w:hSpace="141" w:wrap="around" w:vAnchor="page" w:hAnchor="margin" w:xAlign="center" w:y="1046"/>
                    <w:rPr>
                      <w:rFonts w:cstheme="minorHAnsi"/>
                      <w:b/>
                      <w:bCs/>
                      <w:sz w:val="21"/>
                      <w:szCs w:val="21"/>
                      <w:lang w:eastAsia="fr-BE"/>
                    </w:rPr>
                  </w:pPr>
                  <w:r w:rsidRPr="00FD179F">
                    <w:rPr>
                      <w:rFonts w:cstheme="minorHAnsi"/>
                      <w:sz w:val="21"/>
                      <w:szCs w:val="21"/>
                    </w:rPr>
                    <w:t>≤ 2 millions €</w:t>
                  </w:r>
                </w:p>
              </w:tc>
              <w:tc>
                <w:tcPr>
                  <w:tcW w:w="1481" w:type="dxa"/>
                </w:tcPr>
                <w:p w14:paraId="07953C87" w14:textId="77777777" w:rsidR="00217966" w:rsidRPr="00FD179F" w:rsidRDefault="00217966" w:rsidP="006A091A">
                  <w:pPr>
                    <w:framePr w:hSpace="141" w:wrap="around" w:vAnchor="page" w:hAnchor="margin" w:xAlign="center" w:y="1046"/>
                    <w:rPr>
                      <w:rFonts w:cstheme="minorHAnsi"/>
                      <w:b/>
                      <w:bCs/>
                      <w:sz w:val="21"/>
                      <w:szCs w:val="21"/>
                      <w:lang w:eastAsia="fr-BE"/>
                    </w:rPr>
                  </w:pPr>
                  <w:r w:rsidRPr="00FD179F">
                    <w:rPr>
                      <w:rFonts w:cstheme="minorHAnsi"/>
                      <w:sz w:val="21"/>
                      <w:szCs w:val="21"/>
                    </w:rPr>
                    <w:t>20%</w:t>
                  </w:r>
                </w:p>
              </w:tc>
            </w:tr>
            <w:tr w:rsidR="00217966" w:rsidRPr="00FD179F" w14:paraId="61B8136A" w14:textId="77777777" w:rsidTr="00570743">
              <w:tc>
                <w:tcPr>
                  <w:tcW w:w="1480" w:type="dxa"/>
                </w:tcPr>
                <w:p w14:paraId="407B7FA0" w14:textId="77777777" w:rsidR="00217966" w:rsidRPr="00FD179F" w:rsidRDefault="00217966" w:rsidP="006A091A">
                  <w:pPr>
                    <w:framePr w:hSpace="141" w:wrap="around" w:vAnchor="page" w:hAnchor="margin" w:xAlign="center" w:y="1046"/>
                    <w:rPr>
                      <w:rFonts w:cstheme="minorHAnsi"/>
                      <w:b/>
                      <w:bCs/>
                      <w:sz w:val="21"/>
                      <w:szCs w:val="21"/>
                      <w:lang w:eastAsia="fr-BE"/>
                    </w:rPr>
                  </w:pPr>
                  <w:r w:rsidRPr="00FD179F">
                    <w:rPr>
                      <w:rFonts w:cstheme="minorHAnsi"/>
                      <w:sz w:val="21"/>
                      <w:szCs w:val="21"/>
                    </w:rPr>
                    <w:t>Petite entreprise</w:t>
                  </w:r>
                </w:p>
              </w:tc>
              <w:tc>
                <w:tcPr>
                  <w:tcW w:w="1481" w:type="dxa"/>
                </w:tcPr>
                <w:p w14:paraId="5CDBECC6" w14:textId="77777777" w:rsidR="00217966" w:rsidRPr="00FD179F" w:rsidRDefault="00217966" w:rsidP="006A091A">
                  <w:pPr>
                    <w:framePr w:hSpace="141" w:wrap="around" w:vAnchor="page" w:hAnchor="margin" w:xAlign="center" w:y="1046"/>
                    <w:rPr>
                      <w:rFonts w:cstheme="minorHAnsi"/>
                      <w:b/>
                      <w:bCs/>
                      <w:sz w:val="21"/>
                      <w:szCs w:val="21"/>
                      <w:lang w:eastAsia="fr-BE"/>
                    </w:rPr>
                  </w:pPr>
                  <w:r w:rsidRPr="00FD179F">
                    <w:rPr>
                      <w:rFonts w:cstheme="minorHAnsi"/>
                      <w:sz w:val="21"/>
                      <w:szCs w:val="21"/>
                    </w:rPr>
                    <w:t>&lt; 50 employés</w:t>
                  </w:r>
                </w:p>
              </w:tc>
              <w:tc>
                <w:tcPr>
                  <w:tcW w:w="1481" w:type="dxa"/>
                </w:tcPr>
                <w:p w14:paraId="7C175BFE" w14:textId="77777777" w:rsidR="00217966" w:rsidRPr="00FD179F" w:rsidRDefault="00217966" w:rsidP="006A091A">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273106FA" w14:textId="77777777" w:rsidR="00217966" w:rsidRPr="00FD179F" w:rsidRDefault="00217966" w:rsidP="006A091A">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1EE56749" w14:textId="77777777" w:rsidR="00217966" w:rsidRPr="00FD179F" w:rsidRDefault="00217966" w:rsidP="006A091A">
                  <w:pPr>
                    <w:framePr w:hSpace="141" w:wrap="around" w:vAnchor="page" w:hAnchor="margin" w:xAlign="center" w:y="1046"/>
                    <w:rPr>
                      <w:rFonts w:cstheme="minorHAnsi"/>
                      <w:b/>
                      <w:bCs/>
                      <w:sz w:val="21"/>
                      <w:szCs w:val="21"/>
                      <w:lang w:eastAsia="fr-BE"/>
                    </w:rPr>
                  </w:pPr>
                  <w:r w:rsidRPr="00FD179F">
                    <w:rPr>
                      <w:rFonts w:cstheme="minorHAnsi"/>
                      <w:sz w:val="21"/>
                      <w:szCs w:val="21"/>
                    </w:rPr>
                    <w:t>15%</w:t>
                  </w:r>
                </w:p>
              </w:tc>
            </w:tr>
            <w:tr w:rsidR="00217966" w:rsidRPr="00FD179F" w14:paraId="1F3EF843" w14:textId="77777777" w:rsidTr="00570743">
              <w:tc>
                <w:tcPr>
                  <w:tcW w:w="1480" w:type="dxa"/>
                </w:tcPr>
                <w:p w14:paraId="6DCDB6AD" w14:textId="77777777" w:rsidR="00217966" w:rsidRPr="00FD179F" w:rsidRDefault="00217966" w:rsidP="006A091A">
                  <w:pPr>
                    <w:framePr w:hSpace="141" w:wrap="around" w:vAnchor="page" w:hAnchor="margin" w:xAlign="center" w:y="1046"/>
                    <w:rPr>
                      <w:rFonts w:cstheme="minorHAnsi"/>
                      <w:b/>
                      <w:bCs/>
                      <w:sz w:val="21"/>
                      <w:szCs w:val="21"/>
                      <w:lang w:eastAsia="fr-BE"/>
                    </w:rPr>
                  </w:pPr>
                  <w:r w:rsidRPr="00FD179F">
                    <w:rPr>
                      <w:rFonts w:cstheme="minorHAnsi"/>
                      <w:sz w:val="21"/>
                      <w:szCs w:val="21"/>
                    </w:rPr>
                    <w:t>Moyenne entreprise</w:t>
                  </w:r>
                </w:p>
              </w:tc>
              <w:tc>
                <w:tcPr>
                  <w:tcW w:w="1481" w:type="dxa"/>
                </w:tcPr>
                <w:p w14:paraId="07E5FDA4" w14:textId="77777777" w:rsidR="00217966" w:rsidRPr="00FD179F" w:rsidRDefault="00217966" w:rsidP="006A091A">
                  <w:pPr>
                    <w:framePr w:hSpace="141" w:wrap="around" w:vAnchor="page" w:hAnchor="margin" w:xAlign="center" w:y="1046"/>
                    <w:rPr>
                      <w:rFonts w:cstheme="minorHAnsi"/>
                      <w:b/>
                      <w:bCs/>
                      <w:sz w:val="21"/>
                      <w:szCs w:val="21"/>
                      <w:lang w:eastAsia="fr-BE"/>
                    </w:rPr>
                  </w:pPr>
                  <w:r w:rsidRPr="00FD179F">
                    <w:rPr>
                      <w:rFonts w:cstheme="minorHAnsi"/>
                      <w:sz w:val="21"/>
                      <w:szCs w:val="21"/>
                    </w:rPr>
                    <w:t>&lt; 250 occupés</w:t>
                  </w:r>
                </w:p>
              </w:tc>
              <w:tc>
                <w:tcPr>
                  <w:tcW w:w="1481" w:type="dxa"/>
                </w:tcPr>
                <w:p w14:paraId="1D403A8C" w14:textId="77777777" w:rsidR="00217966" w:rsidRPr="00FD179F" w:rsidRDefault="00217966" w:rsidP="006A091A">
                  <w:pPr>
                    <w:framePr w:hSpace="141" w:wrap="around" w:vAnchor="page" w:hAnchor="margin" w:xAlign="center" w:y="1046"/>
                    <w:rPr>
                      <w:rFonts w:cstheme="minorHAnsi"/>
                      <w:b/>
                      <w:bCs/>
                      <w:sz w:val="21"/>
                      <w:szCs w:val="21"/>
                      <w:lang w:eastAsia="fr-BE"/>
                    </w:rPr>
                  </w:pPr>
                  <w:r w:rsidRPr="00FD179F">
                    <w:rPr>
                      <w:rFonts w:cstheme="minorHAnsi"/>
                      <w:sz w:val="21"/>
                      <w:szCs w:val="21"/>
                    </w:rPr>
                    <w:t xml:space="preserve">≤ 50 millions € </w:t>
                  </w:r>
                </w:p>
              </w:tc>
              <w:tc>
                <w:tcPr>
                  <w:tcW w:w="1481" w:type="dxa"/>
                </w:tcPr>
                <w:p w14:paraId="4412C8A7" w14:textId="4C105EEB" w:rsidR="00217966" w:rsidRPr="00FD179F" w:rsidRDefault="00217966" w:rsidP="006A091A">
                  <w:pPr>
                    <w:framePr w:hSpace="141" w:wrap="around" w:vAnchor="page" w:hAnchor="margin" w:xAlign="center" w:y="1046"/>
                    <w:rPr>
                      <w:rFonts w:cstheme="minorHAnsi"/>
                      <w:b/>
                      <w:bCs/>
                      <w:sz w:val="21"/>
                      <w:szCs w:val="21"/>
                      <w:lang w:eastAsia="fr-BE"/>
                    </w:rPr>
                  </w:pPr>
                  <w:r w:rsidRPr="00FD179F">
                    <w:rPr>
                      <w:rFonts w:cstheme="minorHAnsi"/>
                      <w:sz w:val="21"/>
                      <w:szCs w:val="21"/>
                    </w:rPr>
                    <w:t>≤ 43 millions €</w:t>
                  </w:r>
                </w:p>
              </w:tc>
              <w:tc>
                <w:tcPr>
                  <w:tcW w:w="1481" w:type="dxa"/>
                </w:tcPr>
                <w:p w14:paraId="1FA88690" w14:textId="77777777" w:rsidR="00217966" w:rsidRPr="00FD179F" w:rsidRDefault="00217966" w:rsidP="006A091A">
                  <w:pPr>
                    <w:framePr w:hSpace="141" w:wrap="around" w:vAnchor="page" w:hAnchor="margin" w:xAlign="center" w:y="1046"/>
                    <w:rPr>
                      <w:rFonts w:cstheme="minorHAnsi"/>
                      <w:b/>
                      <w:bCs/>
                      <w:sz w:val="21"/>
                      <w:szCs w:val="21"/>
                      <w:lang w:eastAsia="fr-BE"/>
                    </w:rPr>
                  </w:pPr>
                  <w:r w:rsidRPr="00FD179F">
                    <w:rPr>
                      <w:rFonts w:cstheme="minorHAnsi"/>
                      <w:sz w:val="21"/>
                      <w:szCs w:val="21"/>
                    </w:rPr>
                    <w:t>5%</w:t>
                  </w:r>
                </w:p>
              </w:tc>
            </w:tr>
          </w:tbl>
          <w:p w14:paraId="4DC6F3C9" w14:textId="77777777" w:rsidR="00217966" w:rsidRPr="00FD179F" w:rsidRDefault="00217966" w:rsidP="00217966">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p>
          <w:p w14:paraId="648350DE" w14:textId="77777777" w:rsidR="00217966" w:rsidRPr="00FD179F" w:rsidRDefault="00217966" w:rsidP="00217966">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p w14:paraId="1CC22F3D" w14:textId="77777777" w:rsidR="00217966" w:rsidRPr="00FD179F" w:rsidRDefault="00217966" w:rsidP="00217966">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p>
          <w:p w14:paraId="609B01C9" w14:textId="77777777" w:rsidR="00217966" w:rsidRPr="00FD179F" w:rsidRDefault="006A091A" w:rsidP="00217966">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77839519"/>
                <w14:checkbox>
                  <w14:checked w14:val="0"/>
                  <w14:checkedState w14:val="2612" w14:font="MS Gothic"/>
                  <w14:uncheckedState w14:val="2610" w14:font="MS Gothic"/>
                </w14:checkbox>
              </w:sdtPr>
              <w:sdtEndPr/>
              <w:sdtContent>
                <w:r w:rsidR="00217966" w:rsidRPr="00FD179F">
                  <w:rPr>
                    <w:rFonts w:ascii="Segoe UI Symbol" w:eastAsia="Calibri" w:hAnsi="Segoe UI Symbol" w:cs="Segoe UI Symbol"/>
                    <w:sz w:val="21"/>
                    <w:szCs w:val="21"/>
                  </w:rPr>
                  <w:t>☐</w:t>
                </w:r>
              </w:sdtContent>
            </w:sdt>
            <w:r w:rsidR="00217966" w:rsidRPr="00FD179F">
              <w:rPr>
                <w:rFonts w:eastAsia="Calibri" w:cstheme="minorHAnsi"/>
                <w:sz w:val="21"/>
                <w:szCs w:val="21"/>
              </w:rPr>
              <w:t xml:space="preserve"> </w:t>
            </w:r>
            <w:commentRangeStart w:id="160"/>
            <w:r w:rsidR="00217966" w:rsidRPr="00FD179F">
              <w:rPr>
                <w:rFonts w:eastAsia="Calibri" w:cstheme="minorHAnsi"/>
                <w:sz w:val="21"/>
                <w:szCs w:val="21"/>
                <w:lang w:eastAsia="fr-BE"/>
              </w:rPr>
              <w:t>au</w:t>
            </w:r>
            <w:commentRangeEnd w:id="160"/>
            <w:r w:rsidR="00217966" w:rsidRPr="00FD179F">
              <w:rPr>
                <w:rFonts w:eastAsia="Calibri" w:cstheme="minorHAnsi"/>
                <w:sz w:val="21"/>
                <w:szCs w:val="21"/>
              </w:rPr>
              <w:commentReference w:id="160"/>
            </w:r>
            <w:r w:rsidR="00217966" w:rsidRPr="00FD179F">
              <w:rPr>
                <w:rFonts w:eastAsia="Calibri" w:cstheme="minorHAnsi"/>
                <w:sz w:val="21"/>
                <w:szCs w:val="21"/>
                <w:lang w:eastAsia="fr-BE"/>
              </w:rPr>
              <w:t xml:space="preserve"> montant de l’offre approuvée TVAC </w:t>
            </w:r>
          </w:p>
          <w:p w14:paraId="35A078ED" w14:textId="77777777" w:rsidR="00217966" w:rsidRPr="00FD179F" w:rsidRDefault="006A091A" w:rsidP="00217966">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130682077"/>
                <w14:checkbox>
                  <w14:checked w14:val="0"/>
                  <w14:checkedState w14:val="2612" w14:font="MS Gothic"/>
                  <w14:uncheckedState w14:val="2610" w14:font="MS Gothic"/>
                </w14:checkbox>
              </w:sdtPr>
              <w:sdtEndPr/>
              <w:sdtContent>
                <w:r w:rsidR="00217966" w:rsidRPr="00FD179F">
                  <w:rPr>
                    <w:rFonts w:ascii="Segoe UI Symbol" w:eastAsia="Calibri" w:hAnsi="Segoe UI Symbol" w:cs="Segoe UI Symbol"/>
                    <w:sz w:val="21"/>
                    <w:szCs w:val="21"/>
                  </w:rPr>
                  <w:t>☐</w:t>
                </w:r>
              </w:sdtContent>
            </w:sdt>
            <w:r w:rsidR="00217966" w:rsidRPr="00FD179F">
              <w:rPr>
                <w:rFonts w:eastAsia="Calibri" w:cstheme="minorHAnsi"/>
                <w:sz w:val="21"/>
                <w:szCs w:val="21"/>
              </w:rPr>
              <w:t xml:space="preserve"> </w:t>
            </w:r>
            <w:commentRangeStart w:id="161"/>
            <w:r w:rsidR="00217966" w:rsidRPr="00FD179F">
              <w:rPr>
                <w:rFonts w:eastAsia="Calibri" w:cstheme="minorHAnsi"/>
                <w:sz w:val="21"/>
                <w:szCs w:val="21"/>
                <w:lang w:eastAsia="fr-BE"/>
              </w:rPr>
              <w:t>au</w:t>
            </w:r>
            <w:commentRangeEnd w:id="161"/>
            <w:r w:rsidR="00217966" w:rsidRPr="00FD179F">
              <w:rPr>
                <w:rFonts w:eastAsia="Calibri" w:cstheme="minorHAnsi"/>
                <w:sz w:val="21"/>
                <w:szCs w:val="21"/>
              </w:rPr>
              <w:commentReference w:id="161"/>
            </w:r>
            <w:r w:rsidR="00217966" w:rsidRPr="00FD179F">
              <w:rPr>
                <w:rFonts w:eastAsia="Calibri" w:cstheme="minorHAnsi"/>
                <w:sz w:val="21"/>
                <w:szCs w:val="21"/>
                <w:lang w:eastAsia="fr-BE"/>
              </w:rPr>
              <w:t xml:space="preserve"> montant égal à 12 fois le montant de l’offre approuvée TVAC divisée par la durée du marché exprimée en mois</w:t>
            </w:r>
          </w:p>
          <w:p w14:paraId="684BEE11" w14:textId="165A030A" w:rsidR="00217966" w:rsidRPr="00FD179F" w:rsidRDefault="006A091A" w:rsidP="00217966">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lang w:eastAsia="fr-BE"/>
                </w:rPr>
                <w:id w:val="-1883396267"/>
                <w14:checkbox>
                  <w14:checked w14:val="0"/>
                  <w14:checkedState w14:val="2612" w14:font="MS Gothic"/>
                  <w14:uncheckedState w14:val="2610" w14:font="MS Gothic"/>
                </w14:checkbox>
              </w:sdtPr>
              <w:sdtEndPr/>
              <w:sdtContent>
                <w:r w:rsidR="00217966" w:rsidRPr="00FD179F">
                  <w:rPr>
                    <w:rFonts w:ascii="Segoe UI Symbol" w:eastAsia="Calibri" w:hAnsi="Segoe UI Symbol" w:cs="Segoe UI Symbol"/>
                    <w:sz w:val="21"/>
                    <w:szCs w:val="21"/>
                    <w:lang w:eastAsia="fr-BE"/>
                  </w:rPr>
                  <w:t>☐</w:t>
                </w:r>
              </w:sdtContent>
            </w:sdt>
            <w:r w:rsidR="00217966" w:rsidRPr="00FD179F">
              <w:rPr>
                <w:rFonts w:eastAsia="Calibri" w:cstheme="minorHAnsi"/>
                <w:sz w:val="21"/>
                <w:szCs w:val="21"/>
                <w:lang w:eastAsia="fr-BE"/>
              </w:rPr>
              <w:t xml:space="preserve"> </w:t>
            </w:r>
            <w:r w:rsidRPr="009F1E5D">
              <w:rPr>
                <w:rFonts w:eastAsia="Aptos" w:cstheme="minorHAnsi"/>
                <w:sz w:val="21"/>
                <w:szCs w:val="21"/>
              </w:rPr>
              <w:t xml:space="preserve"> </w:t>
            </w:r>
            <w:commentRangeStart w:id="162"/>
            <w:r w:rsidRPr="009F1E5D">
              <w:rPr>
                <w:rFonts w:eastAsia="Aptos" w:cstheme="minorHAnsi"/>
                <w:sz w:val="21"/>
                <w:szCs w:val="21"/>
              </w:rPr>
              <w:t>à</w:t>
            </w:r>
            <w:commentRangeEnd w:id="162"/>
            <w:r w:rsidRPr="009F1E5D">
              <w:rPr>
                <w:rStyle w:val="Marquedecommentaire"/>
                <w:rFonts w:cstheme="minorHAnsi"/>
                <w:sz w:val="21"/>
                <w:szCs w:val="21"/>
              </w:rPr>
              <w:commentReference w:id="162"/>
            </w:r>
            <w:r w:rsidRPr="009F1E5D">
              <w:rPr>
                <w:rFonts w:eastAsia="Aptos" w:cstheme="minorHAnsi"/>
                <w:sz w:val="21"/>
                <w:szCs w:val="21"/>
              </w:rPr>
              <w:t xml:space="preserve"> la valeur par mois du marché multipliée par 12</w:t>
            </w:r>
          </w:p>
          <w:p w14:paraId="43F8F770" w14:textId="77777777" w:rsidR="00217966" w:rsidRPr="00703DD0" w:rsidRDefault="00217966" w:rsidP="00217966">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413967CB" w14:textId="77777777" w:rsidR="00217966" w:rsidRPr="00FD179F" w:rsidRDefault="00217966" w:rsidP="00217966">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524FA3FF" w14:textId="77777777" w:rsidR="00217966" w:rsidRPr="00FD179F" w:rsidRDefault="00217966" w:rsidP="00217966">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b/>
                <w:bCs/>
                <w:sz w:val="21"/>
                <w:szCs w:val="21"/>
                <w:u w:val="single"/>
              </w:rPr>
              <w:t>Remarques</w:t>
            </w:r>
            <w:r w:rsidRPr="00FD179F">
              <w:rPr>
                <w:rFonts w:eastAsia="Calibri" w:cstheme="minorHAnsi"/>
                <w:b/>
                <w:bCs/>
                <w:sz w:val="21"/>
                <w:szCs w:val="21"/>
              </w:rPr>
              <w:t> :</w:t>
            </w:r>
          </w:p>
          <w:p w14:paraId="545351E4" w14:textId="77777777" w:rsidR="00217966" w:rsidRPr="00FD179F" w:rsidRDefault="00217966" w:rsidP="00217966">
            <w:pPr>
              <w:numPr>
                <w:ilvl w:val="0"/>
                <w:numId w:val="60"/>
              </w:num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Une entreprise personne physique qui n’emploie aucun travailleur est une micro-entreprise.</w:t>
            </w:r>
          </w:p>
          <w:p w14:paraId="1B797305" w14:textId="77777777" w:rsidR="00217966" w:rsidRPr="00FD179F" w:rsidRDefault="00217966" w:rsidP="00217966">
            <w:pPr>
              <w:spacing w:after="200" w:line="276" w:lineRule="auto"/>
              <w:ind w:left="720"/>
              <w:contextualSpacing/>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1D3E3C78" w14:textId="77777777" w:rsidR="00217966" w:rsidRPr="00FD179F" w:rsidRDefault="00217966" w:rsidP="00217966">
            <w:pPr>
              <w:numPr>
                <w:ilvl w:val="0"/>
                <w:numId w:val="60"/>
              </w:numPr>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Si vous êtes un groupement d’opérateurs économiques, votre statut PME tient compte, de façon cumulée, des employés/occupés et des chiffres d’affaires annuels ou totaux de bilans annuels de chacun de membres du groupement.</w:t>
            </w:r>
          </w:p>
          <w:p w14:paraId="77A27D2A" w14:textId="77777777" w:rsidR="00217966" w:rsidRPr="00FD179F" w:rsidRDefault="00217966" w:rsidP="00217966">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2FA8AF97" w14:textId="77777777" w:rsidR="00217966" w:rsidRDefault="00217966" w:rsidP="00217966">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Paiement de l’avance</w:t>
            </w:r>
            <w:r w:rsidRPr="00FD179F">
              <w:rPr>
                <w:rFonts w:eastAsia="Times New Roman" w:cstheme="minorHAnsi"/>
                <w:b/>
                <w:bCs/>
                <w:sz w:val="21"/>
                <w:szCs w:val="21"/>
              </w:rPr>
              <w:t xml:space="preserve"> : </w:t>
            </w:r>
          </w:p>
          <w:p w14:paraId="75650D18" w14:textId="77777777" w:rsidR="00217966" w:rsidRPr="00FD179F" w:rsidRDefault="00217966" w:rsidP="00217966">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40B4385F" w14:textId="77777777" w:rsidR="00217966" w:rsidRPr="00FD179F" w:rsidRDefault="00217966" w:rsidP="00217966">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la facture d’avance. </w:t>
            </w:r>
          </w:p>
          <w:p w14:paraId="5CE368A8" w14:textId="77777777" w:rsidR="00217966" w:rsidRPr="00FD179F" w:rsidRDefault="00217966" w:rsidP="00217966">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1B32CE33" w14:textId="77777777" w:rsidR="00217966" w:rsidRDefault="00217966" w:rsidP="00217966">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commentRangeStart w:id="163"/>
            <w:r w:rsidRPr="00FD179F">
              <w:rPr>
                <w:rFonts w:eastAsia="Times New Roman" w:cstheme="minorHAnsi"/>
                <w:b/>
                <w:bCs/>
                <w:sz w:val="21"/>
                <w:szCs w:val="21"/>
                <w:u w:val="single"/>
              </w:rPr>
              <w:t>Imputation</w:t>
            </w:r>
            <w:commentRangeEnd w:id="163"/>
            <w:r w:rsidRPr="00FD179F">
              <w:rPr>
                <w:rFonts w:eastAsia="Calibri" w:cstheme="minorHAnsi"/>
                <w:b/>
                <w:bCs/>
                <w:sz w:val="21"/>
                <w:szCs w:val="21"/>
                <w:u w:val="single"/>
              </w:rPr>
              <w:commentReference w:id="163"/>
            </w:r>
            <w:r w:rsidRPr="00FD179F">
              <w:rPr>
                <w:rFonts w:eastAsia="Times New Roman" w:cstheme="minorHAnsi"/>
                <w:b/>
                <w:bCs/>
                <w:sz w:val="21"/>
                <w:szCs w:val="21"/>
                <w:u w:val="single"/>
              </w:rPr>
              <w:t xml:space="preserve"> de l’avance</w:t>
            </w:r>
            <w:r w:rsidRPr="00FD179F">
              <w:rPr>
                <w:rFonts w:eastAsia="Times New Roman" w:cstheme="minorHAnsi"/>
                <w:b/>
                <w:bCs/>
                <w:sz w:val="21"/>
                <w:szCs w:val="21"/>
              </w:rPr>
              <w:t xml:space="preserve"> : </w:t>
            </w:r>
          </w:p>
          <w:p w14:paraId="071D33DA" w14:textId="77777777" w:rsidR="00217966" w:rsidRPr="00FD179F" w:rsidRDefault="00217966" w:rsidP="00217966">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065AE3F4" w14:textId="77777777" w:rsidR="00217966" w:rsidRPr="00FD179F" w:rsidRDefault="00217966" w:rsidP="00217966">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67E7AC21" w14:textId="77777777" w:rsidR="00217966" w:rsidRPr="00FD179F" w:rsidRDefault="00217966" w:rsidP="00217966">
            <w:pPr>
              <w:numPr>
                <w:ilvl w:val="0"/>
                <w:numId w:val="62"/>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3DC35970" w14:textId="77777777" w:rsidR="00217966" w:rsidRPr="00FD179F" w:rsidRDefault="00217966" w:rsidP="00217966">
            <w:pPr>
              <w:numPr>
                <w:ilvl w:val="0"/>
                <w:numId w:val="62"/>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0A4AE34D" w14:textId="77777777" w:rsidR="00217966" w:rsidRPr="00FD179F" w:rsidRDefault="00217966" w:rsidP="00217966">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75FEAAA1" w14:textId="77777777" w:rsidR="00217966" w:rsidRPr="00FD179F" w:rsidRDefault="00217966" w:rsidP="00217966">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 xml:space="preserve">Lorsqu’aucun paiement intermédiaire n’est prévu, le remboursement de l’avance est imputé sur la facture finale. </w:t>
            </w:r>
          </w:p>
          <w:p w14:paraId="45E4E264" w14:textId="77777777" w:rsidR="00217966" w:rsidRPr="00FD179F" w:rsidRDefault="00217966" w:rsidP="00217966">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78CDF290" w14:textId="77777777" w:rsidR="00217966" w:rsidRPr="00FD179F" w:rsidRDefault="00217966" w:rsidP="00217966">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0FDF6F28" w14:textId="77777777" w:rsidR="00217966" w:rsidRPr="00FD179F" w:rsidRDefault="00217966" w:rsidP="00217966">
            <w:pPr>
              <w:spacing w:before="100" w:beforeAutospacing="1" w:after="12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Un tel remboursement peut intervenir dans les cas suivants :</w:t>
            </w:r>
          </w:p>
          <w:p w14:paraId="09B81A4A" w14:textId="77777777" w:rsidR="00217966" w:rsidRPr="00FD179F" w:rsidRDefault="00217966" w:rsidP="00217966">
            <w:pPr>
              <w:numPr>
                <w:ilvl w:val="0"/>
                <w:numId w:val="56"/>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l’application d’une mesure d’office ;</w:t>
            </w:r>
          </w:p>
          <w:p w14:paraId="76D54AAB" w14:textId="77777777" w:rsidR="00217966" w:rsidRPr="00FD179F" w:rsidRDefault="00217966" w:rsidP="00217966">
            <w:pPr>
              <w:numPr>
                <w:ilvl w:val="0"/>
                <w:numId w:val="56"/>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la résiliation du marché en application des articles 61, 62 et 62/1 de l’arrêté royal du 14 janvier 2013 (RGE), sur base d’une clause de réexamen ou de commun accord.</w:t>
            </w:r>
          </w:p>
          <w:p w14:paraId="6F9E6E64" w14:textId="77777777" w:rsidR="00217966" w:rsidRPr="00FD179F" w:rsidRDefault="00217966" w:rsidP="00217966">
            <w:pPr>
              <w:spacing w:before="100" w:beforeAutospacing="1" w:after="100" w:afterAutospacing="1"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2BFDDE4D" w14:textId="77777777" w:rsidR="00217966" w:rsidRPr="00703DD0" w:rsidRDefault="00217966" w:rsidP="00217966">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w:t>
            </w:r>
            <w:r w:rsidRPr="00FD179F">
              <w:rPr>
                <w:rFonts w:eastAsia="Times New Roman" w:cstheme="minorHAnsi"/>
                <w:b/>
                <w:bCs/>
                <w:sz w:val="21"/>
                <w:szCs w:val="21"/>
                <w:lang w:eastAsia="fr-BE"/>
              </w:rPr>
              <w:t>intervenir dans les plus brefs délais et au plus tard dans</w:t>
            </w:r>
            <w:r w:rsidRPr="00FD179F">
              <w:rPr>
                <w:rFonts w:cstheme="minorHAnsi"/>
                <w:b/>
                <w:bCs/>
                <w:sz w:val="21"/>
                <w:szCs w:val="21"/>
              </w:rPr>
              <w:t xml:space="preserve"> les </w:t>
            </w:r>
            <w:sdt>
              <w:sdtPr>
                <w:rPr>
                  <w:rFonts w:cstheme="minorHAnsi"/>
                  <w:b/>
                  <w:bCs/>
                  <w:sz w:val="21"/>
                  <w:szCs w:val="21"/>
                </w:rPr>
                <w:id w:val="-644743910"/>
                <w:placeholder>
                  <w:docPart w:val="713DC344EC2641A3AFFD09694CE55EB7"/>
                </w:placeholder>
              </w:sdtPr>
              <w:sdtEndPr/>
              <w:sdtContent>
                <w:commentRangeStart w:id="164"/>
                <w:r w:rsidRPr="00FD179F">
                  <w:rPr>
                    <w:rFonts w:cstheme="minorHAnsi"/>
                    <w:b/>
                    <w:bCs/>
                    <w:sz w:val="21"/>
                    <w:szCs w:val="21"/>
                    <w:highlight w:val="lightGray"/>
                  </w:rPr>
                  <w:t>[à compléter]</w:t>
                </w:r>
                <w:commentRangeEnd w:id="164"/>
                <w:r w:rsidRPr="00FD179F">
                  <w:rPr>
                    <w:b/>
                    <w:bCs/>
                    <w:sz w:val="16"/>
                    <w:szCs w:val="16"/>
                  </w:rPr>
                  <w:commentReference w:id="164"/>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5D07CC67" w14:textId="77777777" w:rsidR="00217966" w:rsidRPr="005F4E6C" w:rsidRDefault="00217966" w:rsidP="00217966">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p>
        </w:tc>
      </w:tr>
      <w:tr w:rsidR="00217966" w:rsidRPr="005F4E6C" w14:paraId="338B5111"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8012B24" w14:textId="43B4E530" w:rsidR="00217966" w:rsidRPr="00851435" w:rsidRDefault="00217966" w:rsidP="00217966">
            <w:pPr>
              <w:pStyle w:val="Titre2"/>
              <w:spacing w:before="240" w:after="160"/>
              <w:jc w:val="both"/>
              <w:rPr>
                <w:rFonts w:asciiTheme="minorHAnsi" w:hAnsiTheme="minorHAnsi" w:cstheme="minorHAnsi"/>
                <w:sz w:val="21"/>
                <w:szCs w:val="21"/>
                <w:lang w:val="fr-BE"/>
              </w:rPr>
            </w:pPr>
            <w:bookmarkStart w:id="165" w:name="_Toc190436582"/>
            <w:bookmarkStart w:id="166" w:name="_Toc196384086"/>
            <w:commentRangeStart w:id="167"/>
            <w:r w:rsidRPr="00851435">
              <w:rPr>
                <w:rFonts w:asciiTheme="minorHAnsi" w:hAnsiTheme="minorHAnsi" w:cstheme="minorHAnsi"/>
                <w:b/>
                <w:sz w:val="21"/>
                <w:szCs w:val="21"/>
              </w:rPr>
              <w:lastRenderedPageBreak/>
              <w:t>Avance autorisée</w:t>
            </w:r>
            <w:commentRangeEnd w:id="167"/>
            <w:r w:rsidRPr="00851435">
              <w:rPr>
                <w:rFonts w:asciiTheme="minorHAnsi" w:hAnsiTheme="minorHAnsi" w:cstheme="minorHAnsi"/>
                <w:b/>
                <w:sz w:val="21"/>
                <w:szCs w:val="21"/>
              </w:rPr>
              <w:commentReference w:id="167"/>
            </w:r>
            <w:bookmarkEnd w:id="165"/>
            <w:bookmarkEnd w:id="166"/>
          </w:p>
        </w:tc>
        <w:tc>
          <w:tcPr>
            <w:tcW w:w="8370" w:type="dxa"/>
          </w:tcPr>
          <w:p w14:paraId="7A9912CB" w14:textId="77777777" w:rsidR="00217966" w:rsidRPr="00FD179F" w:rsidRDefault="00217966" w:rsidP="00217966">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br/>
            </w:r>
            <w:r w:rsidRPr="00FD179F">
              <w:rPr>
                <w:rFonts w:eastAsia="Calibri" w:cstheme="minorHAnsi"/>
                <w:b/>
                <w:bCs/>
                <w:sz w:val="21"/>
                <w:szCs w:val="21"/>
                <w:u w:val="single"/>
              </w:rPr>
              <w:t>Montant de l’avance</w:t>
            </w:r>
            <w:r w:rsidRPr="00FD179F">
              <w:rPr>
                <w:rFonts w:eastAsia="Calibri" w:cstheme="minorHAnsi"/>
                <w:b/>
                <w:bCs/>
                <w:sz w:val="21"/>
                <w:szCs w:val="21"/>
              </w:rPr>
              <w:t xml:space="preserve"> : </w:t>
            </w:r>
          </w:p>
          <w:p w14:paraId="5D72DE45" w14:textId="77777777" w:rsidR="00217966" w:rsidRPr="00FD179F" w:rsidRDefault="00217966" w:rsidP="00217966">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Une avance de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w:t>
            </w:r>
            <w:commentRangeStart w:id="168"/>
            <w:r w:rsidRPr="00FD179F">
              <w:rPr>
                <w:rFonts w:eastAsia="Calibri" w:cstheme="minorHAnsi"/>
                <w:sz w:val="21"/>
                <w:szCs w:val="21"/>
                <w:lang w:eastAsia="fr-BE"/>
              </w:rPr>
              <w:t xml:space="preserve"> % </w:t>
            </w:r>
            <w:commentRangeEnd w:id="168"/>
            <w:r w:rsidRPr="00FD179F">
              <w:rPr>
                <w:rFonts w:eastAsia="Calibri" w:cstheme="minorHAnsi"/>
                <w:sz w:val="21"/>
                <w:szCs w:val="21"/>
              </w:rPr>
              <w:commentReference w:id="168"/>
            </w:r>
            <w:r w:rsidRPr="00FD179F">
              <w:rPr>
                <w:rFonts w:eastAsia="Calibri" w:cstheme="minorHAnsi"/>
                <w:sz w:val="21"/>
                <w:szCs w:val="21"/>
                <w:lang w:eastAsia="fr-BE"/>
              </w:rPr>
              <w:t>vous est octroyée si vous remplissez les conditions suivantes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 xml:space="preserve">] et que vous introduisez une facture d’avance (qui vaut demande écrite d’avance) </w:t>
            </w:r>
            <w:r w:rsidRPr="00FD179F">
              <w:rPr>
                <w:rFonts w:eastAsia="Calibri" w:cstheme="minorHAnsi"/>
                <w:sz w:val="21"/>
                <w:szCs w:val="21"/>
              </w:rPr>
              <w:lastRenderedPageBreak/>
              <w:t>dans les plus brefs délais et au plus tard dans un délai de</w:t>
            </w:r>
            <w:r w:rsidRPr="00FD179F">
              <w:rPr>
                <w:rFonts w:cstheme="minorHAnsi"/>
                <w:sz w:val="21"/>
                <w:szCs w:val="21"/>
              </w:rPr>
              <w:t xml:space="preserve"> </w:t>
            </w:r>
            <w:sdt>
              <w:sdtPr>
                <w:rPr>
                  <w:rFonts w:cstheme="minorHAnsi"/>
                  <w:sz w:val="21"/>
                  <w:szCs w:val="21"/>
                </w:rPr>
                <w:id w:val="269280630"/>
                <w:placeholder>
                  <w:docPart w:val="180DC358D3F8478691B10D6169AEEC59"/>
                </w:placeholder>
              </w:sdtPr>
              <w:sdtEndPr/>
              <w:sdtContent>
                <w:commentRangeStart w:id="169"/>
                <w:r w:rsidRPr="00FD179F">
                  <w:rPr>
                    <w:rFonts w:cstheme="minorHAnsi"/>
                    <w:sz w:val="21"/>
                    <w:szCs w:val="21"/>
                    <w:highlight w:val="lightGray"/>
                  </w:rPr>
                  <w:t>[à compléter]</w:t>
                </w:r>
                <w:commentRangeEnd w:id="169"/>
                <w:r w:rsidRPr="00FD179F">
                  <w:rPr>
                    <w:sz w:val="16"/>
                    <w:szCs w:val="16"/>
                  </w:rPr>
                  <w:commentReference w:id="169"/>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1AC5E5E5" w14:textId="77777777" w:rsidR="00217966" w:rsidRPr="00FD179F" w:rsidRDefault="00217966" w:rsidP="00217966">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 xml:space="preserve">Ce pourcentage s’applique : </w:t>
            </w:r>
          </w:p>
          <w:p w14:paraId="35113A17" w14:textId="77777777" w:rsidR="00217966" w:rsidRPr="00FD179F" w:rsidRDefault="006A091A" w:rsidP="00217966">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419596056"/>
                <w14:checkbox>
                  <w14:checked w14:val="0"/>
                  <w14:checkedState w14:val="2612" w14:font="MS Gothic"/>
                  <w14:uncheckedState w14:val="2610" w14:font="MS Gothic"/>
                </w14:checkbox>
              </w:sdtPr>
              <w:sdtEndPr/>
              <w:sdtContent>
                <w:r w:rsidR="00217966" w:rsidRPr="00FD179F">
                  <w:rPr>
                    <w:rFonts w:ascii="Segoe UI Symbol" w:eastAsia="Calibri" w:hAnsi="Segoe UI Symbol" w:cs="Segoe UI Symbol"/>
                    <w:sz w:val="21"/>
                    <w:szCs w:val="21"/>
                  </w:rPr>
                  <w:t>☐</w:t>
                </w:r>
              </w:sdtContent>
            </w:sdt>
            <w:r w:rsidR="00217966" w:rsidRPr="00FD179F">
              <w:rPr>
                <w:rFonts w:eastAsia="Calibri" w:cstheme="minorHAnsi"/>
                <w:sz w:val="21"/>
                <w:szCs w:val="21"/>
              </w:rPr>
              <w:t xml:space="preserve">  </w:t>
            </w:r>
            <w:commentRangeStart w:id="170"/>
            <w:r w:rsidR="00217966" w:rsidRPr="00FD179F">
              <w:rPr>
                <w:rFonts w:eastAsia="Calibri" w:cstheme="minorHAnsi"/>
                <w:sz w:val="21"/>
                <w:szCs w:val="21"/>
                <w:lang w:eastAsia="fr-BE"/>
              </w:rPr>
              <w:t>au</w:t>
            </w:r>
            <w:commentRangeEnd w:id="170"/>
            <w:r w:rsidR="00217966" w:rsidRPr="00FD179F">
              <w:rPr>
                <w:rFonts w:eastAsia="Calibri" w:cstheme="minorHAnsi"/>
                <w:sz w:val="21"/>
                <w:szCs w:val="21"/>
              </w:rPr>
              <w:commentReference w:id="170"/>
            </w:r>
            <w:r w:rsidR="00217966" w:rsidRPr="00FD179F">
              <w:rPr>
                <w:rFonts w:eastAsia="Calibri" w:cstheme="minorHAnsi"/>
                <w:sz w:val="21"/>
                <w:szCs w:val="21"/>
                <w:lang w:eastAsia="fr-BE"/>
              </w:rPr>
              <w:t xml:space="preserve"> montant de l’offre approuvée TVAC </w:t>
            </w:r>
          </w:p>
          <w:p w14:paraId="70EE4B29" w14:textId="77777777" w:rsidR="00217966" w:rsidRPr="00FD179F" w:rsidRDefault="006A091A" w:rsidP="00217966">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789698596"/>
                <w14:checkbox>
                  <w14:checked w14:val="0"/>
                  <w14:checkedState w14:val="2612" w14:font="MS Gothic"/>
                  <w14:uncheckedState w14:val="2610" w14:font="MS Gothic"/>
                </w14:checkbox>
              </w:sdtPr>
              <w:sdtEndPr/>
              <w:sdtContent>
                <w:r w:rsidR="00217966" w:rsidRPr="00FD179F">
                  <w:rPr>
                    <w:rFonts w:ascii="Segoe UI Symbol" w:eastAsia="Calibri" w:hAnsi="Segoe UI Symbol" w:cs="Segoe UI Symbol"/>
                    <w:sz w:val="21"/>
                    <w:szCs w:val="21"/>
                  </w:rPr>
                  <w:t>☐</w:t>
                </w:r>
              </w:sdtContent>
            </w:sdt>
            <w:r w:rsidR="00217966" w:rsidRPr="00FD179F">
              <w:rPr>
                <w:rFonts w:eastAsia="Calibri" w:cstheme="minorHAnsi"/>
                <w:sz w:val="21"/>
                <w:szCs w:val="21"/>
              </w:rPr>
              <w:t xml:space="preserve">  </w:t>
            </w:r>
            <w:commentRangeStart w:id="171"/>
            <w:r w:rsidR="00217966" w:rsidRPr="00FD179F">
              <w:rPr>
                <w:rFonts w:eastAsia="Calibri" w:cstheme="minorHAnsi"/>
                <w:sz w:val="21"/>
                <w:szCs w:val="21"/>
                <w:lang w:eastAsia="fr-BE"/>
              </w:rPr>
              <w:t>au</w:t>
            </w:r>
            <w:commentRangeEnd w:id="171"/>
            <w:r w:rsidR="00217966" w:rsidRPr="00FD179F">
              <w:rPr>
                <w:rFonts w:eastAsia="Calibri" w:cstheme="minorHAnsi"/>
                <w:sz w:val="21"/>
                <w:szCs w:val="21"/>
              </w:rPr>
              <w:commentReference w:id="171"/>
            </w:r>
            <w:r w:rsidR="00217966" w:rsidRPr="00FD179F">
              <w:rPr>
                <w:rFonts w:eastAsia="Calibri" w:cstheme="minorHAnsi"/>
                <w:sz w:val="21"/>
                <w:szCs w:val="21"/>
                <w:lang w:eastAsia="fr-BE"/>
              </w:rPr>
              <w:t xml:space="preserve"> montant égal à 12 fois le montant de l’offre approuvée TVAC divisée par la durée du marché exprimée en mois</w:t>
            </w:r>
          </w:p>
          <w:p w14:paraId="00C656B0" w14:textId="77777777" w:rsidR="00217966" w:rsidRPr="00FD179F" w:rsidRDefault="006A091A" w:rsidP="00217966">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821728654"/>
                <w14:checkbox>
                  <w14:checked w14:val="0"/>
                  <w14:checkedState w14:val="2612" w14:font="MS Gothic"/>
                  <w14:uncheckedState w14:val="2610" w14:font="MS Gothic"/>
                </w14:checkbox>
              </w:sdtPr>
              <w:sdtEndPr/>
              <w:sdtContent>
                <w:r w:rsidR="00217966" w:rsidRPr="00FD179F">
                  <w:rPr>
                    <w:rFonts w:ascii="Segoe UI Symbol" w:eastAsia="Calibri" w:hAnsi="Segoe UI Symbol" w:cs="Segoe UI Symbol"/>
                    <w:sz w:val="21"/>
                    <w:szCs w:val="21"/>
                  </w:rPr>
                  <w:t>☐</w:t>
                </w:r>
              </w:sdtContent>
            </w:sdt>
            <w:r w:rsidR="00217966" w:rsidRPr="00FD179F">
              <w:rPr>
                <w:rFonts w:eastAsia="Calibri" w:cstheme="minorHAnsi"/>
                <w:sz w:val="21"/>
                <w:szCs w:val="21"/>
              </w:rPr>
              <w:t xml:space="preserve">  </w:t>
            </w:r>
            <w:commentRangeStart w:id="172"/>
            <w:r w:rsidR="00217966" w:rsidRPr="00FD179F">
              <w:rPr>
                <w:rFonts w:eastAsia="Calibri" w:cstheme="minorHAnsi"/>
                <w:sz w:val="21"/>
                <w:szCs w:val="21"/>
                <w:lang w:eastAsia="fr-BE"/>
              </w:rPr>
              <w:t>au</w:t>
            </w:r>
            <w:commentRangeEnd w:id="172"/>
            <w:r w:rsidR="00217966" w:rsidRPr="00FD179F">
              <w:rPr>
                <w:rFonts w:eastAsia="Calibri" w:cstheme="minorHAnsi"/>
                <w:sz w:val="21"/>
                <w:szCs w:val="21"/>
              </w:rPr>
              <w:commentReference w:id="172"/>
            </w:r>
            <w:r w:rsidR="00217966" w:rsidRPr="00FD179F">
              <w:rPr>
                <w:rFonts w:eastAsia="Calibri" w:cstheme="minorHAnsi"/>
                <w:sz w:val="21"/>
                <w:szCs w:val="21"/>
                <w:lang w:eastAsia="fr-BE"/>
              </w:rPr>
              <w:t xml:space="preserve"> montant de l’offre approuvée TVAC </w:t>
            </w:r>
          </w:p>
          <w:p w14:paraId="53F85BE7" w14:textId="77777777" w:rsidR="00217966" w:rsidRDefault="00217966" w:rsidP="00217966">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79EA8F12" w14:textId="77777777" w:rsidR="00217966" w:rsidRPr="00FD179F" w:rsidRDefault="00217966" w:rsidP="00217966">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367FAF42" w14:textId="77777777" w:rsidR="00217966" w:rsidRDefault="00217966" w:rsidP="00217966">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5B734B6B" w14:textId="77777777" w:rsidR="00217966" w:rsidRPr="00FD179F" w:rsidRDefault="00217966" w:rsidP="00217966">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71213CE8" w14:textId="77777777" w:rsidR="00217966" w:rsidRPr="00FD179F" w:rsidRDefault="00217966" w:rsidP="00217966">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dans </w:t>
            </w:r>
            <w:r w:rsidRPr="00FD179F">
              <w:rPr>
                <w:rFonts w:eastAsia="Times New Roman" w:cstheme="minorHAnsi"/>
                <w:b/>
                <w:bCs/>
                <w:sz w:val="21"/>
                <w:szCs w:val="21"/>
              </w:rPr>
              <w:t>les 30 jours</w:t>
            </w:r>
            <w:r w:rsidRPr="00FD179F">
              <w:rPr>
                <w:rFonts w:eastAsia="Times New Roman" w:cstheme="minorHAnsi"/>
                <w:sz w:val="21"/>
                <w:szCs w:val="21"/>
              </w:rPr>
              <w:t xml:space="preserve"> de la réception de la facture d’avance. </w:t>
            </w:r>
          </w:p>
          <w:p w14:paraId="232A85D9" w14:textId="77777777" w:rsidR="00217966" w:rsidRDefault="00217966" w:rsidP="00217966">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sz w:val="21"/>
                <w:szCs w:val="21"/>
              </w:rPr>
              <w:br/>
            </w:r>
            <w:commentRangeStart w:id="173"/>
            <w:r w:rsidRPr="00FD179F">
              <w:rPr>
                <w:rFonts w:eastAsia="Times New Roman" w:cstheme="minorHAnsi"/>
                <w:b/>
                <w:bCs/>
                <w:sz w:val="21"/>
                <w:szCs w:val="21"/>
                <w:u w:val="single"/>
              </w:rPr>
              <w:t>Imputation</w:t>
            </w:r>
            <w:commentRangeEnd w:id="173"/>
            <w:r w:rsidRPr="00FD179F">
              <w:rPr>
                <w:rFonts w:eastAsia="Calibri" w:cstheme="minorHAnsi"/>
                <w:b/>
                <w:bCs/>
                <w:sz w:val="21"/>
                <w:szCs w:val="21"/>
                <w:u w:val="single"/>
              </w:rPr>
              <w:commentReference w:id="173"/>
            </w:r>
            <w:r w:rsidRPr="00FD179F">
              <w:rPr>
                <w:rFonts w:eastAsia="Times New Roman" w:cstheme="minorHAnsi"/>
                <w:b/>
                <w:bCs/>
                <w:sz w:val="21"/>
                <w:szCs w:val="21"/>
                <w:u w:val="single"/>
              </w:rPr>
              <w:t xml:space="preserve"> de l’avance : </w:t>
            </w:r>
          </w:p>
          <w:p w14:paraId="315D8929" w14:textId="77777777" w:rsidR="00217966" w:rsidRPr="00FD179F" w:rsidRDefault="00217966" w:rsidP="00217966">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6C63ADA1" w14:textId="77777777" w:rsidR="00217966" w:rsidRPr="00FD179F" w:rsidRDefault="00217966" w:rsidP="00217966">
            <w:pPr>
              <w:tabs>
                <w:tab w:val="left" w:pos="0"/>
              </w:tabs>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r w:rsidRPr="00FD179F">
              <w:rPr>
                <w:rFonts w:eastAsia="Times New Roman" w:cstheme="minorHAnsi"/>
                <w:sz w:val="21"/>
                <w:szCs w:val="21"/>
              </w:rPr>
              <w:t>L’avance est imputée sur les montants qui vous sont dus de la manière suivante :</w:t>
            </w:r>
          </w:p>
          <w:p w14:paraId="4708DB1F" w14:textId="77777777" w:rsidR="00217966" w:rsidRPr="00FD179F" w:rsidRDefault="00217966" w:rsidP="00217966">
            <w:pPr>
              <w:numPr>
                <w:ilvl w:val="0"/>
                <w:numId w:val="62"/>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39CB01D0" w14:textId="77777777" w:rsidR="00217966" w:rsidRPr="00FD179F" w:rsidRDefault="00217966" w:rsidP="00217966">
            <w:pPr>
              <w:numPr>
                <w:ilvl w:val="0"/>
                <w:numId w:val="62"/>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3C116254" w14:textId="77777777" w:rsidR="00217966" w:rsidRPr="00FD179F" w:rsidRDefault="00217966" w:rsidP="00217966">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01F5FB39" w14:textId="77777777" w:rsidR="00217966" w:rsidRPr="00FD179F" w:rsidRDefault="00217966" w:rsidP="00217966">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t>Lorsqu’aucun paiement intermédiaire n’est prévu, le remboursement de l’avance est imputé sur la facture finale.</w:t>
            </w:r>
          </w:p>
          <w:p w14:paraId="54B370DA" w14:textId="77777777" w:rsidR="00217966" w:rsidRPr="00FD179F" w:rsidRDefault="00217966" w:rsidP="00217966">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02FD4F6A" w14:textId="77777777" w:rsidR="00217966" w:rsidRPr="00FD179F" w:rsidRDefault="00217966" w:rsidP="00217966">
            <w:pPr>
              <w:spacing w:before="100" w:beforeAutospacing="1" w:after="12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Un tel remboursement peut intervenir dans les cas suivants :</w:t>
            </w:r>
          </w:p>
          <w:p w14:paraId="4ADC556C" w14:textId="77777777" w:rsidR="00217966" w:rsidRPr="00FD179F" w:rsidRDefault="00217966" w:rsidP="00217966">
            <w:pPr>
              <w:numPr>
                <w:ilvl w:val="0"/>
                <w:numId w:val="56"/>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l’application d’une mesure d’office ;</w:t>
            </w:r>
          </w:p>
          <w:p w14:paraId="01C5E7C2" w14:textId="77777777" w:rsidR="00217966" w:rsidRPr="00FD179F" w:rsidRDefault="00217966" w:rsidP="00217966">
            <w:pPr>
              <w:numPr>
                <w:ilvl w:val="0"/>
                <w:numId w:val="56"/>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la résiliation du marché en application des articles 61, 62 et 62/1 de l’arrêté royal du 14 janvier 2013 (RGE), sur base d’une clause de réexamen ou de commun accord.</w:t>
            </w:r>
          </w:p>
          <w:p w14:paraId="2058A797" w14:textId="77777777" w:rsidR="00217966" w:rsidRPr="00FD179F" w:rsidRDefault="00217966" w:rsidP="00217966">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0422027C" w14:textId="77777777" w:rsidR="00217966" w:rsidRPr="00FD179F" w:rsidRDefault="00217966" w:rsidP="00217966">
            <w:pPr>
              <w:spacing w:before="24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intervenir </w:t>
            </w:r>
            <w:r w:rsidRPr="00FD179F">
              <w:rPr>
                <w:rFonts w:eastAsia="Times New Roman" w:cstheme="minorHAnsi"/>
                <w:b/>
                <w:bCs/>
                <w:sz w:val="21"/>
                <w:szCs w:val="21"/>
                <w:lang w:eastAsia="fr-BE"/>
              </w:rPr>
              <w:t>dans les plus brefs délais et au plus tard dans les</w:t>
            </w:r>
            <w:r w:rsidRPr="00FD179F">
              <w:rPr>
                <w:rFonts w:cstheme="minorHAnsi"/>
                <w:b/>
                <w:bCs/>
                <w:sz w:val="21"/>
                <w:szCs w:val="21"/>
              </w:rPr>
              <w:t xml:space="preserve"> </w:t>
            </w:r>
            <w:sdt>
              <w:sdtPr>
                <w:rPr>
                  <w:rFonts w:cstheme="minorHAnsi"/>
                  <w:b/>
                  <w:bCs/>
                  <w:sz w:val="21"/>
                  <w:szCs w:val="21"/>
                </w:rPr>
                <w:id w:val="-1979758029"/>
                <w:placeholder>
                  <w:docPart w:val="CE297114364B4CC0989CDA95DD0E9D48"/>
                </w:placeholder>
              </w:sdtPr>
              <w:sdtEndPr/>
              <w:sdtContent>
                <w:commentRangeStart w:id="174"/>
                <w:r w:rsidRPr="00FD179F">
                  <w:rPr>
                    <w:rFonts w:cstheme="minorHAnsi"/>
                    <w:b/>
                    <w:bCs/>
                    <w:sz w:val="21"/>
                    <w:szCs w:val="21"/>
                    <w:highlight w:val="lightGray"/>
                  </w:rPr>
                  <w:t>[à compléter]</w:t>
                </w:r>
                <w:commentRangeEnd w:id="174"/>
                <w:r w:rsidRPr="00FD179F">
                  <w:rPr>
                    <w:b/>
                    <w:bCs/>
                    <w:sz w:val="16"/>
                    <w:szCs w:val="16"/>
                  </w:rPr>
                  <w:commentReference w:id="174"/>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3FE0F106" w14:textId="77777777" w:rsidR="00217966" w:rsidRPr="005F4E6C" w:rsidRDefault="00217966" w:rsidP="00217966">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p>
        </w:tc>
      </w:tr>
      <w:tr w:rsidR="00217966" w:rsidRPr="005F4E6C" w14:paraId="0B08E0C3"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BAD6493" w14:textId="41319C04" w:rsidR="00217966" w:rsidRPr="005F4E6C" w:rsidRDefault="00217966" w:rsidP="00217966">
            <w:pPr>
              <w:pStyle w:val="Titre2"/>
              <w:spacing w:before="240" w:after="160"/>
              <w:jc w:val="both"/>
              <w:rPr>
                <w:rFonts w:asciiTheme="minorHAnsi" w:hAnsiTheme="minorHAnsi" w:cstheme="minorHAnsi"/>
                <w:b/>
                <w:bCs w:val="0"/>
                <w:sz w:val="21"/>
                <w:szCs w:val="21"/>
                <w:lang w:val="fr-BE"/>
              </w:rPr>
            </w:pPr>
            <w:bookmarkStart w:id="175" w:name="_Toc196384087"/>
            <w:r w:rsidRPr="005F4E6C">
              <w:rPr>
                <w:rFonts w:asciiTheme="minorHAnsi" w:hAnsiTheme="minorHAnsi" w:cstheme="minorHAnsi"/>
                <w:b/>
                <w:bCs w:val="0"/>
                <w:sz w:val="21"/>
                <w:szCs w:val="21"/>
                <w:lang w:val="fr-BE"/>
              </w:rPr>
              <w:lastRenderedPageBreak/>
              <w:t>Reporting trimestriel</w:t>
            </w:r>
            <w:bookmarkEnd w:id="175"/>
          </w:p>
        </w:tc>
        <w:tc>
          <w:tcPr>
            <w:tcW w:w="8370" w:type="dxa"/>
          </w:tcPr>
          <w:p w14:paraId="550F196E" w14:textId="4AFAA19C" w:rsidR="00217966" w:rsidRPr="005F4E6C" w:rsidRDefault="00217966" w:rsidP="0021796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L’adjudicataire transmettra au fonctionnaire dirigeant pour l’exécution de l’accord-cadre les statistiques relatives aux prestations effectuées à son bénéfice </w:t>
            </w:r>
            <w:commentRangeStart w:id="176"/>
            <w:r w:rsidRPr="005F4E6C">
              <w:rPr>
                <w:rFonts w:cstheme="minorHAnsi"/>
                <w:sz w:val="21"/>
                <w:szCs w:val="21"/>
                <w:lang w:val="fr-BE"/>
              </w:rPr>
              <w:t xml:space="preserve">et au bénéfice des PAB </w:t>
            </w:r>
            <w:commentRangeEnd w:id="176"/>
            <w:r w:rsidRPr="005F4E6C">
              <w:rPr>
                <w:rStyle w:val="Marquedecommentaire"/>
                <w:rFonts w:cstheme="minorHAnsi"/>
                <w:sz w:val="21"/>
                <w:szCs w:val="21"/>
                <w:lang w:val="fr-BE"/>
              </w:rPr>
              <w:commentReference w:id="176"/>
            </w:r>
            <w:r w:rsidRPr="005F4E6C">
              <w:rPr>
                <w:rFonts w:cstheme="minorHAnsi"/>
                <w:sz w:val="21"/>
                <w:szCs w:val="21"/>
                <w:lang w:val="fr-BE"/>
              </w:rPr>
              <w:t>sur une base trimestrielle.</w:t>
            </w:r>
          </w:p>
          <w:p w14:paraId="3F4F8613" w14:textId="77777777" w:rsidR="00217966" w:rsidRPr="005F4E6C" w:rsidRDefault="00217966" w:rsidP="0021796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L’adjudicataire a une obligation de transmettre un reporting des prestations en format électronique structuré, exploitable (type Excel) et de structure invariable. Ce reporting devra être fourni au plus tard le 5ème jour ouvrable de chaque trimestre au fonctionnaire dirigeant de </w:t>
            </w:r>
            <w:r w:rsidRPr="005F4E6C">
              <w:rPr>
                <w:rFonts w:cstheme="minorHAnsi"/>
                <w:sz w:val="21"/>
                <w:szCs w:val="21"/>
                <w:lang w:val="fr-BE"/>
              </w:rPr>
              <w:lastRenderedPageBreak/>
              <w:t>l’accord-cadre en incluant les points suivants : les prestations commandées, les montants facturés, par client et par type de prestation.</w:t>
            </w:r>
          </w:p>
          <w:p w14:paraId="68D75D11" w14:textId="77777777" w:rsidR="00217966" w:rsidRPr="005F4E6C" w:rsidRDefault="00217966" w:rsidP="0021796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L’adjudicataire a l’obligation en fin de marché de fournir au fonctionnaire dirigeant de l’accord-cadre une liste cumulée des prestations réalisées pendant la durée du contrat. L’adjudicataire autorise que cette liste soit communiquée à des tiers.</w:t>
            </w:r>
          </w:p>
          <w:p w14:paraId="35F820A3" w14:textId="291A5109" w:rsidR="00217966" w:rsidRPr="005F4E6C" w:rsidRDefault="00217966" w:rsidP="0021796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Le pouvoir adjudicateur se réserve le droit de solliciter des statistiques à tout moment et l’adjudicataire dispose d’un délai de quinze jours ouvrables pour les fournir.</w:t>
            </w:r>
          </w:p>
        </w:tc>
      </w:tr>
      <w:tr w:rsidR="00217966" w:rsidRPr="005F4E6C" w14:paraId="4E733C6D"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A60848E" w14:textId="11117D8B" w:rsidR="00217966" w:rsidRPr="005F4E6C" w:rsidRDefault="00217966" w:rsidP="00217966">
            <w:pPr>
              <w:pStyle w:val="Titre2"/>
              <w:spacing w:before="240" w:after="160"/>
              <w:rPr>
                <w:rFonts w:asciiTheme="minorHAnsi" w:hAnsiTheme="minorHAnsi" w:cstheme="minorHAnsi"/>
                <w:b/>
                <w:sz w:val="21"/>
                <w:szCs w:val="21"/>
                <w:lang w:val="fr-BE"/>
              </w:rPr>
            </w:pPr>
            <w:bookmarkStart w:id="177" w:name="_Toc196384088"/>
            <w:bookmarkStart w:id="178" w:name="_Hlk124411398"/>
            <w:r w:rsidRPr="005F4E6C">
              <w:rPr>
                <w:rFonts w:asciiTheme="minorHAnsi" w:hAnsiTheme="minorHAnsi" w:cstheme="minorHAnsi"/>
                <w:b/>
                <w:sz w:val="21"/>
                <w:szCs w:val="21"/>
                <w:lang w:val="fr-BE"/>
              </w:rPr>
              <w:lastRenderedPageBreak/>
              <w:t>Stabilité du personnel affecté à l’exécution des marchés subséquents</w:t>
            </w:r>
            <w:bookmarkEnd w:id="177"/>
          </w:p>
        </w:tc>
        <w:tc>
          <w:tcPr>
            <w:tcW w:w="8370" w:type="dxa"/>
          </w:tcPr>
          <w:p w14:paraId="298D3FE9" w14:textId="1BC180BE" w:rsidR="00217966" w:rsidRPr="005F4E6C" w:rsidRDefault="00217966" w:rsidP="0021796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 garantissez, pour toute la durée de l’accord-cadre, un effectif suffisant et stable, à même de faire face à l'exécution des marchés subséquents.</w:t>
            </w:r>
          </w:p>
          <w:p w14:paraId="798282A8" w14:textId="742E3EBA" w:rsidR="00217966" w:rsidRPr="005F4E6C" w:rsidRDefault="00217966" w:rsidP="0021796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En cas de changement dans le personnel affecté à l’exécution d’un marché subséquent, vous êtes tenu à vos frais, à pourvoir au remplacement, par le biais de personnes de compétence et d'expérience équivalentes. Vous devez également en aviser immédiatement le pouvoir adjudicateur et en lui présentant le curriculum vitae du remplaçant. </w:t>
            </w:r>
            <w:r w:rsidRPr="005F4E6C">
              <w:rPr>
                <w:rFonts w:cstheme="minorHAnsi"/>
                <w:sz w:val="21"/>
                <w:szCs w:val="21"/>
                <w:lang w:val="fr-BE"/>
              </w:rPr>
              <w:tab/>
            </w:r>
          </w:p>
          <w:p w14:paraId="1EDB698F" w14:textId="43061AA4" w:rsidR="00217966" w:rsidRPr="005F4E6C" w:rsidRDefault="00217966" w:rsidP="0021796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En tout état de cause, les périodes de mise au courant des remplaçants et les frais y afférents seront entièrement à votre charge, de même que les délais de retard encourus au niveau des prestations planifiées.</w:t>
            </w:r>
          </w:p>
          <w:p w14:paraId="626D569C" w14:textId="13493A0C" w:rsidR="00217966" w:rsidRPr="005F4E6C" w:rsidRDefault="00217966" w:rsidP="0021796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Le pouvoir adjudicateur se réserve le droit d'accepter ou non le remplaçant proposé. Il se réserve encore le droit de refuser le remplaçant proposé après une période probatoire de 15 jours.</w:t>
            </w:r>
          </w:p>
          <w:p w14:paraId="17A07957" w14:textId="0662BCEC" w:rsidR="00217966" w:rsidRPr="005F4E6C" w:rsidRDefault="00217966" w:rsidP="0021796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En aucun cas, vous ne pouvez invoquer un changement de personnel pour vous soustraire à l'une de vos obligations.</w:t>
            </w:r>
          </w:p>
          <w:p w14:paraId="025BA9D8" w14:textId="0833A986" w:rsidR="00217966" w:rsidRPr="005F4E6C" w:rsidRDefault="00217966" w:rsidP="0021796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En outre, le pouvoir adjudicateur peut exiger le remplacement de personnes affectées à l'exécution d’un marché subséquent lorsque celles-ci ne présentent manifestement pas les compétences et aptitudes requises. Vous serez tenu de pourvoir à vos frais au remplacement de celles-ci par des personnes présentant les compétences et les aptitudes dans les 15 jours de la notification motivée par le pouvoir adjudicateur, selon le même processus que détaillé ci-dessus.</w:t>
            </w:r>
          </w:p>
          <w:p w14:paraId="118F6F88" w14:textId="135F4C0D" w:rsidR="00217966" w:rsidRPr="005F4E6C" w:rsidRDefault="00217966" w:rsidP="0021796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Au cas où un accord sur les nouveaux experts ne pourrait être atteint dans les cinq jours ouvrables à dater de l'annonce ou de la demande de changement de personnel, le pouvoir adjudicateur se réserve expressément la faculté de mettre fin unilatéralement au marché subséquent, et sans être redevable d'indemnités.</w:t>
            </w:r>
          </w:p>
          <w:p w14:paraId="13CA2ED4" w14:textId="46B66064" w:rsidR="00217966" w:rsidRPr="005F4E6C" w:rsidRDefault="00217966" w:rsidP="0021796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Les mêmes dispositions sont d'application en cas de modification du personnel en cours d'exécution à la demande du pouvoir adjudicateur.</w:t>
            </w:r>
          </w:p>
        </w:tc>
      </w:tr>
      <w:tr w:rsidR="00217966" w:rsidRPr="005F4E6C" w14:paraId="46132453"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A0BD9C6" w14:textId="46EF4840" w:rsidR="00217966" w:rsidRPr="005F4E6C" w:rsidRDefault="00217966" w:rsidP="00217966">
            <w:pPr>
              <w:pStyle w:val="Titre2"/>
              <w:spacing w:before="240" w:after="160"/>
              <w:jc w:val="both"/>
              <w:rPr>
                <w:rFonts w:asciiTheme="minorHAnsi" w:hAnsiTheme="minorHAnsi" w:cstheme="minorHAnsi"/>
                <w:b/>
                <w:sz w:val="21"/>
                <w:szCs w:val="21"/>
                <w:lang w:val="fr-BE"/>
              </w:rPr>
            </w:pPr>
            <w:bookmarkStart w:id="179" w:name="_Toc196384089"/>
            <w:bookmarkEnd w:id="178"/>
            <w:r w:rsidRPr="005F4E6C">
              <w:rPr>
                <w:rFonts w:asciiTheme="minorHAnsi" w:hAnsiTheme="minorHAnsi" w:cstheme="minorHAnsi"/>
                <w:b/>
                <w:sz w:val="21"/>
                <w:szCs w:val="21"/>
                <w:lang w:val="fr-BE"/>
              </w:rPr>
              <w:t>Confidentialité</w:t>
            </w:r>
            <w:bookmarkEnd w:id="179"/>
          </w:p>
        </w:tc>
        <w:tc>
          <w:tcPr>
            <w:tcW w:w="8370" w:type="dxa"/>
          </w:tcPr>
          <w:p w14:paraId="33AE7033" w14:textId="60A72ADF" w:rsidR="00217966" w:rsidRPr="005F4E6C" w:rsidRDefault="00217966" w:rsidP="0021796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Toutes les parties qui, à l’occasion de l’exécution de l’accord-cadre ou d’un marché subséquent, ont connaissance d’informations ou reçoivent communication de documents ou d’éléments de toute nature, signalés comme présentant un caractère confidentiel et relatifs, notamment, à l’objet de l’accord-cadre, aux moyens à mettre en œuvre pour son exécution ainsi qu’au fonctionnement des services du pouvoir adjudicateur </w:t>
            </w:r>
            <w:commentRangeStart w:id="180"/>
            <w:r w:rsidRPr="005F4E6C">
              <w:rPr>
                <w:rFonts w:cstheme="minorHAnsi"/>
                <w:sz w:val="21"/>
                <w:szCs w:val="21"/>
                <w:lang w:val="fr-BE"/>
              </w:rPr>
              <w:t>ou d’un PAB</w:t>
            </w:r>
            <w:commentRangeEnd w:id="180"/>
            <w:r w:rsidRPr="005F4E6C">
              <w:rPr>
                <w:rStyle w:val="Marquedecommentaire"/>
                <w:rFonts w:cstheme="minorHAnsi"/>
                <w:sz w:val="21"/>
                <w:szCs w:val="21"/>
                <w:lang w:val="fr-BE"/>
              </w:rPr>
              <w:commentReference w:id="180"/>
            </w:r>
            <w:r w:rsidRPr="005F4E6C">
              <w:rPr>
                <w:rFonts w:cstheme="minorHAnsi"/>
                <w:sz w:val="21"/>
                <w:szCs w:val="21"/>
                <w:lang w:val="fr-BE"/>
              </w:rPr>
              <w:t>, prennent toutes mesures nécessaires afin d’éviter que ces informations, documents ou éléments ne soient divulgués à un tiers qui n’a pas à les connaître.</w:t>
            </w:r>
          </w:p>
        </w:tc>
      </w:tr>
      <w:tr w:rsidR="00217966" w:rsidRPr="005F4E6C" w14:paraId="06B89022"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0ED8283" w14:textId="38613A9C" w:rsidR="00217966" w:rsidRPr="005F4E6C" w:rsidRDefault="00217966" w:rsidP="00217966">
            <w:pPr>
              <w:pStyle w:val="Titre2"/>
              <w:spacing w:before="240" w:after="160"/>
              <w:rPr>
                <w:rFonts w:asciiTheme="minorHAnsi" w:hAnsiTheme="minorHAnsi" w:cstheme="minorHAnsi"/>
                <w:sz w:val="21"/>
                <w:szCs w:val="21"/>
                <w:lang w:val="fr-BE"/>
              </w:rPr>
            </w:pPr>
            <w:bookmarkStart w:id="181" w:name="_Toc196384090"/>
            <w:bookmarkStart w:id="182" w:name="_Toc102386144"/>
            <w:r w:rsidRPr="005F4E6C">
              <w:rPr>
                <w:rFonts w:asciiTheme="minorHAnsi" w:hAnsiTheme="minorHAnsi" w:cstheme="minorHAnsi"/>
                <w:b/>
                <w:sz w:val="21"/>
                <w:szCs w:val="21"/>
                <w:lang w:val="fr-BE"/>
              </w:rPr>
              <w:lastRenderedPageBreak/>
              <w:t>Fin des marchés subséquents et de l’accord-cadre</w:t>
            </w:r>
            <w:bookmarkEnd w:id="181"/>
            <w:r w:rsidRPr="005F4E6C">
              <w:rPr>
                <w:rFonts w:asciiTheme="minorHAnsi" w:hAnsiTheme="minorHAnsi" w:cstheme="minorHAnsi"/>
                <w:b/>
                <w:sz w:val="21"/>
                <w:szCs w:val="21"/>
                <w:lang w:val="fr-BE"/>
              </w:rPr>
              <w:t xml:space="preserve"> </w:t>
            </w:r>
            <w:bookmarkEnd w:id="182"/>
          </w:p>
        </w:tc>
        <w:tc>
          <w:tcPr>
            <w:tcW w:w="8370" w:type="dxa"/>
          </w:tcPr>
          <w:p w14:paraId="5E305E8C" w14:textId="77777777" w:rsidR="00217966" w:rsidRPr="005F4E6C" w:rsidRDefault="00217966" w:rsidP="0021796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5F4E6C">
              <w:rPr>
                <w:rFonts w:cstheme="minorHAnsi"/>
                <w:b/>
                <w:bCs/>
                <w:sz w:val="21"/>
                <w:szCs w:val="21"/>
                <w:u w:val="single"/>
                <w:lang w:val="fr-BE"/>
              </w:rPr>
              <w:t>Fin des marchés subséquents</w:t>
            </w:r>
          </w:p>
          <w:p w14:paraId="02AE3157" w14:textId="77777777" w:rsidR="00217966" w:rsidRPr="001B42A5" w:rsidRDefault="00217966" w:rsidP="00217966">
            <w:pPr>
              <w:keepNext/>
              <w:keepLines/>
              <w:spacing w:before="240" w:after="160" w:line="259" w:lineRule="auto"/>
              <w:jc w:val="both"/>
              <w:outlineLvl w:val="3"/>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1B42A5">
              <w:rPr>
                <w:kern w:val="2"/>
                <w:sz w:val="21"/>
                <w:szCs w:val="21"/>
                <w:lang w:val="fr-BE"/>
                <w14:ligatures w14:val="standardContextual"/>
              </w:rPr>
              <w:t>A la fin totale ou partielle des services, vous remettez votre liste des services prestés ou votre facture au pouvoir adjudicateur. Le pouvoir adjudicateur effectue la vérification, procède aux formalités de réception et vous en notifie le refus ou l’acceptation.  En tout état de cause, la vérification se fait dans le délai de traitement.</w:t>
            </w:r>
          </w:p>
          <w:p w14:paraId="00A80857" w14:textId="6EE7C370" w:rsidR="00217966" w:rsidRPr="00E43BBC" w:rsidRDefault="00217966" w:rsidP="00217966">
            <w:pPr>
              <w:keepNext/>
              <w:keepLines/>
              <w:spacing w:before="240" w:after="160" w:line="259" w:lineRule="auto"/>
              <w:jc w:val="both"/>
              <w:outlineLvl w:val="3"/>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1B42A5">
              <w:rPr>
                <w:kern w:val="2"/>
                <w:sz w:val="21"/>
                <w:szCs w:val="21"/>
                <w:lang w:val="fr-BE"/>
                <w14:ligatures w14:val="standardContextual"/>
              </w:rPr>
              <w:t>Lorsque les services sont terminés avant ou après la date de fin totale ou partielle des services, vous en donnez connaissance par envoi recommandé (ou envoi électronique assurant de manière équivalente la date exacte de l’envoi) au fonctionnaire dirigeant et demandez de procéder à la réception.</w:t>
            </w:r>
            <w:r w:rsidRPr="001B42A5">
              <w:rPr>
                <w:rFonts w:cstheme="minorHAnsi"/>
                <w:kern w:val="2"/>
                <w:sz w:val="21"/>
                <w:szCs w:val="21"/>
                <w:lang w:val="fr-BE"/>
                <w14:ligatures w14:val="standardContextual"/>
              </w:rPr>
              <w:t xml:space="preserve"> </w:t>
            </w:r>
          </w:p>
          <w:p w14:paraId="49549F29" w14:textId="77777777" w:rsidR="00217966" w:rsidRPr="005F4E6C" w:rsidRDefault="00217966" w:rsidP="00217966">
            <w:pPr>
              <w:keepNext/>
              <w:keepLines/>
              <w:spacing w:before="240" w:after="160"/>
              <w:jc w:val="both"/>
              <w:outlineLvl w:val="3"/>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La réception est définitive.</w:t>
            </w:r>
          </w:p>
          <w:p w14:paraId="4E6AD285" w14:textId="77777777" w:rsidR="00217966" w:rsidRPr="005F4E6C" w:rsidRDefault="00217966" w:rsidP="00217966">
            <w:pPr>
              <w:keepNext/>
              <w:keepLines/>
              <w:spacing w:before="240" w:after="160"/>
              <w:jc w:val="both"/>
              <w:outlineLvl w:val="3"/>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5F4E6C">
              <w:rPr>
                <w:rFonts w:cstheme="minorHAnsi"/>
                <w:b/>
                <w:bCs/>
                <w:sz w:val="21"/>
                <w:szCs w:val="21"/>
                <w:u w:val="single"/>
                <w:lang w:val="fr-BE"/>
              </w:rPr>
              <w:t>Fin de l’accord-cadre</w:t>
            </w:r>
          </w:p>
          <w:p w14:paraId="731B0976" w14:textId="0327F2FE" w:rsidR="00217966" w:rsidRPr="005F4E6C" w:rsidRDefault="00217966" w:rsidP="00217966">
            <w:pPr>
              <w:keepNext/>
              <w:keepLines/>
              <w:spacing w:before="240" w:after="160"/>
              <w:jc w:val="both"/>
              <w:outlineLvl w:val="3"/>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L’accord-cadre prendra fin dans un des cas de figure suivants :</w:t>
            </w:r>
          </w:p>
          <w:p w14:paraId="6F46E934" w14:textId="0C28E9B4" w:rsidR="00217966" w:rsidRPr="005F4E6C" w:rsidRDefault="00217966" w:rsidP="00217966">
            <w:pPr>
              <w:pStyle w:val="Paragraphedeliste"/>
              <w:keepNext/>
              <w:keepLines/>
              <w:numPr>
                <w:ilvl w:val="0"/>
                <w:numId w:val="2"/>
              </w:numPr>
              <w:spacing w:before="240"/>
              <w:jc w:val="both"/>
              <w:outlineLvl w:val="3"/>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à l’échéance de sa durée ;</w:t>
            </w:r>
          </w:p>
          <w:p w14:paraId="22B4A206" w14:textId="73466330" w:rsidR="00217966" w:rsidRPr="005F4E6C" w:rsidRDefault="00217966" w:rsidP="00217966">
            <w:pPr>
              <w:pStyle w:val="Paragraphedeliste"/>
              <w:numPr>
                <w:ilvl w:val="0"/>
                <w:numId w:val="2"/>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anticipativement lorsque les valeurs/quantités maximales fixées sont atteintes. Cette disposition n’empêche pas l’application éventuelle d’une clause de réexamen.</w:t>
            </w:r>
          </w:p>
        </w:tc>
      </w:tr>
    </w:tbl>
    <w:p w14:paraId="3F1DC8DD" w14:textId="77777777" w:rsidR="00F86B99" w:rsidRPr="0023106A" w:rsidRDefault="00F86B99" w:rsidP="00F86B99">
      <w:pPr>
        <w:spacing w:before="120" w:after="120"/>
        <w:rPr>
          <w:rFonts w:cstheme="minorHAnsi"/>
          <w:sz w:val="21"/>
          <w:szCs w:val="21"/>
          <w:lang w:val="fr-BE"/>
        </w:rPr>
      </w:pPr>
      <w:r w:rsidRPr="0023106A">
        <w:rPr>
          <w:rFonts w:cstheme="minorHAnsi"/>
          <w:sz w:val="21"/>
          <w:szCs w:val="21"/>
          <w:lang w:val="fr-BE"/>
        </w:rPr>
        <w:t xml:space="preserve">Lu et adopté le  …../……/….. par : </w:t>
      </w:r>
    </w:p>
    <w:p w14:paraId="74AF9EFF" w14:textId="77777777" w:rsidR="00F86B99" w:rsidRPr="0023106A" w:rsidRDefault="00F86B99" w:rsidP="00F86B99">
      <w:pPr>
        <w:spacing w:before="120" w:after="120"/>
        <w:rPr>
          <w:rFonts w:cstheme="minorHAnsi"/>
          <w:sz w:val="21"/>
          <w:szCs w:val="21"/>
          <w:lang w:val="fr-BE"/>
        </w:rPr>
      </w:pPr>
    </w:p>
    <w:p w14:paraId="10739F3D" w14:textId="77777777" w:rsidR="00F86B99" w:rsidRPr="0023106A" w:rsidRDefault="00F86B99" w:rsidP="00F86B99">
      <w:pPr>
        <w:spacing w:before="120" w:after="120"/>
        <w:rPr>
          <w:rFonts w:cstheme="minorHAnsi"/>
          <w:sz w:val="21"/>
          <w:szCs w:val="21"/>
        </w:rPr>
      </w:pPr>
      <w:r w:rsidRPr="0023106A">
        <w:rPr>
          <w:rFonts w:cstheme="minorHAnsi"/>
          <w:sz w:val="21"/>
          <w:szCs w:val="21"/>
          <w:lang w:val="fr-BE"/>
        </w:rPr>
        <w:t xml:space="preserve">Nom et Prénom : </w:t>
      </w:r>
      <w:sdt>
        <w:sdtPr>
          <w:rPr>
            <w:rFonts w:cstheme="minorHAnsi"/>
            <w:sz w:val="21"/>
            <w:szCs w:val="21"/>
          </w:rPr>
          <w:id w:val="347525445"/>
          <w:placeholder>
            <w:docPart w:val="007060AEA864471DBB4A5C5AD73A896A"/>
          </w:placeholder>
          <w:showingPlcHdr/>
        </w:sdtPr>
        <w:sdtEndPr/>
        <w:sdtContent>
          <w:r w:rsidRPr="004A7698">
            <w:rPr>
              <w:rFonts w:cstheme="minorHAnsi"/>
              <w:sz w:val="21"/>
              <w:szCs w:val="21"/>
              <w:highlight w:val="lightGray"/>
            </w:rPr>
            <w:t>[à compléter]</w:t>
          </w:r>
        </w:sdtContent>
      </w:sdt>
    </w:p>
    <w:p w14:paraId="3EB0B1B7" w14:textId="77777777" w:rsidR="00F86B99" w:rsidRPr="0023106A" w:rsidRDefault="00F86B99" w:rsidP="00F86B99">
      <w:pPr>
        <w:spacing w:before="120" w:after="120"/>
        <w:rPr>
          <w:rFonts w:cstheme="minorHAnsi"/>
          <w:sz w:val="21"/>
          <w:szCs w:val="21"/>
        </w:rPr>
      </w:pPr>
    </w:p>
    <w:p w14:paraId="1B9E890F" w14:textId="77777777" w:rsidR="00F86B99" w:rsidRPr="0023106A" w:rsidRDefault="00F86B99" w:rsidP="00F86B99">
      <w:pPr>
        <w:spacing w:before="120" w:after="120"/>
        <w:rPr>
          <w:rFonts w:cstheme="minorHAnsi"/>
          <w:sz w:val="21"/>
          <w:szCs w:val="21"/>
        </w:rPr>
      </w:pPr>
      <w:commentRangeStart w:id="183"/>
      <w:r w:rsidRPr="0023106A">
        <w:rPr>
          <w:rFonts w:cstheme="minorHAnsi"/>
          <w:sz w:val="21"/>
          <w:szCs w:val="21"/>
        </w:rPr>
        <w:t>Fonction</w:t>
      </w:r>
      <w:commentRangeEnd w:id="183"/>
      <w:r w:rsidRPr="0023106A">
        <w:rPr>
          <w:sz w:val="16"/>
          <w:szCs w:val="16"/>
        </w:rPr>
        <w:commentReference w:id="183"/>
      </w:r>
      <w:r w:rsidRPr="0023106A">
        <w:rPr>
          <w:rFonts w:cstheme="minorHAnsi"/>
          <w:sz w:val="21"/>
          <w:szCs w:val="21"/>
        </w:rPr>
        <w:t xml:space="preserve"> : </w:t>
      </w:r>
      <w:sdt>
        <w:sdtPr>
          <w:rPr>
            <w:rFonts w:cstheme="minorHAnsi"/>
            <w:sz w:val="21"/>
            <w:szCs w:val="21"/>
          </w:rPr>
          <w:id w:val="1479800397"/>
          <w:placeholder>
            <w:docPart w:val="79EA44FA084B428EB7029663F715AAA1"/>
          </w:placeholder>
          <w:showingPlcHdr/>
        </w:sdtPr>
        <w:sdtEndPr/>
        <w:sdtContent>
          <w:r w:rsidRPr="004A7698">
            <w:rPr>
              <w:rFonts w:cstheme="minorHAnsi"/>
              <w:sz w:val="21"/>
              <w:szCs w:val="21"/>
              <w:highlight w:val="lightGray"/>
            </w:rPr>
            <w:t>[à compléter]</w:t>
          </w:r>
        </w:sdtContent>
      </w:sdt>
      <w:r w:rsidRPr="0023106A">
        <w:rPr>
          <w:rFonts w:cstheme="minorHAnsi"/>
          <w:sz w:val="21"/>
          <w:szCs w:val="21"/>
        </w:rPr>
        <w:t xml:space="preserve">  </w:t>
      </w:r>
    </w:p>
    <w:p w14:paraId="2BFCB42E" w14:textId="77777777" w:rsidR="00F86B99" w:rsidRPr="0023106A" w:rsidRDefault="00F86B99" w:rsidP="00F86B99">
      <w:pPr>
        <w:spacing w:before="120" w:after="120"/>
        <w:rPr>
          <w:rFonts w:cstheme="minorHAnsi"/>
          <w:sz w:val="21"/>
          <w:szCs w:val="21"/>
        </w:rPr>
      </w:pPr>
    </w:p>
    <w:p w14:paraId="1899173D" w14:textId="77777777" w:rsidR="00F86B99" w:rsidRDefault="00F86B99" w:rsidP="00F86B99">
      <w:pPr>
        <w:spacing w:before="120" w:after="120"/>
        <w:rPr>
          <w:rFonts w:cstheme="minorHAnsi"/>
          <w:sz w:val="21"/>
          <w:szCs w:val="21"/>
        </w:rPr>
      </w:pPr>
      <w:commentRangeStart w:id="184"/>
      <w:r w:rsidRPr="0023106A">
        <w:rPr>
          <w:rFonts w:cstheme="minorHAnsi"/>
          <w:sz w:val="21"/>
          <w:szCs w:val="21"/>
        </w:rPr>
        <w:t>Signatur</w:t>
      </w:r>
      <w:r>
        <w:rPr>
          <w:rFonts w:cstheme="minorHAnsi"/>
          <w:sz w:val="21"/>
          <w:szCs w:val="21"/>
        </w:rPr>
        <w:t>e</w:t>
      </w:r>
      <w:commentRangeEnd w:id="184"/>
      <w:r w:rsidR="00FA25E1">
        <w:rPr>
          <w:rStyle w:val="Marquedecommentaire"/>
        </w:rPr>
        <w:commentReference w:id="184"/>
      </w:r>
    </w:p>
    <w:p w14:paraId="7064D70A" w14:textId="77777777" w:rsidR="00BA2D80" w:rsidRDefault="00BA2D80" w:rsidP="00184D4D">
      <w:pPr>
        <w:pStyle w:val="Titre3"/>
        <w:rPr>
          <w:rFonts w:asciiTheme="minorHAnsi" w:hAnsiTheme="minorHAnsi" w:cstheme="minorHAnsi"/>
          <w:lang w:val="fr-BE"/>
        </w:rPr>
      </w:pPr>
    </w:p>
    <w:p w14:paraId="2F94E81D" w14:textId="77777777" w:rsidR="00F86B99" w:rsidRDefault="00F86B99" w:rsidP="00F86B99">
      <w:pPr>
        <w:rPr>
          <w:lang w:val="fr-BE"/>
        </w:rPr>
      </w:pPr>
    </w:p>
    <w:p w14:paraId="248A1AAD" w14:textId="77777777" w:rsidR="00F86B99" w:rsidRPr="00F86B99" w:rsidRDefault="00F86B99" w:rsidP="00F86B99">
      <w:pPr>
        <w:rPr>
          <w:lang w:val="fr-BE"/>
        </w:rPr>
        <w:sectPr w:rsidR="00F86B99" w:rsidRPr="00F86B99">
          <w:headerReference w:type="default" r:id="rId32"/>
          <w:footerReference w:type="default" r:id="rId33"/>
          <w:pgSz w:w="11906" w:h="16838"/>
          <w:pgMar w:top="1417" w:right="1417" w:bottom="1417" w:left="1417" w:header="708" w:footer="708" w:gutter="0"/>
          <w:cols w:space="708"/>
          <w:docGrid w:linePitch="360"/>
        </w:sectPr>
      </w:pPr>
    </w:p>
    <w:tbl>
      <w:tblPr>
        <w:tblStyle w:val="Tableausimple1"/>
        <w:tblW w:w="11058" w:type="dxa"/>
        <w:tblInd w:w="-998" w:type="dxa"/>
        <w:tblLook w:val="04A0" w:firstRow="1" w:lastRow="0" w:firstColumn="1" w:lastColumn="0" w:noHBand="0" w:noVBand="1"/>
      </w:tblPr>
      <w:tblGrid>
        <w:gridCol w:w="2836"/>
        <w:gridCol w:w="8222"/>
      </w:tblGrid>
      <w:tr w:rsidR="00F17684" w14:paraId="716DEBE5" w14:textId="77777777" w:rsidTr="00FA25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8" w:type="dxa"/>
            <w:gridSpan w:val="2"/>
          </w:tcPr>
          <w:p w14:paraId="3D57EEB8" w14:textId="77777777" w:rsidR="00F17684" w:rsidRPr="00A9234F" w:rsidRDefault="00F17684" w:rsidP="00A9234F">
            <w:pPr>
              <w:pStyle w:val="Titre1"/>
              <w:rPr>
                <w:rFonts w:asciiTheme="minorHAnsi" w:hAnsiTheme="minorHAnsi" w:cstheme="minorHAnsi"/>
                <w:b/>
                <w:bCs w:val="0"/>
                <w:lang w:val="fr-BE"/>
              </w:rPr>
            </w:pPr>
            <w:bookmarkStart w:id="185" w:name="_Toc168326319"/>
            <w:bookmarkStart w:id="186" w:name="_Toc196384091"/>
            <w:r w:rsidRPr="00A9234F">
              <w:rPr>
                <w:rFonts w:asciiTheme="minorHAnsi" w:hAnsiTheme="minorHAnsi" w:cstheme="minorHAnsi"/>
                <w:b/>
                <w:bCs w:val="0"/>
                <w:lang w:val="fr-BE"/>
              </w:rPr>
              <w:lastRenderedPageBreak/>
              <w:t>PARTIE 2 – CLAUSES TECHNIQUES</w:t>
            </w:r>
            <w:bookmarkEnd w:id="185"/>
            <w:bookmarkEnd w:id="186"/>
          </w:p>
        </w:tc>
      </w:tr>
      <w:tr w:rsidR="00F17684" w14:paraId="0655C9D5" w14:textId="77777777" w:rsidTr="00FA25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20FFB557" w14:textId="77777777" w:rsidR="00F17684" w:rsidRPr="00312382" w:rsidRDefault="00F17684" w:rsidP="0007157A">
            <w:pPr>
              <w:spacing w:before="120" w:after="120"/>
              <w:jc w:val="center"/>
              <w:rPr>
                <w:rFonts w:cstheme="minorHAnsi"/>
                <w:color w:val="4472C4" w:themeColor="accent1"/>
                <w:sz w:val="21"/>
                <w:szCs w:val="21"/>
                <w:lang w:val="fr-BE"/>
              </w:rPr>
            </w:pPr>
          </w:p>
        </w:tc>
        <w:tc>
          <w:tcPr>
            <w:tcW w:w="8222" w:type="dxa"/>
          </w:tcPr>
          <w:p w14:paraId="0CDC9BE8" w14:textId="77777777" w:rsidR="00F17684" w:rsidRPr="00312382" w:rsidRDefault="00F17684" w:rsidP="0007157A">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F17684" w14:paraId="6A4085B3" w14:textId="77777777" w:rsidTr="00FA25E1">
        <w:tc>
          <w:tcPr>
            <w:cnfStyle w:val="001000000000" w:firstRow="0" w:lastRow="0" w:firstColumn="1" w:lastColumn="0" w:oddVBand="0" w:evenVBand="0" w:oddHBand="0" w:evenHBand="0" w:firstRowFirstColumn="0" w:firstRowLastColumn="0" w:lastRowFirstColumn="0" w:lastRowLastColumn="0"/>
            <w:tcW w:w="2836" w:type="dxa"/>
          </w:tcPr>
          <w:p w14:paraId="242CACD9" w14:textId="77777777" w:rsidR="00F17684" w:rsidRPr="00312382" w:rsidRDefault="00F17684" w:rsidP="0007157A">
            <w:pPr>
              <w:spacing w:before="120" w:after="120"/>
              <w:jc w:val="center"/>
              <w:rPr>
                <w:rFonts w:cstheme="minorHAnsi"/>
                <w:color w:val="4472C4" w:themeColor="accent1"/>
                <w:sz w:val="21"/>
                <w:szCs w:val="21"/>
                <w:lang w:val="fr-BE"/>
              </w:rPr>
            </w:pPr>
          </w:p>
        </w:tc>
        <w:tc>
          <w:tcPr>
            <w:tcW w:w="8222" w:type="dxa"/>
          </w:tcPr>
          <w:p w14:paraId="60EFCAB6" w14:textId="77777777" w:rsidR="00F17684" w:rsidRPr="00312382" w:rsidRDefault="00F17684" w:rsidP="0007157A">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r w:rsidR="00F17684" w14:paraId="0CCDD787" w14:textId="77777777" w:rsidTr="00FA25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48561F36" w14:textId="77777777" w:rsidR="00F17684" w:rsidRPr="00312382" w:rsidRDefault="00F17684" w:rsidP="0007157A">
            <w:pPr>
              <w:spacing w:before="120" w:after="120"/>
              <w:jc w:val="center"/>
              <w:rPr>
                <w:rFonts w:cstheme="minorHAnsi"/>
                <w:color w:val="4472C4" w:themeColor="accent1"/>
                <w:sz w:val="21"/>
                <w:szCs w:val="21"/>
                <w:lang w:val="fr-BE"/>
              </w:rPr>
            </w:pPr>
          </w:p>
        </w:tc>
        <w:tc>
          <w:tcPr>
            <w:tcW w:w="8222" w:type="dxa"/>
          </w:tcPr>
          <w:p w14:paraId="2AF825C6" w14:textId="77777777" w:rsidR="00F17684" w:rsidRPr="00312382" w:rsidRDefault="00F17684" w:rsidP="0007157A">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F17684" w14:paraId="400D50E5" w14:textId="77777777" w:rsidTr="00FA25E1">
        <w:tc>
          <w:tcPr>
            <w:cnfStyle w:val="001000000000" w:firstRow="0" w:lastRow="0" w:firstColumn="1" w:lastColumn="0" w:oddVBand="0" w:evenVBand="0" w:oddHBand="0" w:evenHBand="0" w:firstRowFirstColumn="0" w:firstRowLastColumn="0" w:lastRowFirstColumn="0" w:lastRowLastColumn="0"/>
            <w:tcW w:w="2836" w:type="dxa"/>
          </w:tcPr>
          <w:p w14:paraId="4FD20B2B" w14:textId="77777777" w:rsidR="00F17684" w:rsidRPr="00312382" w:rsidRDefault="00F17684" w:rsidP="0007157A">
            <w:pPr>
              <w:spacing w:before="120" w:after="120"/>
              <w:jc w:val="center"/>
              <w:rPr>
                <w:rFonts w:cstheme="minorHAnsi"/>
                <w:color w:val="4472C4" w:themeColor="accent1"/>
                <w:sz w:val="21"/>
                <w:szCs w:val="21"/>
                <w:lang w:val="fr-BE"/>
              </w:rPr>
            </w:pPr>
          </w:p>
        </w:tc>
        <w:tc>
          <w:tcPr>
            <w:tcW w:w="8222" w:type="dxa"/>
          </w:tcPr>
          <w:p w14:paraId="48034225" w14:textId="77777777" w:rsidR="00F17684" w:rsidRPr="00312382" w:rsidRDefault="00F17684" w:rsidP="0007157A">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bl>
    <w:p w14:paraId="66EED304" w14:textId="77777777" w:rsidR="00184D4D" w:rsidRPr="005F4E6C" w:rsidRDefault="00184D4D" w:rsidP="009A5FF8">
      <w:pPr>
        <w:spacing w:before="120" w:after="120"/>
        <w:rPr>
          <w:rFonts w:cstheme="minorHAnsi"/>
          <w:b/>
          <w:bCs/>
          <w:color w:val="4472C4" w:themeColor="accent1"/>
          <w:sz w:val="40"/>
          <w:szCs w:val="40"/>
          <w:lang w:val="fr-BE"/>
        </w:rPr>
        <w:sectPr w:rsidR="00184D4D" w:rsidRPr="005F4E6C">
          <w:pgSz w:w="11906" w:h="16838"/>
          <w:pgMar w:top="1417" w:right="1417" w:bottom="1417" w:left="1417" w:header="708" w:footer="708" w:gutter="0"/>
          <w:cols w:space="708"/>
          <w:docGrid w:linePitch="360"/>
        </w:sectPr>
      </w:pPr>
    </w:p>
    <w:p w14:paraId="3DE07D65" w14:textId="3806B014" w:rsidR="00184D4D" w:rsidRPr="005F4E6C" w:rsidRDefault="002625D2" w:rsidP="001A2B2D">
      <w:pPr>
        <w:pStyle w:val="Titre1"/>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lang w:val="fr-BE"/>
        </w:rPr>
      </w:pPr>
      <w:bookmarkStart w:id="187" w:name="_Toc196384092"/>
      <w:r w:rsidRPr="005F4E6C">
        <w:rPr>
          <w:rFonts w:asciiTheme="minorHAnsi" w:hAnsiTheme="minorHAnsi" w:cstheme="minorHAnsi"/>
          <w:lang w:val="fr-BE"/>
        </w:rPr>
        <w:lastRenderedPageBreak/>
        <w:t>PARTIE</w:t>
      </w:r>
      <w:r w:rsidR="00184D4D" w:rsidRPr="005F4E6C">
        <w:rPr>
          <w:rFonts w:asciiTheme="minorHAnsi" w:hAnsiTheme="minorHAnsi" w:cstheme="minorHAnsi"/>
          <w:lang w:val="fr-BE"/>
        </w:rPr>
        <w:t xml:space="preserve"> 3 – </w:t>
      </w:r>
      <w:r w:rsidRPr="005F4E6C">
        <w:rPr>
          <w:rFonts w:asciiTheme="minorHAnsi" w:hAnsiTheme="minorHAnsi" w:cstheme="minorHAnsi"/>
          <w:lang w:val="fr-BE"/>
        </w:rPr>
        <w:t>ANNEXES</w:t>
      </w:r>
      <w:bookmarkEnd w:id="187"/>
    </w:p>
    <w:p w14:paraId="64B28FFA" w14:textId="77777777" w:rsidR="00184D4D" w:rsidRPr="005F4E6C" w:rsidRDefault="00184D4D" w:rsidP="00184D4D">
      <w:pPr>
        <w:rPr>
          <w:rFonts w:cstheme="minorHAnsi"/>
          <w:lang w:val="fr-BE"/>
        </w:rPr>
      </w:pPr>
    </w:p>
    <w:tbl>
      <w:tblPr>
        <w:tblStyle w:val="Grilledutableau1"/>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7"/>
      </w:tblGrid>
      <w:tr w:rsidR="00BA2D80" w:rsidRPr="005F4E6C" w14:paraId="067F2A35" w14:textId="77777777" w:rsidTr="002625D2">
        <w:tc>
          <w:tcPr>
            <w:tcW w:w="9623" w:type="dxa"/>
            <w:shd w:val="clear" w:color="auto" w:fill="auto"/>
          </w:tcPr>
          <w:p w14:paraId="526BDC4E" w14:textId="739DC7D4" w:rsidR="00BA2D80" w:rsidRPr="005F4E6C" w:rsidRDefault="00BA2D80" w:rsidP="00C128C3">
            <w:pPr>
              <w:pStyle w:val="Titre1"/>
              <w:rPr>
                <w:rFonts w:asciiTheme="minorHAnsi" w:hAnsiTheme="minorHAnsi" w:cstheme="minorHAnsi"/>
                <w:lang w:val="fr-BE" w:eastAsia="en-US"/>
              </w:rPr>
            </w:pPr>
            <w:bookmarkStart w:id="188" w:name="_Toc83989328"/>
            <w:bookmarkStart w:id="189" w:name="_Toc196384093"/>
            <w:commentRangeStart w:id="190"/>
            <w:r w:rsidRPr="005F4E6C">
              <w:rPr>
                <w:rFonts w:asciiTheme="minorHAnsi" w:hAnsiTheme="minorHAnsi" w:cstheme="minorHAnsi"/>
                <w:lang w:val="fr-BE" w:eastAsia="en-US"/>
              </w:rPr>
              <w:t xml:space="preserve">ANNEXE 1 : </w:t>
            </w:r>
            <w:bookmarkEnd w:id="188"/>
            <w:r w:rsidR="00C128C3" w:rsidRPr="005F4E6C">
              <w:rPr>
                <w:rFonts w:asciiTheme="minorHAnsi" w:hAnsiTheme="minorHAnsi" w:cstheme="minorHAnsi"/>
                <w:lang w:val="fr-BE" w:eastAsia="en-US"/>
              </w:rPr>
              <w:t>FORMULAIRE D’OFFRE</w:t>
            </w:r>
            <w:commentRangeEnd w:id="190"/>
            <w:r w:rsidR="00BC6E4B" w:rsidRPr="005F4E6C">
              <w:rPr>
                <w:rStyle w:val="Marquedecommentaire"/>
                <w:rFonts w:asciiTheme="minorHAnsi" w:eastAsiaTheme="minorHAnsi" w:hAnsiTheme="minorHAnsi" w:cstheme="minorBidi"/>
                <w:b w:val="0"/>
                <w:color w:val="auto"/>
                <w:lang w:val="fr-BE" w:eastAsia="en-US"/>
              </w:rPr>
              <w:commentReference w:id="190"/>
            </w:r>
            <w:bookmarkEnd w:id="189"/>
          </w:p>
          <w:p w14:paraId="13DE69F6" w14:textId="77777777" w:rsidR="00BA2D80" w:rsidRPr="005F4E6C" w:rsidRDefault="00BA2D80" w:rsidP="00F17684">
            <w:pPr>
              <w:keepNext/>
              <w:outlineLvl w:val="3"/>
              <w:rPr>
                <w:rFonts w:asciiTheme="minorHAnsi" w:hAnsiTheme="minorHAnsi" w:cstheme="minorHAnsi"/>
                <w:u w:val="single"/>
                <w:lang w:val="fr-BE"/>
              </w:rPr>
            </w:pPr>
          </w:p>
          <w:p w14:paraId="5693BC36" w14:textId="75E81F55" w:rsidR="00BA2D80" w:rsidRPr="005F4E6C" w:rsidRDefault="00A01CB4" w:rsidP="00BA2D80">
            <w:pPr>
              <w:keepNext/>
              <w:jc w:val="center"/>
              <w:outlineLvl w:val="3"/>
              <w:rPr>
                <w:rFonts w:asciiTheme="minorHAnsi" w:hAnsiTheme="minorHAnsi" w:cstheme="minorHAnsi"/>
                <w:b/>
                <w:color w:val="0070C0"/>
                <w:sz w:val="24"/>
                <w:u w:val="single"/>
                <w:lang w:val="fr-BE"/>
              </w:rPr>
            </w:pPr>
            <w:r w:rsidRPr="005F4E6C">
              <w:rPr>
                <w:rFonts w:asciiTheme="minorHAnsi" w:hAnsiTheme="minorHAnsi" w:cstheme="minorHAnsi"/>
                <w:b/>
                <w:color w:val="0070C0"/>
                <w:sz w:val="24"/>
                <w:u w:val="single"/>
                <w:lang w:val="fr-BE"/>
              </w:rPr>
              <w:t xml:space="preserve">Accord-cadre </w:t>
            </w:r>
            <w:r w:rsidR="00BA2D80" w:rsidRPr="005F4E6C">
              <w:rPr>
                <w:rFonts w:asciiTheme="minorHAnsi" w:hAnsiTheme="minorHAnsi" w:cstheme="minorHAnsi"/>
                <w:b/>
                <w:color w:val="0070C0"/>
                <w:sz w:val="24"/>
                <w:u w:val="single"/>
                <w:lang w:val="fr-BE"/>
              </w:rPr>
              <w:t xml:space="preserve">de services </w:t>
            </w:r>
            <w:r w:rsidR="00BA2D80" w:rsidRPr="005F4E6C">
              <w:rPr>
                <w:rFonts w:asciiTheme="minorHAnsi" w:hAnsiTheme="minorHAnsi" w:cstheme="minorHAnsi"/>
                <w:b/>
                <w:color w:val="0070C0"/>
                <w:sz w:val="24"/>
                <w:szCs w:val="24"/>
                <w:u w:val="single"/>
                <w:lang w:val="fr-BE"/>
              </w:rPr>
              <w:t>de</w:t>
            </w:r>
            <w:r w:rsidR="00E9724B" w:rsidRPr="005F4E6C">
              <w:rPr>
                <w:rFonts w:asciiTheme="minorHAnsi" w:eastAsiaTheme="minorHAnsi" w:hAnsiTheme="minorHAnsi" w:cstheme="minorHAnsi"/>
                <w:sz w:val="20"/>
                <w:szCs w:val="20"/>
                <w:lang w:val="fr-BE" w:eastAsia="en-US"/>
              </w:rPr>
              <w:t xml:space="preserve"> </w:t>
            </w:r>
            <w:sdt>
              <w:sdtPr>
                <w:rPr>
                  <w:rFonts w:cstheme="minorHAnsi"/>
                  <w:b/>
                  <w:color w:val="0070C0"/>
                  <w:sz w:val="24"/>
                  <w:szCs w:val="24"/>
                  <w:u w:val="single"/>
                  <w:lang w:val="fr-BE"/>
                </w:rPr>
                <w:id w:val="807590315"/>
                <w:placeholder>
                  <w:docPart w:val="9098C187A0954DCEB52A3B9AC8D973E9"/>
                </w:placeholder>
                <w:showingPlcHdr/>
              </w:sdtPr>
              <w:sdtEndPr/>
              <w:sdtContent>
                <w:r w:rsidR="00E9724B" w:rsidRPr="005F4E6C">
                  <w:rPr>
                    <w:rFonts w:asciiTheme="minorHAnsi" w:hAnsiTheme="minorHAnsi" w:cstheme="minorHAnsi"/>
                    <w:b/>
                    <w:color w:val="0070C0"/>
                    <w:sz w:val="24"/>
                    <w:szCs w:val="24"/>
                    <w:highlight w:val="lightGray"/>
                    <w:u w:val="single"/>
                    <w:lang w:val="fr-BE"/>
                  </w:rPr>
                  <w:t>[à compléter]</w:t>
                </w:r>
              </w:sdtContent>
            </w:sdt>
          </w:p>
          <w:p w14:paraId="7CA84625" w14:textId="77777777" w:rsidR="00BA2D80" w:rsidRPr="005F4E6C" w:rsidRDefault="00BA2D80" w:rsidP="00BA2D80">
            <w:pPr>
              <w:jc w:val="center"/>
              <w:rPr>
                <w:rFonts w:asciiTheme="minorHAnsi" w:hAnsiTheme="minorHAnsi" w:cstheme="minorHAnsi"/>
                <w:sz w:val="24"/>
                <w:lang w:val="fr-BE"/>
              </w:rPr>
            </w:pPr>
          </w:p>
          <w:p w14:paraId="5E97F42C" w14:textId="480766B8" w:rsidR="00BA2D80" w:rsidRPr="005F4E6C" w:rsidRDefault="00BA2D80" w:rsidP="00BA2D80">
            <w:pPr>
              <w:spacing w:after="120"/>
              <w:jc w:val="center"/>
              <w:rPr>
                <w:rFonts w:asciiTheme="minorHAnsi" w:hAnsiTheme="minorHAnsi" w:cstheme="minorHAnsi"/>
                <w:sz w:val="20"/>
                <w:szCs w:val="20"/>
                <w:lang w:val="fr-BE"/>
              </w:rPr>
            </w:pPr>
            <w:r w:rsidRPr="005F4E6C">
              <w:rPr>
                <w:rFonts w:asciiTheme="minorHAnsi" w:hAnsiTheme="minorHAnsi" w:cstheme="minorHAnsi"/>
                <w:sz w:val="24"/>
                <w:szCs w:val="24"/>
                <w:lang w:val="fr-BE"/>
              </w:rPr>
              <w:t>[</w:t>
            </w:r>
            <w:sdt>
              <w:sdtPr>
                <w:rPr>
                  <w:rFonts w:cstheme="minorHAnsi"/>
                  <w:sz w:val="24"/>
                  <w:szCs w:val="24"/>
                  <w:highlight w:val="lightGray"/>
                  <w:lang w:val="fr-BE"/>
                </w:rPr>
                <w:id w:val="188186683"/>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listItem w:displayText="procédure négociée directe avec publication préalable" w:value="procédure négociée directe avec publication préalable"/>
                </w:comboBox>
              </w:sdtPr>
              <w:sdtEndPr/>
              <w:sdtContent>
                <w:r w:rsidR="00922EBD" w:rsidRPr="005F4E6C">
                  <w:rPr>
                    <w:rFonts w:asciiTheme="minorHAnsi" w:hAnsiTheme="minorHAnsi" w:cstheme="minorHAnsi"/>
                    <w:sz w:val="24"/>
                    <w:szCs w:val="24"/>
                    <w:highlight w:val="lightGray"/>
                    <w:lang w:val="fr-BE"/>
                  </w:rPr>
                  <w:t>Indiquez la procédure de passation utilisée dans votre cahier spécial des charges</w:t>
                </w:r>
              </w:sdtContent>
            </w:sdt>
            <w:r w:rsidRPr="005F4E6C">
              <w:rPr>
                <w:rFonts w:asciiTheme="minorHAnsi" w:hAnsiTheme="minorHAnsi" w:cstheme="minorHAnsi"/>
                <w:sz w:val="24"/>
                <w:szCs w:val="24"/>
                <w:lang w:val="fr-BE"/>
              </w:rPr>
              <w:t>]</w:t>
            </w:r>
          </w:p>
        </w:tc>
      </w:tr>
    </w:tbl>
    <w:p w14:paraId="54F6F8CD" w14:textId="77777777" w:rsidR="00BA2D80" w:rsidRPr="005F4E6C" w:rsidRDefault="00BA2D80" w:rsidP="00BA2D80">
      <w:pPr>
        <w:spacing w:after="0" w:line="240" w:lineRule="auto"/>
        <w:rPr>
          <w:rFonts w:eastAsia="Times New Roman" w:cstheme="minorHAnsi"/>
          <w:sz w:val="21"/>
          <w:szCs w:val="21"/>
          <w:lang w:val="fr-BE" w:eastAsia="de-DE"/>
        </w:rPr>
      </w:pPr>
    </w:p>
    <w:p w14:paraId="35489948" w14:textId="525B9F6D" w:rsidR="00BA2D80" w:rsidRPr="005F4E6C" w:rsidRDefault="00BA2D80" w:rsidP="00BA2D80">
      <w:pPr>
        <w:spacing w:after="0" w:line="240" w:lineRule="auto"/>
        <w:rPr>
          <w:rFonts w:eastAsia="Times New Roman" w:cstheme="minorHAnsi"/>
          <w:sz w:val="21"/>
          <w:szCs w:val="21"/>
          <w:lang w:val="fr-BE" w:eastAsia="de-DE"/>
        </w:rPr>
      </w:pPr>
    </w:p>
    <w:p w14:paraId="36EADE4A" w14:textId="77777777" w:rsidR="005B72D2" w:rsidRPr="005F4E6C" w:rsidRDefault="005B72D2" w:rsidP="005B72D2">
      <w:pPr>
        <w:spacing w:after="0" w:line="240" w:lineRule="auto"/>
        <w:rPr>
          <w:rFonts w:eastAsia="Times New Roman" w:cstheme="minorHAnsi"/>
          <w:b/>
          <w:sz w:val="21"/>
          <w:szCs w:val="21"/>
          <w:lang w:val="fr-BE" w:eastAsia="de-DE"/>
        </w:rPr>
      </w:pPr>
      <w:r w:rsidRPr="005F4E6C">
        <w:rPr>
          <w:rFonts w:eastAsia="Times New Roman" w:cstheme="minorHAnsi"/>
          <w:b/>
          <w:sz w:val="21"/>
          <w:szCs w:val="21"/>
          <w:lang w:val="fr-BE" w:eastAsia="de-DE"/>
        </w:rPr>
        <w:t>I. Identification</w:t>
      </w:r>
    </w:p>
    <w:p w14:paraId="6B5E875C" w14:textId="77777777" w:rsidR="005B72D2" w:rsidRPr="005F4E6C" w:rsidRDefault="005B72D2" w:rsidP="005B72D2">
      <w:pPr>
        <w:tabs>
          <w:tab w:val="left" w:pos="340"/>
        </w:tabs>
        <w:suppressAutoHyphens/>
        <w:spacing w:after="0" w:line="240" w:lineRule="auto"/>
        <w:jc w:val="both"/>
        <w:rPr>
          <w:rFonts w:eastAsia="Times New Roman" w:cstheme="minorHAnsi"/>
          <w:sz w:val="21"/>
          <w:szCs w:val="21"/>
          <w:u w:val="single"/>
          <w:lang w:val="fr-BE" w:eastAsia="de-DE"/>
        </w:rPr>
      </w:pPr>
    </w:p>
    <w:p w14:paraId="247BC365" w14:textId="77777777" w:rsidR="005B72D2" w:rsidRPr="005F4E6C" w:rsidRDefault="005B72D2" w:rsidP="005B72D2">
      <w:pPr>
        <w:tabs>
          <w:tab w:val="left" w:pos="340"/>
        </w:tabs>
        <w:suppressAutoHyphens/>
        <w:spacing w:after="0" w:line="240" w:lineRule="auto"/>
        <w:jc w:val="both"/>
        <w:rPr>
          <w:rFonts w:eastAsia="Times New Roman" w:cstheme="minorHAnsi"/>
          <w:b/>
          <w:sz w:val="21"/>
          <w:szCs w:val="21"/>
          <w:lang w:val="fr-BE" w:eastAsia="de-DE"/>
        </w:rPr>
      </w:pPr>
      <w:r w:rsidRPr="005F4E6C">
        <w:rPr>
          <w:rFonts w:eastAsia="Times New Roman" w:cstheme="minorHAnsi"/>
          <w:sz w:val="21"/>
          <w:szCs w:val="21"/>
          <w:lang w:val="fr-BE" w:eastAsia="de-DE"/>
        </w:rPr>
        <w:t>Le soumissionnaire soussigné</w:t>
      </w:r>
      <w:r w:rsidRPr="005F4E6C">
        <w:rPr>
          <w:rFonts w:eastAsia="Times New Roman" w:cstheme="minorHAnsi"/>
          <w:sz w:val="21"/>
          <w:szCs w:val="21"/>
          <w:vertAlign w:val="superscript"/>
          <w:lang w:val="fr-BE" w:eastAsia="de-DE"/>
        </w:rPr>
        <w:footnoteReference w:id="2"/>
      </w:r>
      <w:r w:rsidRPr="005F4E6C">
        <w:rPr>
          <w:rFonts w:eastAsia="Times New Roman" w:cstheme="minorHAnsi"/>
          <w:sz w:val="21"/>
          <w:szCs w:val="21"/>
          <w:lang w:val="fr-BE" w:eastAsia="de-DE"/>
        </w:rPr>
        <w:t> : ….</w:t>
      </w:r>
      <w:r w:rsidRPr="005F4E6C">
        <w:rPr>
          <w:rFonts w:eastAsia="Times New Roman" w:cstheme="minorHAnsi"/>
          <w:sz w:val="21"/>
          <w:szCs w:val="21"/>
          <w:lang w:val="fr-BE" w:eastAsia="de-DE"/>
        </w:rPr>
        <w:tab/>
      </w:r>
      <w:r w:rsidRPr="005F4E6C">
        <w:rPr>
          <w:rFonts w:eastAsia="Times New Roman" w:cstheme="minorHAnsi"/>
          <w:sz w:val="21"/>
          <w:szCs w:val="21"/>
          <w:lang w:val="fr-BE" w:eastAsia="de-DE"/>
        </w:rPr>
        <w:tab/>
      </w:r>
      <w:r w:rsidRPr="005F4E6C">
        <w:rPr>
          <w:rFonts w:eastAsia="Times New Roman" w:cstheme="minorHAnsi"/>
          <w:sz w:val="21"/>
          <w:szCs w:val="21"/>
          <w:lang w:val="fr-BE" w:eastAsia="de-DE"/>
        </w:rPr>
        <w:tab/>
      </w:r>
      <w:r w:rsidRPr="005F4E6C">
        <w:rPr>
          <w:rFonts w:eastAsia="Times New Roman" w:cstheme="minorHAnsi"/>
          <w:sz w:val="21"/>
          <w:szCs w:val="21"/>
          <w:lang w:val="fr-BE" w:eastAsia="de-DE"/>
        </w:rPr>
        <w:br/>
      </w:r>
    </w:p>
    <w:p w14:paraId="3B03AD9E" w14:textId="77777777" w:rsidR="005B72D2" w:rsidRPr="005F4E6C" w:rsidRDefault="005B72D2" w:rsidP="005B72D2">
      <w:pPr>
        <w:tabs>
          <w:tab w:val="left" w:pos="340"/>
        </w:tabs>
        <w:suppressAutoHyphens/>
        <w:spacing w:after="0" w:line="240" w:lineRule="auto"/>
        <w:jc w:val="both"/>
        <w:rPr>
          <w:rFonts w:eastAsia="Times New Roman" w:cstheme="minorHAnsi"/>
          <w:b/>
          <w:sz w:val="21"/>
          <w:szCs w:val="21"/>
          <w:lang w:val="fr-BE" w:eastAsia="de-DE"/>
        </w:rPr>
      </w:pPr>
      <w:r w:rsidRPr="005F4E6C">
        <w:rPr>
          <w:rFonts w:eastAsia="Times New Roman" w:cstheme="minorHAnsi"/>
          <w:b/>
          <w:sz w:val="21"/>
          <w:szCs w:val="21"/>
          <w:lang w:val="fr-BE" w:eastAsia="de-DE"/>
        </w:rPr>
        <w:t>ou</w:t>
      </w:r>
    </w:p>
    <w:p w14:paraId="17285B85" w14:textId="77777777" w:rsidR="005B72D2" w:rsidRPr="005F4E6C" w:rsidRDefault="005B72D2" w:rsidP="005B72D2">
      <w:pPr>
        <w:tabs>
          <w:tab w:val="left" w:pos="340"/>
          <w:tab w:val="right" w:leader="dot" w:pos="9356"/>
        </w:tabs>
        <w:suppressAutoHyphens/>
        <w:spacing w:after="0" w:line="240" w:lineRule="auto"/>
        <w:jc w:val="both"/>
        <w:rPr>
          <w:rFonts w:eastAsia="Times New Roman" w:cstheme="minorHAnsi"/>
          <w:sz w:val="21"/>
          <w:szCs w:val="21"/>
          <w:u w:val="single"/>
          <w:lang w:val="fr-BE" w:eastAsia="de-DE"/>
        </w:rPr>
      </w:pPr>
    </w:p>
    <w:p w14:paraId="024BBDFC" w14:textId="77777777" w:rsidR="005B72D2" w:rsidRPr="005F4E6C" w:rsidRDefault="005B72D2" w:rsidP="005B72D2">
      <w:pPr>
        <w:tabs>
          <w:tab w:val="left" w:pos="340"/>
          <w:tab w:val="right" w:leader="dot" w:pos="9356"/>
        </w:tabs>
        <w:suppressAutoHyphens/>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La société soumissionnaire</w:t>
      </w:r>
      <w:r w:rsidRPr="005F4E6C">
        <w:rPr>
          <w:rFonts w:eastAsia="Times New Roman" w:cstheme="minorHAnsi"/>
          <w:sz w:val="21"/>
          <w:szCs w:val="21"/>
          <w:vertAlign w:val="superscript"/>
          <w:lang w:val="fr-BE" w:eastAsia="de-DE"/>
        </w:rPr>
        <w:footnoteReference w:id="3"/>
      </w:r>
      <w:r w:rsidRPr="005F4E6C">
        <w:rPr>
          <w:rFonts w:eastAsia="Times New Roman" w:cstheme="minorHAnsi"/>
          <w:sz w:val="21"/>
          <w:szCs w:val="21"/>
          <w:lang w:val="fr-BE" w:eastAsia="de-DE"/>
        </w:rPr>
        <w:t> : .</w:t>
      </w:r>
    </w:p>
    <w:p w14:paraId="2EC416A8" w14:textId="77777777" w:rsidR="005B72D2" w:rsidRPr="005F4E6C" w:rsidRDefault="005B72D2" w:rsidP="005B72D2">
      <w:pPr>
        <w:tabs>
          <w:tab w:val="left" w:pos="340"/>
          <w:tab w:val="right" w:leader="dot" w:pos="9356"/>
        </w:tabs>
        <w:suppressAutoHyphens/>
        <w:spacing w:after="0" w:line="240" w:lineRule="auto"/>
        <w:jc w:val="both"/>
        <w:rPr>
          <w:rFonts w:eastAsia="Times New Roman" w:cstheme="minorHAnsi"/>
          <w:i/>
          <w:color w:val="31849B"/>
          <w:sz w:val="21"/>
          <w:szCs w:val="21"/>
          <w:lang w:val="fr-BE" w:eastAsia="de-DE"/>
        </w:rPr>
      </w:pPr>
    </w:p>
    <w:p w14:paraId="33A60805" w14:textId="77777777" w:rsidR="005B72D2" w:rsidRPr="005F4E6C" w:rsidRDefault="005B72D2" w:rsidP="005B72D2">
      <w:pPr>
        <w:tabs>
          <w:tab w:val="right" w:leader="dot" w:pos="9356"/>
        </w:tabs>
        <w:spacing w:after="0" w:line="240" w:lineRule="auto"/>
        <w:ind w:left="1134"/>
        <w:jc w:val="both"/>
        <w:rPr>
          <w:rFonts w:eastAsia="Times New Roman" w:cstheme="minorHAnsi"/>
          <w:sz w:val="21"/>
          <w:szCs w:val="21"/>
          <w:lang w:val="fr-BE" w:eastAsia="de-DE"/>
        </w:rPr>
      </w:pPr>
      <w:r w:rsidRPr="005F4E6C">
        <w:rPr>
          <w:rFonts w:eastAsia="Times New Roman" w:cstheme="minorHAnsi"/>
          <w:sz w:val="21"/>
          <w:szCs w:val="21"/>
          <w:lang w:val="fr-BE" w:eastAsia="de-DE"/>
        </w:rPr>
        <w:t>Représentée par </w:t>
      </w:r>
      <w:r w:rsidRPr="005F4E6C">
        <w:rPr>
          <w:rFonts w:eastAsia="Times New Roman" w:cstheme="minorHAnsi"/>
          <w:sz w:val="21"/>
          <w:szCs w:val="21"/>
          <w:vertAlign w:val="superscript"/>
          <w:lang w:val="fr-BE" w:eastAsia="de-DE"/>
        </w:rPr>
        <w:footnoteReference w:id="4"/>
      </w:r>
      <w:r w:rsidRPr="005F4E6C">
        <w:rPr>
          <w:rFonts w:eastAsia="Times New Roman" w:cstheme="minorHAnsi"/>
          <w:sz w:val="21"/>
          <w:szCs w:val="21"/>
          <w:lang w:val="fr-BE" w:eastAsia="de-DE"/>
        </w:rPr>
        <w:t> : .</w:t>
      </w:r>
    </w:p>
    <w:p w14:paraId="038E8242" w14:textId="77777777" w:rsidR="005B72D2" w:rsidRPr="005F4E6C" w:rsidRDefault="005B72D2" w:rsidP="005B72D2">
      <w:pPr>
        <w:tabs>
          <w:tab w:val="right" w:leader="dot" w:pos="9356"/>
        </w:tabs>
        <w:spacing w:after="0" w:line="240" w:lineRule="auto"/>
        <w:jc w:val="both"/>
        <w:rPr>
          <w:rFonts w:eastAsia="Times New Roman" w:cstheme="minorHAnsi"/>
          <w:b/>
          <w:sz w:val="21"/>
          <w:szCs w:val="21"/>
          <w:lang w:val="fr-BE" w:eastAsia="de-DE"/>
        </w:rPr>
      </w:pPr>
    </w:p>
    <w:p w14:paraId="0D27DAAC" w14:textId="77777777" w:rsidR="005B72D2" w:rsidRPr="005F4E6C" w:rsidRDefault="005B72D2" w:rsidP="005B72D2">
      <w:pPr>
        <w:tabs>
          <w:tab w:val="right" w:leader="dot" w:pos="9356"/>
        </w:tabs>
        <w:spacing w:after="0" w:line="240" w:lineRule="auto"/>
        <w:jc w:val="both"/>
        <w:rPr>
          <w:rFonts w:eastAsia="Times New Roman" w:cstheme="minorHAnsi"/>
          <w:b/>
          <w:sz w:val="21"/>
          <w:szCs w:val="21"/>
          <w:lang w:val="fr-BE" w:eastAsia="de-DE"/>
        </w:rPr>
      </w:pPr>
      <w:r w:rsidRPr="005F4E6C">
        <w:rPr>
          <w:rFonts w:eastAsia="Times New Roman" w:cstheme="minorHAnsi"/>
          <w:b/>
          <w:sz w:val="21"/>
          <w:szCs w:val="21"/>
          <w:lang w:val="fr-BE" w:eastAsia="de-DE"/>
        </w:rPr>
        <w:t>ou</w:t>
      </w:r>
    </w:p>
    <w:p w14:paraId="4CFCB0E8" w14:textId="77777777" w:rsidR="005B72D2" w:rsidRPr="005F4E6C" w:rsidRDefault="005B72D2" w:rsidP="005B72D2">
      <w:pPr>
        <w:tabs>
          <w:tab w:val="right" w:leader="dot" w:pos="9356"/>
        </w:tabs>
        <w:suppressAutoHyphens/>
        <w:spacing w:after="0" w:line="240" w:lineRule="auto"/>
        <w:jc w:val="both"/>
        <w:rPr>
          <w:rFonts w:eastAsia="Times New Roman" w:cstheme="minorHAnsi"/>
          <w:sz w:val="21"/>
          <w:szCs w:val="21"/>
          <w:lang w:val="fr-BE" w:eastAsia="de-DE"/>
        </w:rPr>
      </w:pPr>
    </w:p>
    <w:p w14:paraId="151B8582" w14:textId="77777777" w:rsidR="005B72D2" w:rsidRPr="005F4E6C" w:rsidRDefault="005B72D2" w:rsidP="005B72D2">
      <w:pPr>
        <w:tabs>
          <w:tab w:val="right" w:leader="dot" w:pos="9356"/>
        </w:tabs>
        <w:suppressAutoHyphens/>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Le groupement sans personnalité juridique</w:t>
      </w:r>
      <w:r w:rsidRPr="005F4E6C">
        <w:rPr>
          <w:rFonts w:eastAsia="Times New Roman" w:cstheme="minorHAnsi"/>
          <w:sz w:val="21"/>
          <w:szCs w:val="21"/>
          <w:vertAlign w:val="superscript"/>
          <w:lang w:val="fr-BE" w:eastAsia="de-DE"/>
        </w:rPr>
        <w:footnoteReference w:id="5"/>
      </w:r>
      <w:r w:rsidRPr="005F4E6C">
        <w:rPr>
          <w:rFonts w:eastAsia="Times New Roman" w:cstheme="minorHAnsi"/>
          <w:sz w:val="21"/>
          <w:szCs w:val="21"/>
          <w:lang w:val="fr-BE" w:eastAsia="de-DE"/>
        </w:rPr>
        <w:t> : .</w:t>
      </w:r>
    </w:p>
    <w:p w14:paraId="5BDD7BCE" w14:textId="77777777" w:rsidR="005B72D2" w:rsidRPr="005F4E6C" w:rsidRDefault="005B72D2" w:rsidP="005B72D2">
      <w:pPr>
        <w:tabs>
          <w:tab w:val="right" w:leader="dot" w:pos="9356"/>
        </w:tabs>
        <w:suppressAutoHyphens/>
        <w:spacing w:after="0" w:line="240" w:lineRule="auto"/>
        <w:jc w:val="both"/>
        <w:rPr>
          <w:rFonts w:eastAsia="Times New Roman" w:cstheme="minorHAnsi"/>
          <w:sz w:val="21"/>
          <w:szCs w:val="21"/>
          <w:lang w:val="fr-BE" w:eastAsia="de-DE"/>
        </w:rPr>
      </w:pPr>
    </w:p>
    <w:p w14:paraId="5AE374C9" w14:textId="77777777" w:rsidR="005B72D2" w:rsidRPr="005F4E6C" w:rsidRDefault="005B72D2" w:rsidP="005B72D2">
      <w:pPr>
        <w:tabs>
          <w:tab w:val="right" w:leader="dot" w:pos="9356"/>
        </w:tabs>
        <w:suppressAutoHyphens/>
        <w:spacing w:after="0" w:line="240" w:lineRule="auto"/>
        <w:ind w:left="1134"/>
        <w:jc w:val="both"/>
        <w:rPr>
          <w:rFonts w:eastAsia="Times New Roman" w:cstheme="minorHAnsi"/>
          <w:sz w:val="21"/>
          <w:szCs w:val="21"/>
          <w:lang w:val="fr-BE" w:eastAsia="de-DE"/>
        </w:rPr>
      </w:pPr>
      <w:r w:rsidRPr="005F4E6C">
        <w:rPr>
          <w:rFonts w:eastAsia="Times New Roman" w:cstheme="minorHAnsi"/>
          <w:sz w:val="21"/>
          <w:szCs w:val="21"/>
          <w:lang w:val="fr-BE" w:eastAsia="de-DE"/>
        </w:rPr>
        <w:t>Composé par les participants suivants</w:t>
      </w:r>
      <w:r w:rsidRPr="005F4E6C">
        <w:rPr>
          <w:rFonts w:eastAsia="Times New Roman" w:cstheme="minorHAnsi"/>
          <w:sz w:val="21"/>
          <w:szCs w:val="21"/>
          <w:vertAlign w:val="superscript"/>
          <w:lang w:val="fr-BE" w:eastAsia="de-DE"/>
        </w:rPr>
        <w:footnoteReference w:id="6"/>
      </w:r>
      <w:r w:rsidRPr="005F4E6C">
        <w:rPr>
          <w:rFonts w:eastAsia="Times New Roman" w:cstheme="minorHAnsi"/>
          <w:sz w:val="21"/>
          <w:szCs w:val="21"/>
          <w:lang w:val="fr-BE" w:eastAsia="de-DE"/>
        </w:rPr>
        <w:t xml:space="preserve"> qui s’engagent solidairement : </w:t>
      </w:r>
    </w:p>
    <w:p w14:paraId="630432E3" w14:textId="77777777" w:rsidR="005B72D2" w:rsidRPr="005F4E6C" w:rsidRDefault="005B72D2" w:rsidP="005B72D2">
      <w:pPr>
        <w:numPr>
          <w:ilvl w:val="12"/>
          <w:numId w:val="0"/>
        </w:numPr>
        <w:spacing w:after="0" w:line="240" w:lineRule="auto"/>
        <w:jc w:val="both"/>
        <w:rPr>
          <w:rFonts w:eastAsia="Times New Roman" w:cstheme="minorHAnsi"/>
          <w:sz w:val="21"/>
          <w:szCs w:val="21"/>
          <w:lang w:val="fr-BE" w:eastAsia="de-DE"/>
        </w:rPr>
      </w:pPr>
    </w:p>
    <w:p w14:paraId="33210F93" w14:textId="77777777" w:rsidR="005B72D2" w:rsidRDefault="005B72D2" w:rsidP="005B72D2">
      <w:pPr>
        <w:autoSpaceDE w:val="0"/>
        <w:autoSpaceDN w:val="0"/>
        <w:adjustRightInd w:val="0"/>
        <w:spacing w:after="0" w:line="240" w:lineRule="auto"/>
        <w:ind w:left="1134"/>
        <w:jc w:val="both"/>
        <w:rPr>
          <w:rFonts w:eastAsia="Times New Roman" w:cstheme="minorHAnsi"/>
          <w:sz w:val="21"/>
          <w:szCs w:val="21"/>
          <w:lang w:val="fr-BE" w:eastAsia="de-DE"/>
        </w:rPr>
      </w:pPr>
      <w:r w:rsidRPr="005F4E6C">
        <w:rPr>
          <w:rFonts w:eastAsia="Times New Roman" w:cstheme="minorHAnsi"/>
          <w:sz w:val="21"/>
          <w:szCs w:val="21"/>
          <w:lang w:val="fr-BE" w:eastAsia="de-DE"/>
        </w:rPr>
        <w:t>Et représentés par</w:t>
      </w:r>
      <w:r w:rsidRPr="005F4E6C">
        <w:rPr>
          <w:rFonts w:eastAsia="Times New Roman" w:cstheme="minorHAnsi"/>
          <w:sz w:val="21"/>
          <w:szCs w:val="21"/>
          <w:vertAlign w:val="superscript"/>
          <w:lang w:val="fr-BE" w:eastAsia="de-DE"/>
        </w:rPr>
        <w:footnoteReference w:id="7"/>
      </w:r>
      <w:r w:rsidRPr="005F4E6C">
        <w:rPr>
          <w:rFonts w:eastAsia="Times New Roman" w:cstheme="minorHAnsi"/>
          <w:sz w:val="21"/>
          <w:szCs w:val="21"/>
          <w:lang w:val="fr-BE" w:eastAsia="de-DE"/>
        </w:rPr>
        <w:t> : …</w:t>
      </w:r>
    </w:p>
    <w:p w14:paraId="182C3AD1" w14:textId="77777777" w:rsidR="006E7FFE" w:rsidRDefault="006E7FFE" w:rsidP="006E7FFE">
      <w:pPr>
        <w:autoSpaceDE w:val="0"/>
        <w:autoSpaceDN w:val="0"/>
        <w:adjustRightInd w:val="0"/>
        <w:spacing w:after="0" w:line="240" w:lineRule="auto"/>
        <w:jc w:val="both"/>
        <w:rPr>
          <w:rFonts w:eastAsia="Times New Roman" w:cstheme="minorHAnsi"/>
          <w:sz w:val="21"/>
          <w:szCs w:val="21"/>
          <w:lang w:val="fr-BE" w:eastAsia="de-DE"/>
        </w:rPr>
      </w:pPr>
    </w:p>
    <w:p w14:paraId="14098940" w14:textId="77777777" w:rsidR="006E7FFE" w:rsidRPr="006E7FFE" w:rsidRDefault="006E7FFE" w:rsidP="006E7FFE">
      <w:pPr>
        <w:autoSpaceDE w:val="0"/>
        <w:autoSpaceDN w:val="0"/>
        <w:adjustRightInd w:val="0"/>
        <w:spacing w:after="0" w:line="240" w:lineRule="auto"/>
        <w:jc w:val="both"/>
        <w:rPr>
          <w:rFonts w:eastAsia="Times New Roman" w:cstheme="minorHAnsi"/>
          <w:b/>
          <w:bCs/>
          <w:sz w:val="21"/>
          <w:szCs w:val="21"/>
          <w:lang w:val="fr-BE" w:eastAsia="de-DE"/>
        </w:rPr>
      </w:pPr>
      <w:commentRangeStart w:id="191"/>
      <w:r w:rsidRPr="006E7FFE">
        <w:rPr>
          <w:rFonts w:eastAsia="Times New Roman" w:cstheme="minorHAnsi"/>
          <w:b/>
          <w:bCs/>
          <w:sz w:val="21"/>
          <w:szCs w:val="21"/>
          <w:lang w:val="fr-BE" w:eastAsia="de-DE"/>
        </w:rPr>
        <w:t>Statut PME</w:t>
      </w:r>
    </w:p>
    <w:p w14:paraId="4CE30FE0" w14:textId="77777777" w:rsidR="006E7FFE" w:rsidRPr="006E7FFE" w:rsidRDefault="006E7FFE" w:rsidP="006E7FFE">
      <w:pPr>
        <w:autoSpaceDE w:val="0"/>
        <w:autoSpaceDN w:val="0"/>
        <w:adjustRightInd w:val="0"/>
        <w:spacing w:after="0" w:line="240" w:lineRule="auto"/>
        <w:jc w:val="both"/>
        <w:rPr>
          <w:rFonts w:eastAsia="Times New Roman" w:cstheme="minorHAnsi"/>
          <w:sz w:val="21"/>
          <w:szCs w:val="21"/>
          <w:lang w:val="fr-BE" w:eastAsia="de-DE"/>
        </w:rPr>
      </w:pPr>
    </w:p>
    <w:tbl>
      <w:tblPr>
        <w:tblStyle w:val="Grilledutableau3"/>
        <w:tblW w:w="0" w:type="auto"/>
        <w:tblCellMar>
          <w:bottom w:w="170" w:type="dxa"/>
        </w:tblCellMar>
        <w:tblLook w:val="04A0" w:firstRow="1" w:lastRow="0" w:firstColumn="1" w:lastColumn="0" w:noHBand="0" w:noVBand="1"/>
      </w:tblPr>
      <w:tblGrid>
        <w:gridCol w:w="8784"/>
      </w:tblGrid>
      <w:tr w:rsidR="006E7FFE" w:rsidRPr="006E7FFE" w14:paraId="110B0BB3" w14:textId="77777777" w:rsidTr="00EF6572">
        <w:tc>
          <w:tcPr>
            <w:tcW w:w="8784" w:type="dxa"/>
          </w:tcPr>
          <w:p w14:paraId="3DE4E3FC" w14:textId="77777777" w:rsidR="006E7FFE" w:rsidRPr="006E7FFE" w:rsidRDefault="006E7FFE" w:rsidP="00D158B4">
            <w:pPr>
              <w:numPr>
                <w:ilvl w:val="0"/>
                <w:numId w:val="57"/>
              </w:numPr>
              <w:contextualSpacing/>
              <w:rPr>
                <w:rFonts w:eastAsia="Calibri" w:cstheme="minorHAnsi"/>
                <w:sz w:val="21"/>
                <w:szCs w:val="21"/>
                <w:lang w:eastAsia="fr-BE"/>
              </w:rPr>
            </w:pPr>
            <w:r w:rsidRPr="006E7FFE">
              <w:rPr>
                <w:rFonts w:eastAsia="Calibri" w:cstheme="minorHAnsi"/>
                <w:sz w:val="21"/>
                <w:szCs w:val="21"/>
                <w:lang w:eastAsia="fr-BE"/>
              </w:rPr>
              <w:t>Non applicable</w:t>
            </w:r>
          </w:p>
        </w:tc>
      </w:tr>
      <w:tr w:rsidR="006E7FFE" w:rsidRPr="006E7FFE" w14:paraId="04951198" w14:textId="77777777" w:rsidTr="00EF6572">
        <w:tc>
          <w:tcPr>
            <w:tcW w:w="8784" w:type="dxa"/>
          </w:tcPr>
          <w:p w14:paraId="6FCC7AA3" w14:textId="77777777" w:rsidR="006E7FFE" w:rsidRPr="006E7FFE" w:rsidRDefault="006E7FFE" w:rsidP="00D158B4">
            <w:pPr>
              <w:numPr>
                <w:ilvl w:val="0"/>
                <w:numId w:val="57"/>
              </w:numPr>
              <w:contextualSpacing/>
              <w:rPr>
                <w:rFonts w:eastAsia="Calibri" w:cstheme="minorHAnsi"/>
                <w:sz w:val="21"/>
                <w:szCs w:val="21"/>
                <w:lang w:eastAsia="fr-BE"/>
              </w:rPr>
            </w:pPr>
            <w:r w:rsidRPr="006E7FFE">
              <w:rPr>
                <w:rFonts w:eastAsia="Calibri" w:cstheme="minorHAnsi"/>
                <w:sz w:val="21"/>
                <w:szCs w:val="21"/>
                <w:lang w:eastAsia="fr-BE"/>
              </w:rPr>
              <w:t>Micro-entreprise </w:t>
            </w:r>
          </w:p>
          <w:p w14:paraId="1289AA4A" w14:textId="77777777" w:rsidR="006E7FFE" w:rsidRPr="006E7FFE" w:rsidRDefault="006E7FFE" w:rsidP="00D158B4">
            <w:pPr>
              <w:numPr>
                <w:ilvl w:val="0"/>
                <w:numId w:val="58"/>
              </w:numPr>
              <w:ind w:left="2442"/>
              <w:contextualSpacing/>
              <w:rPr>
                <w:rFonts w:eastAsia="Calibri" w:cstheme="minorHAnsi"/>
                <w:sz w:val="21"/>
                <w:szCs w:val="21"/>
              </w:rPr>
            </w:pPr>
            <w:r w:rsidRPr="006E7FFE">
              <w:rPr>
                <w:rFonts w:eastAsia="Calibri" w:cstheme="minorHAnsi"/>
                <w:sz w:val="21"/>
                <w:szCs w:val="21"/>
              </w:rPr>
              <w:t>Moins de 10 employés</w:t>
            </w:r>
          </w:p>
          <w:p w14:paraId="4656A216" w14:textId="77777777" w:rsidR="006E7FFE" w:rsidRPr="006E7FFE" w:rsidRDefault="006E7FFE" w:rsidP="00D158B4">
            <w:pPr>
              <w:numPr>
                <w:ilvl w:val="0"/>
                <w:numId w:val="58"/>
              </w:numPr>
              <w:ind w:left="2442"/>
              <w:contextualSpacing/>
              <w:rPr>
                <w:rFonts w:eastAsia="Calibri" w:cstheme="minorHAnsi"/>
                <w:sz w:val="21"/>
                <w:szCs w:val="21"/>
              </w:rPr>
            </w:pPr>
            <w:r w:rsidRPr="006E7FFE">
              <w:rPr>
                <w:rFonts w:eastAsia="Calibri" w:cstheme="minorHAnsi"/>
                <w:sz w:val="21"/>
                <w:szCs w:val="21"/>
              </w:rPr>
              <w:t>Chiffre d’affaires annuel ou total du bilan annuel : ≤ 2 millions d’euros </w:t>
            </w:r>
          </w:p>
        </w:tc>
      </w:tr>
      <w:tr w:rsidR="006E7FFE" w:rsidRPr="006E7FFE" w14:paraId="50EF410B" w14:textId="77777777" w:rsidTr="00EF6572">
        <w:tc>
          <w:tcPr>
            <w:tcW w:w="8784" w:type="dxa"/>
          </w:tcPr>
          <w:p w14:paraId="65D0A166" w14:textId="77777777" w:rsidR="006E7FFE" w:rsidRPr="006E7FFE" w:rsidRDefault="006E7FFE" w:rsidP="00D158B4">
            <w:pPr>
              <w:numPr>
                <w:ilvl w:val="0"/>
                <w:numId w:val="57"/>
              </w:numPr>
              <w:contextualSpacing/>
              <w:rPr>
                <w:rFonts w:eastAsia="Calibri" w:cstheme="minorHAnsi"/>
                <w:sz w:val="21"/>
                <w:szCs w:val="21"/>
                <w:lang w:eastAsia="fr-BE"/>
              </w:rPr>
            </w:pPr>
            <w:r w:rsidRPr="006E7FFE">
              <w:rPr>
                <w:rFonts w:eastAsia="Calibri" w:cstheme="minorHAnsi"/>
                <w:sz w:val="21"/>
                <w:szCs w:val="21"/>
                <w:lang w:eastAsia="fr-BE"/>
              </w:rPr>
              <w:t>Petite entreprise </w:t>
            </w:r>
          </w:p>
          <w:p w14:paraId="0FCCB434" w14:textId="77777777" w:rsidR="006E7FFE" w:rsidRPr="006E7FFE" w:rsidRDefault="006E7FFE" w:rsidP="00D158B4">
            <w:pPr>
              <w:numPr>
                <w:ilvl w:val="0"/>
                <w:numId w:val="58"/>
              </w:numPr>
              <w:ind w:left="2442"/>
              <w:contextualSpacing/>
              <w:rPr>
                <w:rFonts w:eastAsia="Calibri" w:cstheme="minorHAnsi"/>
                <w:sz w:val="21"/>
                <w:szCs w:val="21"/>
              </w:rPr>
            </w:pPr>
            <w:r w:rsidRPr="006E7FFE">
              <w:rPr>
                <w:rFonts w:eastAsia="Calibri" w:cstheme="minorHAnsi"/>
                <w:sz w:val="21"/>
                <w:szCs w:val="21"/>
              </w:rPr>
              <w:t xml:space="preserve">Moins de 50 employés </w:t>
            </w:r>
          </w:p>
          <w:p w14:paraId="3B29E2D1" w14:textId="77777777" w:rsidR="006E7FFE" w:rsidRPr="006E7FFE" w:rsidRDefault="006E7FFE" w:rsidP="00D158B4">
            <w:pPr>
              <w:numPr>
                <w:ilvl w:val="0"/>
                <w:numId w:val="58"/>
              </w:numPr>
              <w:ind w:left="2442"/>
              <w:contextualSpacing/>
              <w:rPr>
                <w:rFonts w:eastAsia="Calibri" w:cstheme="minorHAnsi"/>
                <w:sz w:val="21"/>
                <w:szCs w:val="21"/>
              </w:rPr>
            </w:pPr>
            <w:r w:rsidRPr="006E7FFE">
              <w:rPr>
                <w:rFonts w:eastAsia="Calibri" w:cstheme="minorHAnsi"/>
                <w:sz w:val="21"/>
                <w:szCs w:val="21"/>
              </w:rPr>
              <w:t>Chiffre d’affaires annuel ou total du bilan annuel : ≤10 millions d’euros</w:t>
            </w:r>
          </w:p>
        </w:tc>
      </w:tr>
      <w:tr w:rsidR="006E7FFE" w:rsidRPr="006E7FFE" w14:paraId="51A91F77" w14:textId="77777777" w:rsidTr="00EF6572">
        <w:tc>
          <w:tcPr>
            <w:tcW w:w="8784" w:type="dxa"/>
          </w:tcPr>
          <w:p w14:paraId="059F2A07" w14:textId="77777777" w:rsidR="006E7FFE" w:rsidRPr="006E7FFE" w:rsidRDefault="006E7FFE" w:rsidP="00D158B4">
            <w:pPr>
              <w:numPr>
                <w:ilvl w:val="0"/>
                <w:numId w:val="57"/>
              </w:numPr>
              <w:contextualSpacing/>
              <w:rPr>
                <w:rFonts w:eastAsia="Calibri" w:cstheme="minorHAnsi"/>
                <w:sz w:val="21"/>
                <w:szCs w:val="21"/>
                <w:lang w:eastAsia="fr-BE"/>
              </w:rPr>
            </w:pPr>
            <w:r w:rsidRPr="006E7FFE">
              <w:rPr>
                <w:rFonts w:eastAsia="Calibri" w:cstheme="minorHAnsi"/>
                <w:sz w:val="21"/>
                <w:szCs w:val="21"/>
                <w:lang w:eastAsia="fr-BE"/>
              </w:rPr>
              <w:t>Moyenne entreprise </w:t>
            </w:r>
          </w:p>
          <w:p w14:paraId="461BF8A7" w14:textId="77777777" w:rsidR="006E7FFE" w:rsidRPr="006E7FFE" w:rsidRDefault="006E7FFE" w:rsidP="00D158B4">
            <w:pPr>
              <w:numPr>
                <w:ilvl w:val="0"/>
                <w:numId w:val="58"/>
              </w:numPr>
              <w:ind w:left="2442"/>
              <w:contextualSpacing/>
              <w:rPr>
                <w:rFonts w:eastAsia="Calibri" w:cstheme="minorHAnsi"/>
                <w:sz w:val="21"/>
                <w:szCs w:val="21"/>
              </w:rPr>
            </w:pPr>
            <w:r w:rsidRPr="006E7FFE">
              <w:rPr>
                <w:rFonts w:eastAsia="Calibri" w:cstheme="minorHAnsi"/>
                <w:sz w:val="21"/>
                <w:szCs w:val="21"/>
              </w:rPr>
              <w:t>Moins de 250 occupés</w:t>
            </w:r>
          </w:p>
          <w:p w14:paraId="3A1EFBA8" w14:textId="2B164287" w:rsidR="006E7FFE" w:rsidRPr="006E7FFE" w:rsidRDefault="006E7FFE" w:rsidP="00D158B4">
            <w:pPr>
              <w:numPr>
                <w:ilvl w:val="0"/>
                <w:numId w:val="58"/>
              </w:numPr>
              <w:ind w:left="2442"/>
              <w:contextualSpacing/>
              <w:rPr>
                <w:rFonts w:eastAsia="Calibri" w:cstheme="minorHAnsi"/>
                <w:sz w:val="21"/>
                <w:szCs w:val="21"/>
              </w:rPr>
            </w:pPr>
            <w:r w:rsidRPr="006E7FFE">
              <w:rPr>
                <w:rFonts w:eastAsia="Calibri" w:cstheme="minorHAnsi"/>
                <w:sz w:val="21"/>
                <w:szCs w:val="21"/>
              </w:rPr>
              <w:lastRenderedPageBreak/>
              <w:t>Chiffre d’affaires annuel ≤ 50 millions d’euros ou total du bilan annuel ≤ 43 millions d’euros</w:t>
            </w:r>
          </w:p>
        </w:tc>
      </w:tr>
      <w:tr w:rsidR="006E7FFE" w:rsidRPr="006E7FFE" w14:paraId="35AA776D" w14:textId="77777777" w:rsidTr="00EF6572">
        <w:trPr>
          <w:trHeight w:val="58"/>
        </w:trPr>
        <w:tc>
          <w:tcPr>
            <w:tcW w:w="8784" w:type="dxa"/>
          </w:tcPr>
          <w:p w14:paraId="6029045A" w14:textId="77777777" w:rsidR="006E7FFE" w:rsidRPr="006E7FFE" w:rsidRDefault="006E7FFE" w:rsidP="006E7FFE">
            <w:pPr>
              <w:contextualSpacing/>
              <w:rPr>
                <w:rFonts w:eastAsia="Calibri" w:cstheme="minorHAnsi"/>
                <w:sz w:val="21"/>
                <w:szCs w:val="21"/>
                <w:lang w:eastAsia="fr-BE"/>
              </w:rPr>
            </w:pPr>
            <w:r w:rsidRPr="006E7FFE">
              <w:rPr>
                <w:rFonts w:eastAsia="Calibri" w:cstheme="minorHAnsi"/>
                <w:sz w:val="21"/>
                <w:szCs w:val="21"/>
                <w:lang w:eastAsia="fr-BE"/>
              </w:rPr>
              <w:lastRenderedPageBreak/>
              <w:t xml:space="preserve">Remarques </w:t>
            </w:r>
          </w:p>
          <w:p w14:paraId="2098CEA8" w14:textId="77777777" w:rsidR="006E7FFE" w:rsidRPr="006E7FFE" w:rsidRDefault="006E7FFE" w:rsidP="00D158B4">
            <w:pPr>
              <w:numPr>
                <w:ilvl w:val="0"/>
                <w:numId w:val="56"/>
              </w:numPr>
              <w:spacing w:after="200" w:line="276" w:lineRule="auto"/>
              <w:contextualSpacing/>
              <w:rPr>
                <w:rFonts w:cstheme="minorHAnsi"/>
                <w:sz w:val="21"/>
                <w:szCs w:val="21"/>
              </w:rPr>
            </w:pPr>
            <w:r w:rsidRPr="006E7FFE">
              <w:rPr>
                <w:rFonts w:cstheme="minorHAnsi"/>
                <w:sz w:val="21"/>
                <w:szCs w:val="21"/>
              </w:rPr>
              <w:t xml:space="preserve">Une entreprise </w:t>
            </w:r>
            <w:r w:rsidRPr="006E7FFE">
              <w:rPr>
                <w:rFonts w:cstheme="minorHAnsi"/>
                <w:bCs/>
                <w:sz w:val="21"/>
                <w:szCs w:val="21"/>
              </w:rPr>
              <w:t>personne physique</w:t>
            </w:r>
            <w:r w:rsidRPr="006E7FFE">
              <w:rPr>
                <w:rFonts w:cstheme="minorHAnsi"/>
                <w:sz w:val="21"/>
                <w:szCs w:val="21"/>
              </w:rPr>
              <w:t xml:space="preserve"> qui n’emploie aucun travailleur est une </w:t>
            </w:r>
            <w:r w:rsidRPr="006E7FFE">
              <w:rPr>
                <w:rFonts w:cstheme="minorHAnsi"/>
                <w:bCs/>
                <w:sz w:val="21"/>
                <w:szCs w:val="21"/>
              </w:rPr>
              <w:t>micro</w:t>
            </w:r>
            <w:r w:rsidRPr="006E7FFE">
              <w:rPr>
                <w:rFonts w:cstheme="minorHAnsi"/>
                <w:sz w:val="21"/>
                <w:szCs w:val="21"/>
              </w:rPr>
              <w:t>-entreprise.</w:t>
            </w:r>
          </w:p>
          <w:p w14:paraId="213CD455" w14:textId="77777777" w:rsidR="006E7FFE" w:rsidRPr="006E7FFE" w:rsidRDefault="006E7FFE" w:rsidP="00D158B4">
            <w:pPr>
              <w:numPr>
                <w:ilvl w:val="0"/>
                <w:numId w:val="56"/>
              </w:numPr>
              <w:spacing w:after="200" w:line="276" w:lineRule="auto"/>
              <w:contextualSpacing/>
              <w:rPr>
                <w:rFonts w:cstheme="minorHAnsi"/>
                <w:sz w:val="21"/>
                <w:szCs w:val="21"/>
              </w:rPr>
            </w:pPr>
            <w:r w:rsidRPr="006E7FFE">
              <w:rPr>
                <w:rFonts w:cstheme="minorHAnsi"/>
                <w:sz w:val="21"/>
                <w:szCs w:val="21"/>
              </w:rPr>
              <w:t xml:space="preserve">Si vous êtes un </w:t>
            </w:r>
            <w:r w:rsidRPr="006E7FFE">
              <w:rPr>
                <w:rFonts w:cstheme="minorHAnsi"/>
                <w:bCs/>
                <w:sz w:val="21"/>
                <w:szCs w:val="21"/>
              </w:rPr>
              <w:t>groupement d’opérateurs économiques</w:t>
            </w:r>
            <w:r w:rsidRPr="006E7FFE">
              <w:rPr>
                <w:rFonts w:cstheme="minorHAnsi"/>
                <w:sz w:val="21"/>
                <w:szCs w:val="21"/>
              </w:rPr>
              <w:t xml:space="preserve">, votre statut PME tient compte, de façon </w:t>
            </w:r>
            <w:r w:rsidRPr="006E7FFE">
              <w:rPr>
                <w:rFonts w:cstheme="minorHAnsi"/>
                <w:bCs/>
                <w:sz w:val="21"/>
                <w:szCs w:val="21"/>
              </w:rPr>
              <w:t>cumulée</w:t>
            </w:r>
            <w:r w:rsidRPr="006E7FFE">
              <w:rPr>
                <w:rFonts w:cstheme="minorHAnsi"/>
                <w:sz w:val="21"/>
                <w:szCs w:val="21"/>
              </w:rPr>
              <w:t xml:space="preserve">, des employés/occupés et des chiffres d’affaires annuels ou totaux de bilans annuels de </w:t>
            </w:r>
            <w:r w:rsidRPr="006E7FFE">
              <w:rPr>
                <w:rFonts w:cstheme="minorHAnsi"/>
                <w:bCs/>
                <w:sz w:val="21"/>
                <w:szCs w:val="21"/>
              </w:rPr>
              <w:t>chacun des membres</w:t>
            </w:r>
            <w:r w:rsidRPr="006E7FFE">
              <w:rPr>
                <w:rFonts w:cstheme="minorHAnsi"/>
                <w:sz w:val="21"/>
                <w:szCs w:val="21"/>
              </w:rPr>
              <w:t xml:space="preserve"> du groupement.</w:t>
            </w:r>
          </w:p>
        </w:tc>
      </w:tr>
    </w:tbl>
    <w:commentRangeEnd w:id="191"/>
    <w:p w14:paraId="6BAE2D37" w14:textId="77777777" w:rsidR="006E7FFE" w:rsidRPr="005F4E6C" w:rsidRDefault="0004476A" w:rsidP="006E7FFE">
      <w:pPr>
        <w:autoSpaceDE w:val="0"/>
        <w:autoSpaceDN w:val="0"/>
        <w:adjustRightInd w:val="0"/>
        <w:spacing w:after="0" w:line="240" w:lineRule="auto"/>
        <w:jc w:val="both"/>
        <w:rPr>
          <w:rFonts w:eastAsia="Times New Roman" w:cstheme="minorHAnsi"/>
          <w:sz w:val="21"/>
          <w:szCs w:val="21"/>
          <w:lang w:val="fr-BE" w:eastAsia="de-DE"/>
        </w:rPr>
      </w:pPr>
      <w:r>
        <w:rPr>
          <w:rStyle w:val="Marquedecommentaire"/>
        </w:rPr>
        <w:commentReference w:id="191"/>
      </w:r>
    </w:p>
    <w:p w14:paraId="165F3D77" w14:textId="77777777" w:rsidR="005B72D2" w:rsidRPr="005F4E6C" w:rsidRDefault="005B72D2" w:rsidP="005B72D2">
      <w:pPr>
        <w:autoSpaceDE w:val="0"/>
        <w:autoSpaceDN w:val="0"/>
        <w:adjustRightInd w:val="0"/>
        <w:spacing w:after="0" w:line="240" w:lineRule="auto"/>
        <w:jc w:val="both"/>
        <w:rPr>
          <w:rFonts w:eastAsia="Times New Roman" w:cstheme="minorHAnsi"/>
          <w:sz w:val="21"/>
          <w:szCs w:val="21"/>
          <w:lang w:val="fr-BE" w:eastAsia="de-DE"/>
        </w:rPr>
      </w:pPr>
    </w:p>
    <w:p w14:paraId="5EC5C782" w14:textId="77777777" w:rsidR="005B72D2" w:rsidRPr="005F4E6C" w:rsidRDefault="005B72D2" w:rsidP="005B72D2">
      <w:pPr>
        <w:autoSpaceDE w:val="0"/>
        <w:autoSpaceDN w:val="0"/>
        <w:adjustRightInd w:val="0"/>
        <w:spacing w:after="0" w:line="240" w:lineRule="auto"/>
        <w:jc w:val="both"/>
        <w:rPr>
          <w:rFonts w:eastAsia="Times New Roman" w:cstheme="minorHAnsi"/>
          <w:b/>
          <w:sz w:val="21"/>
          <w:szCs w:val="21"/>
          <w:lang w:val="fr-BE" w:eastAsia="de-DE"/>
        </w:rPr>
      </w:pPr>
      <w:r w:rsidRPr="005F4E6C">
        <w:rPr>
          <w:rFonts w:eastAsia="Times New Roman" w:cstheme="minorHAnsi"/>
          <w:b/>
          <w:sz w:val="21"/>
          <w:szCs w:val="21"/>
          <w:lang w:val="fr-BE" w:eastAsia="de-DE"/>
        </w:rPr>
        <w:t>II. Engagement</w:t>
      </w:r>
    </w:p>
    <w:p w14:paraId="6483B8CA" w14:textId="77777777" w:rsidR="005B72D2" w:rsidRPr="005F4E6C" w:rsidRDefault="005B72D2" w:rsidP="005B72D2">
      <w:pPr>
        <w:autoSpaceDE w:val="0"/>
        <w:autoSpaceDN w:val="0"/>
        <w:adjustRightInd w:val="0"/>
        <w:spacing w:after="0" w:line="240" w:lineRule="auto"/>
        <w:jc w:val="both"/>
        <w:rPr>
          <w:rFonts w:eastAsia="Times New Roman" w:cstheme="minorHAnsi"/>
          <w:sz w:val="21"/>
          <w:szCs w:val="21"/>
          <w:lang w:val="fr-BE" w:eastAsia="de-DE"/>
        </w:rPr>
      </w:pPr>
    </w:p>
    <w:p w14:paraId="2C55132C" w14:textId="77777777" w:rsidR="005B72D2" w:rsidRPr="005F4E6C" w:rsidRDefault="005B72D2" w:rsidP="005B72D2">
      <w:pPr>
        <w:autoSpaceDE w:val="0"/>
        <w:autoSpaceDN w:val="0"/>
        <w:adjustRightInd w:val="0"/>
        <w:spacing w:after="12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S’engage à exécuter le marché selon les conditions déterminées :</w:t>
      </w:r>
    </w:p>
    <w:p w14:paraId="56CD4724" w14:textId="77777777" w:rsidR="005B72D2" w:rsidRPr="005F4E6C" w:rsidRDefault="005B72D2" w:rsidP="00D158B4">
      <w:pPr>
        <w:numPr>
          <w:ilvl w:val="0"/>
          <w:numId w:val="6"/>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5F4E6C">
        <w:rPr>
          <w:rFonts w:eastAsia="Times New Roman" w:cstheme="minorHAnsi"/>
          <w:sz w:val="21"/>
          <w:szCs w:val="21"/>
          <w:lang w:val="fr-BE" w:eastAsia="de-DE"/>
        </w:rPr>
        <w:t>au cahier spécial des charges, en ce compris toutes ses annexes ;</w:t>
      </w:r>
    </w:p>
    <w:p w14:paraId="1C2F06D9" w14:textId="77777777" w:rsidR="005B72D2" w:rsidRPr="005F4E6C" w:rsidRDefault="005B72D2" w:rsidP="00D158B4">
      <w:pPr>
        <w:numPr>
          <w:ilvl w:val="0"/>
          <w:numId w:val="6"/>
        </w:numPr>
        <w:autoSpaceDE w:val="0"/>
        <w:autoSpaceDN w:val="0"/>
        <w:adjustRightInd w:val="0"/>
        <w:spacing w:after="120" w:line="240" w:lineRule="auto"/>
        <w:ind w:left="714" w:hanging="357"/>
        <w:jc w:val="both"/>
        <w:rPr>
          <w:rFonts w:eastAsia="Times New Roman" w:cstheme="minorHAnsi"/>
          <w:sz w:val="21"/>
          <w:szCs w:val="21"/>
          <w:lang w:val="fr-BE" w:eastAsia="de-DE"/>
        </w:rPr>
      </w:pPr>
      <w:commentRangeStart w:id="192"/>
      <w:r w:rsidRPr="005F4E6C">
        <w:rPr>
          <w:rFonts w:eastAsia="Times New Roman" w:cstheme="minorHAnsi"/>
          <w:sz w:val="21"/>
          <w:szCs w:val="21"/>
          <w:lang w:val="fr-BE" w:eastAsia="de-DE"/>
        </w:rPr>
        <w:t>à l’avis de marché publié et ses éventuels avis rectificatifs ;</w:t>
      </w:r>
      <w:commentRangeEnd w:id="192"/>
      <w:r w:rsidRPr="005F4E6C">
        <w:rPr>
          <w:rStyle w:val="Marquedecommentaire"/>
          <w:lang w:val="fr-BE"/>
        </w:rPr>
        <w:commentReference w:id="192"/>
      </w:r>
    </w:p>
    <w:p w14:paraId="53267358" w14:textId="77777777" w:rsidR="005B72D2" w:rsidRPr="005F4E6C" w:rsidRDefault="005B72D2" w:rsidP="00D158B4">
      <w:pPr>
        <w:numPr>
          <w:ilvl w:val="0"/>
          <w:numId w:val="6"/>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5F4E6C">
        <w:rPr>
          <w:rFonts w:eastAsia="Times New Roman" w:cstheme="minorHAnsi"/>
          <w:sz w:val="21"/>
          <w:szCs w:val="21"/>
          <w:lang w:val="fr-BE" w:eastAsia="de-DE"/>
        </w:rPr>
        <w:t>à cette offre, telle qu’approuvée par le pouvoir adjudicateur, après négociations s’il y a lieu ;</w:t>
      </w:r>
    </w:p>
    <w:p w14:paraId="0523DFDF" w14:textId="77777777" w:rsidR="005B72D2" w:rsidRPr="005F4E6C" w:rsidRDefault="005B72D2" w:rsidP="005B72D2">
      <w:pPr>
        <w:autoSpaceDE w:val="0"/>
        <w:autoSpaceDN w:val="0"/>
        <w:adjustRightInd w:val="0"/>
        <w:spacing w:after="120" w:line="240" w:lineRule="auto"/>
        <w:ind w:left="714"/>
        <w:jc w:val="both"/>
        <w:rPr>
          <w:rFonts w:eastAsia="Times New Roman" w:cstheme="minorHAnsi"/>
          <w:sz w:val="21"/>
          <w:szCs w:val="21"/>
          <w:lang w:val="fr-BE" w:eastAsia="de-DE"/>
        </w:rPr>
      </w:pPr>
    </w:p>
    <w:p w14:paraId="4C502CE0" w14:textId="77777777" w:rsidR="005B72D2" w:rsidRPr="005F4E6C" w:rsidRDefault="006A091A" w:rsidP="005B72D2">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1563866192"/>
          <w14:checkbox>
            <w14:checked w14:val="0"/>
            <w14:checkedState w14:val="2612" w14:font="MS Gothic"/>
            <w14:uncheckedState w14:val="2610" w14:font="MS Gothic"/>
          </w14:checkbox>
        </w:sdtPr>
        <w:sdtEndPr/>
        <w:sdtContent>
          <w:r w:rsidR="005B72D2" w:rsidRPr="005F4E6C">
            <w:rPr>
              <w:rFonts w:ascii="Segoe UI Symbol" w:eastAsia="MS Gothic" w:hAnsi="Segoe UI Symbol" w:cs="Segoe UI Symbol"/>
              <w:sz w:val="21"/>
              <w:szCs w:val="21"/>
              <w:lang w:val="fr-BE"/>
            </w:rPr>
            <w:t>☐</w:t>
          </w:r>
        </w:sdtContent>
      </w:sdt>
      <w:r w:rsidR="005B72D2" w:rsidRPr="005F4E6C">
        <w:rPr>
          <w:rFonts w:eastAsia="Times New Roman" w:cstheme="minorHAnsi"/>
          <w:b/>
          <w:bCs/>
          <w:sz w:val="21"/>
          <w:szCs w:val="21"/>
          <w:lang w:val="fr-BE" w:eastAsia="de-DE"/>
        </w:rPr>
        <w:t xml:space="preserve"> en cas de marché sans lots </w:t>
      </w:r>
      <w:r w:rsidR="005B72D2" w:rsidRPr="005F4E6C">
        <w:rPr>
          <w:rFonts w:eastAsia="Times New Roman" w:cstheme="minorHAnsi"/>
          <w:sz w:val="21"/>
          <w:szCs w:val="21"/>
          <w:lang w:val="fr-BE" w:eastAsia="de-DE"/>
        </w:rPr>
        <w:t>:</w:t>
      </w:r>
    </w:p>
    <w:p w14:paraId="3AD6766D" w14:textId="153D71CC" w:rsidR="005B72D2" w:rsidRPr="005F4E6C" w:rsidRDefault="005B72D2" w:rsidP="005B72D2">
      <w:pPr>
        <w:suppressAutoHyphens/>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    </w:t>
      </w:r>
      <w:bookmarkStart w:id="193" w:name="_Hlk52324345"/>
      <w:sdt>
        <w:sdtPr>
          <w:rPr>
            <w:rFonts w:eastAsia="MS Gothic" w:cstheme="minorHAnsi"/>
            <w:sz w:val="21"/>
            <w:szCs w:val="21"/>
            <w:lang w:val="fr-BE"/>
          </w:rPr>
          <w:id w:val="-364452150"/>
          <w14:checkbox>
            <w14:checked w14:val="0"/>
            <w14:checkedState w14:val="2612" w14:font="MS Gothic"/>
            <w14:uncheckedState w14:val="2610" w14:font="MS Gothic"/>
          </w14:checkbox>
        </w:sdtPr>
        <w:sdtEndPr/>
        <w:sdtContent>
          <w:r w:rsidR="00875C34">
            <w:rPr>
              <w:rFonts w:ascii="MS Gothic" w:eastAsia="MS Gothic" w:hAnsi="MS Gothic" w:cstheme="minorHAnsi" w:hint="eastAsia"/>
              <w:sz w:val="21"/>
              <w:szCs w:val="21"/>
              <w:lang w:val="fr-BE"/>
            </w:rPr>
            <w:t>☐</w:t>
          </w:r>
        </w:sdtContent>
      </w:sdt>
      <w:r w:rsidRPr="005F4E6C">
        <w:rPr>
          <w:rFonts w:eastAsia="Times New Roman" w:cstheme="minorHAnsi"/>
          <w:sz w:val="21"/>
          <w:szCs w:val="21"/>
          <w:lang w:val="fr-BE" w:eastAsia="de-DE"/>
        </w:rPr>
        <w:t xml:space="preserve"> </w:t>
      </w:r>
      <w:commentRangeStart w:id="194"/>
      <w:r w:rsidR="00875C34">
        <w:rPr>
          <w:rFonts w:eastAsia="Times New Roman" w:cstheme="minorHAnsi"/>
          <w:sz w:val="21"/>
          <w:szCs w:val="21"/>
          <w:lang w:val="fr-BE" w:eastAsia="de-DE"/>
        </w:rPr>
        <w:t xml:space="preserve">Sur base de l’inventaire complété et remis dans l’offre, </w:t>
      </w:r>
      <w:commentRangeEnd w:id="194"/>
      <w:r w:rsidR="00875C34">
        <w:rPr>
          <w:rStyle w:val="Marquedecommentaire"/>
        </w:rPr>
        <w:commentReference w:id="194"/>
      </w:r>
      <w:r w:rsidR="00875C34" w:rsidRPr="006B1089">
        <w:rPr>
          <w:rFonts w:eastAsia="Times New Roman" w:cstheme="minorHAnsi"/>
          <w:sz w:val="21"/>
          <w:szCs w:val="21"/>
          <w:lang w:val="fr-BE" w:eastAsia="de-DE"/>
        </w:rPr>
        <w:t>pour</w:t>
      </w:r>
      <w:r w:rsidRPr="005F4E6C">
        <w:rPr>
          <w:rFonts w:eastAsia="Times New Roman" w:cstheme="minorHAnsi"/>
          <w:sz w:val="21"/>
          <w:szCs w:val="21"/>
          <w:lang w:val="fr-BE" w:eastAsia="de-DE"/>
        </w:rPr>
        <w:t xml:space="preserve"> un montant total de :</w:t>
      </w:r>
    </w:p>
    <w:bookmarkEnd w:id="193"/>
    <w:p w14:paraId="508A0066" w14:textId="77777777" w:rsidR="005B72D2" w:rsidRPr="005F4E6C" w:rsidRDefault="005B72D2" w:rsidP="005B72D2">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5B72D2" w:rsidRPr="005F4E6C" w14:paraId="1ADE4F56" w14:textId="77777777" w:rsidTr="00417D22">
        <w:tc>
          <w:tcPr>
            <w:tcW w:w="1668" w:type="pct"/>
            <w:tcBorders>
              <w:bottom w:val="nil"/>
              <w:right w:val="dotted" w:sz="4" w:space="0" w:color="0070C0"/>
            </w:tcBorders>
            <w:shd w:val="clear" w:color="auto" w:fill="F2F2F2"/>
          </w:tcPr>
          <w:p w14:paraId="593E29DC"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p>
          <w:p w14:paraId="40D8D0D6"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Prix total HTVA</w:t>
            </w:r>
          </w:p>
          <w:p w14:paraId="58D07B81"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 xml:space="preserve">en chiffres </w:t>
            </w:r>
          </w:p>
          <w:p w14:paraId="511EF4EE"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et en lettres</w:t>
            </w:r>
          </w:p>
          <w:p w14:paraId="2BA72BF9"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474EBD4F" w14:textId="77777777" w:rsidR="005B72D2" w:rsidRPr="005F4E6C" w:rsidRDefault="005B72D2" w:rsidP="00417D22">
            <w:pPr>
              <w:contextualSpacing/>
              <w:rPr>
                <w:rFonts w:asciiTheme="minorHAnsi" w:hAnsiTheme="minorHAnsi" w:cstheme="minorHAnsi"/>
                <w:sz w:val="21"/>
                <w:szCs w:val="21"/>
                <w:lang w:val="fr-BE"/>
              </w:rPr>
            </w:pPr>
          </w:p>
          <w:p w14:paraId="32C14EF9" w14:textId="77777777" w:rsidR="005B72D2" w:rsidRPr="005F4E6C" w:rsidRDefault="005B72D2" w:rsidP="00417D22">
            <w:pPr>
              <w:contextualSpacing/>
              <w:rPr>
                <w:rFonts w:asciiTheme="minorHAnsi" w:hAnsiTheme="minorHAnsi" w:cstheme="minorHAnsi"/>
                <w:sz w:val="21"/>
                <w:szCs w:val="21"/>
                <w:lang w:val="fr-BE"/>
              </w:rPr>
            </w:pPr>
          </w:p>
          <w:p w14:paraId="3CFF870A"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31EC69A5"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………………………………………………………………………………………euros</w:t>
            </w:r>
          </w:p>
          <w:p w14:paraId="559D9EB4" w14:textId="77777777" w:rsidR="005B72D2" w:rsidRPr="005F4E6C" w:rsidRDefault="005B72D2" w:rsidP="00417D22">
            <w:pPr>
              <w:contextualSpacing/>
              <w:rPr>
                <w:rFonts w:asciiTheme="minorHAnsi" w:hAnsiTheme="minorHAnsi" w:cstheme="minorHAnsi"/>
                <w:sz w:val="21"/>
                <w:szCs w:val="21"/>
                <w:lang w:val="fr-BE"/>
              </w:rPr>
            </w:pPr>
          </w:p>
        </w:tc>
      </w:tr>
      <w:tr w:rsidR="005B72D2" w:rsidRPr="005F4E6C" w14:paraId="17B2AB24" w14:textId="77777777" w:rsidTr="00417D22">
        <w:tc>
          <w:tcPr>
            <w:tcW w:w="1668" w:type="pct"/>
            <w:tcBorders>
              <w:bottom w:val="nil"/>
              <w:right w:val="dotted" w:sz="4" w:space="0" w:color="0070C0"/>
            </w:tcBorders>
            <w:shd w:val="clear" w:color="auto" w:fill="F2F2F2"/>
          </w:tcPr>
          <w:p w14:paraId="5D9657F4"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 xml:space="preserve"> </w:t>
            </w:r>
          </w:p>
          <w:p w14:paraId="6BB910F1"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Taux TVA applicable</w:t>
            </w:r>
          </w:p>
          <w:p w14:paraId="35CBDD92"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 xml:space="preserve">Soit un montant </w:t>
            </w:r>
            <w:r w:rsidRPr="005F4E6C">
              <w:rPr>
                <w:rFonts w:asciiTheme="minorHAnsi" w:hAnsiTheme="minorHAnsi" w:cstheme="minorHAnsi"/>
                <w:color w:val="0070C0"/>
                <w:sz w:val="21"/>
                <w:szCs w:val="21"/>
                <w:lang w:val="fr-BE"/>
              </w:rPr>
              <w:br/>
              <w:t xml:space="preserve">en chiffres </w:t>
            </w:r>
          </w:p>
          <w:p w14:paraId="68FFF2CB"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et en lettres</w:t>
            </w:r>
          </w:p>
          <w:p w14:paraId="3E123DE6"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5CDD6676" w14:textId="77777777" w:rsidR="005B72D2" w:rsidRPr="005F4E6C" w:rsidRDefault="005B72D2" w:rsidP="00417D22">
            <w:pPr>
              <w:contextualSpacing/>
              <w:rPr>
                <w:rFonts w:asciiTheme="minorHAnsi" w:hAnsiTheme="minorHAnsi" w:cstheme="minorHAnsi"/>
                <w:sz w:val="21"/>
                <w:szCs w:val="21"/>
                <w:lang w:val="fr-BE"/>
              </w:rPr>
            </w:pPr>
          </w:p>
          <w:p w14:paraId="34B0A8C4"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78473041" w14:textId="77777777" w:rsidR="005B72D2" w:rsidRPr="005F4E6C" w:rsidRDefault="005B72D2" w:rsidP="00417D22">
            <w:pPr>
              <w:contextualSpacing/>
              <w:rPr>
                <w:rFonts w:asciiTheme="minorHAnsi" w:hAnsiTheme="minorHAnsi" w:cstheme="minorHAnsi"/>
                <w:sz w:val="21"/>
                <w:szCs w:val="21"/>
                <w:lang w:val="fr-BE"/>
              </w:rPr>
            </w:pPr>
          </w:p>
          <w:p w14:paraId="5E1331A3"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r w:rsidRPr="005F4E6C">
              <w:rPr>
                <w:rFonts w:asciiTheme="minorHAnsi" w:hAnsiTheme="minorHAnsi" w:cstheme="minorHAnsi"/>
                <w:sz w:val="21"/>
                <w:szCs w:val="21"/>
                <w:lang w:val="fr-BE"/>
              </w:rPr>
              <w:br/>
              <w:t>………………………………………………………………………………………euros</w:t>
            </w:r>
          </w:p>
          <w:p w14:paraId="21641627" w14:textId="77777777" w:rsidR="005B72D2" w:rsidRPr="005F4E6C" w:rsidRDefault="005B72D2" w:rsidP="00417D22">
            <w:pPr>
              <w:contextualSpacing/>
              <w:rPr>
                <w:rFonts w:asciiTheme="minorHAnsi" w:hAnsiTheme="minorHAnsi" w:cstheme="minorHAnsi"/>
                <w:sz w:val="21"/>
                <w:szCs w:val="21"/>
                <w:lang w:val="fr-BE"/>
              </w:rPr>
            </w:pPr>
          </w:p>
        </w:tc>
      </w:tr>
      <w:tr w:rsidR="005B72D2" w:rsidRPr="005F4E6C" w14:paraId="60701F58" w14:textId="77777777" w:rsidTr="00417D22">
        <w:trPr>
          <w:trHeight w:val="462"/>
        </w:trPr>
        <w:tc>
          <w:tcPr>
            <w:tcW w:w="1668" w:type="pct"/>
            <w:tcBorders>
              <w:bottom w:val="nil"/>
              <w:right w:val="dotted" w:sz="4" w:space="0" w:color="0070C0"/>
            </w:tcBorders>
            <w:shd w:val="clear" w:color="auto" w:fill="F2F2F2"/>
          </w:tcPr>
          <w:p w14:paraId="3C5C36CE"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p>
          <w:p w14:paraId="38AF558D"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color w:val="0070C0"/>
                <w:sz w:val="21"/>
                <w:szCs w:val="21"/>
                <w:lang w:val="fr-BE"/>
              </w:rPr>
              <w:t xml:space="preserve">Soit un </w:t>
            </w:r>
            <w:r w:rsidRPr="005F4E6C">
              <w:rPr>
                <w:rFonts w:cstheme="minorHAnsi"/>
                <w:b/>
                <w:bCs/>
                <w:color w:val="0070C0"/>
                <w:sz w:val="21"/>
                <w:szCs w:val="21"/>
                <w:lang w:val="fr-BE"/>
              </w:rPr>
              <w:t>prix</w:t>
            </w:r>
            <w:r w:rsidRPr="005F4E6C">
              <w:rPr>
                <w:rFonts w:asciiTheme="minorHAnsi" w:hAnsiTheme="minorHAnsi" w:cstheme="minorHAnsi"/>
                <w:b/>
                <w:bCs/>
                <w:color w:val="0070C0"/>
                <w:sz w:val="21"/>
                <w:szCs w:val="21"/>
                <w:lang w:val="fr-BE"/>
              </w:rPr>
              <w:t xml:space="preserve"> </w:t>
            </w:r>
            <w:r w:rsidRPr="005F4E6C">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3971DE76" w14:textId="77777777" w:rsidR="005B72D2" w:rsidRPr="005F4E6C" w:rsidRDefault="005B72D2" w:rsidP="00417D22">
            <w:pPr>
              <w:contextualSpacing/>
              <w:rPr>
                <w:rFonts w:asciiTheme="minorHAnsi" w:hAnsiTheme="minorHAnsi" w:cstheme="minorHAnsi"/>
                <w:sz w:val="21"/>
                <w:szCs w:val="21"/>
                <w:lang w:val="fr-BE"/>
              </w:rPr>
            </w:pPr>
          </w:p>
        </w:tc>
      </w:tr>
      <w:tr w:rsidR="005B72D2" w:rsidRPr="005F4E6C" w14:paraId="41A96A9F" w14:textId="77777777" w:rsidTr="00417D22">
        <w:trPr>
          <w:trHeight w:val="399"/>
        </w:trPr>
        <w:tc>
          <w:tcPr>
            <w:tcW w:w="1668" w:type="pct"/>
            <w:tcBorders>
              <w:top w:val="nil"/>
              <w:bottom w:val="nil"/>
              <w:right w:val="dotted" w:sz="4" w:space="0" w:color="0070C0"/>
            </w:tcBorders>
            <w:shd w:val="clear" w:color="auto" w:fill="F2F2F2"/>
          </w:tcPr>
          <w:p w14:paraId="486F61F0"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 xml:space="preserve">en chiffres </w:t>
            </w:r>
          </w:p>
          <w:p w14:paraId="740D0E66"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33EE5392"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5908CCE6"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….……………………………………………………………………………………euros</w:t>
            </w:r>
          </w:p>
        </w:tc>
      </w:tr>
    </w:tbl>
    <w:p w14:paraId="1B6C3227"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20CCB439"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   </w:t>
      </w:r>
    </w:p>
    <w:p w14:paraId="682AAF11" w14:textId="77777777" w:rsidR="005B72D2" w:rsidRPr="005F4E6C" w:rsidRDefault="005B72D2" w:rsidP="005B72D2">
      <w:pPr>
        <w:tabs>
          <w:tab w:val="right" w:leader="dot" w:pos="9356"/>
        </w:tabs>
        <w:spacing w:after="0" w:line="240" w:lineRule="auto"/>
        <w:rPr>
          <w:rFonts w:eastAsia="Times New Roman" w:cstheme="minorHAnsi"/>
          <w:sz w:val="21"/>
          <w:szCs w:val="21"/>
          <w:lang w:val="fr-BE" w:eastAsia="de-DE"/>
        </w:rPr>
      </w:pPr>
    </w:p>
    <w:p w14:paraId="488B2080" w14:textId="77777777" w:rsidR="005B72D2" w:rsidRPr="005F4E6C" w:rsidRDefault="006A091A" w:rsidP="005B72D2">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474887596"/>
          <w14:checkbox>
            <w14:checked w14:val="0"/>
            <w14:checkedState w14:val="2612" w14:font="MS Gothic"/>
            <w14:uncheckedState w14:val="2610" w14:font="MS Gothic"/>
          </w14:checkbox>
        </w:sdtPr>
        <w:sdtEndPr/>
        <w:sdtContent>
          <w:r w:rsidR="005B72D2" w:rsidRPr="005F4E6C">
            <w:rPr>
              <w:rFonts w:ascii="Segoe UI Symbol" w:eastAsia="MS Gothic" w:hAnsi="Segoe UI Symbol" w:cs="Segoe UI Symbol"/>
              <w:sz w:val="21"/>
              <w:szCs w:val="21"/>
              <w:lang w:val="fr-BE"/>
            </w:rPr>
            <w:t>☐</w:t>
          </w:r>
        </w:sdtContent>
      </w:sdt>
      <w:r w:rsidR="005B72D2" w:rsidRPr="005F4E6C">
        <w:rPr>
          <w:rFonts w:eastAsia="Times New Roman" w:cstheme="minorHAnsi"/>
          <w:b/>
          <w:bCs/>
          <w:sz w:val="21"/>
          <w:szCs w:val="21"/>
          <w:lang w:val="fr-BE" w:eastAsia="de-DE"/>
        </w:rPr>
        <w:t xml:space="preserve"> en cas de marché à lot, pour le lot/les lots</w:t>
      </w:r>
      <w:r w:rsidR="005B72D2" w:rsidRPr="005F4E6C">
        <w:rPr>
          <w:rFonts w:eastAsia="Times New Roman" w:cstheme="minorHAnsi"/>
          <w:b/>
          <w:bCs/>
          <w:sz w:val="21"/>
          <w:szCs w:val="21"/>
          <w:vertAlign w:val="superscript"/>
          <w:lang w:val="fr-BE" w:eastAsia="de-DE"/>
        </w:rPr>
        <w:footnoteReference w:id="8"/>
      </w:r>
      <w:r w:rsidR="005B72D2" w:rsidRPr="005F4E6C">
        <w:rPr>
          <w:rFonts w:eastAsia="Times New Roman" w:cstheme="minorHAnsi"/>
          <w:b/>
          <w:bCs/>
          <w:sz w:val="21"/>
          <w:szCs w:val="21"/>
          <w:lang w:val="fr-BE" w:eastAsia="de-DE"/>
        </w:rPr>
        <w:t xml:space="preserve"> suivant(s) :</w:t>
      </w:r>
    </w:p>
    <w:p w14:paraId="1C6ABBF9"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45BA0165" w14:textId="77777777" w:rsidR="005B72D2" w:rsidRPr="005F4E6C" w:rsidRDefault="005B72D2" w:rsidP="005B72D2">
      <w:pPr>
        <w:spacing w:after="0" w:line="240" w:lineRule="auto"/>
        <w:ind w:left="284"/>
        <w:contextualSpacing/>
        <w:jc w:val="both"/>
        <w:rPr>
          <w:rFonts w:eastAsia="Times New Roman" w:cstheme="minorHAnsi"/>
          <w:sz w:val="21"/>
          <w:szCs w:val="21"/>
          <w:lang w:val="fr-BE" w:eastAsia="de-DE"/>
        </w:rPr>
      </w:pPr>
      <w:bookmarkStart w:id="195" w:name="_Hlk8382790"/>
      <w:r w:rsidRPr="005F4E6C">
        <w:rPr>
          <w:rFonts w:eastAsia="Times New Roman" w:cstheme="minorHAnsi"/>
          <w:sz w:val="21"/>
          <w:szCs w:val="21"/>
          <w:lang w:val="fr-BE" w:eastAsia="de-DE"/>
        </w:rPr>
        <w:t xml:space="preserve"> </w:t>
      </w:r>
      <w:sdt>
        <w:sdtPr>
          <w:rPr>
            <w:rFonts w:eastAsia="MS Gothic" w:cstheme="minorHAnsi"/>
            <w:sz w:val="21"/>
            <w:szCs w:val="21"/>
            <w:lang w:val="fr-BE"/>
          </w:rPr>
          <w:id w:val="1547717021"/>
          <w14:checkbox>
            <w14:checked w14:val="0"/>
            <w14:checkedState w14:val="2612" w14:font="MS Gothic"/>
            <w14:uncheckedState w14:val="2610" w14:font="MS Gothic"/>
          </w14:checkbox>
        </w:sdtPr>
        <w:sdtEndPr/>
        <w:sdtContent>
          <w:r w:rsidRPr="005F4E6C">
            <w:rPr>
              <w:rFonts w:ascii="Segoe UI Symbol" w:eastAsia="MS Gothic" w:hAnsi="Segoe UI Symbol" w:cs="Segoe UI Symbol"/>
              <w:sz w:val="21"/>
              <w:szCs w:val="21"/>
              <w:lang w:val="fr-BE"/>
            </w:rPr>
            <w:t>☐</w:t>
          </w:r>
        </w:sdtContent>
      </w:sdt>
      <w:r w:rsidRPr="005F4E6C">
        <w:rPr>
          <w:rFonts w:eastAsia="Times New Roman" w:cstheme="minorHAnsi"/>
          <w:sz w:val="21"/>
          <w:szCs w:val="21"/>
          <w:lang w:val="fr-BE" w:eastAsia="de-DE"/>
        </w:rPr>
        <w:t xml:space="preserve"> Lot …. </w:t>
      </w:r>
      <w:r w:rsidRPr="005F4E6C">
        <w:rPr>
          <w:rFonts w:eastAsia="Times New Roman" w:cstheme="minorHAnsi"/>
          <w:sz w:val="21"/>
          <w:szCs w:val="21"/>
          <w:vertAlign w:val="superscript"/>
          <w:lang w:val="fr-BE" w:eastAsia="de-DE"/>
        </w:rPr>
        <w:footnoteReference w:id="9"/>
      </w:r>
    </w:p>
    <w:p w14:paraId="0BD4538A" w14:textId="77777777" w:rsidR="005B72D2" w:rsidRPr="005F4E6C" w:rsidRDefault="005B72D2" w:rsidP="005B72D2">
      <w:pPr>
        <w:spacing w:after="0" w:line="240" w:lineRule="auto"/>
        <w:ind w:left="284"/>
        <w:contextualSpacing/>
        <w:jc w:val="both"/>
        <w:rPr>
          <w:rFonts w:eastAsia="Times New Roman" w:cstheme="minorHAnsi"/>
          <w:sz w:val="21"/>
          <w:szCs w:val="21"/>
          <w:lang w:val="fr-BE" w:eastAsia="de-DE"/>
        </w:rPr>
      </w:pPr>
    </w:p>
    <w:p w14:paraId="6B95926C" w14:textId="606F4898" w:rsidR="005B72D2" w:rsidRPr="005F4E6C" w:rsidRDefault="005B72D2" w:rsidP="005B72D2">
      <w:pPr>
        <w:suppressAutoHyphens/>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    </w:t>
      </w:r>
      <w:sdt>
        <w:sdtPr>
          <w:rPr>
            <w:rFonts w:eastAsia="MS Gothic" w:cstheme="minorHAnsi"/>
            <w:sz w:val="21"/>
            <w:szCs w:val="21"/>
            <w:lang w:val="fr-BE"/>
          </w:rPr>
          <w:id w:val="-140738803"/>
          <w14:checkbox>
            <w14:checked w14:val="0"/>
            <w14:checkedState w14:val="2612" w14:font="MS Gothic"/>
            <w14:uncheckedState w14:val="2610" w14:font="MS Gothic"/>
          </w14:checkbox>
        </w:sdtPr>
        <w:sdtEndPr/>
        <w:sdtContent>
          <w:r w:rsidRPr="005F4E6C">
            <w:rPr>
              <w:rFonts w:ascii="Segoe UI Symbol" w:eastAsia="MS Gothic" w:hAnsi="Segoe UI Symbol" w:cs="Segoe UI Symbol"/>
              <w:sz w:val="21"/>
              <w:szCs w:val="21"/>
              <w:lang w:val="fr-BE"/>
            </w:rPr>
            <w:t>☐</w:t>
          </w:r>
        </w:sdtContent>
      </w:sdt>
      <w:r w:rsidRPr="005F4E6C">
        <w:rPr>
          <w:rFonts w:eastAsia="Times New Roman" w:cstheme="minorHAnsi"/>
          <w:sz w:val="21"/>
          <w:szCs w:val="21"/>
          <w:lang w:val="fr-BE" w:eastAsia="de-DE"/>
        </w:rPr>
        <w:t xml:space="preserve"> </w:t>
      </w:r>
      <w:commentRangeStart w:id="196"/>
      <w:r w:rsidR="00875C34">
        <w:rPr>
          <w:rFonts w:eastAsia="Times New Roman" w:cstheme="minorHAnsi"/>
          <w:sz w:val="21"/>
          <w:szCs w:val="21"/>
          <w:lang w:val="fr-BE" w:eastAsia="de-DE"/>
        </w:rPr>
        <w:t xml:space="preserve">Sur base de l’inventaire complété et remis dans l’offre, </w:t>
      </w:r>
      <w:commentRangeEnd w:id="196"/>
      <w:r w:rsidR="00875C34">
        <w:rPr>
          <w:rStyle w:val="Marquedecommentaire"/>
        </w:rPr>
        <w:commentReference w:id="196"/>
      </w:r>
      <w:r w:rsidR="00875C34" w:rsidRPr="006B1089">
        <w:rPr>
          <w:rFonts w:eastAsia="Times New Roman" w:cstheme="minorHAnsi"/>
          <w:sz w:val="21"/>
          <w:szCs w:val="21"/>
          <w:lang w:val="fr-BE" w:eastAsia="de-DE"/>
        </w:rPr>
        <w:t xml:space="preserve">pour </w:t>
      </w:r>
      <w:r w:rsidRPr="005F4E6C">
        <w:rPr>
          <w:rFonts w:eastAsia="Times New Roman" w:cstheme="minorHAnsi"/>
          <w:sz w:val="21"/>
          <w:szCs w:val="21"/>
          <w:lang w:val="fr-BE" w:eastAsia="de-DE"/>
        </w:rPr>
        <w:t>un montant total de :</w:t>
      </w:r>
    </w:p>
    <w:p w14:paraId="641F2966" w14:textId="77777777" w:rsidR="005B72D2" w:rsidRPr="005F4E6C" w:rsidRDefault="005B72D2" w:rsidP="005B72D2">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5B72D2" w:rsidRPr="005F4E6C" w14:paraId="4B7E527A" w14:textId="77777777" w:rsidTr="00417D22">
        <w:tc>
          <w:tcPr>
            <w:tcW w:w="1668" w:type="pct"/>
            <w:tcBorders>
              <w:bottom w:val="nil"/>
              <w:right w:val="dotted" w:sz="4" w:space="0" w:color="0070C0"/>
            </w:tcBorders>
            <w:shd w:val="clear" w:color="auto" w:fill="F2F2F2"/>
          </w:tcPr>
          <w:p w14:paraId="1A842B1D"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p>
          <w:p w14:paraId="5B76B114"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Prix total HTVA</w:t>
            </w:r>
          </w:p>
          <w:p w14:paraId="73743949"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lastRenderedPageBreak/>
              <w:t xml:space="preserve">en chiffres </w:t>
            </w:r>
          </w:p>
          <w:p w14:paraId="4CC68A5F"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et en lettres</w:t>
            </w:r>
          </w:p>
          <w:p w14:paraId="77B74B3B"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4DCE05C7" w14:textId="77777777" w:rsidR="005B72D2" w:rsidRPr="005F4E6C" w:rsidRDefault="005B72D2" w:rsidP="00417D22">
            <w:pPr>
              <w:contextualSpacing/>
              <w:rPr>
                <w:rFonts w:asciiTheme="minorHAnsi" w:hAnsiTheme="minorHAnsi" w:cstheme="minorHAnsi"/>
                <w:sz w:val="21"/>
                <w:szCs w:val="21"/>
                <w:lang w:val="fr-BE"/>
              </w:rPr>
            </w:pPr>
          </w:p>
          <w:p w14:paraId="73C07A22" w14:textId="77777777" w:rsidR="005B72D2" w:rsidRPr="005F4E6C" w:rsidRDefault="005B72D2" w:rsidP="00417D22">
            <w:pPr>
              <w:contextualSpacing/>
              <w:rPr>
                <w:rFonts w:asciiTheme="minorHAnsi" w:hAnsiTheme="minorHAnsi" w:cstheme="minorHAnsi"/>
                <w:sz w:val="21"/>
                <w:szCs w:val="21"/>
                <w:lang w:val="fr-BE"/>
              </w:rPr>
            </w:pPr>
          </w:p>
          <w:p w14:paraId="3A1A5832"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lastRenderedPageBreak/>
              <w:t>………………………………………………………………………………………€</w:t>
            </w:r>
          </w:p>
          <w:p w14:paraId="1FB65B18"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………………………………………………………………………………………euros</w:t>
            </w:r>
          </w:p>
          <w:p w14:paraId="31D174E5" w14:textId="77777777" w:rsidR="005B72D2" w:rsidRPr="005F4E6C" w:rsidRDefault="005B72D2" w:rsidP="00417D22">
            <w:pPr>
              <w:contextualSpacing/>
              <w:rPr>
                <w:rFonts w:asciiTheme="minorHAnsi" w:hAnsiTheme="minorHAnsi" w:cstheme="minorHAnsi"/>
                <w:sz w:val="21"/>
                <w:szCs w:val="21"/>
                <w:lang w:val="fr-BE"/>
              </w:rPr>
            </w:pPr>
          </w:p>
        </w:tc>
      </w:tr>
      <w:tr w:rsidR="005B72D2" w:rsidRPr="005F4E6C" w14:paraId="3709742D" w14:textId="77777777" w:rsidTr="00417D22">
        <w:tc>
          <w:tcPr>
            <w:tcW w:w="1668" w:type="pct"/>
            <w:tcBorders>
              <w:bottom w:val="nil"/>
              <w:right w:val="dotted" w:sz="4" w:space="0" w:color="0070C0"/>
            </w:tcBorders>
            <w:shd w:val="clear" w:color="auto" w:fill="F2F2F2"/>
          </w:tcPr>
          <w:p w14:paraId="482EF1A1"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lastRenderedPageBreak/>
              <w:t xml:space="preserve"> </w:t>
            </w:r>
          </w:p>
          <w:p w14:paraId="4BF88920"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Taux TVA applicable</w:t>
            </w:r>
          </w:p>
          <w:p w14:paraId="18B17016"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 xml:space="preserve">Soit un montant </w:t>
            </w:r>
            <w:r w:rsidRPr="005F4E6C">
              <w:rPr>
                <w:rFonts w:asciiTheme="minorHAnsi" w:hAnsiTheme="minorHAnsi" w:cstheme="minorHAnsi"/>
                <w:color w:val="0070C0"/>
                <w:sz w:val="21"/>
                <w:szCs w:val="21"/>
                <w:lang w:val="fr-BE"/>
              </w:rPr>
              <w:br/>
              <w:t xml:space="preserve">en chiffres </w:t>
            </w:r>
          </w:p>
          <w:p w14:paraId="6A25BF33"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et en lettres</w:t>
            </w:r>
          </w:p>
          <w:p w14:paraId="4525051B"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3841C722" w14:textId="77777777" w:rsidR="005B72D2" w:rsidRPr="005F4E6C" w:rsidRDefault="005B72D2" w:rsidP="00417D22">
            <w:pPr>
              <w:contextualSpacing/>
              <w:rPr>
                <w:rFonts w:asciiTheme="minorHAnsi" w:hAnsiTheme="minorHAnsi" w:cstheme="minorHAnsi"/>
                <w:sz w:val="21"/>
                <w:szCs w:val="21"/>
                <w:lang w:val="fr-BE"/>
              </w:rPr>
            </w:pPr>
          </w:p>
          <w:p w14:paraId="4E813386"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4DA28328" w14:textId="77777777" w:rsidR="005B72D2" w:rsidRPr="005F4E6C" w:rsidRDefault="005B72D2" w:rsidP="00417D22">
            <w:pPr>
              <w:contextualSpacing/>
              <w:rPr>
                <w:rFonts w:asciiTheme="minorHAnsi" w:hAnsiTheme="minorHAnsi" w:cstheme="minorHAnsi"/>
                <w:sz w:val="21"/>
                <w:szCs w:val="21"/>
                <w:lang w:val="fr-BE"/>
              </w:rPr>
            </w:pPr>
          </w:p>
          <w:p w14:paraId="6E8E6973"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r w:rsidRPr="005F4E6C">
              <w:rPr>
                <w:rFonts w:asciiTheme="minorHAnsi" w:hAnsiTheme="minorHAnsi" w:cstheme="minorHAnsi"/>
                <w:sz w:val="21"/>
                <w:szCs w:val="21"/>
                <w:lang w:val="fr-BE"/>
              </w:rPr>
              <w:br/>
              <w:t>………………………………………………………………………………………euros</w:t>
            </w:r>
          </w:p>
          <w:p w14:paraId="68704B66" w14:textId="77777777" w:rsidR="005B72D2" w:rsidRPr="005F4E6C" w:rsidRDefault="005B72D2" w:rsidP="00417D22">
            <w:pPr>
              <w:contextualSpacing/>
              <w:rPr>
                <w:rFonts w:asciiTheme="minorHAnsi" w:hAnsiTheme="minorHAnsi" w:cstheme="minorHAnsi"/>
                <w:sz w:val="21"/>
                <w:szCs w:val="21"/>
                <w:lang w:val="fr-BE"/>
              </w:rPr>
            </w:pPr>
          </w:p>
        </w:tc>
      </w:tr>
      <w:tr w:rsidR="005B72D2" w:rsidRPr="005F4E6C" w14:paraId="4DCDAF31" w14:textId="77777777" w:rsidTr="00417D22">
        <w:trPr>
          <w:trHeight w:val="462"/>
        </w:trPr>
        <w:tc>
          <w:tcPr>
            <w:tcW w:w="1668" w:type="pct"/>
            <w:tcBorders>
              <w:bottom w:val="nil"/>
              <w:right w:val="dotted" w:sz="4" w:space="0" w:color="0070C0"/>
            </w:tcBorders>
            <w:shd w:val="clear" w:color="auto" w:fill="F2F2F2"/>
          </w:tcPr>
          <w:p w14:paraId="00BAC050"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p>
          <w:p w14:paraId="17706800"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color w:val="0070C0"/>
                <w:sz w:val="21"/>
                <w:szCs w:val="21"/>
                <w:lang w:val="fr-BE"/>
              </w:rPr>
              <w:t xml:space="preserve">Soit un </w:t>
            </w:r>
            <w:r w:rsidRPr="005F4E6C">
              <w:rPr>
                <w:rFonts w:cstheme="minorHAnsi"/>
                <w:b/>
                <w:bCs/>
                <w:color w:val="0070C0"/>
                <w:sz w:val="21"/>
                <w:szCs w:val="21"/>
                <w:lang w:val="fr-BE"/>
              </w:rPr>
              <w:t>prix</w:t>
            </w:r>
            <w:r w:rsidRPr="005F4E6C">
              <w:rPr>
                <w:rFonts w:asciiTheme="minorHAnsi" w:hAnsiTheme="minorHAnsi" w:cstheme="minorHAnsi"/>
                <w:b/>
                <w:bCs/>
                <w:color w:val="0070C0"/>
                <w:sz w:val="21"/>
                <w:szCs w:val="21"/>
                <w:lang w:val="fr-BE"/>
              </w:rPr>
              <w:t xml:space="preserve"> </w:t>
            </w:r>
            <w:r w:rsidRPr="005F4E6C">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4E527E8C" w14:textId="77777777" w:rsidR="005B72D2" w:rsidRPr="005F4E6C" w:rsidRDefault="005B72D2" w:rsidP="00417D22">
            <w:pPr>
              <w:contextualSpacing/>
              <w:rPr>
                <w:rFonts w:asciiTheme="minorHAnsi" w:hAnsiTheme="minorHAnsi" w:cstheme="minorHAnsi"/>
                <w:sz w:val="21"/>
                <w:szCs w:val="21"/>
                <w:lang w:val="fr-BE"/>
              </w:rPr>
            </w:pPr>
          </w:p>
        </w:tc>
      </w:tr>
      <w:tr w:rsidR="005B72D2" w:rsidRPr="005F4E6C" w14:paraId="578A8750" w14:textId="77777777" w:rsidTr="00417D22">
        <w:trPr>
          <w:trHeight w:val="399"/>
        </w:trPr>
        <w:tc>
          <w:tcPr>
            <w:tcW w:w="1668" w:type="pct"/>
            <w:tcBorders>
              <w:top w:val="nil"/>
              <w:bottom w:val="nil"/>
              <w:right w:val="dotted" w:sz="4" w:space="0" w:color="0070C0"/>
            </w:tcBorders>
            <w:shd w:val="clear" w:color="auto" w:fill="F2F2F2"/>
          </w:tcPr>
          <w:p w14:paraId="66C6C35D"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 xml:space="preserve">en chiffres </w:t>
            </w:r>
          </w:p>
          <w:p w14:paraId="7241BB72"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5EC0FD7F"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2CC9DF5C"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….……………………………………………………………………………………euros</w:t>
            </w:r>
          </w:p>
        </w:tc>
      </w:tr>
    </w:tbl>
    <w:p w14:paraId="7875FF6C"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61D4B9A2"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   </w:t>
      </w:r>
      <w:bookmarkEnd w:id="195"/>
      <w:r w:rsidRPr="005F4E6C">
        <w:rPr>
          <w:rFonts w:eastAsia="Times New Roman" w:cstheme="minorHAnsi"/>
          <w:sz w:val="21"/>
          <w:szCs w:val="21"/>
          <w:lang w:val="fr-BE" w:eastAsia="de-DE"/>
        </w:rPr>
        <w:t xml:space="preserve">Si d’application, ordre de préférence des lots : </w:t>
      </w:r>
      <w:sdt>
        <w:sdtPr>
          <w:rPr>
            <w:rFonts w:cstheme="minorHAnsi"/>
            <w:b/>
            <w:color w:val="0070C0"/>
            <w:sz w:val="24"/>
            <w:szCs w:val="24"/>
            <w:u w:val="single"/>
            <w:lang w:val="fr-BE"/>
          </w:rPr>
          <w:id w:val="2037375680"/>
          <w:placeholder>
            <w:docPart w:val="E78B0320D3BF4C5DB267CCCD4E1F61D1"/>
          </w:placeholder>
          <w:showingPlcHdr/>
        </w:sdtPr>
        <w:sdtEndPr/>
        <w:sdtContent>
          <w:r w:rsidRPr="005F4E6C">
            <w:rPr>
              <w:rFonts w:cstheme="minorHAnsi"/>
              <w:bCs/>
              <w:sz w:val="21"/>
              <w:szCs w:val="21"/>
              <w:highlight w:val="lightGray"/>
              <w:lang w:val="fr-BE"/>
            </w:rPr>
            <w:t>[à compléter]</w:t>
          </w:r>
        </w:sdtContent>
      </w:sdt>
    </w:p>
    <w:p w14:paraId="38E26F2B" w14:textId="77777777" w:rsidR="005B72D2" w:rsidRPr="005F4E6C" w:rsidRDefault="005B72D2" w:rsidP="005B72D2">
      <w:pPr>
        <w:spacing w:after="0" w:line="240" w:lineRule="auto"/>
        <w:rPr>
          <w:rFonts w:eastAsia="Times New Roman" w:cstheme="minorHAnsi"/>
          <w:sz w:val="21"/>
          <w:szCs w:val="21"/>
          <w:lang w:val="fr-BE" w:eastAsia="de-DE"/>
        </w:rPr>
      </w:pPr>
    </w:p>
    <w:p w14:paraId="61CF8D00" w14:textId="77777777" w:rsidR="005B72D2" w:rsidRPr="005F4E6C" w:rsidRDefault="005B72D2" w:rsidP="005B72D2">
      <w:pPr>
        <w:spacing w:after="0" w:line="240" w:lineRule="auto"/>
        <w:rPr>
          <w:rFonts w:eastAsia="Times New Roman" w:cstheme="minorHAnsi"/>
          <w:sz w:val="21"/>
          <w:szCs w:val="21"/>
          <w:lang w:val="fr-BE" w:eastAsia="de-DE"/>
        </w:rPr>
      </w:pPr>
    </w:p>
    <w:p w14:paraId="726124AB" w14:textId="77777777" w:rsidR="005B72D2" w:rsidRPr="005F4E6C" w:rsidRDefault="006A091A" w:rsidP="005B72D2">
      <w:pPr>
        <w:spacing w:after="0" w:line="240" w:lineRule="auto"/>
        <w:rPr>
          <w:rFonts w:eastAsia="Times New Roman" w:cstheme="minorHAnsi"/>
          <w:sz w:val="21"/>
          <w:szCs w:val="21"/>
          <w:lang w:val="fr-BE" w:eastAsia="de-DE"/>
        </w:rPr>
      </w:pPr>
      <w:sdt>
        <w:sdtPr>
          <w:rPr>
            <w:rFonts w:eastAsia="MS Gothic" w:cstheme="minorHAnsi"/>
            <w:sz w:val="21"/>
            <w:szCs w:val="21"/>
            <w:lang w:val="fr-BE"/>
          </w:rPr>
          <w:id w:val="2114164356"/>
          <w14:checkbox>
            <w14:checked w14:val="0"/>
            <w14:checkedState w14:val="2612" w14:font="MS Gothic"/>
            <w14:uncheckedState w14:val="2610" w14:font="MS Gothic"/>
          </w14:checkbox>
        </w:sdtPr>
        <w:sdtEndPr/>
        <w:sdtContent>
          <w:r w:rsidR="005B72D2" w:rsidRPr="005F4E6C">
            <w:rPr>
              <w:rFonts w:ascii="Segoe UI Symbol" w:eastAsia="MS Gothic" w:hAnsi="Segoe UI Symbol" w:cs="Segoe UI Symbol"/>
              <w:sz w:val="21"/>
              <w:szCs w:val="21"/>
              <w:lang w:val="fr-BE"/>
            </w:rPr>
            <w:t>☐</w:t>
          </w:r>
        </w:sdtContent>
      </w:sdt>
      <w:r w:rsidR="005B72D2" w:rsidRPr="005F4E6C">
        <w:rPr>
          <w:rFonts w:eastAsia="Times New Roman" w:cstheme="minorHAnsi"/>
          <w:sz w:val="21"/>
          <w:szCs w:val="21"/>
          <w:lang w:val="fr-BE" w:eastAsia="de-DE"/>
        </w:rPr>
        <w:t xml:space="preserve"> </w:t>
      </w:r>
      <w:r w:rsidR="005B72D2" w:rsidRPr="005F4E6C">
        <w:rPr>
          <w:rFonts w:eastAsia="Times New Roman" w:cstheme="minorHAnsi"/>
          <w:b/>
          <w:sz w:val="21"/>
          <w:szCs w:val="21"/>
          <w:u w:val="single"/>
          <w:lang w:val="fr-BE" w:eastAsia="de-DE"/>
        </w:rPr>
        <w:t xml:space="preserve">RABAIS / </w:t>
      </w:r>
      <w:commentRangeStart w:id="197"/>
      <w:r w:rsidR="005B72D2" w:rsidRPr="005F4E6C">
        <w:rPr>
          <w:rFonts w:eastAsia="Times New Roman" w:cstheme="minorHAnsi"/>
          <w:b/>
          <w:sz w:val="21"/>
          <w:szCs w:val="21"/>
          <w:u w:val="single"/>
          <w:lang w:val="fr-BE" w:eastAsia="de-DE"/>
        </w:rPr>
        <w:t>AMELIORATION</w:t>
      </w:r>
      <w:commentRangeEnd w:id="197"/>
      <w:r w:rsidR="002D0BB7">
        <w:rPr>
          <w:rStyle w:val="Marquedecommentaire"/>
        </w:rPr>
        <w:commentReference w:id="197"/>
      </w:r>
    </w:p>
    <w:p w14:paraId="13C8B500"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15D484AA" w14:textId="77777777" w:rsidR="005B72D2" w:rsidRPr="005F4E6C" w:rsidRDefault="005B72D2" w:rsidP="005B72D2">
      <w:pPr>
        <w:suppressAutoHyphens/>
        <w:spacing w:after="0" w:line="240" w:lineRule="auto"/>
        <w:ind w:left="284"/>
        <w:jc w:val="both"/>
        <w:rPr>
          <w:rFonts w:eastAsia="Times New Roman" w:cstheme="minorHAnsi"/>
          <w:sz w:val="21"/>
          <w:szCs w:val="21"/>
          <w:lang w:val="fr-BE" w:eastAsia="de-DE"/>
        </w:rPr>
      </w:pPr>
    </w:p>
    <w:p w14:paraId="14F22210" w14:textId="77777777" w:rsidR="005B72D2" w:rsidRPr="005F4E6C" w:rsidRDefault="005B72D2" w:rsidP="005B72D2">
      <w:pPr>
        <w:framePr w:hSpace="141" w:wrap="around" w:vAnchor="page" w:hAnchor="margin" w:xAlign="center" w:y="1046"/>
        <w:spacing w:before="240"/>
        <w:jc w:val="both"/>
        <w:rPr>
          <w:rFonts w:cstheme="minorHAnsi"/>
          <w:sz w:val="21"/>
          <w:szCs w:val="21"/>
          <w:lang w:val="fr-BE"/>
        </w:rPr>
      </w:pPr>
    </w:p>
    <w:bookmarkStart w:id="198" w:name="_Hlk115876874"/>
    <w:p w14:paraId="28116B0C" w14:textId="77777777" w:rsidR="005B72D2" w:rsidRPr="005F4E6C" w:rsidRDefault="006A091A" w:rsidP="005B72D2">
      <w:pPr>
        <w:suppressAutoHyphens/>
        <w:spacing w:after="0" w:line="240" w:lineRule="auto"/>
        <w:ind w:left="284"/>
        <w:jc w:val="both"/>
        <w:rPr>
          <w:rFonts w:eastAsia="Times New Roman" w:cstheme="minorHAnsi"/>
          <w:sz w:val="21"/>
          <w:szCs w:val="21"/>
          <w:lang w:val="fr-BE" w:eastAsia="de-DE"/>
        </w:rPr>
      </w:pPr>
      <w:sdt>
        <w:sdtPr>
          <w:rPr>
            <w:rFonts w:eastAsia="Times New Roman" w:cstheme="minorHAnsi"/>
            <w:sz w:val="21"/>
            <w:szCs w:val="21"/>
            <w:lang w:val="fr-BE" w:eastAsia="de-DE"/>
          </w:rPr>
          <w:id w:val="1414211753"/>
          <w14:checkbox>
            <w14:checked w14:val="0"/>
            <w14:checkedState w14:val="2612" w14:font="MS Gothic"/>
            <w14:uncheckedState w14:val="2610" w14:font="MS Gothic"/>
          </w14:checkbox>
        </w:sdtPr>
        <w:sdtEndPr/>
        <w:sdtContent>
          <w:r w:rsidR="005B72D2" w:rsidRPr="005F4E6C">
            <w:rPr>
              <w:rFonts w:ascii="MS Gothic" w:eastAsia="MS Gothic" w:hAnsi="MS Gothic" w:cstheme="minorHAnsi"/>
              <w:sz w:val="21"/>
              <w:szCs w:val="21"/>
              <w:lang w:val="fr-BE" w:eastAsia="de-DE"/>
            </w:rPr>
            <w:t>☐</w:t>
          </w:r>
        </w:sdtContent>
      </w:sdt>
      <w:r w:rsidR="005B72D2" w:rsidRPr="005F4E6C">
        <w:rPr>
          <w:rFonts w:eastAsia="Times New Roman" w:cstheme="minorHAnsi"/>
          <w:sz w:val="21"/>
          <w:szCs w:val="21"/>
          <w:lang w:val="fr-BE" w:eastAsia="de-DE"/>
        </w:rPr>
        <w:t>Il est interdit de proposer des rabais ou améliorations.</w:t>
      </w:r>
    </w:p>
    <w:p w14:paraId="3F447DC8" w14:textId="77777777" w:rsidR="005B72D2" w:rsidRPr="005F4E6C" w:rsidRDefault="005B72D2" w:rsidP="005B72D2">
      <w:pPr>
        <w:suppressAutoHyphens/>
        <w:spacing w:after="0" w:line="240" w:lineRule="auto"/>
        <w:ind w:left="284"/>
        <w:jc w:val="both"/>
        <w:rPr>
          <w:rFonts w:eastAsia="Times New Roman" w:cstheme="minorHAnsi"/>
          <w:sz w:val="21"/>
          <w:szCs w:val="21"/>
          <w:lang w:val="fr-BE" w:eastAsia="de-DE"/>
        </w:rPr>
      </w:pPr>
      <w:r w:rsidRPr="005F4E6C">
        <w:rPr>
          <w:rFonts w:eastAsia="Times New Roman" w:cstheme="minorHAnsi"/>
          <w:sz w:val="21"/>
          <w:szCs w:val="21"/>
          <w:lang w:val="fr-BE" w:eastAsia="de-DE"/>
        </w:rPr>
        <w:t>Vous ne pouvez pas proposer de rabais ou d’amélioration</w:t>
      </w:r>
    </w:p>
    <w:p w14:paraId="419A3401" w14:textId="77777777" w:rsidR="005B72D2" w:rsidRPr="005F4E6C" w:rsidRDefault="005B72D2" w:rsidP="005B72D2">
      <w:pPr>
        <w:suppressAutoHyphens/>
        <w:spacing w:after="0" w:line="240" w:lineRule="auto"/>
        <w:ind w:left="284"/>
        <w:jc w:val="both"/>
        <w:rPr>
          <w:rFonts w:eastAsia="Times New Roman" w:cstheme="minorHAnsi"/>
          <w:sz w:val="21"/>
          <w:szCs w:val="21"/>
          <w:lang w:val="fr-BE" w:eastAsia="de-DE"/>
        </w:rPr>
      </w:pPr>
    </w:p>
    <w:p w14:paraId="53C9D5BE" w14:textId="77777777" w:rsidR="005B72D2" w:rsidRPr="005F4E6C" w:rsidRDefault="006A091A" w:rsidP="005B72D2">
      <w:pPr>
        <w:suppressAutoHyphens/>
        <w:spacing w:after="0" w:line="240" w:lineRule="auto"/>
        <w:ind w:left="284"/>
        <w:jc w:val="both"/>
        <w:rPr>
          <w:rFonts w:eastAsia="Times New Roman" w:cstheme="minorHAnsi"/>
          <w:sz w:val="21"/>
          <w:szCs w:val="21"/>
          <w:lang w:val="fr-BE" w:eastAsia="de-DE"/>
        </w:rPr>
      </w:pPr>
      <w:sdt>
        <w:sdtPr>
          <w:rPr>
            <w:rFonts w:cstheme="minorHAnsi"/>
            <w:sz w:val="21"/>
            <w:szCs w:val="21"/>
            <w:lang w:val="fr-BE"/>
          </w:rPr>
          <w:id w:val="-1780562797"/>
          <w14:checkbox>
            <w14:checked w14:val="0"/>
            <w14:checkedState w14:val="2612" w14:font="MS Gothic"/>
            <w14:uncheckedState w14:val="2610" w14:font="MS Gothic"/>
          </w14:checkbox>
        </w:sdtPr>
        <w:sdtEndPr/>
        <w:sdtContent>
          <w:r w:rsidR="005B72D2" w:rsidRPr="005F4E6C">
            <w:rPr>
              <w:rFonts w:ascii="Segoe UI Symbol" w:eastAsia="MS Gothic" w:hAnsi="Segoe UI Symbol" w:cs="Segoe UI Symbol"/>
              <w:sz w:val="21"/>
              <w:szCs w:val="21"/>
              <w:lang w:val="fr-BE"/>
            </w:rPr>
            <w:t>☐</w:t>
          </w:r>
        </w:sdtContent>
      </w:sdt>
      <w:r w:rsidR="005B72D2" w:rsidRPr="005F4E6C">
        <w:rPr>
          <w:rFonts w:eastAsia="Times New Roman" w:cstheme="minorHAnsi"/>
          <w:sz w:val="21"/>
          <w:szCs w:val="21"/>
          <w:lang w:val="fr-BE" w:eastAsia="de-DE"/>
        </w:rPr>
        <w:t>Il est autorisé de proposer des rabais ou améliorations.</w:t>
      </w:r>
    </w:p>
    <w:p w14:paraId="0119A987" w14:textId="77777777" w:rsidR="005B72D2" w:rsidRPr="005F4E6C" w:rsidRDefault="005B72D2" w:rsidP="005B72D2">
      <w:pPr>
        <w:suppressAutoHyphens/>
        <w:spacing w:after="0" w:line="240" w:lineRule="auto"/>
        <w:ind w:left="284"/>
        <w:jc w:val="both"/>
        <w:rPr>
          <w:rFonts w:eastAsia="Times New Roman" w:cstheme="minorHAnsi"/>
          <w:sz w:val="21"/>
          <w:szCs w:val="21"/>
          <w:lang w:val="fr-BE" w:eastAsia="de-DE"/>
        </w:rPr>
      </w:pPr>
      <w:r w:rsidRPr="005F4E6C">
        <w:rPr>
          <w:rFonts w:eastAsia="Times New Roman" w:cstheme="minorHAnsi"/>
          <w:sz w:val="21"/>
          <w:szCs w:val="21"/>
          <w:lang w:val="fr-BE" w:eastAsia="de-DE"/>
        </w:rPr>
        <w:t>Vous consentez au(x) rabais ou amélioration(s) suivant(s)</w:t>
      </w:r>
      <w:r w:rsidRPr="005F4E6C">
        <w:rPr>
          <w:rFonts w:eastAsia="Times New Roman" w:cstheme="minorHAnsi"/>
          <w:sz w:val="21"/>
          <w:szCs w:val="21"/>
          <w:vertAlign w:val="superscript"/>
          <w:lang w:val="fr-BE" w:eastAsia="de-DE"/>
        </w:rPr>
        <w:footnoteReference w:id="10"/>
      </w:r>
      <w:r w:rsidRPr="005F4E6C">
        <w:rPr>
          <w:rFonts w:eastAsia="Times New Roman" w:cstheme="minorHAnsi"/>
          <w:sz w:val="21"/>
          <w:szCs w:val="21"/>
          <w:lang w:val="fr-BE" w:eastAsia="de-DE"/>
        </w:rPr>
        <w:t xml:space="preserve"> : </w:t>
      </w:r>
      <w:sdt>
        <w:sdtPr>
          <w:rPr>
            <w:rFonts w:eastAsia="Times New Roman" w:cstheme="minorHAnsi"/>
            <w:sz w:val="21"/>
            <w:szCs w:val="21"/>
            <w:lang w:val="fr-BE" w:eastAsia="de-DE"/>
          </w:rPr>
          <w:id w:val="-304162730"/>
          <w:placeholder>
            <w:docPart w:val="79DD396237FA499A8D15787E80EDA2C4"/>
          </w:placeholder>
          <w:showingPlcHdr/>
        </w:sdtPr>
        <w:sdtEndPr/>
        <w:sdtContent>
          <w:r w:rsidRPr="005F4E6C">
            <w:rPr>
              <w:rFonts w:eastAsia="Times New Roman" w:cstheme="minorHAnsi"/>
              <w:sz w:val="21"/>
              <w:szCs w:val="21"/>
              <w:highlight w:val="lightGray"/>
              <w:lang w:val="fr-BE" w:eastAsia="de-DE"/>
            </w:rPr>
            <w:t>[à compléter]</w:t>
          </w:r>
        </w:sdtContent>
      </w:sdt>
    </w:p>
    <w:p w14:paraId="508948CE"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3DBAD97C" w14:textId="77777777" w:rsidR="005B72D2" w:rsidRPr="005F4E6C" w:rsidRDefault="005B72D2" w:rsidP="005B72D2">
      <w:pPr>
        <w:suppressAutoHyphens/>
        <w:spacing w:after="0" w:line="240" w:lineRule="auto"/>
        <w:ind w:left="284"/>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En cas d’attribution des lots suivants : </w:t>
      </w:r>
      <w:sdt>
        <w:sdtPr>
          <w:rPr>
            <w:rFonts w:eastAsia="Times New Roman" w:cstheme="minorHAnsi"/>
            <w:sz w:val="21"/>
            <w:szCs w:val="21"/>
            <w:lang w:val="fr-BE" w:eastAsia="de-DE"/>
          </w:rPr>
          <w:id w:val="202370986"/>
          <w:placeholder>
            <w:docPart w:val="E92EADA1924E4D5E97000785D3C1C85D"/>
          </w:placeholder>
          <w:showingPlcHdr/>
        </w:sdtPr>
        <w:sdtEndPr/>
        <w:sdtContent>
          <w:r w:rsidRPr="005F4E6C">
            <w:rPr>
              <w:rFonts w:eastAsia="Times New Roman" w:cstheme="minorHAnsi"/>
              <w:sz w:val="21"/>
              <w:szCs w:val="21"/>
              <w:highlight w:val="lightGray"/>
              <w:lang w:val="fr-BE" w:eastAsia="de-DE"/>
            </w:rPr>
            <w:t>[à compléter]</w:t>
          </w:r>
        </w:sdtContent>
      </w:sdt>
    </w:p>
    <w:bookmarkEnd w:id="198"/>
    <w:p w14:paraId="44363666"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6ED1C46A" w14:textId="77777777" w:rsidR="005B72D2" w:rsidRPr="005F4E6C" w:rsidRDefault="006A091A" w:rsidP="005B72D2">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1746372642"/>
          <w14:checkbox>
            <w14:checked w14:val="0"/>
            <w14:checkedState w14:val="2612" w14:font="MS Gothic"/>
            <w14:uncheckedState w14:val="2610" w14:font="MS Gothic"/>
          </w14:checkbox>
        </w:sdtPr>
        <w:sdtEndPr/>
        <w:sdtContent>
          <w:r w:rsidR="005B72D2" w:rsidRPr="005F4E6C">
            <w:rPr>
              <w:rFonts w:ascii="Segoe UI Symbol" w:eastAsia="MS Gothic" w:hAnsi="Segoe UI Symbol" w:cs="Segoe UI Symbol"/>
              <w:sz w:val="21"/>
              <w:szCs w:val="21"/>
              <w:lang w:val="fr-BE"/>
            </w:rPr>
            <w:t>☐</w:t>
          </w:r>
        </w:sdtContent>
      </w:sdt>
      <w:r w:rsidR="005B72D2" w:rsidRPr="005F4E6C">
        <w:rPr>
          <w:rFonts w:eastAsia="Times New Roman" w:cstheme="minorHAnsi"/>
          <w:sz w:val="21"/>
          <w:szCs w:val="21"/>
          <w:lang w:val="fr-BE" w:eastAsia="de-DE"/>
        </w:rPr>
        <w:t xml:space="preserve"> </w:t>
      </w:r>
      <w:r w:rsidR="005B72D2" w:rsidRPr="005F4E6C">
        <w:rPr>
          <w:rFonts w:eastAsia="Times New Roman" w:cstheme="minorHAnsi"/>
          <w:b/>
          <w:sz w:val="21"/>
          <w:szCs w:val="21"/>
          <w:u w:val="single"/>
          <w:lang w:val="fr-BE" w:eastAsia="de-DE"/>
        </w:rPr>
        <w:t xml:space="preserve">OPTION(S) </w:t>
      </w:r>
    </w:p>
    <w:p w14:paraId="0068FCCA"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56B6829C" w14:textId="77777777" w:rsidR="005B72D2" w:rsidRPr="005F4E6C" w:rsidRDefault="005B72D2" w:rsidP="005B72D2">
      <w:pPr>
        <w:spacing w:after="0" w:line="240" w:lineRule="auto"/>
        <w:ind w:left="284"/>
        <w:contextualSpacing/>
        <w:jc w:val="both"/>
        <w:rPr>
          <w:rFonts w:eastAsia="Times New Roman" w:cstheme="minorHAnsi"/>
          <w:sz w:val="21"/>
          <w:szCs w:val="21"/>
          <w:lang w:val="fr-BE" w:eastAsia="de-DE"/>
        </w:rPr>
      </w:pPr>
      <w:r w:rsidRPr="005F4E6C">
        <w:rPr>
          <w:rFonts w:ascii="Segoe UI Symbol" w:eastAsia="MS Gothic" w:hAnsi="Segoe UI Symbol" w:cs="Segoe UI Symbol"/>
          <w:sz w:val="21"/>
          <w:szCs w:val="21"/>
          <w:lang w:val="fr-BE"/>
        </w:rPr>
        <w:t>☐</w:t>
      </w:r>
      <w:r w:rsidRPr="005F4E6C">
        <w:rPr>
          <w:rFonts w:eastAsia="Times New Roman" w:cstheme="minorHAnsi"/>
          <w:sz w:val="21"/>
          <w:szCs w:val="21"/>
          <w:lang w:val="fr-BE" w:eastAsia="de-DE"/>
        </w:rPr>
        <w:t xml:space="preserve"> Pour </w:t>
      </w:r>
      <w:commentRangeStart w:id="199"/>
      <w:r w:rsidRPr="005F4E6C">
        <w:rPr>
          <w:rFonts w:eastAsia="Times New Roman" w:cstheme="minorHAnsi"/>
          <w:sz w:val="21"/>
          <w:szCs w:val="21"/>
          <w:lang w:val="fr-BE" w:eastAsia="de-DE"/>
        </w:rPr>
        <w:t>l’option</w:t>
      </w:r>
      <w:commentRangeEnd w:id="199"/>
      <w:r w:rsidRPr="005F4E6C">
        <w:rPr>
          <w:rStyle w:val="Marquedecommentaire"/>
          <w:lang w:val="fr-BE"/>
        </w:rPr>
        <w:commentReference w:id="199"/>
      </w:r>
      <w:r w:rsidRPr="005F4E6C">
        <w:rPr>
          <w:rFonts w:eastAsia="Times New Roman" w:cstheme="minorHAnsi"/>
          <w:sz w:val="21"/>
          <w:szCs w:val="21"/>
          <w:lang w:val="fr-BE" w:eastAsia="de-DE"/>
        </w:rPr>
        <w:t xml:space="preserve"> [précisez exigée/autorisée] </w:t>
      </w:r>
      <w:r w:rsidRPr="005F4E6C">
        <w:rPr>
          <w:rFonts w:eastAsia="Times New Roman" w:cstheme="minorHAnsi"/>
          <w:sz w:val="21"/>
          <w:szCs w:val="21"/>
          <w:vertAlign w:val="superscript"/>
          <w:lang w:val="fr-BE" w:eastAsia="de-DE"/>
        </w:rPr>
        <w:footnoteReference w:id="11"/>
      </w:r>
      <w:r w:rsidRPr="005F4E6C">
        <w:rPr>
          <w:rFonts w:eastAsia="Times New Roman" w:cstheme="minorHAnsi"/>
          <w:sz w:val="21"/>
          <w:szCs w:val="21"/>
          <w:lang w:val="fr-BE" w:eastAsia="de-DE"/>
        </w:rPr>
        <w:t xml:space="preserve"> décrite dans la section </w:t>
      </w:r>
      <w:r w:rsidRPr="005F4E6C">
        <w:rPr>
          <w:rFonts w:eastAsia="Times New Roman" w:cstheme="minorHAnsi"/>
          <w:b/>
          <w:bCs/>
          <w:sz w:val="21"/>
          <w:szCs w:val="21"/>
          <w:lang w:val="fr-BE" w:eastAsia="de-DE"/>
        </w:rPr>
        <w:t>« </w:t>
      </w:r>
      <w:r w:rsidRPr="005F4E6C">
        <w:rPr>
          <w:rFonts w:cstheme="minorHAnsi"/>
          <w:b/>
          <w:sz w:val="21"/>
          <w:szCs w:val="21"/>
          <w:lang w:val="fr-BE"/>
        </w:rPr>
        <w:t>Description de l’objet du marché »</w:t>
      </w:r>
      <w:r w:rsidRPr="005F4E6C">
        <w:rPr>
          <w:rFonts w:eastAsia="Times New Roman" w:cstheme="minorHAnsi"/>
          <w:sz w:val="21"/>
          <w:szCs w:val="21"/>
          <w:lang w:val="fr-BE" w:eastAsia="de-DE"/>
        </w:rPr>
        <w:t xml:space="preserve"> du présent cahier spécial des charges</w:t>
      </w:r>
    </w:p>
    <w:p w14:paraId="32BD817A" w14:textId="77777777" w:rsidR="005B72D2" w:rsidRPr="005F4E6C" w:rsidRDefault="005B72D2" w:rsidP="005B72D2">
      <w:pPr>
        <w:spacing w:after="0" w:line="240" w:lineRule="auto"/>
        <w:ind w:left="284"/>
        <w:contextualSpacing/>
        <w:jc w:val="both"/>
        <w:rPr>
          <w:rFonts w:eastAsia="Times New Roman" w:cstheme="minorHAnsi"/>
          <w:sz w:val="21"/>
          <w:szCs w:val="21"/>
          <w:lang w:val="fr-BE" w:eastAsia="de-DE"/>
        </w:rPr>
      </w:pPr>
    </w:p>
    <w:p w14:paraId="2B1CEF47" w14:textId="77777777" w:rsidR="005B72D2" w:rsidRPr="005F4E6C" w:rsidRDefault="005B72D2" w:rsidP="005B72D2">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5B72D2" w:rsidRPr="005F4E6C" w14:paraId="714FC663" w14:textId="77777777" w:rsidTr="00417D22">
        <w:tc>
          <w:tcPr>
            <w:tcW w:w="1668" w:type="pct"/>
            <w:tcBorders>
              <w:bottom w:val="nil"/>
              <w:right w:val="dotted" w:sz="4" w:space="0" w:color="0070C0"/>
            </w:tcBorders>
            <w:shd w:val="clear" w:color="auto" w:fill="F2F2F2"/>
          </w:tcPr>
          <w:p w14:paraId="101434FD"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p>
          <w:p w14:paraId="7241783E"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Prix total HTVA</w:t>
            </w:r>
          </w:p>
          <w:p w14:paraId="54AED46A"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 xml:space="preserve">en chiffres </w:t>
            </w:r>
          </w:p>
          <w:p w14:paraId="5217C3F1"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et en lettres</w:t>
            </w:r>
          </w:p>
          <w:p w14:paraId="74C4E1CB"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40172281" w14:textId="77777777" w:rsidR="005B72D2" w:rsidRPr="005F4E6C" w:rsidRDefault="005B72D2" w:rsidP="00417D22">
            <w:pPr>
              <w:contextualSpacing/>
              <w:rPr>
                <w:rFonts w:asciiTheme="minorHAnsi" w:hAnsiTheme="minorHAnsi" w:cstheme="minorHAnsi"/>
                <w:sz w:val="21"/>
                <w:szCs w:val="21"/>
                <w:lang w:val="fr-BE"/>
              </w:rPr>
            </w:pPr>
          </w:p>
          <w:p w14:paraId="52938F25" w14:textId="77777777" w:rsidR="005B72D2" w:rsidRPr="005F4E6C" w:rsidRDefault="005B72D2" w:rsidP="00417D22">
            <w:pPr>
              <w:contextualSpacing/>
              <w:rPr>
                <w:rFonts w:asciiTheme="minorHAnsi" w:hAnsiTheme="minorHAnsi" w:cstheme="minorHAnsi"/>
                <w:sz w:val="21"/>
                <w:szCs w:val="21"/>
                <w:lang w:val="fr-BE"/>
              </w:rPr>
            </w:pPr>
          </w:p>
          <w:p w14:paraId="01E767F2"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258B58CD"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………………………………………………………………………………………euros</w:t>
            </w:r>
          </w:p>
          <w:p w14:paraId="6DDA788E" w14:textId="77777777" w:rsidR="005B72D2" w:rsidRPr="005F4E6C" w:rsidRDefault="005B72D2" w:rsidP="00417D22">
            <w:pPr>
              <w:contextualSpacing/>
              <w:rPr>
                <w:rFonts w:asciiTheme="minorHAnsi" w:hAnsiTheme="minorHAnsi" w:cstheme="minorHAnsi"/>
                <w:sz w:val="21"/>
                <w:szCs w:val="21"/>
                <w:lang w:val="fr-BE"/>
              </w:rPr>
            </w:pPr>
          </w:p>
        </w:tc>
      </w:tr>
      <w:tr w:rsidR="005B72D2" w:rsidRPr="005F4E6C" w14:paraId="323B97CE" w14:textId="77777777" w:rsidTr="00417D22">
        <w:tc>
          <w:tcPr>
            <w:tcW w:w="1668" w:type="pct"/>
            <w:tcBorders>
              <w:bottom w:val="nil"/>
              <w:right w:val="dotted" w:sz="4" w:space="0" w:color="0070C0"/>
            </w:tcBorders>
            <w:shd w:val="clear" w:color="auto" w:fill="F2F2F2"/>
          </w:tcPr>
          <w:p w14:paraId="1C7AA5E6"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 xml:space="preserve"> </w:t>
            </w:r>
          </w:p>
          <w:p w14:paraId="283B2B9E"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Taux TVA applicable</w:t>
            </w:r>
          </w:p>
          <w:p w14:paraId="010515AF"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 xml:space="preserve">Soit un montant </w:t>
            </w:r>
            <w:r w:rsidRPr="005F4E6C">
              <w:rPr>
                <w:rFonts w:asciiTheme="minorHAnsi" w:hAnsiTheme="minorHAnsi" w:cstheme="minorHAnsi"/>
                <w:color w:val="0070C0"/>
                <w:sz w:val="21"/>
                <w:szCs w:val="21"/>
                <w:lang w:val="fr-BE"/>
              </w:rPr>
              <w:br/>
              <w:t xml:space="preserve">en chiffres </w:t>
            </w:r>
          </w:p>
          <w:p w14:paraId="3B1D806A"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et en lettres</w:t>
            </w:r>
          </w:p>
          <w:p w14:paraId="75D431EE"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688C7171" w14:textId="77777777" w:rsidR="005B72D2" w:rsidRPr="005F4E6C" w:rsidRDefault="005B72D2" w:rsidP="00417D22">
            <w:pPr>
              <w:contextualSpacing/>
              <w:rPr>
                <w:rFonts w:asciiTheme="minorHAnsi" w:hAnsiTheme="minorHAnsi" w:cstheme="minorHAnsi"/>
                <w:sz w:val="21"/>
                <w:szCs w:val="21"/>
                <w:lang w:val="fr-BE"/>
              </w:rPr>
            </w:pPr>
          </w:p>
          <w:p w14:paraId="6EE8F129"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7978AE6C" w14:textId="77777777" w:rsidR="005B72D2" w:rsidRPr="005F4E6C" w:rsidRDefault="005B72D2" w:rsidP="00417D22">
            <w:pPr>
              <w:contextualSpacing/>
              <w:rPr>
                <w:rFonts w:asciiTheme="minorHAnsi" w:hAnsiTheme="minorHAnsi" w:cstheme="minorHAnsi"/>
                <w:sz w:val="21"/>
                <w:szCs w:val="21"/>
                <w:lang w:val="fr-BE"/>
              </w:rPr>
            </w:pPr>
          </w:p>
          <w:p w14:paraId="25C8613E"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r w:rsidRPr="005F4E6C">
              <w:rPr>
                <w:rFonts w:asciiTheme="minorHAnsi" w:hAnsiTheme="minorHAnsi" w:cstheme="minorHAnsi"/>
                <w:sz w:val="21"/>
                <w:szCs w:val="21"/>
                <w:lang w:val="fr-BE"/>
              </w:rPr>
              <w:br/>
              <w:t>………………………………………………………………………………………euros</w:t>
            </w:r>
          </w:p>
          <w:p w14:paraId="134752AE" w14:textId="77777777" w:rsidR="005B72D2" w:rsidRPr="005F4E6C" w:rsidRDefault="005B72D2" w:rsidP="00417D22">
            <w:pPr>
              <w:contextualSpacing/>
              <w:rPr>
                <w:rFonts w:asciiTheme="minorHAnsi" w:hAnsiTheme="minorHAnsi" w:cstheme="minorHAnsi"/>
                <w:sz w:val="21"/>
                <w:szCs w:val="21"/>
                <w:lang w:val="fr-BE"/>
              </w:rPr>
            </w:pPr>
          </w:p>
        </w:tc>
      </w:tr>
      <w:tr w:rsidR="005B72D2" w:rsidRPr="005F4E6C" w14:paraId="7DDC2A70" w14:textId="77777777" w:rsidTr="00417D22">
        <w:trPr>
          <w:trHeight w:val="462"/>
        </w:trPr>
        <w:tc>
          <w:tcPr>
            <w:tcW w:w="1668" w:type="pct"/>
            <w:tcBorders>
              <w:bottom w:val="nil"/>
              <w:right w:val="dotted" w:sz="4" w:space="0" w:color="0070C0"/>
            </w:tcBorders>
            <w:shd w:val="clear" w:color="auto" w:fill="F2F2F2"/>
          </w:tcPr>
          <w:p w14:paraId="333B9553"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p>
          <w:p w14:paraId="0FDC62AD"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color w:val="0070C0"/>
                <w:sz w:val="21"/>
                <w:szCs w:val="21"/>
                <w:lang w:val="fr-BE"/>
              </w:rPr>
              <w:t xml:space="preserve">Soit un </w:t>
            </w:r>
            <w:r w:rsidRPr="005F4E6C">
              <w:rPr>
                <w:rFonts w:cstheme="minorHAnsi"/>
                <w:b/>
                <w:bCs/>
                <w:color w:val="0070C0"/>
                <w:sz w:val="21"/>
                <w:szCs w:val="21"/>
                <w:lang w:val="fr-BE"/>
              </w:rPr>
              <w:t>prix</w:t>
            </w:r>
            <w:r w:rsidRPr="005F4E6C">
              <w:rPr>
                <w:rFonts w:asciiTheme="minorHAnsi" w:hAnsiTheme="minorHAnsi" w:cstheme="minorHAnsi"/>
                <w:b/>
                <w:bCs/>
                <w:color w:val="0070C0"/>
                <w:sz w:val="21"/>
                <w:szCs w:val="21"/>
                <w:lang w:val="fr-BE"/>
              </w:rPr>
              <w:t xml:space="preserve"> </w:t>
            </w:r>
            <w:r w:rsidRPr="005F4E6C">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14C2524E" w14:textId="77777777" w:rsidR="005B72D2" w:rsidRPr="005F4E6C" w:rsidRDefault="005B72D2" w:rsidP="00417D22">
            <w:pPr>
              <w:contextualSpacing/>
              <w:rPr>
                <w:rFonts w:asciiTheme="minorHAnsi" w:hAnsiTheme="minorHAnsi" w:cstheme="minorHAnsi"/>
                <w:sz w:val="21"/>
                <w:szCs w:val="21"/>
                <w:lang w:val="fr-BE"/>
              </w:rPr>
            </w:pPr>
          </w:p>
        </w:tc>
      </w:tr>
      <w:tr w:rsidR="005B72D2" w:rsidRPr="005F4E6C" w14:paraId="53FC2447" w14:textId="77777777" w:rsidTr="00417D22">
        <w:trPr>
          <w:trHeight w:val="399"/>
        </w:trPr>
        <w:tc>
          <w:tcPr>
            <w:tcW w:w="1668" w:type="pct"/>
            <w:tcBorders>
              <w:top w:val="nil"/>
              <w:bottom w:val="nil"/>
              <w:right w:val="dotted" w:sz="4" w:space="0" w:color="0070C0"/>
            </w:tcBorders>
            <w:shd w:val="clear" w:color="auto" w:fill="F2F2F2"/>
          </w:tcPr>
          <w:p w14:paraId="0254FC0F"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 xml:space="preserve">en chiffres </w:t>
            </w:r>
          </w:p>
          <w:p w14:paraId="1156782F"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3D4D6769"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5D850ACC"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….……………………………………………………………………………………euros</w:t>
            </w:r>
          </w:p>
        </w:tc>
      </w:tr>
    </w:tbl>
    <w:p w14:paraId="0B088E6A"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624C2B15"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bookmarkStart w:id="200" w:name="_Hlk8383934"/>
    <w:p w14:paraId="1F1DB5C6" w14:textId="77777777" w:rsidR="005B72D2" w:rsidRPr="005F4E6C" w:rsidRDefault="006A091A" w:rsidP="005B72D2">
      <w:pPr>
        <w:spacing w:after="0" w:line="240" w:lineRule="auto"/>
        <w:rPr>
          <w:rFonts w:eastAsia="Times New Roman" w:cstheme="minorHAnsi"/>
          <w:sz w:val="21"/>
          <w:szCs w:val="21"/>
          <w:lang w:val="fr-BE" w:eastAsia="de-DE"/>
        </w:rPr>
      </w:pPr>
      <w:sdt>
        <w:sdtPr>
          <w:rPr>
            <w:rFonts w:cstheme="minorHAnsi"/>
            <w:sz w:val="21"/>
            <w:szCs w:val="21"/>
            <w:lang w:val="fr-BE"/>
          </w:rPr>
          <w:id w:val="-1823807850"/>
          <w14:checkbox>
            <w14:checked w14:val="0"/>
            <w14:checkedState w14:val="2612" w14:font="MS Gothic"/>
            <w14:uncheckedState w14:val="2610" w14:font="MS Gothic"/>
          </w14:checkbox>
        </w:sdtPr>
        <w:sdtEndPr/>
        <w:sdtContent>
          <w:r w:rsidR="005B72D2" w:rsidRPr="005F4E6C">
            <w:rPr>
              <w:rFonts w:ascii="Segoe UI Symbol" w:eastAsia="MS Gothic" w:hAnsi="Segoe UI Symbol" w:cs="Segoe UI Symbol"/>
              <w:sz w:val="21"/>
              <w:szCs w:val="21"/>
              <w:lang w:val="fr-BE"/>
            </w:rPr>
            <w:t>☐</w:t>
          </w:r>
        </w:sdtContent>
      </w:sdt>
      <w:r w:rsidR="005B72D2" w:rsidRPr="005F4E6C">
        <w:rPr>
          <w:rFonts w:eastAsia="Times New Roman" w:cstheme="minorHAnsi"/>
          <w:b/>
          <w:sz w:val="21"/>
          <w:szCs w:val="21"/>
          <w:lang w:val="fr-BE" w:eastAsia="de-DE"/>
        </w:rPr>
        <w:t xml:space="preserve"> </w:t>
      </w:r>
      <w:r w:rsidR="005B72D2" w:rsidRPr="005F4E6C">
        <w:rPr>
          <w:rFonts w:eastAsia="Times New Roman" w:cstheme="minorHAnsi"/>
          <w:b/>
          <w:sz w:val="21"/>
          <w:szCs w:val="21"/>
          <w:u w:val="single"/>
          <w:lang w:val="fr-BE" w:eastAsia="de-DE"/>
        </w:rPr>
        <w:t xml:space="preserve">VARIANTE(S) </w:t>
      </w:r>
    </w:p>
    <w:bookmarkEnd w:id="200"/>
    <w:p w14:paraId="51D32B0B"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2D273517" w14:textId="77777777" w:rsidR="005B72D2" w:rsidRPr="005F4E6C" w:rsidRDefault="005B72D2" w:rsidP="005B72D2">
      <w:pPr>
        <w:spacing w:after="0" w:line="240" w:lineRule="auto"/>
        <w:ind w:left="284"/>
        <w:contextualSpacing/>
        <w:jc w:val="both"/>
        <w:rPr>
          <w:rFonts w:eastAsia="Times New Roman" w:cstheme="minorHAnsi"/>
          <w:sz w:val="21"/>
          <w:szCs w:val="21"/>
          <w:lang w:val="fr-BE" w:eastAsia="de-DE"/>
        </w:rPr>
      </w:pPr>
      <w:r w:rsidRPr="005F4E6C">
        <w:rPr>
          <w:rFonts w:ascii="Segoe UI Symbol" w:eastAsia="MS Gothic" w:hAnsi="Segoe UI Symbol" w:cs="Segoe UI Symbol"/>
          <w:sz w:val="21"/>
          <w:szCs w:val="21"/>
          <w:lang w:val="fr-BE"/>
        </w:rPr>
        <w:t>☐</w:t>
      </w:r>
      <w:r w:rsidRPr="005F4E6C">
        <w:rPr>
          <w:rFonts w:eastAsia="Times New Roman" w:cstheme="minorHAnsi"/>
          <w:sz w:val="21"/>
          <w:szCs w:val="21"/>
          <w:lang w:val="fr-BE" w:eastAsia="de-DE"/>
        </w:rPr>
        <w:t xml:space="preserve"> Pour la variante [précisez exigée/autorisée/libre] décrite dans la section </w:t>
      </w:r>
      <w:r w:rsidRPr="005F4E6C">
        <w:rPr>
          <w:rFonts w:eastAsia="Times New Roman" w:cstheme="minorHAnsi"/>
          <w:b/>
          <w:bCs/>
          <w:sz w:val="21"/>
          <w:szCs w:val="21"/>
          <w:lang w:val="fr-BE" w:eastAsia="de-DE"/>
        </w:rPr>
        <w:t>« </w:t>
      </w:r>
      <w:r w:rsidRPr="005F4E6C">
        <w:rPr>
          <w:rFonts w:cstheme="minorHAnsi"/>
          <w:b/>
          <w:sz w:val="21"/>
          <w:szCs w:val="21"/>
          <w:lang w:val="fr-BE"/>
        </w:rPr>
        <w:t>Description de l’objet du marché »</w:t>
      </w:r>
      <w:r w:rsidRPr="005F4E6C">
        <w:rPr>
          <w:rFonts w:eastAsia="Times New Roman" w:cstheme="minorHAnsi"/>
          <w:sz w:val="21"/>
          <w:szCs w:val="21"/>
          <w:lang w:val="fr-BE" w:eastAsia="de-DE"/>
        </w:rPr>
        <w:t xml:space="preserve"> du présent cahier spécial des charges </w:t>
      </w:r>
      <w:r w:rsidRPr="005F4E6C">
        <w:rPr>
          <w:rFonts w:eastAsia="Times New Roman" w:cstheme="minorHAnsi"/>
          <w:sz w:val="21"/>
          <w:szCs w:val="21"/>
          <w:vertAlign w:val="superscript"/>
          <w:lang w:val="fr-BE" w:eastAsia="de-DE"/>
        </w:rPr>
        <w:footnoteReference w:id="12"/>
      </w:r>
    </w:p>
    <w:p w14:paraId="542C8301" w14:textId="77777777" w:rsidR="005B72D2" w:rsidRPr="005F4E6C" w:rsidRDefault="005B72D2" w:rsidP="005B72D2">
      <w:pPr>
        <w:spacing w:after="0" w:line="240" w:lineRule="auto"/>
        <w:ind w:left="284"/>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5B72D2" w:rsidRPr="005F4E6C" w14:paraId="72A19E6D" w14:textId="77777777" w:rsidTr="00417D22">
        <w:tc>
          <w:tcPr>
            <w:tcW w:w="1668" w:type="pct"/>
            <w:tcBorders>
              <w:bottom w:val="nil"/>
              <w:right w:val="dotted" w:sz="4" w:space="0" w:color="0070C0"/>
            </w:tcBorders>
            <w:shd w:val="clear" w:color="auto" w:fill="F2F2F2"/>
          </w:tcPr>
          <w:p w14:paraId="4AAA9A6D"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p>
          <w:p w14:paraId="0DF31201"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Prix total HTVA</w:t>
            </w:r>
          </w:p>
          <w:p w14:paraId="41067200"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 xml:space="preserve">en chiffres </w:t>
            </w:r>
          </w:p>
          <w:p w14:paraId="2F504856"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et en lettres</w:t>
            </w:r>
          </w:p>
          <w:p w14:paraId="35F3D905"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66D95D1F" w14:textId="77777777" w:rsidR="005B72D2" w:rsidRPr="005F4E6C" w:rsidRDefault="005B72D2" w:rsidP="00417D22">
            <w:pPr>
              <w:contextualSpacing/>
              <w:rPr>
                <w:rFonts w:asciiTheme="minorHAnsi" w:hAnsiTheme="minorHAnsi" w:cstheme="minorHAnsi"/>
                <w:sz w:val="21"/>
                <w:szCs w:val="21"/>
                <w:lang w:val="fr-BE"/>
              </w:rPr>
            </w:pPr>
          </w:p>
          <w:p w14:paraId="3BD652F7" w14:textId="77777777" w:rsidR="005B72D2" w:rsidRPr="005F4E6C" w:rsidRDefault="005B72D2" w:rsidP="00417D22">
            <w:pPr>
              <w:contextualSpacing/>
              <w:rPr>
                <w:rFonts w:asciiTheme="minorHAnsi" w:hAnsiTheme="minorHAnsi" w:cstheme="minorHAnsi"/>
                <w:sz w:val="21"/>
                <w:szCs w:val="21"/>
                <w:lang w:val="fr-BE"/>
              </w:rPr>
            </w:pPr>
          </w:p>
          <w:p w14:paraId="2839AC5E"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4796556F"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………………………………………………………………………………………euros</w:t>
            </w:r>
          </w:p>
          <w:p w14:paraId="6D586182" w14:textId="77777777" w:rsidR="005B72D2" w:rsidRPr="005F4E6C" w:rsidRDefault="005B72D2" w:rsidP="00417D22">
            <w:pPr>
              <w:contextualSpacing/>
              <w:rPr>
                <w:rFonts w:asciiTheme="minorHAnsi" w:hAnsiTheme="minorHAnsi" w:cstheme="minorHAnsi"/>
                <w:sz w:val="21"/>
                <w:szCs w:val="21"/>
                <w:lang w:val="fr-BE"/>
              </w:rPr>
            </w:pPr>
          </w:p>
        </w:tc>
      </w:tr>
      <w:tr w:rsidR="005B72D2" w:rsidRPr="005F4E6C" w14:paraId="67365840" w14:textId="77777777" w:rsidTr="00417D22">
        <w:tc>
          <w:tcPr>
            <w:tcW w:w="1668" w:type="pct"/>
            <w:tcBorders>
              <w:bottom w:val="nil"/>
              <w:right w:val="dotted" w:sz="4" w:space="0" w:color="0070C0"/>
            </w:tcBorders>
            <w:shd w:val="clear" w:color="auto" w:fill="F2F2F2"/>
          </w:tcPr>
          <w:p w14:paraId="3D47B282"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 xml:space="preserve"> </w:t>
            </w:r>
          </w:p>
          <w:p w14:paraId="02980943"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Taux TVA applicable</w:t>
            </w:r>
          </w:p>
          <w:p w14:paraId="1DA7EF43"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 xml:space="preserve">Soit un montant </w:t>
            </w:r>
            <w:r w:rsidRPr="005F4E6C">
              <w:rPr>
                <w:rFonts w:asciiTheme="minorHAnsi" w:hAnsiTheme="minorHAnsi" w:cstheme="minorHAnsi"/>
                <w:color w:val="0070C0"/>
                <w:sz w:val="21"/>
                <w:szCs w:val="21"/>
                <w:lang w:val="fr-BE"/>
              </w:rPr>
              <w:br/>
              <w:t xml:space="preserve">en chiffres </w:t>
            </w:r>
          </w:p>
          <w:p w14:paraId="4E929F5A"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et en lettres</w:t>
            </w:r>
          </w:p>
          <w:p w14:paraId="69F83182"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7190450E" w14:textId="77777777" w:rsidR="005B72D2" w:rsidRPr="005F4E6C" w:rsidRDefault="005B72D2" w:rsidP="00417D22">
            <w:pPr>
              <w:contextualSpacing/>
              <w:rPr>
                <w:rFonts w:asciiTheme="minorHAnsi" w:hAnsiTheme="minorHAnsi" w:cstheme="minorHAnsi"/>
                <w:sz w:val="21"/>
                <w:szCs w:val="21"/>
                <w:lang w:val="fr-BE"/>
              </w:rPr>
            </w:pPr>
          </w:p>
          <w:p w14:paraId="46B61B74"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5348043C" w14:textId="77777777" w:rsidR="005B72D2" w:rsidRPr="005F4E6C" w:rsidRDefault="005B72D2" w:rsidP="00417D22">
            <w:pPr>
              <w:contextualSpacing/>
              <w:rPr>
                <w:rFonts w:asciiTheme="minorHAnsi" w:hAnsiTheme="minorHAnsi" w:cstheme="minorHAnsi"/>
                <w:sz w:val="21"/>
                <w:szCs w:val="21"/>
                <w:lang w:val="fr-BE"/>
              </w:rPr>
            </w:pPr>
          </w:p>
          <w:p w14:paraId="0CD75C80"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r w:rsidRPr="005F4E6C">
              <w:rPr>
                <w:rFonts w:asciiTheme="minorHAnsi" w:hAnsiTheme="minorHAnsi" w:cstheme="minorHAnsi"/>
                <w:sz w:val="21"/>
                <w:szCs w:val="21"/>
                <w:lang w:val="fr-BE"/>
              </w:rPr>
              <w:br/>
              <w:t>………………………………………………………………………………………euros</w:t>
            </w:r>
          </w:p>
          <w:p w14:paraId="3D0440CA" w14:textId="77777777" w:rsidR="005B72D2" w:rsidRPr="005F4E6C" w:rsidRDefault="005B72D2" w:rsidP="00417D22">
            <w:pPr>
              <w:contextualSpacing/>
              <w:rPr>
                <w:rFonts w:asciiTheme="minorHAnsi" w:hAnsiTheme="minorHAnsi" w:cstheme="minorHAnsi"/>
                <w:sz w:val="21"/>
                <w:szCs w:val="21"/>
                <w:lang w:val="fr-BE"/>
              </w:rPr>
            </w:pPr>
          </w:p>
        </w:tc>
      </w:tr>
      <w:tr w:rsidR="005B72D2" w:rsidRPr="005F4E6C" w14:paraId="3739BDEB" w14:textId="77777777" w:rsidTr="00417D22">
        <w:trPr>
          <w:trHeight w:val="462"/>
        </w:trPr>
        <w:tc>
          <w:tcPr>
            <w:tcW w:w="1668" w:type="pct"/>
            <w:tcBorders>
              <w:bottom w:val="nil"/>
              <w:right w:val="dotted" w:sz="4" w:space="0" w:color="0070C0"/>
            </w:tcBorders>
            <w:shd w:val="clear" w:color="auto" w:fill="F2F2F2"/>
          </w:tcPr>
          <w:p w14:paraId="2AE48B68"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p>
          <w:p w14:paraId="1CC4EDCC"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color w:val="0070C0"/>
                <w:sz w:val="21"/>
                <w:szCs w:val="21"/>
                <w:lang w:val="fr-BE"/>
              </w:rPr>
              <w:t xml:space="preserve">Soit un </w:t>
            </w:r>
            <w:r w:rsidRPr="005F4E6C">
              <w:rPr>
                <w:rFonts w:cstheme="minorHAnsi"/>
                <w:b/>
                <w:bCs/>
                <w:color w:val="0070C0"/>
                <w:sz w:val="21"/>
                <w:szCs w:val="21"/>
                <w:lang w:val="fr-BE"/>
              </w:rPr>
              <w:t>prix</w:t>
            </w:r>
            <w:r w:rsidRPr="005F4E6C">
              <w:rPr>
                <w:rFonts w:asciiTheme="minorHAnsi" w:hAnsiTheme="minorHAnsi" w:cstheme="minorHAnsi"/>
                <w:b/>
                <w:bCs/>
                <w:color w:val="0070C0"/>
                <w:sz w:val="21"/>
                <w:szCs w:val="21"/>
                <w:lang w:val="fr-BE"/>
              </w:rPr>
              <w:t xml:space="preserve"> </w:t>
            </w:r>
            <w:r w:rsidRPr="005F4E6C">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49E37CDB" w14:textId="77777777" w:rsidR="005B72D2" w:rsidRPr="005F4E6C" w:rsidRDefault="005B72D2" w:rsidP="00417D22">
            <w:pPr>
              <w:contextualSpacing/>
              <w:rPr>
                <w:rFonts w:asciiTheme="minorHAnsi" w:hAnsiTheme="minorHAnsi" w:cstheme="minorHAnsi"/>
                <w:sz w:val="21"/>
                <w:szCs w:val="21"/>
                <w:lang w:val="fr-BE"/>
              </w:rPr>
            </w:pPr>
          </w:p>
        </w:tc>
      </w:tr>
      <w:tr w:rsidR="005B72D2" w:rsidRPr="005F4E6C" w14:paraId="088E634C" w14:textId="77777777" w:rsidTr="00417D22">
        <w:trPr>
          <w:trHeight w:val="399"/>
        </w:trPr>
        <w:tc>
          <w:tcPr>
            <w:tcW w:w="1668" w:type="pct"/>
            <w:tcBorders>
              <w:top w:val="nil"/>
              <w:bottom w:val="nil"/>
              <w:right w:val="dotted" w:sz="4" w:space="0" w:color="0070C0"/>
            </w:tcBorders>
            <w:shd w:val="clear" w:color="auto" w:fill="F2F2F2"/>
          </w:tcPr>
          <w:p w14:paraId="3D37AA7A"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 xml:space="preserve">en chiffres </w:t>
            </w:r>
          </w:p>
          <w:p w14:paraId="1B93D673"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1196C23C"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5FA64413"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….……………………………………………………………………………………euros</w:t>
            </w:r>
          </w:p>
        </w:tc>
      </w:tr>
    </w:tbl>
    <w:p w14:paraId="59841EA5" w14:textId="77777777" w:rsidR="005B72D2" w:rsidRPr="005F4E6C" w:rsidRDefault="005B72D2" w:rsidP="005B72D2">
      <w:pPr>
        <w:spacing w:after="0" w:line="240" w:lineRule="auto"/>
        <w:ind w:left="284"/>
        <w:contextualSpacing/>
        <w:jc w:val="both"/>
        <w:rPr>
          <w:rFonts w:eastAsia="Times New Roman" w:cstheme="minorHAnsi"/>
          <w:sz w:val="21"/>
          <w:szCs w:val="21"/>
          <w:lang w:val="fr-BE" w:eastAsia="de-DE"/>
        </w:rPr>
      </w:pPr>
    </w:p>
    <w:p w14:paraId="3C987715"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401D43FC" w14:textId="77777777" w:rsidR="005B72D2" w:rsidRPr="005F4E6C" w:rsidRDefault="006A091A" w:rsidP="005B72D2">
      <w:pPr>
        <w:spacing w:after="0" w:line="240" w:lineRule="auto"/>
        <w:jc w:val="both"/>
        <w:rPr>
          <w:rFonts w:eastAsia="Times New Roman" w:cstheme="minorHAnsi"/>
          <w:color w:val="000000"/>
          <w:sz w:val="21"/>
          <w:szCs w:val="21"/>
          <w:highlight w:val="lightGray"/>
          <w:lang w:val="fr-BE" w:eastAsia="fr-BE"/>
        </w:rPr>
      </w:pPr>
      <w:sdt>
        <w:sdtPr>
          <w:rPr>
            <w:rFonts w:eastAsia="MS Gothic" w:cstheme="minorHAnsi"/>
            <w:sz w:val="21"/>
            <w:szCs w:val="21"/>
            <w:lang w:val="fr-BE"/>
          </w:rPr>
          <w:id w:val="697125317"/>
          <w14:checkbox>
            <w14:checked w14:val="0"/>
            <w14:checkedState w14:val="2612" w14:font="MS Gothic"/>
            <w14:uncheckedState w14:val="2610" w14:font="MS Gothic"/>
          </w14:checkbox>
        </w:sdtPr>
        <w:sdtEndPr/>
        <w:sdtContent>
          <w:r w:rsidR="005B72D2" w:rsidRPr="005F4E6C">
            <w:rPr>
              <w:rFonts w:ascii="Segoe UI Symbol" w:eastAsia="MS Gothic" w:hAnsi="Segoe UI Symbol" w:cs="Segoe UI Symbol"/>
              <w:sz w:val="21"/>
              <w:szCs w:val="21"/>
              <w:lang w:val="fr-BE"/>
            </w:rPr>
            <w:t>☐</w:t>
          </w:r>
        </w:sdtContent>
      </w:sdt>
      <w:r w:rsidR="005B72D2" w:rsidRPr="005F4E6C">
        <w:rPr>
          <w:rFonts w:eastAsia="Times New Roman" w:cstheme="minorHAnsi"/>
          <w:b/>
          <w:sz w:val="21"/>
          <w:szCs w:val="21"/>
          <w:lang w:val="fr-BE" w:eastAsia="de-DE"/>
        </w:rPr>
        <w:t xml:space="preserve"> </w:t>
      </w:r>
      <w:r w:rsidR="005B72D2" w:rsidRPr="005F4E6C">
        <w:rPr>
          <w:rFonts w:eastAsia="Times New Roman" w:cstheme="minorHAnsi"/>
          <w:b/>
          <w:sz w:val="21"/>
          <w:szCs w:val="21"/>
          <w:u w:val="single"/>
          <w:lang w:val="fr-BE" w:eastAsia="de-DE"/>
        </w:rPr>
        <w:t>SOUS-TRAITANCE</w:t>
      </w:r>
    </w:p>
    <w:p w14:paraId="3DC5EED7" w14:textId="77777777" w:rsidR="005B72D2" w:rsidRPr="005F4E6C" w:rsidRDefault="005B72D2" w:rsidP="005B72D2">
      <w:pPr>
        <w:spacing w:after="0" w:line="240" w:lineRule="auto"/>
        <w:jc w:val="both"/>
        <w:rPr>
          <w:rFonts w:eastAsia="Times New Roman" w:cstheme="minorHAnsi"/>
          <w:b/>
          <w:color w:val="000000"/>
          <w:sz w:val="21"/>
          <w:szCs w:val="21"/>
          <w:u w:val="single"/>
          <w:lang w:val="fr-BE" w:eastAsia="fr-B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5B72D2" w:rsidRPr="005F4E6C" w14:paraId="4F822A9A" w14:textId="77777777" w:rsidTr="00417D22">
        <w:tc>
          <w:tcPr>
            <w:tcW w:w="2442" w:type="pct"/>
            <w:shd w:val="clear" w:color="auto" w:fill="F2F2F2"/>
          </w:tcPr>
          <w:p w14:paraId="6D689534" w14:textId="77777777" w:rsidR="005B72D2" w:rsidRPr="005F4E6C" w:rsidRDefault="005B72D2" w:rsidP="00417D22">
            <w:pPr>
              <w:spacing w:before="120" w:after="120"/>
              <w:jc w:val="center"/>
              <w:rPr>
                <w:rFonts w:asciiTheme="minorHAnsi" w:hAnsiTheme="minorHAnsi" w:cstheme="minorHAnsi"/>
                <w:b/>
                <w:color w:val="0070C0"/>
                <w:sz w:val="21"/>
                <w:szCs w:val="21"/>
                <w:lang w:val="fr-BE" w:eastAsia="fr-BE"/>
              </w:rPr>
            </w:pPr>
            <w:r w:rsidRPr="005F4E6C">
              <w:rPr>
                <w:rFonts w:asciiTheme="minorHAnsi" w:hAnsiTheme="minorHAnsi" w:cstheme="minorHAnsi"/>
                <w:b/>
                <w:color w:val="0070C0"/>
                <w:sz w:val="21"/>
                <w:szCs w:val="21"/>
                <w:lang w:val="fr-BE" w:eastAsia="fr-BE"/>
              </w:rPr>
              <w:t>Envisage de sous-traiter</w:t>
            </w:r>
            <w:r w:rsidRPr="005F4E6C">
              <w:rPr>
                <w:rFonts w:asciiTheme="minorHAnsi" w:hAnsiTheme="minorHAnsi" w:cstheme="minorHAnsi"/>
                <w:b/>
                <w:color w:val="0070C0"/>
                <w:sz w:val="21"/>
                <w:szCs w:val="21"/>
                <w:vertAlign w:val="superscript"/>
                <w:lang w:val="fr-BE" w:eastAsia="fr-BE"/>
              </w:rPr>
              <w:footnoteReference w:id="13"/>
            </w:r>
            <w:r w:rsidRPr="005F4E6C">
              <w:rPr>
                <w:rFonts w:asciiTheme="minorHAnsi" w:hAnsiTheme="minorHAnsi" w:cstheme="minorHAnsi"/>
                <w:b/>
                <w:color w:val="0070C0"/>
                <w:sz w:val="21"/>
                <w:szCs w:val="21"/>
                <w:lang w:val="fr-BE" w:eastAsia="fr-BE"/>
              </w:rPr>
              <w:t> :</w:t>
            </w:r>
          </w:p>
        </w:tc>
        <w:tc>
          <w:tcPr>
            <w:tcW w:w="2558" w:type="pct"/>
            <w:shd w:val="clear" w:color="auto" w:fill="F2F2F2"/>
          </w:tcPr>
          <w:p w14:paraId="6030E9B2" w14:textId="77777777" w:rsidR="005B72D2" w:rsidRPr="005F4E6C" w:rsidRDefault="005B72D2" w:rsidP="00417D22">
            <w:pPr>
              <w:spacing w:before="120" w:after="120"/>
              <w:jc w:val="center"/>
              <w:rPr>
                <w:rFonts w:asciiTheme="minorHAnsi" w:hAnsiTheme="minorHAnsi" w:cstheme="minorHAnsi"/>
                <w:b/>
                <w:color w:val="0070C0"/>
                <w:sz w:val="21"/>
                <w:szCs w:val="21"/>
                <w:lang w:val="fr-BE" w:eastAsia="fr-BE"/>
              </w:rPr>
            </w:pPr>
            <w:r w:rsidRPr="005F4E6C">
              <w:rPr>
                <w:rFonts w:asciiTheme="minorHAnsi" w:hAnsiTheme="minorHAnsi" w:cstheme="minorHAnsi"/>
                <w:b/>
                <w:color w:val="0070C0"/>
                <w:sz w:val="21"/>
                <w:szCs w:val="21"/>
                <w:lang w:val="fr-BE" w:eastAsia="fr-BE"/>
              </w:rPr>
              <w:t>À</w:t>
            </w:r>
            <w:r w:rsidRPr="005F4E6C">
              <w:rPr>
                <w:rFonts w:asciiTheme="minorHAnsi" w:hAnsiTheme="minorHAnsi" w:cstheme="minorHAnsi"/>
                <w:b/>
                <w:color w:val="0070C0"/>
                <w:sz w:val="21"/>
                <w:szCs w:val="21"/>
                <w:vertAlign w:val="superscript"/>
                <w:lang w:val="fr-BE" w:eastAsia="fr-BE"/>
              </w:rPr>
              <w:footnoteReference w:id="14"/>
            </w:r>
            <w:r w:rsidRPr="005F4E6C">
              <w:rPr>
                <w:rFonts w:asciiTheme="minorHAnsi" w:hAnsiTheme="minorHAnsi" w:cstheme="minorHAnsi"/>
                <w:b/>
                <w:color w:val="0070C0"/>
                <w:sz w:val="21"/>
                <w:szCs w:val="21"/>
                <w:lang w:val="fr-BE" w:eastAsia="fr-BE"/>
              </w:rPr>
              <w:t> :</w:t>
            </w:r>
          </w:p>
        </w:tc>
      </w:tr>
      <w:tr w:rsidR="005B72D2" w:rsidRPr="005F4E6C" w14:paraId="6230A196" w14:textId="77777777" w:rsidTr="00417D22">
        <w:tc>
          <w:tcPr>
            <w:tcW w:w="2442" w:type="pct"/>
          </w:tcPr>
          <w:p w14:paraId="4FA94716" w14:textId="77777777" w:rsidR="005B72D2" w:rsidRPr="005F4E6C" w:rsidRDefault="005B72D2" w:rsidP="00417D22">
            <w:pPr>
              <w:jc w:val="both"/>
              <w:rPr>
                <w:rFonts w:asciiTheme="minorHAnsi" w:hAnsiTheme="minorHAnsi" w:cstheme="minorHAnsi"/>
                <w:color w:val="000000"/>
                <w:sz w:val="21"/>
                <w:szCs w:val="21"/>
                <w:lang w:val="fr-BE" w:eastAsia="fr-BE"/>
              </w:rPr>
            </w:pPr>
            <w:r w:rsidRPr="005F4E6C">
              <w:rPr>
                <w:rFonts w:asciiTheme="minorHAnsi" w:hAnsiTheme="minorHAnsi" w:cstheme="minorHAnsi"/>
                <w:color w:val="000000"/>
                <w:sz w:val="21"/>
                <w:szCs w:val="21"/>
                <w:lang w:val="fr-BE" w:eastAsia="fr-BE"/>
              </w:rPr>
              <w:t>….</w:t>
            </w:r>
          </w:p>
          <w:p w14:paraId="2C18FB79" w14:textId="77777777" w:rsidR="005B72D2" w:rsidRPr="005F4E6C" w:rsidRDefault="005B72D2" w:rsidP="00417D22">
            <w:pPr>
              <w:jc w:val="both"/>
              <w:rPr>
                <w:rFonts w:asciiTheme="minorHAnsi" w:hAnsiTheme="minorHAnsi" w:cstheme="minorHAnsi"/>
                <w:color w:val="000000"/>
                <w:sz w:val="21"/>
                <w:szCs w:val="21"/>
                <w:lang w:val="fr-BE" w:eastAsia="fr-BE"/>
              </w:rPr>
            </w:pPr>
          </w:p>
        </w:tc>
        <w:tc>
          <w:tcPr>
            <w:tcW w:w="2558" w:type="pct"/>
          </w:tcPr>
          <w:p w14:paraId="55741AAF" w14:textId="77777777" w:rsidR="005B72D2" w:rsidRPr="005F4E6C" w:rsidRDefault="005B72D2" w:rsidP="00417D22">
            <w:pPr>
              <w:jc w:val="both"/>
              <w:rPr>
                <w:rFonts w:asciiTheme="minorHAnsi" w:hAnsiTheme="minorHAnsi" w:cstheme="minorHAnsi"/>
                <w:color w:val="000000"/>
                <w:sz w:val="21"/>
                <w:szCs w:val="21"/>
                <w:lang w:val="fr-BE" w:eastAsia="fr-BE"/>
              </w:rPr>
            </w:pPr>
            <w:r w:rsidRPr="005F4E6C">
              <w:rPr>
                <w:rFonts w:asciiTheme="minorHAnsi" w:hAnsiTheme="minorHAnsi" w:cstheme="minorHAnsi"/>
                <w:color w:val="000000"/>
                <w:sz w:val="21"/>
                <w:szCs w:val="21"/>
                <w:lang w:val="fr-BE" w:eastAsia="fr-BE"/>
              </w:rPr>
              <w:t>….</w:t>
            </w:r>
          </w:p>
        </w:tc>
      </w:tr>
      <w:tr w:rsidR="005B72D2" w:rsidRPr="005F4E6C" w14:paraId="5E1E12D9" w14:textId="77777777" w:rsidTr="00417D22">
        <w:tc>
          <w:tcPr>
            <w:tcW w:w="2442" w:type="pct"/>
          </w:tcPr>
          <w:p w14:paraId="7EB3D48D" w14:textId="77777777" w:rsidR="005B72D2" w:rsidRPr="005F4E6C" w:rsidRDefault="005B72D2" w:rsidP="00417D22">
            <w:pPr>
              <w:jc w:val="both"/>
              <w:rPr>
                <w:rFonts w:asciiTheme="minorHAnsi" w:hAnsiTheme="minorHAnsi" w:cstheme="minorHAnsi"/>
                <w:color w:val="000000"/>
                <w:sz w:val="21"/>
                <w:szCs w:val="21"/>
                <w:lang w:val="fr-BE" w:eastAsia="fr-BE"/>
              </w:rPr>
            </w:pPr>
            <w:r w:rsidRPr="005F4E6C">
              <w:rPr>
                <w:rFonts w:asciiTheme="minorHAnsi" w:hAnsiTheme="minorHAnsi" w:cstheme="minorHAnsi"/>
                <w:color w:val="000000"/>
                <w:sz w:val="21"/>
                <w:szCs w:val="21"/>
                <w:lang w:val="fr-BE" w:eastAsia="fr-BE"/>
              </w:rPr>
              <w:t>….</w:t>
            </w:r>
          </w:p>
          <w:p w14:paraId="53EE15FD" w14:textId="77777777" w:rsidR="005B72D2" w:rsidRPr="005F4E6C" w:rsidRDefault="005B72D2" w:rsidP="00417D22">
            <w:pPr>
              <w:jc w:val="both"/>
              <w:rPr>
                <w:rFonts w:asciiTheme="minorHAnsi" w:hAnsiTheme="minorHAnsi" w:cstheme="minorHAnsi"/>
                <w:color w:val="000000"/>
                <w:sz w:val="21"/>
                <w:szCs w:val="21"/>
                <w:lang w:val="fr-BE" w:eastAsia="fr-BE"/>
              </w:rPr>
            </w:pPr>
          </w:p>
        </w:tc>
        <w:tc>
          <w:tcPr>
            <w:tcW w:w="2558" w:type="pct"/>
          </w:tcPr>
          <w:p w14:paraId="6FCE72FC" w14:textId="77777777" w:rsidR="005B72D2" w:rsidRPr="005F4E6C" w:rsidRDefault="005B72D2" w:rsidP="00417D22">
            <w:pPr>
              <w:jc w:val="both"/>
              <w:rPr>
                <w:rFonts w:asciiTheme="minorHAnsi" w:hAnsiTheme="minorHAnsi" w:cstheme="minorHAnsi"/>
                <w:color w:val="000000"/>
                <w:sz w:val="21"/>
                <w:szCs w:val="21"/>
                <w:lang w:val="fr-BE" w:eastAsia="fr-BE"/>
              </w:rPr>
            </w:pPr>
            <w:r w:rsidRPr="005F4E6C">
              <w:rPr>
                <w:rFonts w:asciiTheme="minorHAnsi" w:hAnsiTheme="minorHAnsi" w:cstheme="minorHAnsi"/>
                <w:color w:val="000000"/>
                <w:sz w:val="21"/>
                <w:szCs w:val="21"/>
                <w:lang w:val="fr-BE" w:eastAsia="fr-BE"/>
              </w:rPr>
              <w:t>….</w:t>
            </w:r>
          </w:p>
        </w:tc>
      </w:tr>
      <w:tr w:rsidR="005B72D2" w:rsidRPr="005F4E6C" w14:paraId="67D1E2FA" w14:textId="77777777" w:rsidTr="00417D22">
        <w:tc>
          <w:tcPr>
            <w:tcW w:w="2442" w:type="pct"/>
          </w:tcPr>
          <w:p w14:paraId="42C5FEDA" w14:textId="77777777" w:rsidR="005B72D2" w:rsidRPr="005F4E6C" w:rsidRDefault="005B72D2" w:rsidP="00417D22">
            <w:pPr>
              <w:jc w:val="both"/>
              <w:rPr>
                <w:rFonts w:asciiTheme="minorHAnsi" w:hAnsiTheme="minorHAnsi" w:cstheme="minorHAnsi"/>
                <w:color w:val="000000"/>
                <w:sz w:val="21"/>
                <w:szCs w:val="21"/>
                <w:lang w:val="fr-BE" w:eastAsia="fr-BE"/>
              </w:rPr>
            </w:pPr>
            <w:r w:rsidRPr="005F4E6C">
              <w:rPr>
                <w:rFonts w:asciiTheme="minorHAnsi" w:hAnsiTheme="minorHAnsi" w:cstheme="minorHAnsi"/>
                <w:color w:val="000000"/>
                <w:sz w:val="21"/>
                <w:szCs w:val="21"/>
                <w:lang w:val="fr-BE" w:eastAsia="fr-BE"/>
              </w:rPr>
              <w:t>….</w:t>
            </w:r>
          </w:p>
          <w:p w14:paraId="40CEB9E0" w14:textId="77777777" w:rsidR="005B72D2" w:rsidRPr="005F4E6C" w:rsidRDefault="005B72D2" w:rsidP="00417D22">
            <w:pPr>
              <w:jc w:val="both"/>
              <w:rPr>
                <w:rFonts w:asciiTheme="minorHAnsi" w:hAnsiTheme="minorHAnsi" w:cstheme="minorHAnsi"/>
                <w:color w:val="000000"/>
                <w:sz w:val="21"/>
                <w:szCs w:val="21"/>
                <w:lang w:val="fr-BE" w:eastAsia="fr-BE"/>
              </w:rPr>
            </w:pPr>
          </w:p>
        </w:tc>
        <w:tc>
          <w:tcPr>
            <w:tcW w:w="2558" w:type="pct"/>
          </w:tcPr>
          <w:p w14:paraId="55BDA78E" w14:textId="77777777" w:rsidR="005B72D2" w:rsidRPr="005F4E6C" w:rsidRDefault="005B72D2" w:rsidP="00417D22">
            <w:pPr>
              <w:jc w:val="both"/>
              <w:rPr>
                <w:rFonts w:asciiTheme="minorHAnsi" w:hAnsiTheme="minorHAnsi" w:cstheme="minorHAnsi"/>
                <w:color w:val="000000"/>
                <w:sz w:val="21"/>
                <w:szCs w:val="21"/>
                <w:lang w:val="fr-BE" w:eastAsia="fr-BE"/>
              </w:rPr>
            </w:pPr>
            <w:r w:rsidRPr="005F4E6C">
              <w:rPr>
                <w:rFonts w:asciiTheme="minorHAnsi" w:hAnsiTheme="minorHAnsi" w:cstheme="minorHAnsi"/>
                <w:color w:val="000000"/>
                <w:sz w:val="21"/>
                <w:szCs w:val="21"/>
                <w:lang w:val="fr-BE" w:eastAsia="fr-BE"/>
              </w:rPr>
              <w:t>…..</w:t>
            </w:r>
          </w:p>
        </w:tc>
      </w:tr>
      <w:tr w:rsidR="005B72D2" w:rsidRPr="005F4E6C" w14:paraId="131F0880" w14:textId="77777777" w:rsidTr="00417D22">
        <w:trPr>
          <w:trHeight w:val="666"/>
        </w:trPr>
        <w:tc>
          <w:tcPr>
            <w:tcW w:w="2442" w:type="pct"/>
          </w:tcPr>
          <w:p w14:paraId="79FD7C57" w14:textId="77777777" w:rsidR="005B72D2" w:rsidRPr="005F4E6C" w:rsidRDefault="005B72D2" w:rsidP="00417D22">
            <w:pPr>
              <w:jc w:val="both"/>
              <w:rPr>
                <w:rFonts w:asciiTheme="minorHAnsi" w:hAnsiTheme="minorHAnsi" w:cstheme="minorHAnsi"/>
                <w:color w:val="000000"/>
                <w:sz w:val="21"/>
                <w:szCs w:val="21"/>
                <w:lang w:val="fr-BE" w:eastAsia="fr-BE"/>
              </w:rPr>
            </w:pPr>
            <w:r w:rsidRPr="005F4E6C">
              <w:rPr>
                <w:rFonts w:asciiTheme="minorHAnsi" w:hAnsiTheme="minorHAnsi" w:cstheme="minorHAnsi"/>
                <w:color w:val="000000"/>
                <w:sz w:val="21"/>
                <w:szCs w:val="21"/>
                <w:lang w:val="fr-BE" w:eastAsia="fr-BE"/>
              </w:rPr>
              <w:t>….</w:t>
            </w:r>
          </w:p>
          <w:p w14:paraId="0C98088D" w14:textId="77777777" w:rsidR="005B72D2" w:rsidRPr="005F4E6C" w:rsidRDefault="005B72D2" w:rsidP="00417D22">
            <w:pPr>
              <w:jc w:val="both"/>
              <w:rPr>
                <w:rFonts w:asciiTheme="minorHAnsi" w:hAnsiTheme="minorHAnsi" w:cstheme="minorHAnsi"/>
                <w:color w:val="000000"/>
                <w:sz w:val="21"/>
                <w:szCs w:val="21"/>
                <w:lang w:val="fr-BE" w:eastAsia="fr-BE"/>
              </w:rPr>
            </w:pPr>
          </w:p>
        </w:tc>
        <w:tc>
          <w:tcPr>
            <w:tcW w:w="2558" w:type="pct"/>
          </w:tcPr>
          <w:p w14:paraId="3F8CAEE9" w14:textId="77777777" w:rsidR="005B72D2" w:rsidRPr="005F4E6C" w:rsidRDefault="005B72D2" w:rsidP="00417D22">
            <w:pPr>
              <w:jc w:val="both"/>
              <w:rPr>
                <w:rFonts w:asciiTheme="minorHAnsi" w:hAnsiTheme="minorHAnsi" w:cstheme="minorHAnsi"/>
                <w:color w:val="000000"/>
                <w:sz w:val="21"/>
                <w:szCs w:val="21"/>
                <w:lang w:val="fr-BE" w:eastAsia="fr-BE"/>
              </w:rPr>
            </w:pPr>
            <w:r w:rsidRPr="005F4E6C">
              <w:rPr>
                <w:rFonts w:asciiTheme="minorHAnsi" w:hAnsiTheme="minorHAnsi" w:cstheme="minorHAnsi"/>
                <w:color w:val="000000"/>
                <w:sz w:val="21"/>
                <w:szCs w:val="21"/>
                <w:lang w:val="fr-BE" w:eastAsia="fr-BE"/>
              </w:rPr>
              <w:t>…..</w:t>
            </w:r>
          </w:p>
        </w:tc>
      </w:tr>
    </w:tbl>
    <w:p w14:paraId="2895C089" w14:textId="77777777" w:rsidR="005B72D2" w:rsidRPr="005F4E6C" w:rsidRDefault="005B72D2" w:rsidP="005B72D2">
      <w:pPr>
        <w:tabs>
          <w:tab w:val="right" w:leader="dot" w:pos="9356"/>
        </w:tabs>
        <w:spacing w:after="0" w:line="240" w:lineRule="auto"/>
        <w:jc w:val="both"/>
        <w:rPr>
          <w:rFonts w:eastAsia="Times New Roman" w:cstheme="minorHAnsi"/>
          <w:sz w:val="21"/>
          <w:szCs w:val="21"/>
          <w:lang w:val="fr-BE" w:eastAsia="de-DE"/>
        </w:rPr>
      </w:pPr>
    </w:p>
    <w:p w14:paraId="67E9BF06" w14:textId="54D4F060" w:rsidR="00335A72" w:rsidRPr="005F4E6C" w:rsidRDefault="005B72D2" w:rsidP="005B72D2">
      <w:pPr>
        <w:tabs>
          <w:tab w:val="right" w:leader="dot" w:pos="9356"/>
        </w:tabs>
        <w:spacing w:after="0" w:line="240" w:lineRule="auto"/>
        <w:jc w:val="both"/>
        <w:rPr>
          <w:rFonts w:eastAsia="Times New Roman" w:cstheme="minorHAnsi"/>
          <w:b/>
          <w:sz w:val="21"/>
          <w:szCs w:val="21"/>
          <w:lang w:val="fr-BE" w:eastAsia="de-DE"/>
        </w:rPr>
      </w:pPr>
      <w:r w:rsidRPr="005F4E6C">
        <w:rPr>
          <w:rFonts w:eastAsia="Times New Roman" w:cstheme="minorHAnsi"/>
          <w:b/>
          <w:sz w:val="21"/>
          <w:szCs w:val="21"/>
          <w:lang w:val="fr-BE" w:eastAsia="de-DE"/>
        </w:rPr>
        <w:t>III. Paiement</w:t>
      </w:r>
    </w:p>
    <w:p w14:paraId="166B95F1" w14:textId="77777777" w:rsidR="005B72D2" w:rsidRPr="005F4E6C" w:rsidRDefault="005B72D2" w:rsidP="005B72D2">
      <w:pPr>
        <w:tabs>
          <w:tab w:val="right" w:leader="dot" w:pos="9356"/>
        </w:tabs>
        <w:spacing w:after="0" w:line="240" w:lineRule="auto"/>
        <w:jc w:val="both"/>
        <w:rPr>
          <w:rFonts w:eastAsia="Times New Roman" w:cstheme="minorHAnsi"/>
          <w:sz w:val="21"/>
          <w:szCs w:val="21"/>
          <w:lang w:val="fr-BE" w:eastAsia="de-DE"/>
        </w:rPr>
      </w:pPr>
    </w:p>
    <w:p w14:paraId="386403EF" w14:textId="77777777" w:rsidR="005B72D2" w:rsidRPr="005F4E6C" w:rsidRDefault="005B72D2" w:rsidP="005B72D2">
      <w:pPr>
        <w:tabs>
          <w:tab w:val="right" w:leader="dot" w:pos="9356"/>
        </w:tabs>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Les paiements en faveur de l’adjudicataire seront valablement opérés par virement au compte :</w:t>
      </w:r>
    </w:p>
    <w:p w14:paraId="6FF7C94E" w14:textId="77777777" w:rsidR="005B72D2" w:rsidRPr="005F4E6C" w:rsidRDefault="005B72D2" w:rsidP="005B72D2">
      <w:pPr>
        <w:tabs>
          <w:tab w:val="right" w:leader="dot" w:pos="9356"/>
        </w:tabs>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                         </w:t>
      </w: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5B72D2" w:rsidRPr="005F4E6C" w14:paraId="7CD6C899" w14:textId="77777777" w:rsidTr="00417D22">
        <w:tc>
          <w:tcPr>
            <w:tcW w:w="1682" w:type="pct"/>
            <w:tcBorders>
              <w:right w:val="dotted" w:sz="4" w:space="0" w:color="0070C0"/>
            </w:tcBorders>
            <w:shd w:val="clear" w:color="auto" w:fill="F2F2F2"/>
            <w:vAlign w:val="center"/>
          </w:tcPr>
          <w:p w14:paraId="0FF29B3E" w14:textId="77777777" w:rsidR="005B72D2" w:rsidRPr="005F4E6C" w:rsidRDefault="005B72D2" w:rsidP="00417D22">
            <w:pPr>
              <w:jc w:val="center"/>
              <w:outlineLvl w:val="4"/>
              <w:rPr>
                <w:rFonts w:asciiTheme="minorHAnsi" w:hAnsiTheme="minorHAnsi" w:cstheme="minorHAnsi"/>
                <w:b/>
                <w:bCs/>
                <w:iCs/>
                <w:color w:val="0070C0"/>
                <w:sz w:val="21"/>
                <w:szCs w:val="21"/>
                <w:lang w:val="fr-BE"/>
              </w:rPr>
            </w:pPr>
            <w:r w:rsidRPr="005F4E6C">
              <w:rPr>
                <w:rFonts w:asciiTheme="minorHAnsi" w:hAnsiTheme="minorHAnsi" w:cstheme="minorHAnsi"/>
                <w:b/>
                <w:bCs/>
                <w:iCs/>
                <w:color w:val="0070C0"/>
                <w:sz w:val="21"/>
                <w:szCs w:val="21"/>
                <w:lang w:val="fr-BE"/>
              </w:rPr>
              <w:t>n° de compte IBAN :</w:t>
            </w:r>
          </w:p>
        </w:tc>
        <w:tc>
          <w:tcPr>
            <w:tcW w:w="3318" w:type="pct"/>
            <w:tcBorders>
              <w:left w:val="dotted" w:sz="4" w:space="0" w:color="0070C0"/>
            </w:tcBorders>
          </w:tcPr>
          <w:p w14:paraId="693A4E32" w14:textId="77777777" w:rsidR="005B72D2" w:rsidRPr="005F4E6C" w:rsidRDefault="005B72D2" w:rsidP="00417D22">
            <w:pPr>
              <w:spacing w:before="240" w:after="60" w:line="360" w:lineRule="auto"/>
              <w:jc w:val="both"/>
              <w:outlineLvl w:val="4"/>
              <w:rPr>
                <w:rFonts w:asciiTheme="minorHAnsi" w:hAnsiTheme="minorHAnsi" w:cstheme="minorHAnsi"/>
                <w:b/>
                <w:bCs/>
                <w:iCs/>
                <w:sz w:val="21"/>
                <w:szCs w:val="21"/>
                <w:u w:val="single"/>
                <w:lang w:val="fr-BE"/>
              </w:rPr>
            </w:pPr>
          </w:p>
        </w:tc>
      </w:tr>
      <w:tr w:rsidR="005B72D2" w:rsidRPr="005F4E6C" w14:paraId="07F8817A" w14:textId="77777777" w:rsidTr="00417D22">
        <w:tc>
          <w:tcPr>
            <w:tcW w:w="1682" w:type="pct"/>
            <w:tcBorders>
              <w:right w:val="dotted" w:sz="4" w:space="0" w:color="0070C0"/>
            </w:tcBorders>
            <w:shd w:val="clear" w:color="auto" w:fill="F2F2F2"/>
            <w:vAlign w:val="center"/>
          </w:tcPr>
          <w:p w14:paraId="56DAA020" w14:textId="77777777" w:rsidR="005B72D2" w:rsidRPr="005F4E6C" w:rsidRDefault="005B72D2" w:rsidP="00417D22">
            <w:pPr>
              <w:jc w:val="center"/>
              <w:outlineLvl w:val="4"/>
              <w:rPr>
                <w:rFonts w:asciiTheme="minorHAnsi" w:hAnsiTheme="minorHAnsi" w:cstheme="minorHAnsi"/>
                <w:b/>
                <w:bCs/>
                <w:iCs/>
                <w:color w:val="0070C0"/>
                <w:sz w:val="21"/>
                <w:szCs w:val="21"/>
                <w:lang w:val="fr-BE"/>
              </w:rPr>
            </w:pPr>
            <w:r w:rsidRPr="005F4E6C">
              <w:rPr>
                <w:rFonts w:asciiTheme="minorHAnsi" w:hAnsiTheme="minorHAnsi" w:cstheme="minorHAnsi"/>
                <w:b/>
                <w:bCs/>
                <w:iCs/>
                <w:color w:val="0070C0"/>
                <w:sz w:val="21"/>
                <w:szCs w:val="21"/>
                <w:lang w:val="fr-BE"/>
              </w:rPr>
              <w:t>ouvert au nom de :</w:t>
            </w:r>
          </w:p>
        </w:tc>
        <w:tc>
          <w:tcPr>
            <w:tcW w:w="3318" w:type="pct"/>
            <w:tcBorders>
              <w:left w:val="dotted" w:sz="4" w:space="0" w:color="0070C0"/>
            </w:tcBorders>
          </w:tcPr>
          <w:p w14:paraId="1C3DBFEC" w14:textId="77777777" w:rsidR="005B72D2" w:rsidRPr="005F4E6C" w:rsidRDefault="005B72D2" w:rsidP="00417D22">
            <w:pPr>
              <w:spacing w:before="240" w:after="60" w:line="360" w:lineRule="auto"/>
              <w:jc w:val="both"/>
              <w:outlineLvl w:val="4"/>
              <w:rPr>
                <w:rFonts w:asciiTheme="minorHAnsi" w:hAnsiTheme="minorHAnsi" w:cstheme="minorHAnsi"/>
                <w:b/>
                <w:bCs/>
                <w:iCs/>
                <w:sz w:val="21"/>
                <w:szCs w:val="21"/>
                <w:u w:val="single"/>
                <w:lang w:val="fr-BE"/>
              </w:rPr>
            </w:pPr>
          </w:p>
        </w:tc>
      </w:tr>
      <w:tr w:rsidR="005B72D2" w:rsidRPr="005F4E6C" w14:paraId="3117248C" w14:textId="77777777" w:rsidTr="00417D22">
        <w:tc>
          <w:tcPr>
            <w:tcW w:w="1682" w:type="pct"/>
            <w:tcBorders>
              <w:right w:val="dotted" w:sz="4" w:space="0" w:color="0070C0"/>
            </w:tcBorders>
            <w:shd w:val="clear" w:color="auto" w:fill="F2F2F2"/>
            <w:vAlign w:val="center"/>
          </w:tcPr>
          <w:p w14:paraId="638BD666" w14:textId="77777777" w:rsidR="005B72D2" w:rsidRPr="005F4E6C" w:rsidRDefault="005B72D2" w:rsidP="00417D22">
            <w:pPr>
              <w:jc w:val="center"/>
              <w:outlineLvl w:val="4"/>
              <w:rPr>
                <w:rFonts w:asciiTheme="minorHAnsi" w:hAnsiTheme="minorHAnsi" w:cstheme="minorHAnsi"/>
                <w:b/>
                <w:bCs/>
                <w:iCs/>
                <w:color w:val="0070C0"/>
                <w:sz w:val="21"/>
                <w:szCs w:val="21"/>
                <w:lang w:val="fr-BE"/>
              </w:rPr>
            </w:pPr>
            <w:r w:rsidRPr="005F4E6C">
              <w:rPr>
                <w:rFonts w:asciiTheme="minorHAnsi" w:hAnsiTheme="minorHAnsi" w:cstheme="minorHAnsi"/>
                <w:b/>
                <w:bCs/>
                <w:iCs/>
                <w:color w:val="0070C0"/>
                <w:sz w:val="21"/>
                <w:szCs w:val="21"/>
                <w:lang w:val="fr-BE"/>
              </w:rPr>
              <w:t>auprès de l’établissement financier :</w:t>
            </w:r>
          </w:p>
        </w:tc>
        <w:tc>
          <w:tcPr>
            <w:tcW w:w="3318" w:type="pct"/>
            <w:tcBorders>
              <w:left w:val="dotted" w:sz="4" w:space="0" w:color="0070C0"/>
            </w:tcBorders>
          </w:tcPr>
          <w:p w14:paraId="06ACDFEC" w14:textId="77777777" w:rsidR="005B72D2" w:rsidRPr="005F4E6C" w:rsidRDefault="005B72D2" w:rsidP="00417D22">
            <w:pPr>
              <w:spacing w:before="240" w:after="60" w:line="360" w:lineRule="auto"/>
              <w:jc w:val="both"/>
              <w:outlineLvl w:val="4"/>
              <w:rPr>
                <w:rFonts w:asciiTheme="minorHAnsi" w:hAnsiTheme="minorHAnsi" w:cstheme="minorHAnsi"/>
                <w:b/>
                <w:bCs/>
                <w:iCs/>
                <w:sz w:val="21"/>
                <w:szCs w:val="21"/>
                <w:u w:val="single"/>
                <w:lang w:val="fr-BE"/>
              </w:rPr>
            </w:pPr>
          </w:p>
        </w:tc>
      </w:tr>
    </w:tbl>
    <w:p w14:paraId="5FE1D118" w14:textId="77777777" w:rsidR="005B72D2" w:rsidRPr="005F4E6C" w:rsidRDefault="005B72D2" w:rsidP="005B72D2">
      <w:pPr>
        <w:spacing w:after="0" w:line="240" w:lineRule="auto"/>
        <w:rPr>
          <w:rFonts w:eastAsia="Times New Roman" w:cstheme="minorHAnsi"/>
          <w:b/>
          <w:sz w:val="21"/>
          <w:szCs w:val="21"/>
          <w:u w:val="single"/>
          <w:lang w:val="fr-BE" w:eastAsia="de-DE"/>
        </w:rPr>
      </w:pPr>
    </w:p>
    <w:p w14:paraId="751F756F" w14:textId="77777777" w:rsidR="005B72D2" w:rsidRPr="005F4E6C" w:rsidRDefault="005B72D2" w:rsidP="005B72D2">
      <w:pPr>
        <w:spacing w:after="0" w:line="240" w:lineRule="auto"/>
        <w:jc w:val="both"/>
        <w:rPr>
          <w:rFonts w:eastAsia="Times New Roman" w:cstheme="minorHAnsi"/>
          <w:b/>
          <w:sz w:val="21"/>
          <w:szCs w:val="21"/>
          <w:lang w:val="fr-BE" w:eastAsia="de-DE"/>
        </w:rPr>
      </w:pPr>
      <w:r w:rsidRPr="005F4E6C">
        <w:rPr>
          <w:rFonts w:eastAsia="Times New Roman" w:cstheme="minorHAnsi"/>
          <w:b/>
          <w:sz w:val="21"/>
          <w:szCs w:val="21"/>
          <w:lang w:val="fr-BE" w:eastAsia="de-DE"/>
        </w:rPr>
        <w:t>IV. Annexes :</w:t>
      </w:r>
    </w:p>
    <w:p w14:paraId="52E91CDB" w14:textId="77777777" w:rsidR="005B72D2" w:rsidRPr="005F4E6C" w:rsidRDefault="005B72D2" w:rsidP="005B72D2">
      <w:pPr>
        <w:spacing w:after="0" w:line="240" w:lineRule="auto"/>
        <w:jc w:val="both"/>
        <w:rPr>
          <w:rFonts w:eastAsia="Times New Roman" w:cstheme="minorHAnsi"/>
          <w:sz w:val="21"/>
          <w:szCs w:val="21"/>
          <w:lang w:val="fr-BE" w:eastAsia="de-DE"/>
        </w:rPr>
      </w:pPr>
    </w:p>
    <w:p w14:paraId="5404EF60" w14:textId="77777777" w:rsidR="005B72D2" w:rsidRPr="005F4E6C" w:rsidRDefault="005B72D2" w:rsidP="005B72D2">
      <w:pPr>
        <w:spacing w:after="0" w:line="240" w:lineRule="auto"/>
        <w:jc w:val="both"/>
        <w:rPr>
          <w:rFonts w:eastAsia="Times New Roman" w:cstheme="minorHAnsi"/>
          <w:i/>
          <w:sz w:val="21"/>
          <w:szCs w:val="21"/>
          <w:u w:val="single"/>
          <w:lang w:val="fr-BE" w:eastAsia="de-DE"/>
        </w:rPr>
      </w:pPr>
      <w:r w:rsidRPr="005F4E6C">
        <w:rPr>
          <w:rFonts w:eastAsia="Times New Roman" w:cstheme="minorHAnsi"/>
          <w:sz w:val="21"/>
          <w:szCs w:val="21"/>
          <w:lang w:val="fr-BE" w:eastAsia="de-DE"/>
        </w:rPr>
        <w:t>Sont annexés à cette offre</w:t>
      </w:r>
      <w:commentRangeStart w:id="201"/>
      <w:r w:rsidRPr="005F4E6C">
        <w:rPr>
          <w:rFonts w:eastAsia="Times New Roman" w:cstheme="minorHAnsi"/>
          <w:sz w:val="21"/>
          <w:szCs w:val="21"/>
          <w:vertAlign w:val="superscript"/>
          <w:lang w:val="fr-BE" w:eastAsia="de-DE"/>
        </w:rPr>
        <w:footnoteReference w:id="15"/>
      </w:r>
      <w:commentRangeEnd w:id="201"/>
      <w:r w:rsidRPr="005F4E6C">
        <w:rPr>
          <w:rStyle w:val="Marquedecommentaire"/>
          <w:lang w:val="fr-BE"/>
        </w:rPr>
        <w:commentReference w:id="201"/>
      </w:r>
      <w:r w:rsidRPr="005F4E6C">
        <w:rPr>
          <w:rFonts w:eastAsia="Times New Roman" w:cstheme="minorHAnsi"/>
          <w:sz w:val="21"/>
          <w:szCs w:val="21"/>
          <w:lang w:val="fr-BE" w:eastAsia="de-DE"/>
        </w:rPr>
        <w:t xml:space="preserve"> : </w:t>
      </w:r>
    </w:p>
    <w:p w14:paraId="5C600C57" w14:textId="77777777" w:rsidR="005B72D2" w:rsidRPr="005F4E6C" w:rsidRDefault="005B72D2" w:rsidP="005B72D2">
      <w:pPr>
        <w:spacing w:after="0" w:line="240" w:lineRule="auto"/>
        <w:jc w:val="both"/>
        <w:rPr>
          <w:rFonts w:eastAsia="Times New Roman" w:cstheme="minorHAnsi"/>
          <w:sz w:val="21"/>
          <w:szCs w:val="21"/>
          <w:lang w:val="fr-BE" w:eastAsia="de-DE"/>
        </w:rPr>
      </w:pPr>
    </w:p>
    <w:p w14:paraId="6BC656F8" w14:textId="77777777" w:rsidR="005B72D2" w:rsidRPr="005F4E6C" w:rsidRDefault="006A091A" w:rsidP="00D158B4">
      <w:pPr>
        <w:numPr>
          <w:ilvl w:val="0"/>
          <w:numId w:val="7"/>
        </w:numPr>
        <w:spacing w:after="0" w:line="240" w:lineRule="auto"/>
        <w:contextualSpacing/>
        <w:jc w:val="both"/>
        <w:rPr>
          <w:rFonts w:eastAsia="Times New Roman" w:cstheme="minorHAnsi"/>
          <w:sz w:val="21"/>
          <w:szCs w:val="21"/>
          <w:lang w:val="fr-BE" w:eastAsia="de-DE"/>
        </w:rPr>
      </w:pPr>
      <w:sdt>
        <w:sdtPr>
          <w:rPr>
            <w:rFonts w:eastAsia="Times New Roman" w:cstheme="minorHAnsi"/>
            <w:sz w:val="21"/>
            <w:szCs w:val="21"/>
            <w:lang w:val="fr-BE" w:eastAsia="de-DE"/>
          </w:rPr>
          <w:id w:val="-1143427245"/>
          <w:placeholder>
            <w:docPart w:val="E36B596AFA78492B99351F1421811872"/>
          </w:placeholder>
          <w:showingPlcHdr/>
        </w:sdtPr>
        <w:sdtEndPr/>
        <w:sdtContent>
          <w:r w:rsidR="005B72D2" w:rsidRPr="005F4E6C">
            <w:rPr>
              <w:rFonts w:eastAsia="Times New Roman" w:cstheme="minorHAnsi"/>
              <w:sz w:val="21"/>
              <w:szCs w:val="21"/>
              <w:highlight w:val="lightGray"/>
              <w:lang w:val="fr-BE" w:eastAsia="de-DE"/>
            </w:rPr>
            <w:t>[à compléter]</w:t>
          </w:r>
        </w:sdtContent>
      </w:sdt>
      <w:r w:rsidR="005B72D2" w:rsidRPr="005F4E6C">
        <w:rPr>
          <w:rFonts w:eastAsia="Times New Roman" w:cstheme="minorHAnsi"/>
          <w:sz w:val="21"/>
          <w:szCs w:val="21"/>
          <w:lang w:val="fr-BE" w:eastAsia="de-DE"/>
        </w:rPr>
        <w:t xml:space="preserve"> </w:t>
      </w:r>
    </w:p>
    <w:p w14:paraId="3303617B" w14:textId="77777777" w:rsidR="005B72D2" w:rsidRPr="005F4E6C" w:rsidRDefault="005B72D2" w:rsidP="00D158B4">
      <w:pPr>
        <w:numPr>
          <w:ilvl w:val="0"/>
          <w:numId w:val="7"/>
        </w:numPr>
        <w:spacing w:after="0" w:line="240" w:lineRule="auto"/>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l’annexe</w:t>
      </w:r>
      <w:r w:rsidRPr="005F4E6C">
        <w:rPr>
          <w:rFonts w:cstheme="minorHAnsi"/>
          <w:sz w:val="21"/>
          <w:szCs w:val="21"/>
          <w:lang w:val="fr-BE"/>
        </w:rPr>
        <w:t xml:space="preserve"> 1</w:t>
      </w:r>
      <w:sdt>
        <w:sdtPr>
          <w:rPr>
            <w:rFonts w:cstheme="minorHAnsi"/>
            <w:sz w:val="21"/>
            <w:szCs w:val="21"/>
            <w:lang w:val="fr-BE"/>
          </w:rPr>
          <w:id w:val="-1493258847"/>
          <w:placeholder>
            <w:docPart w:val="D9CC58B274B5437792A804630D0E93F3"/>
          </w:placeholder>
        </w:sdtPr>
        <w:sdtEndPr/>
        <w:sdtContent/>
      </w:sdt>
      <w:r w:rsidRPr="005F4E6C">
        <w:rPr>
          <w:rFonts w:eastAsia="Times New Roman" w:cstheme="minorHAnsi"/>
          <w:sz w:val="21"/>
          <w:szCs w:val="21"/>
          <w:lang w:val="fr-BE" w:eastAsia="de-DE"/>
        </w:rPr>
        <w:t xml:space="preserve"> du cahier spécial des charges</w:t>
      </w:r>
      <w:r w:rsidRPr="005F4E6C">
        <w:rPr>
          <w:rFonts w:cstheme="minorHAnsi"/>
          <w:sz w:val="21"/>
          <w:szCs w:val="21"/>
          <w:lang w:val="fr-BE"/>
        </w:rPr>
        <w:t xml:space="preserve"> </w:t>
      </w:r>
      <w:sdt>
        <w:sdtPr>
          <w:rPr>
            <w:rFonts w:cstheme="minorHAnsi"/>
            <w:sz w:val="21"/>
            <w:szCs w:val="21"/>
            <w:lang w:val="fr-BE"/>
          </w:rPr>
          <w:id w:val="1277676559"/>
          <w:placeholder>
            <w:docPart w:val="F1BBAE41DB5D43298DDA75DB78F49C30"/>
          </w:placeholder>
        </w:sdtPr>
        <w:sdtEndPr/>
        <w:sdtContent>
          <w:r w:rsidRPr="005F4E6C">
            <w:rPr>
              <w:rFonts w:cstheme="minorHAnsi"/>
              <w:sz w:val="21"/>
              <w:szCs w:val="21"/>
              <w:lang w:val="fr-BE"/>
            </w:rPr>
            <w:t>(formulaire d’offre)</w:t>
          </w:r>
        </w:sdtContent>
      </w:sdt>
      <w:r w:rsidRPr="005F4E6C">
        <w:rPr>
          <w:rFonts w:eastAsia="Times New Roman" w:cstheme="minorHAnsi"/>
          <w:b/>
          <w:sz w:val="21"/>
          <w:szCs w:val="21"/>
          <w:lang w:val="fr-BE" w:eastAsia="de-DE"/>
        </w:rPr>
        <w:t xml:space="preserve"> </w:t>
      </w:r>
      <w:r w:rsidRPr="005F4E6C">
        <w:rPr>
          <w:rFonts w:eastAsia="Times New Roman" w:cstheme="minorHAnsi"/>
          <w:sz w:val="21"/>
          <w:szCs w:val="21"/>
          <w:lang w:val="fr-BE" w:eastAsia="de-DE"/>
        </w:rPr>
        <w:t xml:space="preserve">dûment </w:t>
      </w:r>
      <w:commentRangeStart w:id="202"/>
      <w:r w:rsidRPr="005F4E6C">
        <w:rPr>
          <w:rFonts w:eastAsia="Times New Roman" w:cstheme="minorHAnsi"/>
          <w:sz w:val="21"/>
          <w:szCs w:val="21"/>
          <w:lang w:val="fr-BE" w:eastAsia="de-DE"/>
        </w:rPr>
        <w:t>complétée</w:t>
      </w:r>
      <w:commentRangeEnd w:id="202"/>
      <w:r w:rsidRPr="005F4E6C">
        <w:rPr>
          <w:rStyle w:val="Marquedecommentaire"/>
          <w:lang w:val="fr-BE"/>
        </w:rPr>
        <w:commentReference w:id="202"/>
      </w:r>
      <w:r w:rsidRPr="005F4E6C">
        <w:rPr>
          <w:rFonts w:eastAsia="Times New Roman" w:cstheme="minorHAnsi"/>
          <w:sz w:val="21"/>
          <w:szCs w:val="21"/>
          <w:lang w:val="fr-BE" w:eastAsia="de-DE"/>
        </w:rPr>
        <w:t> ;</w:t>
      </w:r>
    </w:p>
    <w:p w14:paraId="23BF690D" w14:textId="77777777" w:rsidR="005B72D2" w:rsidRPr="005F4E6C" w:rsidRDefault="005B72D2" w:rsidP="00D158B4">
      <w:pPr>
        <w:numPr>
          <w:ilvl w:val="0"/>
          <w:numId w:val="7"/>
        </w:numPr>
        <w:spacing w:after="0" w:line="240" w:lineRule="auto"/>
        <w:contextualSpacing/>
        <w:jc w:val="both"/>
        <w:rPr>
          <w:rFonts w:eastAsia="Times New Roman" w:cstheme="minorHAnsi"/>
          <w:sz w:val="21"/>
          <w:szCs w:val="21"/>
          <w:lang w:val="fr-BE" w:eastAsia="de-DE"/>
        </w:rPr>
      </w:pPr>
      <w:r w:rsidRPr="005F4E6C">
        <w:rPr>
          <w:rFonts w:eastAsia="Times New Roman" w:cstheme="minorHAnsi"/>
          <w:color w:val="000000" w:themeColor="text1"/>
          <w:sz w:val="21"/>
          <w:szCs w:val="21"/>
          <w:lang w:val="fr-BE" w:eastAsia="de-DE"/>
        </w:rPr>
        <w:t xml:space="preserve">l’annexe 2 du cahier spécial des charges (inventaire) dûment </w:t>
      </w:r>
      <w:r w:rsidRPr="005F4E6C">
        <w:rPr>
          <w:rFonts w:eastAsia="Times New Roman" w:cstheme="minorHAnsi"/>
          <w:sz w:val="21"/>
          <w:szCs w:val="21"/>
          <w:lang w:val="fr-BE" w:eastAsia="de-DE"/>
        </w:rPr>
        <w:t>complété.</w:t>
      </w:r>
    </w:p>
    <w:p w14:paraId="012DE880" w14:textId="77777777" w:rsidR="005B72D2" w:rsidRPr="005F4E6C" w:rsidRDefault="005B72D2" w:rsidP="005B72D2">
      <w:pPr>
        <w:spacing w:after="0" w:line="240" w:lineRule="auto"/>
        <w:ind w:left="720"/>
        <w:contextualSpacing/>
        <w:jc w:val="both"/>
        <w:rPr>
          <w:rFonts w:eastAsia="Times New Roman" w:cstheme="minorHAnsi"/>
          <w:sz w:val="21"/>
          <w:szCs w:val="21"/>
          <w:lang w:val="fr-BE" w:eastAsia="de-DE"/>
        </w:rPr>
      </w:pPr>
    </w:p>
    <w:p w14:paraId="593D22A2" w14:textId="77777777" w:rsidR="005B72D2" w:rsidRPr="005F4E6C" w:rsidRDefault="005B72D2" w:rsidP="005B72D2">
      <w:pPr>
        <w:tabs>
          <w:tab w:val="right" w:leader="dot" w:pos="9356"/>
        </w:tabs>
        <w:spacing w:after="0" w:line="240" w:lineRule="auto"/>
        <w:rPr>
          <w:rFonts w:eastAsia="Times New Roman" w:cstheme="minorHAnsi"/>
          <w:sz w:val="21"/>
          <w:szCs w:val="21"/>
          <w:lang w:val="fr-BE" w:eastAsia="de-DE"/>
        </w:rPr>
      </w:pPr>
    </w:p>
    <w:p w14:paraId="15A2B6B7" w14:textId="77777777" w:rsidR="00BA2D80" w:rsidRPr="005F4E6C" w:rsidRDefault="00BA2D80" w:rsidP="00BA2D80">
      <w:pPr>
        <w:tabs>
          <w:tab w:val="right" w:leader="dot" w:pos="9638"/>
        </w:tabs>
        <w:spacing w:after="0" w:line="240" w:lineRule="auto"/>
        <w:ind w:left="5103"/>
        <w:rPr>
          <w:rFonts w:eastAsia="Times New Roman" w:cstheme="minorHAnsi"/>
          <w:szCs w:val="24"/>
          <w:lang w:val="fr-BE" w:eastAsia="de-DE"/>
        </w:rPr>
        <w:sectPr w:rsidR="00BA2D80" w:rsidRPr="005F4E6C">
          <w:pgSz w:w="11906" w:h="16838"/>
          <w:pgMar w:top="1417" w:right="1417" w:bottom="1417" w:left="1417" w:header="708" w:footer="708" w:gutter="0"/>
          <w:cols w:space="708"/>
          <w:docGrid w:linePitch="360"/>
        </w:sectPr>
      </w:pPr>
    </w:p>
    <w:tbl>
      <w:tblPr>
        <w:tblStyle w:val="Grilledutablea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BA2D80" w:rsidRPr="005F4E6C" w14:paraId="316619D1" w14:textId="77777777" w:rsidTr="003569F1">
        <w:tc>
          <w:tcPr>
            <w:tcW w:w="9072" w:type="dxa"/>
            <w:shd w:val="clear" w:color="auto" w:fill="auto"/>
          </w:tcPr>
          <w:p w14:paraId="37E71DD1" w14:textId="4F178C51" w:rsidR="00BA2D80" w:rsidRPr="005F4E6C" w:rsidRDefault="00BA2D80" w:rsidP="003569F1">
            <w:pPr>
              <w:pStyle w:val="Titre1"/>
              <w:rPr>
                <w:rFonts w:asciiTheme="minorHAnsi" w:hAnsiTheme="minorHAnsi" w:cstheme="minorHAnsi"/>
                <w:lang w:val="fr-BE" w:eastAsia="en-US"/>
              </w:rPr>
            </w:pPr>
            <w:bookmarkStart w:id="203" w:name="_Toc83989329"/>
            <w:bookmarkStart w:id="204" w:name="_Toc196384094"/>
            <w:r w:rsidRPr="005F4E6C">
              <w:rPr>
                <w:rFonts w:asciiTheme="minorHAnsi" w:hAnsiTheme="minorHAnsi" w:cstheme="minorHAnsi"/>
                <w:lang w:val="fr-BE" w:eastAsia="en-US"/>
              </w:rPr>
              <w:t>ANNEXE 2</w:t>
            </w:r>
            <w:r w:rsidR="00781170" w:rsidRPr="005F4E6C">
              <w:rPr>
                <w:rFonts w:asciiTheme="minorHAnsi" w:hAnsiTheme="minorHAnsi" w:cstheme="minorHAnsi"/>
                <w:lang w:val="fr-BE" w:eastAsia="en-US"/>
              </w:rPr>
              <w:t> </w:t>
            </w:r>
            <w:r w:rsidRPr="005F4E6C">
              <w:rPr>
                <w:rFonts w:asciiTheme="minorHAnsi" w:hAnsiTheme="minorHAnsi" w:cstheme="minorHAnsi"/>
                <w:lang w:val="fr-BE" w:eastAsia="en-US"/>
              </w:rPr>
              <w:t xml:space="preserve">: </w:t>
            </w:r>
            <w:bookmarkEnd w:id="203"/>
            <w:commentRangeStart w:id="205"/>
            <w:r w:rsidR="00C128C3" w:rsidRPr="005F4E6C">
              <w:rPr>
                <w:rFonts w:asciiTheme="minorHAnsi" w:hAnsiTheme="minorHAnsi" w:cstheme="minorHAnsi"/>
                <w:lang w:val="fr-BE" w:eastAsia="en-US"/>
              </w:rPr>
              <w:t>INVENTAIRE</w:t>
            </w:r>
            <w:commentRangeEnd w:id="205"/>
            <w:r w:rsidR="00DF2661">
              <w:rPr>
                <w:rStyle w:val="Marquedecommentaire"/>
                <w:rFonts w:asciiTheme="minorHAnsi" w:eastAsiaTheme="minorHAnsi" w:hAnsiTheme="minorHAnsi" w:cstheme="minorBidi"/>
                <w:b w:val="0"/>
                <w:color w:val="auto"/>
                <w:lang w:val="fr-FR" w:eastAsia="en-US"/>
              </w:rPr>
              <w:commentReference w:id="205"/>
            </w:r>
            <w:bookmarkEnd w:id="204"/>
          </w:p>
          <w:p w14:paraId="450F1098" w14:textId="77777777" w:rsidR="00BA2D80" w:rsidRPr="005F4E6C" w:rsidRDefault="00BA2D80" w:rsidP="003569F1">
            <w:pPr>
              <w:keepNext/>
              <w:jc w:val="center"/>
              <w:outlineLvl w:val="3"/>
              <w:rPr>
                <w:rFonts w:asciiTheme="minorHAnsi" w:hAnsiTheme="minorHAnsi" w:cstheme="minorHAnsi"/>
                <w:color w:val="0070C0"/>
                <w:u w:val="single"/>
                <w:lang w:val="fr-BE"/>
              </w:rPr>
            </w:pPr>
          </w:p>
          <w:p w14:paraId="6DFC7D45" w14:textId="2CD3DF79" w:rsidR="00BA2D80" w:rsidRPr="005F4E6C" w:rsidRDefault="00A01CB4" w:rsidP="003569F1">
            <w:pPr>
              <w:keepNext/>
              <w:jc w:val="center"/>
              <w:outlineLvl w:val="3"/>
              <w:rPr>
                <w:rFonts w:asciiTheme="minorHAnsi" w:hAnsiTheme="minorHAnsi" w:cstheme="minorHAnsi"/>
                <w:b/>
                <w:color w:val="0070C0"/>
                <w:sz w:val="24"/>
                <w:u w:val="single"/>
                <w:lang w:val="fr-BE"/>
              </w:rPr>
            </w:pPr>
            <w:r w:rsidRPr="005F4E6C">
              <w:rPr>
                <w:rFonts w:asciiTheme="minorHAnsi" w:hAnsiTheme="minorHAnsi" w:cstheme="minorHAnsi"/>
                <w:b/>
                <w:color w:val="0070C0"/>
                <w:sz w:val="24"/>
                <w:u w:val="single"/>
                <w:lang w:val="fr-BE"/>
              </w:rPr>
              <w:t xml:space="preserve">Accord-cadre </w:t>
            </w:r>
            <w:r w:rsidR="00BA2D80" w:rsidRPr="005F4E6C">
              <w:rPr>
                <w:rFonts w:asciiTheme="minorHAnsi" w:hAnsiTheme="minorHAnsi" w:cstheme="minorHAnsi"/>
                <w:b/>
                <w:color w:val="0070C0"/>
                <w:sz w:val="24"/>
                <w:u w:val="single"/>
                <w:lang w:val="fr-BE"/>
              </w:rPr>
              <w:t xml:space="preserve">de services </w:t>
            </w:r>
            <w:r w:rsidR="00BA2D80" w:rsidRPr="005F4E6C">
              <w:rPr>
                <w:rFonts w:asciiTheme="minorHAnsi" w:hAnsiTheme="minorHAnsi" w:cstheme="minorHAnsi"/>
                <w:b/>
                <w:color w:val="0070C0"/>
                <w:sz w:val="24"/>
                <w:szCs w:val="24"/>
                <w:u w:val="single"/>
                <w:lang w:val="fr-BE"/>
              </w:rPr>
              <w:t>de</w:t>
            </w:r>
            <w:r w:rsidR="00382940" w:rsidRPr="005F4E6C">
              <w:rPr>
                <w:rFonts w:asciiTheme="minorHAnsi" w:eastAsiaTheme="minorHAnsi" w:hAnsiTheme="minorHAnsi" w:cstheme="minorHAnsi"/>
                <w:sz w:val="21"/>
                <w:szCs w:val="21"/>
                <w:lang w:val="fr-BE" w:eastAsia="en-US"/>
              </w:rPr>
              <w:t xml:space="preserve"> </w:t>
            </w:r>
            <w:sdt>
              <w:sdtPr>
                <w:rPr>
                  <w:rFonts w:cstheme="minorHAnsi"/>
                  <w:b/>
                  <w:color w:val="0070C0"/>
                  <w:sz w:val="24"/>
                  <w:szCs w:val="24"/>
                  <w:u w:val="single"/>
                  <w:lang w:val="fr-BE"/>
                </w:rPr>
                <w:id w:val="2123261269"/>
                <w:placeholder>
                  <w:docPart w:val="0ECA5B3CA21448E2A1C605B80858C61D"/>
                </w:placeholder>
                <w:showingPlcHdr/>
              </w:sdtPr>
              <w:sdtEndPr/>
              <w:sdtContent>
                <w:r w:rsidR="00382940" w:rsidRPr="005F4E6C">
                  <w:rPr>
                    <w:rFonts w:asciiTheme="minorHAnsi" w:hAnsiTheme="minorHAnsi" w:cstheme="minorHAnsi"/>
                    <w:b/>
                    <w:color w:val="0070C0"/>
                    <w:sz w:val="24"/>
                    <w:szCs w:val="24"/>
                    <w:u w:val="single"/>
                    <w:lang w:val="fr-BE"/>
                  </w:rPr>
                  <w:t>[à compléter]</w:t>
                </w:r>
              </w:sdtContent>
            </w:sdt>
          </w:p>
          <w:p w14:paraId="0A5EA90B" w14:textId="77777777" w:rsidR="00BA2D80" w:rsidRPr="005F4E6C" w:rsidRDefault="00BA2D80" w:rsidP="003569F1">
            <w:pPr>
              <w:jc w:val="center"/>
              <w:rPr>
                <w:rFonts w:asciiTheme="minorHAnsi" w:hAnsiTheme="minorHAnsi" w:cstheme="minorHAnsi"/>
                <w:sz w:val="24"/>
                <w:lang w:val="fr-BE"/>
              </w:rPr>
            </w:pPr>
          </w:p>
          <w:p w14:paraId="6C87D0E7" w14:textId="003E410E" w:rsidR="00BA2D80" w:rsidRPr="005F4E6C" w:rsidRDefault="00BA2D80" w:rsidP="003569F1">
            <w:pPr>
              <w:spacing w:after="120"/>
              <w:jc w:val="center"/>
              <w:rPr>
                <w:rFonts w:asciiTheme="minorHAnsi" w:hAnsiTheme="minorHAnsi" w:cstheme="minorHAnsi"/>
                <w:sz w:val="24"/>
                <w:szCs w:val="24"/>
                <w:highlight w:val="yellow"/>
                <w:lang w:val="fr-BE"/>
              </w:rPr>
            </w:pPr>
            <w:r w:rsidRPr="005F4E6C">
              <w:rPr>
                <w:rFonts w:asciiTheme="minorHAnsi" w:hAnsiTheme="minorHAnsi" w:cstheme="minorHAnsi"/>
                <w:sz w:val="24"/>
                <w:szCs w:val="24"/>
                <w:lang w:val="fr-BE"/>
              </w:rPr>
              <w:t>[</w:t>
            </w:r>
            <w:sdt>
              <w:sdtPr>
                <w:rPr>
                  <w:rFonts w:cstheme="minorHAnsi"/>
                  <w:sz w:val="24"/>
                  <w:szCs w:val="24"/>
                  <w:highlight w:val="lightGray"/>
                  <w:lang w:val="fr-BE"/>
                </w:rPr>
                <w:id w:val="-1421862316"/>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listItem w:displayText="Procédure négociée directe avec publication préalable" w:value="Procédure négociée directe avec publication préalable"/>
                </w:comboBox>
              </w:sdtPr>
              <w:sdtEndPr/>
              <w:sdtContent>
                <w:r w:rsidR="00922EBD" w:rsidRPr="005F4E6C">
                  <w:rPr>
                    <w:rFonts w:asciiTheme="minorHAnsi" w:hAnsiTheme="minorHAnsi" w:cstheme="minorHAnsi"/>
                    <w:sz w:val="24"/>
                    <w:szCs w:val="24"/>
                    <w:highlight w:val="lightGray"/>
                    <w:lang w:val="fr-BE"/>
                  </w:rPr>
                  <w:t>Indiquez la procédure de passation utilisée dans votre cahier spécial des charges</w:t>
                </w:r>
              </w:sdtContent>
            </w:sdt>
            <w:r w:rsidRPr="005F4E6C">
              <w:rPr>
                <w:rFonts w:asciiTheme="minorHAnsi" w:hAnsiTheme="minorHAnsi" w:cstheme="minorHAnsi"/>
                <w:sz w:val="24"/>
                <w:szCs w:val="24"/>
                <w:lang w:val="fr-BE"/>
              </w:rPr>
              <w:t>]</w:t>
            </w:r>
          </w:p>
        </w:tc>
      </w:tr>
    </w:tbl>
    <w:p w14:paraId="1AF87342" w14:textId="77777777" w:rsidR="00BA2D80" w:rsidRPr="005F4E6C" w:rsidRDefault="00BA2D80" w:rsidP="00BA2D80">
      <w:pPr>
        <w:spacing w:after="0" w:line="240" w:lineRule="auto"/>
        <w:jc w:val="center"/>
        <w:rPr>
          <w:rFonts w:eastAsia="Times New Roman" w:cstheme="minorHAnsi"/>
          <w:b/>
          <w:lang w:val="fr-BE" w:eastAsia="de-DE"/>
        </w:rPr>
      </w:pPr>
      <w:r w:rsidRPr="005F4E6C">
        <w:rPr>
          <w:rFonts w:eastAsia="Times New Roman" w:cstheme="minorHAnsi"/>
          <w:b/>
          <w:lang w:val="fr-BE" w:eastAsia="de-DE"/>
        </w:rPr>
        <w:t xml:space="preserve"> </w:t>
      </w:r>
    </w:p>
    <w:p w14:paraId="486A7202" w14:textId="7054D7E8" w:rsidR="00BA2D80" w:rsidRDefault="006A091A"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294981139"/>
          <w14:checkbox>
            <w14:checked w14:val="0"/>
            <w14:checkedState w14:val="2612" w14:font="MS Gothic"/>
            <w14:uncheckedState w14:val="2610" w14:font="MS Gothic"/>
          </w14:checkbox>
        </w:sdtPr>
        <w:sdtEndPr/>
        <w:sdtContent>
          <w:r w:rsidR="004D688C" w:rsidRPr="005F4E6C">
            <w:rPr>
              <w:rFonts w:ascii="Segoe UI Symbol" w:eastAsia="MS Gothic" w:hAnsi="Segoe UI Symbol" w:cs="Segoe UI Symbol"/>
              <w:sz w:val="21"/>
              <w:szCs w:val="21"/>
              <w:lang w:val="fr-BE"/>
            </w:rPr>
            <w:t>☐</w:t>
          </w:r>
        </w:sdtContent>
      </w:sdt>
      <w:r w:rsidR="004D688C" w:rsidRPr="005F4E6C">
        <w:rPr>
          <w:rFonts w:eastAsia="Times New Roman" w:cstheme="minorHAnsi"/>
          <w:sz w:val="20"/>
          <w:szCs w:val="20"/>
          <w:lang w:val="fr-BE" w:eastAsia="de-DE"/>
        </w:rPr>
        <w:t xml:space="preserve"> </w:t>
      </w:r>
      <w:r w:rsidR="00BA2D80" w:rsidRPr="005F4E6C">
        <w:rPr>
          <w:rFonts w:eastAsia="Times New Roman" w:cstheme="minorHAnsi"/>
          <w:sz w:val="20"/>
          <w:szCs w:val="20"/>
          <w:lang w:val="fr-BE" w:eastAsia="de-DE"/>
        </w:rPr>
        <w:t xml:space="preserve">BORDEREAU DE PRIX </w:t>
      </w:r>
    </w:p>
    <w:p w14:paraId="4D1815C4" w14:textId="77777777" w:rsidR="00AB7618" w:rsidRPr="005F4E6C" w:rsidRDefault="00AB7618" w:rsidP="00BA2D80">
      <w:pPr>
        <w:spacing w:after="0" w:line="240" w:lineRule="auto"/>
        <w:jc w:val="both"/>
        <w:rPr>
          <w:rFonts w:eastAsia="Times New Roman" w:cstheme="minorHAnsi"/>
          <w:sz w:val="20"/>
          <w:szCs w:val="20"/>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AB7618" w:rsidRPr="006B1089" w14:paraId="084242BF" w14:textId="77777777" w:rsidTr="00417D22">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523B780" w14:textId="77777777" w:rsidR="00AB7618" w:rsidRPr="006B1089" w:rsidRDefault="00AB7618" w:rsidP="00417D22">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643704E" w14:textId="77777777" w:rsidR="00AB7618" w:rsidRPr="006B1089" w:rsidRDefault="00AB7618" w:rsidP="00417D22">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44385320" w14:textId="77777777" w:rsidR="00AB7618" w:rsidRPr="006B1089" w:rsidRDefault="00AB7618" w:rsidP="00417D22">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3FD9D6F4" w14:textId="77777777" w:rsidR="00AB7618" w:rsidRPr="006B1089" w:rsidRDefault="00AB7618" w:rsidP="00417D22">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231830CC" w14:textId="77777777" w:rsidR="00AB7618" w:rsidRPr="006B1089" w:rsidRDefault="00AB7618" w:rsidP="00417D22">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présumée</w:t>
            </w:r>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214D9FF" w14:textId="77777777" w:rsidR="00AB7618" w:rsidRPr="006B1089" w:rsidRDefault="00AB7618" w:rsidP="00417D22">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24FC0E50" w14:textId="77777777" w:rsidR="00AB7618" w:rsidRPr="006B1089" w:rsidRDefault="00AB7618" w:rsidP="00417D22">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4BDE482" w14:textId="77777777" w:rsidR="00AB7618" w:rsidRPr="006B1089" w:rsidRDefault="00AB7618" w:rsidP="00417D22">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33F43A13" w14:textId="77777777" w:rsidR="00AB7618" w:rsidRPr="006B1089" w:rsidRDefault="00AB7618" w:rsidP="00417D22">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3B64C5A4" w14:textId="77777777" w:rsidR="00AB7618" w:rsidRPr="006B1089" w:rsidRDefault="00AB7618" w:rsidP="00417D22">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6"/>
            </w:r>
            <w:r w:rsidRPr="006B1089">
              <w:rPr>
                <w:rFonts w:eastAsia="Times New Roman" w:cstheme="minorHAnsi"/>
                <w:b/>
                <w:color w:val="0070C0"/>
                <w:sz w:val="18"/>
                <w:szCs w:val="18"/>
                <w:lang w:val="fr-BE" w:eastAsia="de-DE"/>
              </w:rPr>
              <w:t xml:space="preserve"> HTVA</w:t>
            </w:r>
          </w:p>
          <w:p w14:paraId="23FEFD25" w14:textId="77777777" w:rsidR="00AB7618" w:rsidRPr="006B1089" w:rsidRDefault="00AB7618" w:rsidP="00417D22">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r>
      <w:tr w:rsidR="00AB7618" w:rsidRPr="006B1089" w14:paraId="08BBA287" w14:textId="77777777" w:rsidTr="00417D22">
        <w:tc>
          <w:tcPr>
            <w:tcW w:w="388" w:type="pct"/>
            <w:tcBorders>
              <w:top w:val="single" w:sz="12" w:space="0" w:color="0070C0"/>
              <w:left w:val="single" w:sz="12" w:space="0" w:color="0070C0"/>
              <w:bottom w:val="single" w:sz="12" w:space="0" w:color="0070C0"/>
              <w:right w:val="single" w:sz="12" w:space="0" w:color="0070C0"/>
            </w:tcBorders>
            <w:vAlign w:val="center"/>
          </w:tcPr>
          <w:p w14:paraId="710745BE"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F0B783E" w14:textId="77777777" w:rsidR="00AB7618" w:rsidRPr="006B1089" w:rsidRDefault="006A091A" w:rsidP="00417D22">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B87E87AD3B4B452C9841FC04BBF62718"/>
                </w:placeholder>
                <w:showingPlcHdr/>
                <w15:color w:val="FFFF00"/>
                <w15:appearance w15:val="hidden"/>
              </w:sdtPr>
              <w:sdtEndPr/>
              <w:sdtContent>
                <w:r w:rsidR="00AB7618"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3610C3DB" w14:textId="77777777" w:rsidR="00AB7618" w:rsidRPr="006B1089" w:rsidRDefault="006A091A" w:rsidP="00417D22">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711455BE47FF447198A4C875226F36F2"/>
                </w:placeholder>
                <w:showingPlcHdr/>
                <w15:color w:val="FFFF00"/>
                <w15:appearance w15:val="hidden"/>
              </w:sdtPr>
              <w:sdtEndPr/>
              <w:sdtContent>
                <w:r w:rsidR="00AB7618"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3C368086" w14:textId="77777777" w:rsidR="00AB7618" w:rsidRPr="006B1089" w:rsidRDefault="006A091A" w:rsidP="00417D22">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449D01578F9642A1B1CD91A070998E36"/>
                </w:placeholder>
                <w:showingPlcHdr/>
                <w15:color w:val="FFFF00"/>
                <w15:appearance w15:val="hidden"/>
              </w:sdtPr>
              <w:sdtEndPr/>
              <w:sdtContent>
                <w:r w:rsidR="00AB7618"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11ED77F6" w14:textId="77777777" w:rsidR="00AB7618" w:rsidRPr="006B1089" w:rsidRDefault="00AB7618" w:rsidP="00417D22">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5E1FE5B1" w14:textId="77777777" w:rsidR="00AB7618" w:rsidRPr="006B1089" w:rsidRDefault="00AB7618" w:rsidP="00417D22">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AB7618" w:rsidRPr="006B1089" w14:paraId="4F51E785" w14:textId="77777777" w:rsidTr="00417D22">
        <w:tc>
          <w:tcPr>
            <w:tcW w:w="388" w:type="pct"/>
            <w:tcBorders>
              <w:top w:val="single" w:sz="12" w:space="0" w:color="0070C0"/>
              <w:left w:val="single" w:sz="12" w:space="0" w:color="0070C0"/>
              <w:bottom w:val="single" w:sz="12" w:space="0" w:color="0070C0"/>
              <w:right w:val="single" w:sz="12" w:space="0" w:color="0070C0"/>
            </w:tcBorders>
            <w:vAlign w:val="center"/>
          </w:tcPr>
          <w:p w14:paraId="2156C5C0"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8ED0CC7" w14:textId="77777777" w:rsidR="00AB7618" w:rsidRPr="006B1089" w:rsidRDefault="006A091A" w:rsidP="00417D22">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376EB975B6244149A3048BA1C9C8A9B4"/>
                </w:placeholder>
                <w:showingPlcHdr/>
                <w15:color w:val="FFFF00"/>
                <w15:appearance w15:val="hidden"/>
              </w:sdtPr>
              <w:sdtEndPr/>
              <w:sdtContent>
                <w:r w:rsidR="00AB7618"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590FE058" w14:textId="77777777" w:rsidR="00AB7618" w:rsidRPr="006B1089" w:rsidRDefault="006A091A" w:rsidP="00417D22">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37833B2CF0C44D458293027F192C601E"/>
                </w:placeholder>
                <w:showingPlcHdr/>
                <w15:color w:val="FFFF00"/>
                <w15:appearance w15:val="hidden"/>
              </w:sdtPr>
              <w:sdtEndPr/>
              <w:sdtContent>
                <w:r w:rsidR="00AB7618"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511E76B2" w14:textId="77777777" w:rsidR="00AB7618" w:rsidRPr="006B1089" w:rsidRDefault="006A091A" w:rsidP="00417D22">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EE5F10A04A5842D19C5E94FD12BDA975"/>
                </w:placeholder>
                <w:showingPlcHdr/>
                <w15:color w:val="FFFF00"/>
                <w15:appearance w15:val="hidden"/>
              </w:sdtPr>
              <w:sdtEndPr/>
              <w:sdtContent>
                <w:r w:rsidR="00AB7618"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18BC65A1" w14:textId="77777777" w:rsidR="00AB7618" w:rsidRPr="006B1089" w:rsidRDefault="00AB7618" w:rsidP="00417D22">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0E939899" w14:textId="77777777" w:rsidR="00AB7618" w:rsidRPr="006B1089" w:rsidRDefault="00AB7618" w:rsidP="00417D22">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AB7618" w:rsidRPr="006B1089" w14:paraId="22F3FACC" w14:textId="77777777" w:rsidTr="00417D22">
        <w:tc>
          <w:tcPr>
            <w:tcW w:w="388" w:type="pct"/>
            <w:tcBorders>
              <w:top w:val="single" w:sz="12" w:space="0" w:color="0070C0"/>
              <w:left w:val="single" w:sz="12" w:space="0" w:color="0070C0"/>
              <w:bottom w:val="single" w:sz="12" w:space="0" w:color="0070C0"/>
              <w:right w:val="single" w:sz="12" w:space="0" w:color="0070C0"/>
            </w:tcBorders>
            <w:vAlign w:val="center"/>
          </w:tcPr>
          <w:p w14:paraId="142BAD2A"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A9EE18C"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C3FA806"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11DEB29"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53D35CD5" w14:textId="77777777" w:rsidR="00AB7618" w:rsidRPr="006B1089" w:rsidRDefault="00AB7618" w:rsidP="00417D22">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6E9D4885" w14:textId="77777777" w:rsidR="00AB7618" w:rsidRPr="006B1089" w:rsidRDefault="00AB7618" w:rsidP="00417D22">
            <w:pPr>
              <w:spacing w:after="0" w:line="240" w:lineRule="auto"/>
              <w:jc w:val="center"/>
              <w:rPr>
                <w:rFonts w:eastAsia="Times New Roman" w:cstheme="minorHAnsi"/>
                <w:sz w:val="18"/>
                <w:szCs w:val="18"/>
                <w:lang w:val="fr-BE" w:eastAsia="de-DE"/>
              </w:rPr>
            </w:pPr>
          </w:p>
        </w:tc>
      </w:tr>
      <w:tr w:rsidR="00AB7618" w:rsidRPr="006B1089" w14:paraId="380FD213" w14:textId="77777777" w:rsidTr="00417D22">
        <w:tc>
          <w:tcPr>
            <w:tcW w:w="388" w:type="pct"/>
            <w:tcBorders>
              <w:top w:val="single" w:sz="12" w:space="0" w:color="0070C0"/>
              <w:left w:val="single" w:sz="12" w:space="0" w:color="0070C0"/>
              <w:bottom w:val="single" w:sz="12" w:space="0" w:color="0070C0"/>
              <w:right w:val="single" w:sz="12" w:space="0" w:color="0070C0"/>
            </w:tcBorders>
            <w:vAlign w:val="center"/>
          </w:tcPr>
          <w:p w14:paraId="04E92DEB"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009340A1"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2C231311"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89F3DF4"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7018A99E" w14:textId="77777777" w:rsidR="00AB7618" w:rsidRPr="006B1089" w:rsidRDefault="00AB7618" w:rsidP="00417D22">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7D30112C" w14:textId="77777777" w:rsidR="00AB7618" w:rsidRPr="006B1089" w:rsidRDefault="00AB7618" w:rsidP="00417D22">
            <w:pPr>
              <w:spacing w:after="0" w:line="240" w:lineRule="auto"/>
              <w:jc w:val="center"/>
              <w:rPr>
                <w:rFonts w:eastAsia="Times New Roman" w:cstheme="minorHAnsi"/>
                <w:sz w:val="18"/>
                <w:szCs w:val="18"/>
                <w:lang w:val="fr-BE" w:eastAsia="de-DE"/>
              </w:rPr>
            </w:pPr>
          </w:p>
        </w:tc>
      </w:tr>
      <w:tr w:rsidR="00AB7618" w:rsidRPr="006B1089" w14:paraId="02B4F925" w14:textId="77777777" w:rsidTr="00417D22">
        <w:tc>
          <w:tcPr>
            <w:tcW w:w="388" w:type="pct"/>
            <w:tcBorders>
              <w:top w:val="single" w:sz="12" w:space="0" w:color="0070C0"/>
              <w:left w:val="single" w:sz="12" w:space="0" w:color="0070C0"/>
              <w:bottom w:val="single" w:sz="12" w:space="0" w:color="0070C0"/>
              <w:right w:val="single" w:sz="12" w:space="0" w:color="0070C0"/>
            </w:tcBorders>
            <w:vAlign w:val="center"/>
          </w:tcPr>
          <w:p w14:paraId="51FAFDF0"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4ECD4A1"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2CA5E24E"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72E79E8D"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3ABA8DB8" w14:textId="77777777" w:rsidR="00AB7618" w:rsidRPr="006B1089" w:rsidRDefault="00AB7618" w:rsidP="00417D22">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21DBA77C" w14:textId="77777777" w:rsidR="00AB7618" w:rsidRPr="006B1089" w:rsidRDefault="00AB7618" w:rsidP="00417D22">
            <w:pPr>
              <w:spacing w:after="0" w:line="240" w:lineRule="auto"/>
              <w:jc w:val="center"/>
              <w:rPr>
                <w:rFonts w:eastAsia="Times New Roman" w:cstheme="minorHAnsi"/>
                <w:sz w:val="18"/>
                <w:szCs w:val="18"/>
                <w:lang w:val="fr-BE" w:eastAsia="de-DE"/>
              </w:rPr>
            </w:pPr>
          </w:p>
        </w:tc>
      </w:tr>
      <w:tr w:rsidR="00AB7618" w:rsidRPr="006B1089" w14:paraId="1A094849" w14:textId="77777777" w:rsidTr="00417D22">
        <w:tc>
          <w:tcPr>
            <w:tcW w:w="388" w:type="pct"/>
            <w:tcBorders>
              <w:top w:val="single" w:sz="12" w:space="0" w:color="0070C0"/>
              <w:left w:val="single" w:sz="12" w:space="0" w:color="0070C0"/>
              <w:bottom w:val="single" w:sz="12" w:space="0" w:color="0070C0"/>
              <w:right w:val="single" w:sz="12" w:space="0" w:color="0070C0"/>
            </w:tcBorders>
            <w:vAlign w:val="center"/>
          </w:tcPr>
          <w:p w14:paraId="73C6C3A6"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B4CB4E3"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38C44381"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C5E79F0"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2F78D05E" w14:textId="77777777" w:rsidR="00AB7618" w:rsidRPr="006B1089" w:rsidRDefault="00AB7618" w:rsidP="00417D22">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48DE7A5E" w14:textId="77777777" w:rsidR="00AB7618" w:rsidRPr="006B1089" w:rsidRDefault="00AB7618" w:rsidP="00417D22">
            <w:pPr>
              <w:spacing w:after="0" w:line="240" w:lineRule="auto"/>
              <w:jc w:val="center"/>
              <w:rPr>
                <w:rFonts w:eastAsia="Times New Roman" w:cstheme="minorHAnsi"/>
                <w:sz w:val="18"/>
                <w:szCs w:val="18"/>
                <w:lang w:val="fr-BE" w:eastAsia="de-DE"/>
              </w:rPr>
            </w:pPr>
          </w:p>
        </w:tc>
      </w:tr>
      <w:tr w:rsidR="00AB7618" w:rsidRPr="006B1089" w14:paraId="06A18F47" w14:textId="77777777" w:rsidTr="00417D22">
        <w:tc>
          <w:tcPr>
            <w:tcW w:w="388" w:type="pct"/>
            <w:tcBorders>
              <w:top w:val="single" w:sz="12" w:space="0" w:color="0070C0"/>
              <w:left w:val="single" w:sz="12" w:space="0" w:color="0070C0"/>
              <w:bottom w:val="single" w:sz="12" w:space="0" w:color="0070C0"/>
              <w:right w:val="single" w:sz="12" w:space="0" w:color="0070C0"/>
            </w:tcBorders>
            <w:vAlign w:val="center"/>
          </w:tcPr>
          <w:p w14:paraId="7126CDB7"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78AEE455"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87A7EA6"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3E598431"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B311622" w14:textId="77777777" w:rsidR="00AB7618" w:rsidRPr="006B1089" w:rsidRDefault="00AB7618" w:rsidP="00417D22">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752AD104" w14:textId="77777777" w:rsidR="00AB7618" w:rsidRPr="006B1089" w:rsidRDefault="00AB7618" w:rsidP="00417D22">
            <w:pPr>
              <w:spacing w:after="0" w:line="240" w:lineRule="auto"/>
              <w:jc w:val="center"/>
              <w:rPr>
                <w:rFonts w:eastAsia="Times New Roman" w:cstheme="minorHAnsi"/>
                <w:sz w:val="18"/>
                <w:szCs w:val="18"/>
                <w:lang w:val="fr-BE" w:eastAsia="de-DE"/>
              </w:rPr>
            </w:pPr>
          </w:p>
        </w:tc>
      </w:tr>
      <w:tr w:rsidR="00AB7618" w:rsidRPr="006B1089" w14:paraId="5CD4F821" w14:textId="77777777" w:rsidTr="00417D22">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7F023DFA" w14:textId="77777777" w:rsidR="00AB7618" w:rsidRPr="006B1089" w:rsidRDefault="00AB7618" w:rsidP="00417D22">
            <w:pPr>
              <w:spacing w:after="0" w:line="240" w:lineRule="auto"/>
              <w:jc w:val="center"/>
              <w:rPr>
                <w:rFonts w:eastAsia="Times New Roman" w:cstheme="minorHAnsi"/>
                <w:sz w:val="18"/>
                <w:szCs w:val="18"/>
                <w:lang w:val="fr-BE" w:eastAsia="de-DE"/>
              </w:rPr>
            </w:pPr>
            <w:r w:rsidRPr="00D52B78">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14109FF3" w14:textId="77777777" w:rsidR="00AB7618" w:rsidRPr="006B1089" w:rsidRDefault="00AB7618" w:rsidP="00417D22">
            <w:pPr>
              <w:spacing w:after="0" w:line="240" w:lineRule="auto"/>
              <w:jc w:val="center"/>
              <w:rPr>
                <w:rFonts w:eastAsia="Times New Roman" w:cstheme="minorHAnsi"/>
                <w:sz w:val="18"/>
                <w:szCs w:val="18"/>
                <w:lang w:val="fr-BE" w:eastAsia="de-DE"/>
              </w:rPr>
            </w:pPr>
          </w:p>
        </w:tc>
      </w:tr>
      <w:tr w:rsidR="00AB7618" w:rsidRPr="006B1089" w14:paraId="460126B5" w14:textId="77777777" w:rsidTr="00417D22">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713FF56F" w14:textId="77777777" w:rsidR="00AB7618" w:rsidRPr="00175733" w:rsidRDefault="00AB7618" w:rsidP="00417D22">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3DB78F4C" w14:textId="77777777" w:rsidR="00AB7618" w:rsidRPr="006B1089" w:rsidRDefault="00AB7618" w:rsidP="00417D22">
            <w:pPr>
              <w:spacing w:after="0" w:line="240" w:lineRule="auto"/>
              <w:jc w:val="center"/>
              <w:rPr>
                <w:rFonts w:eastAsia="Times New Roman" w:cstheme="minorHAnsi"/>
                <w:sz w:val="18"/>
                <w:szCs w:val="18"/>
                <w:lang w:val="fr-BE" w:eastAsia="de-DE"/>
              </w:rPr>
            </w:pPr>
          </w:p>
        </w:tc>
      </w:tr>
      <w:tr w:rsidR="00AB7618" w:rsidRPr="006B1089" w14:paraId="48154B7D" w14:textId="77777777" w:rsidTr="00417D22">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3536CE43" w14:textId="77777777" w:rsidR="00AB7618" w:rsidRPr="00175733" w:rsidRDefault="00AB7618" w:rsidP="00417D22">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1293B862" w14:textId="77777777" w:rsidR="00AB7618" w:rsidRPr="006B1089" w:rsidRDefault="00AB7618" w:rsidP="00417D22">
            <w:pPr>
              <w:spacing w:after="0" w:line="240" w:lineRule="auto"/>
              <w:jc w:val="center"/>
              <w:rPr>
                <w:rFonts w:eastAsia="Times New Roman" w:cstheme="minorHAnsi"/>
                <w:sz w:val="18"/>
                <w:szCs w:val="18"/>
                <w:lang w:val="fr-BE" w:eastAsia="de-DE"/>
              </w:rPr>
            </w:pPr>
          </w:p>
        </w:tc>
      </w:tr>
    </w:tbl>
    <w:p w14:paraId="36A4980F" w14:textId="77777777" w:rsidR="00BA2D80" w:rsidRPr="005F4E6C" w:rsidRDefault="00BA2D80" w:rsidP="00BA2D80">
      <w:pPr>
        <w:spacing w:after="0" w:line="240" w:lineRule="auto"/>
        <w:jc w:val="both"/>
        <w:rPr>
          <w:rFonts w:eastAsia="Times New Roman" w:cstheme="minorHAnsi"/>
          <w:lang w:val="fr-BE" w:eastAsia="de-DE"/>
        </w:rPr>
      </w:pPr>
    </w:p>
    <w:p w14:paraId="0DD57E03" w14:textId="77777777" w:rsidR="00BA2D80" w:rsidRPr="005F4E6C" w:rsidRDefault="00BA2D80" w:rsidP="00BA2D80">
      <w:pPr>
        <w:spacing w:after="0" w:line="240" w:lineRule="auto"/>
        <w:jc w:val="both"/>
        <w:rPr>
          <w:rFonts w:eastAsia="Times New Roman" w:cstheme="minorHAnsi"/>
          <w:highlight w:val="cyan"/>
          <w:lang w:val="fr-BE" w:eastAsia="de-DE"/>
        </w:rPr>
      </w:pPr>
    </w:p>
    <w:p w14:paraId="524FFAF3" w14:textId="38298CB5" w:rsidR="00BA2D80" w:rsidRPr="005F4E6C" w:rsidRDefault="006A091A"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172408443"/>
          <w14:checkbox>
            <w14:checked w14:val="0"/>
            <w14:checkedState w14:val="2612" w14:font="MS Gothic"/>
            <w14:uncheckedState w14:val="2610" w14:font="MS Gothic"/>
          </w14:checkbox>
        </w:sdtPr>
        <w:sdtEndPr/>
        <w:sdtContent>
          <w:r w:rsidR="004D688C" w:rsidRPr="005F4E6C">
            <w:rPr>
              <w:rFonts w:ascii="Segoe UI Symbol" w:eastAsia="MS Gothic" w:hAnsi="Segoe UI Symbol" w:cs="Segoe UI Symbol"/>
              <w:sz w:val="21"/>
              <w:szCs w:val="21"/>
              <w:lang w:val="fr-BE"/>
            </w:rPr>
            <w:t>☐</w:t>
          </w:r>
        </w:sdtContent>
      </w:sdt>
      <w:r w:rsidR="004D688C" w:rsidRPr="005F4E6C">
        <w:rPr>
          <w:rFonts w:eastAsia="Times New Roman" w:cstheme="minorHAnsi"/>
          <w:sz w:val="20"/>
          <w:szCs w:val="20"/>
          <w:lang w:val="fr-BE" w:eastAsia="de-DE"/>
        </w:rPr>
        <w:t xml:space="preserve"> </w:t>
      </w:r>
      <w:r w:rsidR="00BA2D80" w:rsidRPr="005F4E6C">
        <w:rPr>
          <w:rFonts w:eastAsia="Times New Roman" w:cstheme="minorHAnsi"/>
          <w:sz w:val="20"/>
          <w:szCs w:val="20"/>
          <w:lang w:val="fr-BE" w:eastAsia="de-DE"/>
        </w:rPr>
        <w:t>PRIX GLOBAL</w:t>
      </w:r>
    </w:p>
    <w:p w14:paraId="615B2F84" w14:textId="77777777" w:rsidR="00BA2D80" w:rsidRPr="005F4E6C" w:rsidRDefault="00BA2D80" w:rsidP="00BA2D80">
      <w:pPr>
        <w:spacing w:after="0" w:line="240" w:lineRule="auto"/>
        <w:jc w:val="both"/>
        <w:rPr>
          <w:rFonts w:eastAsia="Times New Roman" w:cstheme="minorHAnsi"/>
          <w:lang w:val="fr-BE"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4201"/>
        <w:gridCol w:w="3248"/>
      </w:tblGrid>
      <w:tr w:rsidR="00BA2D80" w:rsidRPr="005F4E6C" w14:paraId="2B54B849" w14:textId="77777777" w:rsidTr="001A2B2D">
        <w:tc>
          <w:tcPr>
            <w:tcW w:w="881"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23AC2BC" w14:textId="77777777" w:rsidR="00BA2D80" w:rsidRPr="005F4E6C" w:rsidRDefault="00BA2D80" w:rsidP="00BA2D80">
            <w:pPr>
              <w:spacing w:before="120" w:after="120" w:line="240" w:lineRule="auto"/>
              <w:ind w:right="110"/>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N° du poste</w:t>
            </w:r>
          </w:p>
        </w:tc>
        <w:tc>
          <w:tcPr>
            <w:tcW w:w="2323"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34D495E" w14:textId="77777777" w:rsidR="00BA2D80" w:rsidRPr="005F4E6C" w:rsidRDefault="00BA2D80" w:rsidP="00BA2D80">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Objet du poste</w:t>
            </w:r>
          </w:p>
        </w:tc>
        <w:tc>
          <w:tcPr>
            <w:tcW w:w="1796"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7044EED" w14:textId="77777777" w:rsidR="00BA2D80" w:rsidRPr="005F4E6C" w:rsidRDefault="00BA2D80" w:rsidP="00BA2D80">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Prix forfaitaire global du poste HTVA (en chiffres)</w:t>
            </w:r>
          </w:p>
        </w:tc>
      </w:tr>
      <w:tr w:rsidR="00BA2D80" w:rsidRPr="005F4E6C" w14:paraId="0B5470E9"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6C2E885B"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r w:rsidRPr="005F4E6C">
              <w:rPr>
                <w:rFonts w:eastAsia="Times New Roman" w:cstheme="minorHAnsi"/>
                <w:color w:val="000000"/>
                <w:sz w:val="18"/>
                <w:szCs w:val="18"/>
                <w:lang w:val="fr-BE" w:eastAsia="de-DE"/>
              </w:rPr>
              <w:t>1</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503201F8" w14:textId="43EEC9B6" w:rsidR="00BA2D80" w:rsidRPr="005F4E6C" w:rsidRDefault="006A091A" w:rsidP="00382940">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2028397421"/>
                <w:placeholder>
                  <w:docPart w:val="17A578086E9D44979EA0B92F2D2F152E"/>
                </w:placeholder>
                <w:showingPlcHdr/>
              </w:sdtPr>
              <w:sdtEndPr/>
              <w:sdtContent>
                <w:r w:rsidR="00382940" w:rsidRPr="005F4E6C">
                  <w:rPr>
                    <w:rFonts w:eastAsia="Times New Roman" w:cstheme="minorHAnsi"/>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9826B20" w14:textId="77777777" w:rsidR="00BA2D80" w:rsidRPr="005F4E6C" w:rsidRDefault="00BA2D80" w:rsidP="00BA2D80">
            <w:pPr>
              <w:spacing w:after="0" w:line="240" w:lineRule="auto"/>
              <w:jc w:val="center"/>
              <w:rPr>
                <w:rFonts w:eastAsia="Times New Roman" w:cstheme="minorHAnsi"/>
                <w:sz w:val="18"/>
                <w:szCs w:val="18"/>
                <w:lang w:val="fr-BE" w:eastAsia="de-DE"/>
              </w:rPr>
            </w:pPr>
            <w:r w:rsidRPr="005F4E6C">
              <w:rPr>
                <w:rFonts w:eastAsia="Times New Roman" w:cstheme="minorHAnsi"/>
                <w:sz w:val="18"/>
                <w:szCs w:val="18"/>
                <w:lang w:val="fr-BE" w:eastAsia="de-DE"/>
              </w:rPr>
              <w:t>…..€</w:t>
            </w:r>
          </w:p>
        </w:tc>
      </w:tr>
      <w:tr w:rsidR="00BA2D80" w:rsidRPr="005F4E6C" w14:paraId="1204C18C"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417C5CA8"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r w:rsidRPr="005F4E6C">
              <w:rPr>
                <w:rFonts w:eastAsia="Times New Roman" w:cstheme="minorHAnsi"/>
                <w:color w:val="000000"/>
                <w:sz w:val="18"/>
                <w:szCs w:val="18"/>
                <w:lang w:val="fr-BE" w:eastAsia="de-DE"/>
              </w:rPr>
              <w:t>2</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5AFB73D8" w14:textId="1B897D59" w:rsidR="00BA2D80" w:rsidRPr="005F4E6C" w:rsidRDefault="006A091A" w:rsidP="00382940">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650442051"/>
                <w:placeholder>
                  <w:docPart w:val="90E58853C784499EB0043DCC182CFA9E"/>
                </w:placeholder>
                <w:showingPlcHdr/>
              </w:sdtPr>
              <w:sdtEndPr/>
              <w:sdtContent>
                <w:r w:rsidR="00382940" w:rsidRPr="005F4E6C">
                  <w:rPr>
                    <w:rFonts w:eastAsia="Times New Roman" w:cstheme="minorHAnsi"/>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7B980500" w14:textId="77777777" w:rsidR="00BA2D80" w:rsidRPr="005F4E6C" w:rsidRDefault="00BA2D80" w:rsidP="00BA2D80">
            <w:pPr>
              <w:spacing w:after="0" w:line="240" w:lineRule="auto"/>
              <w:jc w:val="center"/>
              <w:rPr>
                <w:rFonts w:eastAsia="Times New Roman" w:cstheme="minorHAnsi"/>
                <w:sz w:val="18"/>
                <w:szCs w:val="18"/>
                <w:lang w:val="fr-BE" w:eastAsia="de-DE"/>
              </w:rPr>
            </w:pPr>
            <w:r w:rsidRPr="005F4E6C">
              <w:rPr>
                <w:rFonts w:eastAsia="Times New Roman" w:cstheme="minorHAnsi"/>
                <w:sz w:val="18"/>
                <w:szCs w:val="18"/>
                <w:lang w:val="fr-BE" w:eastAsia="de-DE"/>
              </w:rPr>
              <w:t>…..€</w:t>
            </w:r>
          </w:p>
        </w:tc>
      </w:tr>
      <w:tr w:rsidR="00BA2D80" w:rsidRPr="005F4E6C" w14:paraId="0437D271"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5B81C4BD"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r w:rsidRPr="005F4E6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1C657F4C"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CD14B04" w14:textId="77777777" w:rsidR="00BA2D80" w:rsidRPr="005F4E6C" w:rsidRDefault="00BA2D80" w:rsidP="00BA2D80">
            <w:pPr>
              <w:spacing w:after="0" w:line="240" w:lineRule="auto"/>
              <w:jc w:val="center"/>
              <w:rPr>
                <w:rFonts w:eastAsia="Times New Roman" w:cstheme="minorHAnsi"/>
                <w:sz w:val="18"/>
                <w:szCs w:val="18"/>
                <w:lang w:val="fr-BE" w:eastAsia="de-DE"/>
              </w:rPr>
            </w:pPr>
          </w:p>
        </w:tc>
      </w:tr>
      <w:tr w:rsidR="00BA2D80" w:rsidRPr="005F4E6C" w14:paraId="0CF7B3F9"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6C90E16F"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r w:rsidRPr="005F4E6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D255BDC"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D41B633" w14:textId="77777777" w:rsidR="00BA2D80" w:rsidRPr="005F4E6C" w:rsidRDefault="00BA2D80" w:rsidP="00BA2D80">
            <w:pPr>
              <w:spacing w:after="0" w:line="240" w:lineRule="auto"/>
              <w:jc w:val="center"/>
              <w:rPr>
                <w:rFonts w:eastAsia="Times New Roman" w:cstheme="minorHAnsi"/>
                <w:sz w:val="18"/>
                <w:szCs w:val="18"/>
                <w:lang w:val="fr-BE" w:eastAsia="de-DE"/>
              </w:rPr>
            </w:pPr>
          </w:p>
        </w:tc>
      </w:tr>
      <w:tr w:rsidR="00BA2D80" w:rsidRPr="005F4E6C" w14:paraId="0FA66B15"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15C00B3C"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r w:rsidRPr="005F4E6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37BC3FC"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3E1A3D17" w14:textId="77777777" w:rsidR="00BA2D80" w:rsidRPr="005F4E6C" w:rsidRDefault="00BA2D80" w:rsidP="00BA2D80">
            <w:pPr>
              <w:spacing w:after="0" w:line="240" w:lineRule="auto"/>
              <w:jc w:val="center"/>
              <w:rPr>
                <w:rFonts w:eastAsia="Times New Roman" w:cstheme="minorHAnsi"/>
                <w:sz w:val="18"/>
                <w:szCs w:val="18"/>
                <w:lang w:val="fr-BE" w:eastAsia="de-DE"/>
              </w:rPr>
            </w:pPr>
          </w:p>
        </w:tc>
      </w:tr>
      <w:tr w:rsidR="00BA2D80" w:rsidRPr="005F4E6C" w14:paraId="50D54772"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7E66C24B"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r w:rsidRPr="005F4E6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4738A3E4"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2F44A5A" w14:textId="77777777" w:rsidR="00BA2D80" w:rsidRPr="005F4E6C" w:rsidRDefault="00BA2D80" w:rsidP="00BA2D80">
            <w:pPr>
              <w:spacing w:after="0" w:line="240" w:lineRule="auto"/>
              <w:jc w:val="center"/>
              <w:rPr>
                <w:rFonts w:eastAsia="Times New Roman" w:cstheme="minorHAnsi"/>
                <w:sz w:val="18"/>
                <w:szCs w:val="18"/>
                <w:lang w:val="fr-BE" w:eastAsia="de-DE"/>
              </w:rPr>
            </w:pPr>
          </w:p>
        </w:tc>
      </w:tr>
      <w:tr w:rsidR="00BA2D80" w:rsidRPr="005F4E6C" w14:paraId="3CCDFFFA"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2122B7B5"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r w:rsidRPr="005F4E6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4BEE65AF"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13BFB6A1" w14:textId="77777777" w:rsidR="00BA2D80" w:rsidRPr="005F4E6C" w:rsidRDefault="00BA2D80" w:rsidP="00BA2D80">
            <w:pPr>
              <w:spacing w:after="0" w:line="240" w:lineRule="auto"/>
              <w:jc w:val="center"/>
              <w:rPr>
                <w:rFonts w:eastAsia="Times New Roman" w:cstheme="minorHAnsi"/>
                <w:sz w:val="18"/>
                <w:szCs w:val="18"/>
                <w:lang w:val="fr-BE" w:eastAsia="de-DE"/>
              </w:rPr>
            </w:pPr>
          </w:p>
        </w:tc>
      </w:tr>
      <w:tr w:rsidR="00BA2D80" w:rsidRPr="005F4E6C" w14:paraId="5AAE8C5A"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45E1EA38"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r w:rsidRPr="005F4E6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6E33C5E"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568F8357" w14:textId="77777777" w:rsidR="00BA2D80" w:rsidRPr="005F4E6C" w:rsidRDefault="00BA2D80" w:rsidP="00BA2D80">
            <w:pPr>
              <w:spacing w:after="0" w:line="240" w:lineRule="auto"/>
              <w:jc w:val="center"/>
              <w:rPr>
                <w:rFonts w:eastAsia="Times New Roman" w:cstheme="minorHAnsi"/>
                <w:sz w:val="18"/>
                <w:szCs w:val="18"/>
                <w:lang w:val="fr-BE" w:eastAsia="de-DE"/>
              </w:rPr>
            </w:pPr>
          </w:p>
        </w:tc>
      </w:tr>
    </w:tbl>
    <w:p w14:paraId="2F7179B0" w14:textId="68727525" w:rsidR="00FB52F0" w:rsidRPr="005F4E6C" w:rsidRDefault="00FB52F0" w:rsidP="00BA2D80">
      <w:pPr>
        <w:spacing w:after="0" w:line="240" w:lineRule="auto"/>
        <w:rPr>
          <w:rFonts w:eastAsia="Times New Roman" w:cstheme="minorHAnsi"/>
          <w:lang w:val="fr-BE" w:eastAsia="de-DE"/>
        </w:rPr>
      </w:pPr>
    </w:p>
    <w:p w14:paraId="0A050B26" w14:textId="77777777" w:rsidR="00FB52F0" w:rsidRPr="005F4E6C" w:rsidRDefault="00FB52F0">
      <w:pPr>
        <w:rPr>
          <w:rFonts w:eastAsia="Times New Roman" w:cstheme="minorHAnsi"/>
          <w:lang w:val="fr-BE" w:eastAsia="de-DE"/>
        </w:rPr>
      </w:pPr>
      <w:r w:rsidRPr="005F4E6C">
        <w:rPr>
          <w:rFonts w:eastAsia="Times New Roman" w:cstheme="minorHAnsi"/>
          <w:lang w:val="fr-BE" w:eastAsia="de-DE"/>
        </w:rPr>
        <w:br w:type="page"/>
      </w:r>
    </w:p>
    <w:p w14:paraId="7D2AA7C0" w14:textId="77777777" w:rsidR="00FB52F0" w:rsidRPr="005F4E6C" w:rsidRDefault="00FB52F0" w:rsidP="00BA2D80">
      <w:pPr>
        <w:spacing w:after="0" w:line="240" w:lineRule="auto"/>
        <w:rPr>
          <w:rFonts w:eastAsia="Times New Roman" w:cstheme="minorHAnsi"/>
          <w:lang w:val="fr-BE" w:eastAsia="de-DE"/>
        </w:rPr>
      </w:pPr>
    </w:p>
    <w:p w14:paraId="4373904A" w14:textId="1303E441" w:rsidR="00BA2D80" w:rsidRPr="005F4E6C" w:rsidRDefault="006A091A"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119882781"/>
          <w14:checkbox>
            <w14:checked w14:val="0"/>
            <w14:checkedState w14:val="2612" w14:font="MS Gothic"/>
            <w14:uncheckedState w14:val="2610" w14:font="MS Gothic"/>
          </w14:checkbox>
        </w:sdtPr>
        <w:sdtEndPr/>
        <w:sdtContent>
          <w:r w:rsidR="004D688C" w:rsidRPr="005F4E6C">
            <w:rPr>
              <w:rFonts w:ascii="Segoe UI Symbol" w:eastAsia="MS Gothic" w:hAnsi="Segoe UI Symbol" w:cs="Segoe UI Symbol"/>
              <w:sz w:val="21"/>
              <w:szCs w:val="21"/>
              <w:lang w:val="fr-BE"/>
            </w:rPr>
            <w:t>☐</w:t>
          </w:r>
        </w:sdtContent>
      </w:sdt>
      <w:r w:rsidR="004D688C" w:rsidRPr="005F4E6C">
        <w:rPr>
          <w:rFonts w:eastAsia="Times New Roman" w:cstheme="minorHAnsi"/>
          <w:sz w:val="20"/>
          <w:szCs w:val="20"/>
          <w:lang w:val="fr-BE" w:eastAsia="de-DE"/>
        </w:rPr>
        <w:t xml:space="preserve"> </w:t>
      </w:r>
      <w:r w:rsidR="00BA2D80" w:rsidRPr="005F4E6C">
        <w:rPr>
          <w:rFonts w:eastAsia="Times New Roman" w:cstheme="minorHAnsi"/>
          <w:sz w:val="20"/>
          <w:szCs w:val="20"/>
          <w:lang w:val="fr-BE" w:eastAsia="de-DE"/>
        </w:rPr>
        <w:t xml:space="preserve">MARCHE MIXTE </w:t>
      </w:r>
    </w:p>
    <w:p w14:paraId="437334F5" w14:textId="77777777" w:rsidR="00BA2D80" w:rsidRPr="005F4E6C" w:rsidRDefault="00BA2D80" w:rsidP="00BA2D80">
      <w:pPr>
        <w:spacing w:after="0" w:line="240" w:lineRule="auto"/>
        <w:jc w:val="both"/>
        <w:rPr>
          <w:rFonts w:eastAsia="Times New Roman" w:cstheme="minorHAnsi"/>
          <w:highlight w:val="lightGray"/>
          <w:lang w:val="fr-BE" w:eastAsia="de-DE"/>
        </w:rPr>
      </w:pPr>
    </w:p>
    <w:tbl>
      <w:tblPr>
        <w:tblpPr w:leftFromText="141" w:rightFromText="141"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A11476" w:rsidRPr="005F4E6C" w14:paraId="3EB157E1" w14:textId="77777777" w:rsidTr="00417D22">
        <w:trPr>
          <w:jc w:val="center"/>
        </w:trPr>
        <w:tc>
          <w:tcPr>
            <w:tcW w:w="357" w:type="pct"/>
            <w:tcBorders>
              <w:top w:val="single" w:sz="12" w:space="0" w:color="0070C0"/>
              <w:left w:val="single" w:sz="12" w:space="0" w:color="0070C0"/>
              <w:bottom w:val="single" w:sz="12" w:space="0" w:color="0070C0"/>
              <w:right w:val="single" w:sz="12" w:space="0" w:color="0070C0"/>
            </w:tcBorders>
            <w:shd w:val="clear" w:color="auto" w:fill="F2F2F2"/>
          </w:tcPr>
          <w:p w14:paraId="2042AC18" w14:textId="77777777" w:rsidR="00A11476" w:rsidRPr="005F4E6C" w:rsidRDefault="00A11476" w:rsidP="00417D22">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38D0E844" w14:textId="77777777" w:rsidR="00A11476" w:rsidRPr="005F4E6C" w:rsidRDefault="00A11476" w:rsidP="00417D22">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Objet du poste</w:t>
            </w:r>
          </w:p>
          <w:p w14:paraId="416B407C" w14:textId="77777777" w:rsidR="00A11476" w:rsidRPr="005F4E6C" w:rsidRDefault="00A11476" w:rsidP="00417D22">
            <w:pPr>
              <w:spacing w:before="120" w:after="120" w:line="240" w:lineRule="auto"/>
              <w:jc w:val="center"/>
              <w:rPr>
                <w:rFonts w:eastAsia="Times New Roman" w:cstheme="minorHAns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tcPr>
          <w:p w14:paraId="4A95AF56" w14:textId="77777777" w:rsidR="00A11476" w:rsidRPr="005F4E6C" w:rsidRDefault="00A11476" w:rsidP="00417D22">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Quantité</w:t>
            </w:r>
          </w:p>
          <w:p w14:paraId="6B744B5C" w14:textId="77777777" w:rsidR="00A11476" w:rsidRPr="005F4E6C" w:rsidRDefault="00A11476" w:rsidP="00417D22">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présumée</w:t>
            </w:r>
          </w:p>
        </w:tc>
        <w:tc>
          <w:tcPr>
            <w:tcW w:w="976" w:type="pct"/>
            <w:tcBorders>
              <w:top w:val="single" w:sz="12" w:space="0" w:color="0070C0"/>
              <w:left w:val="single" w:sz="12" w:space="0" w:color="0070C0"/>
              <w:bottom w:val="single" w:sz="12" w:space="0" w:color="0070C0"/>
              <w:right w:val="single" w:sz="12" w:space="0" w:color="0070C0"/>
            </w:tcBorders>
            <w:shd w:val="clear" w:color="auto" w:fill="F2F2F2"/>
          </w:tcPr>
          <w:p w14:paraId="677BEF72" w14:textId="77777777" w:rsidR="00A11476" w:rsidRPr="005F4E6C" w:rsidRDefault="00A11476" w:rsidP="00417D22">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tcPr>
          <w:p w14:paraId="189DDF54" w14:textId="77777777" w:rsidR="00A11476" w:rsidRPr="005F4E6C" w:rsidRDefault="00A11476" w:rsidP="00417D22">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 xml:space="preserve">Prix unitaire HTVA </w:t>
            </w:r>
          </w:p>
          <w:p w14:paraId="7B8D571A" w14:textId="77777777" w:rsidR="00A11476" w:rsidRPr="005F4E6C" w:rsidRDefault="00A11476" w:rsidP="00417D22">
            <w:pPr>
              <w:spacing w:before="120" w:after="120" w:line="240" w:lineRule="auto"/>
              <w:jc w:val="center"/>
              <w:rPr>
                <w:rFonts w:eastAsia="Times New Roman" w:cstheme="minorHAnsi"/>
                <w:b/>
                <w:color w:val="0070C0"/>
                <w:sz w:val="18"/>
                <w:szCs w:val="18"/>
                <w:highlight w:val="yellow"/>
                <w:lang w:val="fr-BE" w:eastAsia="de-DE"/>
              </w:rPr>
            </w:pPr>
            <w:r w:rsidRPr="005F4E6C">
              <w:rPr>
                <w:rFonts w:eastAsia="Times New Roman" w:cstheme="minorHAnsi"/>
                <w:b/>
                <w:color w:val="0070C0"/>
                <w:sz w:val="18"/>
                <w:szCs w:val="18"/>
                <w:lang w:val="fr-BE" w:eastAsia="de-DE"/>
              </w:rPr>
              <w:t>(en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tcPr>
          <w:p w14:paraId="78538C7C" w14:textId="77777777" w:rsidR="00A11476" w:rsidRPr="005F4E6C" w:rsidRDefault="00A11476" w:rsidP="00417D22">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Montant du poste</w:t>
            </w:r>
            <w:r w:rsidRPr="005F4E6C">
              <w:rPr>
                <w:rFonts w:eastAsia="Times New Roman" w:cstheme="minorHAnsi"/>
                <w:b/>
                <w:color w:val="0070C0"/>
                <w:sz w:val="18"/>
                <w:szCs w:val="18"/>
                <w:vertAlign w:val="superscript"/>
                <w:lang w:val="fr-BE" w:eastAsia="de-DE"/>
              </w:rPr>
              <w:footnoteReference w:id="17"/>
            </w:r>
            <w:r w:rsidRPr="005F4E6C">
              <w:rPr>
                <w:rFonts w:eastAsia="Times New Roman" w:cstheme="minorHAnsi"/>
                <w:b/>
                <w:color w:val="0070C0"/>
                <w:sz w:val="18"/>
                <w:szCs w:val="18"/>
                <w:lang w:val="fr-BE" w:eastAsia="de-DE"/>
              </w:rPr>
              <w:t xml:space="preserve"> HTVA </w:t>
            </w:r>
          </w:p>
          <w:p w14:paraId="38415D9E" w14:textId="77777777" w:rsidR="00A11476" w:rsidRPr="005F4E6C" w:rsidRDefault="00A11476" w:rsidP="00417D22">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(en chiffres)</w:t>
            </w:r>
          </w:p>
        </w:tc>
      </w:tr>
      <w:tr w:rsidR="00A11476" w:rsidRPr="005F4E6C" w14:paraId="01BED0C7" w14:textId="77777777" w:rsidTr="00417D22">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348538A4" w14:textId="77777777" w:rsidR="00A11476" w:rsidRPr="005F4E6C" w:rsidRDefault="00A11476" w:rsidP="00417D22">
            <w:pPr>
              <w:spacing w:after="0" w:line="240" w:lineRule="auto"/>
              <w:jc w:val="center"/>
              <w:rPr>
                <w:rFonts w:eastAsia="Times New Roman" w:cstheme="minorHAnsi"/>
                <w:sz w:val="18"/>
                <w:szCs w:val="18"/>
                <w:lang w:val="fr-BE" w:eastAsia="de-DE"/>
              </w:rPr>
            </w:pPr>
            <w:r w:rsidRPr="005F4E6C">
              <w:rPr>
                <w:rFonts w:eastAsia="Times New Roman" w:cstheme="minorHAns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75DAC69D" w14:textId="77777777" w:rsidR="00A11476" w:rsidRPr="005F4E6C" w:rsidRDefault="006A091A" w:rsidP="00417D22">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67584058"/>
                <w:placeholder>
                  <w:docPart w:val="8DD3D7CB5C3E4D23B19EBD2ACC043139"/>
                </w:placeholder>
                <w:showingPlcHdr/>
              </w:sdtPr>
              <w:sdtEndPr/>
              <w:sdtContent>
                <w:r w:rsidR="00A11476" w:rsidRPr="005F4E6C">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65026979" w14:textId="77777777" w:rsidR="00A11476" w:rsidRPr="005F4E6C" w:rsidRDefault="00A11476" w:rsidP="00417D22">
            <w:pPr>
              <w:spacing w:after="0" w:line="240" w:lineRule="auto"/>
              <w:rPr>
                <w:rFonts w:eastAsia="Times New Roman" w:cstheme="minorHAnsi"/>
                <w:sz w:val="18"/>
                <w:szCs w:val="18"/>
                <w:lang w:val="fr-BE" w:eastAsia="de-DE"/>
              </w:rPr>
            </w:pPr>
          </w:p>
          <w:p w14:paraId="28952B4A" w14:textId="77777777" w:rsidR="00A11476" w:rsidRPr="005F4E6C" w:rsidRDefault="006A091A" w:rsidP="00417D22">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157550090"/>
                <w:placeholder>
                  <w:docPart w:val="37EA49740D874E289149CE178D2F93A0"/>
                </w:placeholder>
                <w:showingPlcHdr/>
              </w:sdtPr>
              <w:sdtEndPr/>
              <w:sdtContent>
                <w:r w:rsidR="00A11476" w:rsidRPr="005F4E6C">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7DAA71AC" w14:textId="77777777" w:rsidR="00A11476" w:rsidRPr="005F4E6C" w:rsidRDefault="006A091A" w:rsidP="00417D22">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097709909"/>
                <w:placeholder>
                  <w:docPart w:val="321B9F8D0C48431487FFFDA2CDDB70E1"/>
                </w:placeholder>
                <w:showingPlcHdr/>
              </w:sdtPr>
              <w:sdtEndPr/>
              <w:sdtContent>
                <w:r w:rsidR="00A11476" w:rsidRPr="005F4E6C">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0ED7D1BE" w14:textId="77777777" w:rsidR="00A11476" w:rsidRPr="005F4E6C" w:rsidRDefault="00A11476" w:rsidP="00417D22">
            <w:pPr>
              <w:spacing w:after="0" w:line="240" w:lineRule="auto"/>
              <w:jc w:val="center"/>
              <w:rPr>
                <w:rFonts w:eastAsia="Times New Roman" w:cstheme="minorHAnsi"/>
                <w:sz w:val="18"/>
                <w:szCs w:val="18"/>
                <w:highlight w:val="yellow"/>
                <w:lang w:val="fr-BE" w:eastAsia="de-DE"/>
              </w:rPr>
            </w:pPr>
            <w:r w:rsidRPr="005F4E6C">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08961C0D" w14:textId="77777777" w:rsidR="00A11476" w:rsidRPr="005F4E6C" w:rsidRDefault="00A11476" w:rsidP="00417D22">
            <w:pPr>
              <w:spacing w:after="0" w:line="240" w:lineRule="auto"/>
              <w:jc w:val="center"/>
              <w:rPr>
                <w:rFonts w:eastAsia="Times New Roman" w:cstheme="minorHAnsi"/>
                <w:sz w:val="18"/>
                <w:szCs w:val="18"/>
                <w:lang w:val="fr-BE" w:eastAsia="de-DE"/>
              </w:rPr>
            </w:pPr>
            <w:r w:rsidRPr="005F4E6C">
              <w:rPr>
                <w:rFonts w:eastAsia="Times New Roman" w:cstheme="minorHAnsi"/>
                <w:sz w:val="18"/>
                <w:szCs w:val="18"/>
                <w:lang w:val="fr-BE" w:eastAsia="de-DE"/>
              </w:rPr>
              <w:t>….€</w:t>
            </w:r>
          </w:p>
        </w:tc>
      </w:tr>
      <w:tr w:rsidR="00A11476" w:rsidRPr="005F4E6C" w14:paraId="4E97F8D4" w14:textId="77777777" w:rsidTr="00896F8F">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105C22A9" w14:textId="77777777" w:rsidR="00A11476" w:rsidRPr="005F4E6C" w:rsidRDefault="00A11476" w:rsidP="00417D22">
            <w:pPr>
              <w:spacing w:after="0" w:line="240" w:lineRule="auto"/>
              <w:jc w:val="center"/>
              <w:rPr>
                <w:rFonts w:eastAsia="Times New Roman" w:cstheme="minorHAnsi"/>
                <w:sz w:val="18"/>
                <w:szCs w:val="18"/>
                <w:lang w:val="fr-BE" w:eastAsia="de-DE"/>
              </w:rPr>
            </w:pPr>
            <w:r w:rsidRPr="005F4E6C">
              <w:rPr>
                <w:rFonts w:eastAsia="Times New Roman" w:cstheme="minorHAns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39AA61FF" w14:textId="77777777" w:rsidR="00A11476" w:rsidRPr="005F4E6C" w:rsidRDefault="006A091A" w:rsidP="00417D22">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57176982"/>
                <w:placeholder>
                  <w:docPart w:val="37E9F970268D443C9F29C1C18720F6E7"/>
                </w:placeholder>
                <w:showingPlcHdr/>
              </w:sdtPr>
              <w:sdtEndPr/>
              <w:sdtContent>
                <w:r w:rsidR="00A11476" w:rsidRPr="005F4E6C">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587E51BF" w14:textId="77777777" w:rsidR="00A11476" w:rsidRPr="005F4E6C" w:rsidRDefault="00A11476" w:rsidP="00417D22">
            <w:pPr>
              <w:spacing w:after="0" w:line="240" w:lineRule="auto"/>
              <w:jc w:val="center"/>
              <w:rPr>
                <w:rFonts w:eastAsia="Times New Roman" w:cstheme="minorHAnsi"/>
                <w:sz w:val="18"/>
                <w:szCs w:val="18"/>
                <w:highlight w:val="lightGray"/>
                <w:lang w:val="fr-BE" w:eastAsia="de-DE"/>
              </w:rPr>
            </w:pPr>
          </w:p>
          <w:p w14:paraId="0112EBA0" w14:textId="77777777" w:rsidR="00A11476" w:rsidRPr="005F4E6C" w:rsidRDefault="006A091A" w:rsidP="00417D22">
            <w:pPr>
              <w:spacing w:after="0" w:line="240" w:lineRule="auto"/>
              <w:rPr>
                <w:rFonts w:eastAsia="Times New Roman" w:cstheme="minorHAnsi"/>
                <w:sz w:val="18"/>
                <w:szCs w:val="18"/>
                <w:highlight w:val="yellow"/>
                <w:lang w:val="fr-BE" w:eastAsia="de-DE"/>
              </w:rPr>
            </w:pPr>
            <w:sdt>
              <w:sdtPr>
                <w:rPr>
                  <w:rFonts w:eastAsia="Times New Roman" w:cstheme="minorHAnsi"/>
                  <w:sz w:val="18"/>
                  <w:szCs w:val="18"/>
                  <w:lang w:val="fr-BE" w:eastAsia="de-DE"/>
                </w:rPr>
                <w:id w:val="-1317881617"/>
                <w:placeholder>
                  <w:docPart w:val="264C5FB027EE4D8B84C432B260C0DDA2"/>
                </w:placeholder>
                <w:showingPlcHdr/>
              </w:sdtPr>
              <w:sdtEndPr/>
              <w:sdtContent>
                <w:r w:rsidR="00A11476" w:rsidRPr="005F4E6C">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4DE6076E" w14:textId="77777777" w:rsidR="00A11476" w:rsidRPr="005F4E6C" w:rsidRDefault="006A091A" w:rsidP="00417D22">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637614428"/>
                <w:placeholder>
                  <w:docPart w:val="6F5F11326FB14B61AE5510E7B7FE6B9A"/>
                </w:placeholder>
                <w:showingPlcHdr/>
              </w:sdtPr>
              <w:sdtEndPr/>
              <w:sdtContent>
                <w:r w:rsidR="00A11476" w:rsidRPr="005F4E6C">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0CB7EA8C" w14:textId="77777777" w:rsidR="00A11476" w:rsidRPr="005F4E6C" w:rsidRDefault="00A11476" w:rsidP="00417D22">
            <w:pPr>
              <w:spacing w:after="0" w:line="240" w:lineRule="auto"/>
              <w:jc w:val="center"/>
              <w:rPr>
                <w:rFonts w:eastAsia="Times New Roman" w:cstheme="minorHAnsi"/>
                <w:sz w:val="18"/>
                <w:szCs w:val="18"/>
                <w:highlight w:val="yellow"/>
                <w:lang w:val="fr-BE" w:eastAsia="de-DE"/>
              </w:rPr>
            </w:pPr>
            <w:r w:rsidRPr="005F4E6C">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06ADA4CD" w14:textId="77777777" w:rsidR="00A11476" w:rsidRPr="005F4E6C" w:rsidRDefault="00A11476" w:rsidP="00417D22">
            <w:pPr>
              <w:spacing w:after="0" w:line="240" w:lineRule="auto"/>
              <w:jc w:val="center"/>
              <w:rPr>
                <w:rFonts w:eastAsia="Times New Roman" w:cstheme="minorHAnsi"/>
                <w:sz w:val="18"/>
                <w:szCs w:val="18"/>
                <w:lang w:val="fr-BE" w:eastAsia="de-DE"/>
              </w:rPr>
            </w:pPr>
            <w:r w:rsidRPr="005F4E6C">
              <w:rPr>
                <w:rFonts w:eastAsia="Times New Roman" w:cstheme="minorHAnsi"/>
                <w:sz w:val="18"/>
                <w:szCs w:val="18"/>
                <w:lang w:val="fr-BE" w:eastAsia="de-DE"/>
              </w:rPr>
              <w:t>….€</w:t>
            </w:r>
          </w:p>
        </w:tc>
      </w:tr>
      <w:tr w:rsidR="00A11476" w:rsidRPr="005F4E6C" w14:paraId="106EB52B" w14:textId="77777777" w:rsidTr="00896F8F">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3731CB3C" w14:textId="77777777" w:rsidR="00A11476" w:rsidRPr="005F4E6C" w:rsidRDefault="00A11476" w:rsidP="00417D22">
            <w:pPr>
              <w:spacing w:after="0" w:line="240" w:lineRule="auto"/>
              <w:jc w:val="center"/>
              <w:rPr>
                <w:rFonts w:eastAsia="Times New Roman" w:cstheme="minorHAnsi"/>
                <w:sz w:val="18"/>
                <w:szCs w:val="18"/>
                <w:lang w:val="fr-BE" w:eastAsia="de-DE"/>
              </w:rPr>
            </w:pPr>
            <w:r w:rsidRPr="005F4E6C">
              <w:rPr>
                <w:rFonts w:eastAsia="Times New Roman" w:cstheme="minorHAns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0C4E9E0F" w14:textId="77777777" w:rsidR="00A11476" w:rsidRPr="005F4E6C" w:rsidRDefault="00A11476" w:rsidP="00417D22">
            <w:pPr>
              <w:spacing w:after="0" w:line="240" w:lineRule="auto"/>
              <w:jc w:val="center"/>
              <w:rPr>
                <w:rFonts w:eastAsia="Times New Roman" w:cstheme="minorHAnsi"/>
                <w:color w:val="000000"/>
                <w:sz w:val="18"/>
                <w:szCs w:val="18"/>
                <w:lang w:val="fr-BE" w:eastAsia="de-DE"/>
              </w:rPr>
            </w:pPr>
          </w:p>
          <w:p w14:paraId="3F125015" w14:textId="77777777" w:rsidR="00A11476" w:rsidRPr="005F4E6C" w:rsidRDefault="006A091A" w:rsidP="00417D22">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458866679"/>
                <w:placeholder>
                  <w:docPart w:val="722562652C164C7F8BA9824AF734C694"/>
                </w:placeholder>
                <w:showingPlcHdr/>
              </w:sdtPr>
              <w:sdtEndPr/>
              <w:sdtContent>
                <w:r w:rsidR="00A11476" w:rsidRPr="005F4E6C">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3C971D08" w14:textId="77777777" w:rsidR="00A11476" w:rsidRPr="005F4E6C" w:rsidRDefault="00A11476" w:rsidP="00417D22">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0C4188DC" w14:textId="77777777" w:rsidR="00A11476" w:rsidRPr="005F4E6C" w:rsidRDefault="00A11476" w:rsidP="00417D22">
            <w:pPr>
              <w:spacing w:after="0" w:line="240" w:lineRule="auto"/>
              <w:jc w:val="center"/>
              <w:rPr>
                <w:rFonts w:eastAsia="Times New Roman" w:cstheme="minorHAnsi"/>
                <w:color w:val="000000"/>
                <w:sz w:val="18"/>
                <w:szCs w:val="18"/>
                <w:lang w:val="fr-BE" w:eastAsia="de-DE"/>
              </w:rPr>
            </w:pPr>
          </w:p>
          <w:p w14:paraId="492C284D" w14:textId="77777777" w:rsidR="00A11476" w:rsidRPr="005F4E6C" w:rsidRDefault="006A091A" w:rsidP="00417D22">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3172414"/>
                <w:placeholder>
                  <w:docPart w:val="793A0EE8B6144F7DAC0FBA0D757E0BF8"/>
                </w:placeholder>
                <w:showingPlcHdr/>
              </w:sdtPr>
              <w:sdtEndPr/>
              <w:sdtContent>
                <w:r w:rsidR="00A11476" w:rsidRPr="005F4E6C">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auto"/>
            </w:tcBorders>
            <w:vAlign w:val="center"/>
          </w:tcPr>
          <w:p w14:paraId="3E12FDA5" w14:textId="77777777" w:rsidR="00A11476" w:rsidRPr="005F4E6C" w:rsidRDefault="00A11476" w:rsidP="00417D22">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79997D74" w14:textId="77777777" w:rsidR="00A11476" w:rsidRPr="005F4E6C" w:rsidRDefault="00A11476" w:rsidP="00417D22">
            <w:pPr>
              <w:spacing w:after="0" w:line="240" w:lineRule="auto"/>
              <w:jc w:val="center"/>
              <w:rPr>
                <w:rFonts w:eastAsia="Times New Roman" w:cstheme="minorHAnsi"/>
                <w:sz w:val="18"/>
                <w:szCs w:val="18"/>
                <w:lang w:val="fr-BE" w:eastAsia="de-DE"/>
              </w:rPr>
            </w:pPr>
            <w:r w:rsidRPr="005F4E6C">
              <w:rPr>
                <w:rFonts w:eastAsia="Times New Roman" w:cstheme="minorHAnsi"/>
                <w:sz w:val="18"/>
                <w:szCs w:val="18"/>
                <w:lang w:val="fr-BE" w:eastAsia="de-DE"/>
              </w:rPr>
              <w:t>….€</w:t>
            </w:r>
          </w:p>
        </w:tc>
      </w:tr>
      <w:tr w:rsidR="00A11476" w:rsidRPr="005F4E6C" w14:paraId="489693FF" w14:textId="77777777" w:rsidTr="00896F8F">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0228E700" w14:textId="77777777" w:rsidR="00A11476" w:rsidRPr="005F4E6C" w:rsidRDefault="00A11476" w:rsidP="00417D22">
            <w:pPr>
              <w:spacing w:after="0" w:line="240" w:lineRule="auto"/>
              <w:jc w:val="center"/>
              <w:rPr>
                <w:rFonts w:eastAsia="Times New Roman" w:cstheme="minorHAnsi"/>
                <w:sz w:val="18"/>
                <w:szCs w:val="18"/>
                <w:lang w:val="fr-BE" w:eastAsia="de-DE"/>
              </w:rPr>
            </w:pPr>
            <w:r w:rsidRPr="005F4E6C">
              <w:rPr>
                <w:rFonts w:eastAsia="Times New Roman" w:cstheme="minorHAns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76329D33" w14:textId="77777777" w:rsidR="00A11476" w:rsidRPr="005F4E6C" w:rsidRDefault="00A11476" w:rsidP="00417D22">
            <w:pPr>
              <w:spacing w:after="0" w:line="240" w:lineRule="auto"/>
              <w:jc w:val="center"/>
              <w:rPr>
                <w:rFonts w:eastAsia="Times New Roman" w:cstheme="minorHAnsi"/>
                <w:color w:val="000000"/>
                <w:sz w:val="18"/>
                <w:szCs w:val="18"/>
                <w:lang w:val="fr-BE" w:eastAsia="de-DE"/>
              </w:rPr>
            </w:pPr>
          </w:p>
          <w:p w14:paraId="0EC5A232" w14:textId="77777777" w:rsidR="00A11476" w:rsidRPr="005F4E6C" w:rsidRDefault="006A091A" w:rsidP="00417D22">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759744127"/>
                <w:placeholder>
                  <w:docPart w:val="E90CD3DB73D44FD48F0F34A1604F9475"/>
                </w:placeholder>
                <w:showingPlcHdr/>
              </w:sdtPr>
              <w:sdtEndPr/>
              <w:sdtContent>
                <w:r w:rsidR="00A11476" w:rsidRPr="005F4E6C">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4EEC1B86" w14:textId="77777777" w:rsidR="00A11476" w:rsidRPr="005F4E6C" w:rsidRDefault="00A11476" w:rsidP="00417D22">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52E8C8D5" w14:textId="77777777" w:rsidR="00A11476" w:rsidRPr="005F4E6C" w:rsidRDefault="00A11476" w:rsidP="00417D22">
            <w:pPr>
              <w:spacing w:after="0" w:line="240" w:lineRule="auto"/>
              <w:jc w:val="center"/>
              <w:rPr>
                <w:rFonts w:eastAsia="Times New Roman" w:cstheme="minorHAnsi"/>
                <w:color w:val="000000"/>
                <w:sz w:val="18"/>
                <w:szCs w:val="18"/>
                <w:lang w:val="fr-BE" w:eastAsia="de-DE"/>
              </w:rPr>
            </w:pPr>
          </w:p>
          <w:p w14:paraId="476D7576" w14:textId="77777777" w:rsidR="00A11476" w:rsidRPr="005F4E6C" w:rsidRDefault="006A091A" w:rsidP="00417D22">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359892191"/>
                <w:placeholder>
                  <w:docPart w:val="6782E2FBEE3547E6AF7559F6EEF869C7"/>
                </w:placeholder>
                <w:showingPlcHdr/>
              </w:sdtPr>
              <w:sdtEndPr/>
              <w:sdtContent>
                <w:r w:rsidR="00A11476" w:rsidRPr="005F4E6C">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auto"/>
            </w:tcBorders>
            <w:vAlign w:val="center"/>
          </w:tcPr>
          <w:p w14:paraId="4D4000CA" w14:textId="77777777" w:rsidR="00A11476" w:rsidRPr="005F4E6C" w:rsidRDefault="00A11476" w:rsidP="00417D22">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2B6B25D1" w14:textId="77777777" w:rsidR="00A11476" w:rsidRPr="005F4E6C" w:rsidRDefault="00A11476" w:rsidP="00417D22">
            <w:pPr>
              <w:spacing w:after="0" w:line="240" w:lineRule="auto"/>
              <w:jc w:val="center"/>
              <w:rPr>
                <w:rFonts w:eastAsia="Times New Roman" w:cstheme="minorHAnsi"/>
                <w:sz w:val="18"/>
                <w:szCs w:val="18"/>
                <w:lang w:val="fr-BE" w:eastAsia="de-DE"/>
              </w:rPr>
            </w:pPr>
            <w:commentRangeStart w:id="206"/>
            <w:r w:rsidRPr="005F4E6C">
              <w:rPr>
                <w:rFonts w:eastAsia="Times New Roman" w:cstheme="minorHAnsi"/>
                <w:sz w:val="18"/>
                <w:szCs w:val="18"/>
                <w:lang w:val="fr-BE" w:eastAsia="de-DE"/>
              </w:rPr>
              <w:t>….€</w:t>
            </w:r>
            <w:commentRangeEnd w:id="206"/>
            <w:r w:rsidRPr="005F4E6C">
              <w:rPr>
                <w:rStyle w:val="Marquedecommentaire"/>
                <w:lang w:val="fr-BE"/>
              </w:rPr>
              <w:commentReference w:id="206"/>
            </w:r>
          </w:p>
        </w:tc>
      </w:tr>
    </w:tbl>
    <w:p w14:paraId="178B175C" w14:textId="77777777" w:rsidR="00BA2D80" w:rsidRPr="005F4E6C" w:rsidRDefault="00BA2D80" w:rsidP="00BA2D80">
      <w:pPr>
        <w:spacing w:after="0" w:line="240" w:lineRule="auto"/>
        <w:jc w:val="both"/>
        <w:rPr>
          <w:rFonts w:eastAsia="Times New Roman" w:cstheme="minorHAnsi"/>
          <w:highlight w:val="lightGray"/>
          <w:lang w:val="fr-BE" w:eastAsia="de-DE"/>
        </w:rPr>
      </w:pPr>
    </w:p>
    <w:p w14:paraId="762A48EF" w14:textId="77777777" w:rsidR="00382940" w:rsidRPr="005F4E6C" w:rsidRDefault="00382940" w:rsidP="00382940">
      <w:pPr>
        <w:spacing w:after="0" w:line="240" w:lineRule="auto"/>
        <w:jc w:val="both"/>
        <w:rPr>
          <w:rFonts w:cstheme="minorHAnsi"/>
          <w:sz w:val="21"/>
          <w:szCs w:val="21"/>
          <w:lang w:val="fr-BE"/>
        </w:rPr>
      </w:pPr>
    </w:p>
    <w:p w14:paraId="74AFFE22" w14:textId="1E48594F" w:rsidR="00BA2D80" w:rsidRPr="005F4E6C" w:rsidRDefault="00BA2D80" w:rsidP="009A5FF8">
      <w:pPr>
        <w:spacing w:before="120" w:after="120"/>
        <w:rPr>
          <w:rFonts w:cstheme="minorHAnsi"/>
          <w:color w:val="808080" w:themeColor="background1" w:themeShade="80"/>
          <w:lang w:val="fr-BE"/>
        </w:rPr>
      </w:pPr>
    </w:p>
    <w:p w14:paraId="4BDC3F25" w14:textId="77777777" w:rsidR="00BA2D80" w:rsidRPr="005F4E6C" w:rsidRDefault="00BA2D80" w:rsidP="008C5924">
      <w:pPr>
        <w:spacing w:before="240" w:after="240" w:line="240" w:lineRule="auto"/>
        <w:rPr>
          <w:rFonts w:cstheme="minorHAnsi"/>
          <w:b/>
          <w:bCs/>
          <w:color w:val="4472C4" w:themeColor="accent1"/>
          <w:sz w:val="40"/>
          <w:szCs w:val="40"/>
          <w:lang w:val="fr-BE"/>
        </w:rPr>
        <w:sectPr w:rsidR="00BA2D80" w:rsidRPr="005F4E6C">
          <w:pgSz w:w="11906" w:h="16838"/>
          <w:pgMar w:top="1417" w:right="1417" w:bottom="1417" w:left="1417" w:header="708" w:footer="708" w:gutter="0"/>
          <w:cols w:space="708"/>
          <w:docGrid w:linePitch="360"/>
        </w:sectPr>
      </w:pPr>
    </w:p>
    <w:p w14:paraId="71A4EDF7" w14:textId="4E0C9A06" w:rsidR="00BA2D80" w:rsidRPr="005F4E6C" w:rsidRDefault="00BA2D80" w:rsidP="005111C8">
      <w:pPr>
        <w:pStyle w:val="Titre1"/>
        <w:rPr>
          <w:rFonts w:asciiTheme="minorHAnsi" w:hAnsiTheme="minorHAnsi" w:cstheme="minorHAnsi"/>
          <w:lang w:val="fr-BE"/>
        </w:rPr>
      </w:pPr>
      <w:bookmarkStart w:id="207" w:name="_Ref115773034"/>
      <w:bookmarkStart w:id="208" w:name="_Toc196384095"/>
      <w:commentRangeStart w:id="209"/>
      <w:r w:rsidRPr="005F4E6C">
        <w:rPr>
          <w:rFonts w:asciiTheme="minorHAnsi" w:hAnsiTheme="minorHAnsi" w:cstheme="minorHAnsi"/>
          <w:lang w:val="fr-BE"/>
        </w:rPr>
        <w:t>ANNEXE 3</w:t>
      </w:r>
      <w:r w:rsidR="002226CF" w:rsidRPr="005F4E6C">
        <w:rPr>
          <w:rFonts w:asciiTheme="minorHAnsi" w:hAnsiTheme="minorHAnsi" w:cstheme="minorHAnsi"/>
          <w:lang w:val="fr-BE"/>
        </w:rPr>
        <w:t> :</w:t>
      </w:r>
      <w:r w:rsidRPr="005F4E6C">
        <w:rPr>
          <w:rFonts w:asciiTheme="minorHAnsi" w:hAnsiTheme="minorHAnsi" w:cstheme="minorHAnsi"/>
          <w:lang w:val="fr-BE"/>
        </w:rPr>
        <w:t xml:space="preserve"> REGLEMENTATION APPLICABLE AU MARCHE</w:t>
      </w:r>
      <w:bookmarkEnd w:id="207"/>
      <w:commentRangeEnd w:id="209"/>
      <w:r w:rsidR="000D4975" w:rsidRPr="005F4E6C">
        <w:rPr>
          <w:rStyle w:val="Marquedecommentaire"/>
          <w:rFonts w:asciiTheme="minorHAnsi" w:eastAsiaTheme="minorHAnsi" w:hAnsiTheme="minorHAnsi" w:cstheme="minorHAnsi"/>
          <w:b w:val="0"/>
          <w:color w:val="auto"/>
          <w:lang w:val="fr-BE"/>
        </w:rPr>
        <w:commentReference w:id="209"/>
      </w:r>
      <w:bookmarkEnd w:id="208"/>
    </w:p>
    <w:p w14:paraId="35A45845" w14:textId="4471462E" w:rsidR="00BA2D80" w:rsidRPr="005F4E6C" w:rsidRDefault="00BA2D80" w:rsidP="00D158B4">
      <w:pPr>
        <w:pStyle w:val="Paragraphedeliste"/>
        <w:numPr>
          <w:ilvl w:val="0"/>
          <w:numId w:val="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Dispositions légales et réglementaires</w:t>
      </w:r>
    </w:p>
    <w:p w14:paraId="68DE78DC" w14:textId="77777777" w:rsidR="00BA2D80" w:rsidRPr="005F4E6C" w:rsidRDefault="00BA2D80" w:rsidP="00BA2D80">
      <w:pPr>
        <w:pStyle w:val="Paragraphedeliste"/>
        <w:rPr>
          <w:rFonts w:cstheme="minorHAnsi"/>
          <w:sz w:val="21"/>
          <w:szCs w:val="21"/>
          <w:lang w:val="fr-BE"/>
        </w:rPr>
      </w:pPr>
    </w:p>
    <w:p w14:paraId="648C94BE" w14:textId="77777777" w:rsidR="00CA1A78" w:rsidRPr="005F4E6C" w:rsidRDefault="00CA1A78" w:rsidP="00CA1A78">
      <w:pPr>
        <w:spacing w:before="240" w:after="240" w:line="240" w:lineRule="auto"/>
        <w:jc w:val="both"/>
        <w:rPr>
          <w:rFonts w:cstheme="minorHAnsi"/>
          <w:sz w:val="21"/>
          <w:szCs w:val="21"/>
          <w:lang w:val="fr-BE"/>
        </w:rPr>
      </w:pPr>
      <w:r w:rsidRPr="005F4E6C">
        <w:rPr>
          <w:rFonts w:cstheme="minorHAnsi"/>
          <w:sz w:val="21"/>
          <w:szCs w:val="21"/>
          <w:lang w:val="fr-BE"/>
        </w:rPr>
        <w:t>Le marché est régi par :</w:t>
      </w:r>
    </w:p>
    <w:p w14:paraId="00332E65" w14:textId="77777777" w:rsidR="00CA1A78" w:rsidRPr="005F4E6C" w:rsidRDefault="00CA1A78" w:rsidP="00D158B4">
      <w:pPr>
        <w:pStyle w:val="Paragraphedeliste"/>
        <w:numPr>
          <w:ilvl w:val="0"/>
          <w:numId w:val="9"/>
        </w:numPr>
        <w:spacing w:before="240" w:after="240" w:line="240" w:lineRule="auto"/>
        <w:ind w:left="567" w:hanging="283"/>
        <w:jc w:val="both"/>
        <w:rPr>
          <w:rFonts w:cstheme="minorHAnsi"/>
          <w:sz w:val="21"/>
          <w:szCs w:val="21"/>
          <w:lang w:val="fr-BE"/>
        </w:rPr>
      </w:pPr>
      <w:bookmarkStart w:id="210" w:name="_Hlk118980581"/>
      <w:r w:rsidRPr="005F4E6C">
        <w:rPr>
          <w:rFonts w:cstheme="minorHAnsi"/>
          <w:sz w:val="21"/>
          <w:szCs w:val="21"/>
          <w:lang w:val="fr-BE"/>
        </w:rPr>
        <w:t>la réglementation relative aux marchés publics :</w:t>
      </w:r>
    </w:p>
    <w:p w14:paraId="46878559" w14:textId="77777777" w:rsidR="00CA1A78" w:rsidRPr="005F4E6C" w:rsidRDefault="00CA1A78" w:rsidP="00D158B4">
      <w:pPr>
        <w:pStyle w:val="Paragraphedeliste"/>
        <w:numPr>
          <w:ilvl w:val="1"/>
          <w:numId w:val="9"/>
        </w:numPr>
        <w:spacing w:before="240" w:after="240" w:line="240" w:lineRule="auto"/>
        <w:jc w:val="both"/>
        <w:rPr>
          <w:rFonts w:cstheme="minorHAnsi"/>
          <w:sz w:val="21"/>
          <w:szCs w:val="21"/>
          <w:lang w:val="fr-BE"/>
        </w:rPr>
      </w:pPr>
      <w:r w:rsidRPr="005F4E6C">
        <w:rPr>
          <w:rFonts w:cstheme="minorHAnsi"/>
          <w:sz w:val="21"/>
          <w:szCs w:val="21"/>
          <w:lang w:val="fr-BE"/>
        </w:rPr>
        <w:t xml:space="preserve">la </w:t>
      </w:r>
      <w:hyperlink r:id="rId34" w:history="1">
        <w:r w:rsidRPr="005F4E6C">
          <w:rPr>
            <w:rStyle w:val="Lienhypertexte"/>
            <w:rFonts w:cstheme="minorHAnsi"/>
            <w:sz w:val="21"/>
            <w:szCs w:val="21"/>
            <w:lang w:val="fr-BE"/>
          </w:rPr>
          <w:t>loi du 17 juin 2016</w:t>
        </w:r>
      </w:hyperlink>
      <w:r w:rsidRPr="005F4E6C">
        <w:rPr>
          <w:rFonts w:cstheme="minorHAnsi"/>
          <w:sz w:val="21"/>
          <w:szCs w:val="21"/>
          <w:lang w:val="fr-BE"/>
        </w:rPr>
        <w:t xml:space="preserve"> relative aux marchés publics, ci-après « la loi » ;</w:t>
      </w:r>
    </w:p>
    <w:p w14:paraId="58138B10" w14:textId="77777777" w:rsidR="00CA1A78" w:rsidRPr="005F4E6C" w:rsidRDefault="00CA1A78" w:rsidP="00D158B4">
      <w:pPr>
        <w:pStyle w:val="Paragraphedeliste"/>
        <w:numPr>
          <w:ilvl w:val="1"/>
          <w:numId w:val="9"/>
        </w:numPr>
        <w:spacing w:before="240" w:after="240" w:line="240" w:lineRule="auto"/>
        <w:jc w:val="both"/>
        <w:rPr>
          <w:rFonts w:cstheme="minorHAnsi"/>
          <w:sz w:val="21"/>
          <w:szCs w:val="21"/>
          <w:lang w:val="fr-BE"/>
        </w:rPr>
      </w:pPr>
      <w:r w:rsidRPr="005F4E6C">
        <w:rPr>
          <w:rFonts w:cstheme="minorHAnsi"/>
          <w:sz w:val="21"/>
          <w:szCs w:val="21"/>
          <w:lang w:val="fr-BE"/>
        </w:rPr>
        <w:t xml:space="preserve">la </w:t>
      </w:r>
      <w:hyperlink r:id="rId35" w:history="1">
        <w:r w:rsidRPr="005F4E6C">
          <w:rPr>
            <w:rStyle w:val="Lienhypertexte"/>
            <w:rFonts w:cstheme="minorHAnsi"/>
            <w:sz w:val="21"/>
            <w:szCs w:val="21"/>
            <w:lang w:val="fr-BE"/>
          </w:rPr>
          <w:t>loi du 17 juin 2013</w:t>
        </w:r>
      </w:hyperlink>
      <w:r w:rsidRPr="005F4E6C">
        <w:rPr>
          <w:rFonts w:cstheme="minorHAnsi"/>
          <w:sz w:val="21"/>
          <w:szCs w:val="21"/>
          <w:lang w:val="fr-BE"/>
        </w:rPr>
        <w:t xml:space="preserve"> relative à la motivation, à l’information et aux voies de recours en matière de marchés publics, de certains marchés de travaux, de fournitures et de services et de concessions ;</w:t>
      </w:r>
    </w:p>
    <w:p w14:paraId="00CAC3FA" w14:textId="77777777" w:rsidR="00CA1A78" w:rsidRPr="005F4E6C" w:rsidRDefault="006A091A" w:rsidP="00D158B4">
      <w:pPr>
        <w:pStyle w:val="Paragraphedeliste"/>
        <w:numPr>
          <w:ilvl w:val="1"/>
          <w:numId w:val="9"/>
        </w:numPr>
        <w:spacing w:before="240" w:after="240" w:line="240" w:lineRule="auto"/>
        <w:jc w:val="both"/>
        <w:rPr>
          <w:rFonts w:cstheme="minorHAnsi"/>
          <w:sz w:val="21"/>
          <w:szCs w:val="21"/>
          <w:lang w:val="fr-BE"/>
        </w:rPr>
      </w:pPr>
      <w:hyperlink r:id="rId36" w:history="1">
        <w:r w:rsidR="00CA1A78" w:rsidRPr="005F4E6C">
          <w:rPr>
            <w:rStyle w:val="Lienhypertexte"/>
            <w:rFonts w:cstheme="minorHAnsi"/>
            <w:sz w:val="21"/>
            <w:szCs w:val="21"/>
            <w:lang w:val="fr-BE"/>
          </w:rPr>
          <w:t>l’arrêté royal du 18 avril 2017</w:t>
        </w:r>
      </w:hyperlink>
      <w:r w:rsidR="00CA1A78" w:rsidRPr="005F4E6C">
        <w:rPr>
          <w:rFonts w:cstheme="minorHAnsi"/>
          <w:sz w:val="21"/>
          <w:szCs w:val="21"/>
          <w:lang w:val="fr-BE"/>
        </w:rPr>
        <w:t xml:space="preserve"> relatif à la passation des marchés publics dans les secteurs classiques, ci-après « ARP » ;</w:t>
      </w:r>
    </w:p>
    <w:p w14:paraId="7DCCF527" w14:textId="77777777" w:rsidR="00CA1A78" w:rsidRPr="005F4E6C" w:rsidRDefault="006A091A" w:rsidP="00D158B4">
      <w:pPr>
        <w:pStyle w:val="Paragraphedeliste"/>
        <w:numPr>
          <w:ilvl w:val="1"/>
          <w:numId w:val="9"/>
        </w:numPr>
        <w:spacing w:before="240" w:after="240" w:line="240" w:lineRule="auto"/>
        <w:jc w:val="both"/>
        <w:rPr>
          <w:rFonts w:cstheme="minorHAnsi"/>
          <w:sz w:val="21"/>
          <w:szCs w:val="21"/>
          <w:lang w:val="fr-BE"/>
        </w:rPr>
      </w:pPr>
      <w:hyperlink r:id="rId37" w:history="1">
        <w:r w:rsidR="00CA1A78" w:rsidRPr="005F4E6C">
          <w:rPr>
            <w:rStyle w:val="Lienhypertexte"/>
            <w:rFonts w:cstheme="minorHAnsi"/>
            <w:sz w:val="21"/>
            <w:szCs w:val="21"/>
            <w:lang w:val="fr-BE"/>
          </w:rPr>
          <w:t>l’arrêté royal du 14 janvier 2013</w:t>
        </w:r>
      </w:hyperlink>
      <w:r w:rsidR="00CA1A78" w:rsidRPr="005F4E6C">
        <w:rPr>
          <w:rFonts w:cstheme="minorHAnsi"/>
          <w:sz w:val="21"/>
          <w:szCs w:val="21"/>
          <w:lang w:val="fr-BE"/>
        </w:rPr>
        <w:t xml:space="preserve"> établissant les règles générales d’exécution des marchés publics, ci-après « les RGE »</w:t>
      </w:r>
      <w:bookmarkEnd w:id="210"/>
      <w:r w:rsidR="00CA1A78" w:rsidRPr="005F4E6C">
        <w:rPr>
          <w:rFonts w:cstheme="minorHAnsi"/>
          <w:sz w:val="21"/>
          <w:szCs w:val="21"/>
          <w:lang w:val="fr-BE"/>
        </w:rPr>
        <w:t>.</w:t>
      </w:r>
    </w:p>
    <w:p w14:paraId="3AE5E73C" w14:textId="77777777" w:rsidR="00CA1A78" w:rsidRPr="005F4E6C" w:rsidRDefault="00CA1A78" w:rsidP="00CA1A78">
      <w:pPr>
        <w:pStyle w:val="Paragraphedeliste"/>
        <w:spacing w:before="240" w:after="240" w:line="240" w:lineRule="auto"/>
        <w:ind w:left="1440"/>
        <w:jc w:val="both"/>
        <w:rPr>
          <w:rFonts w:cstheme="minorHAnsi"/>
          <w:sz w:val="21"/>
          <w:szCs w:val="21"/>
          <w:lang w:val="fr-BE"/>
        </w:rPr>
      </w:pPr>
    </w:p>
    <w:p w14:paraId="24B17304" w14:textId="77777777" w:rsidR="007C4709" w:rsidRPr="007C4709" w:rsidRDefault="007C4709" w:rsidP="00D158B4">
      <w:pPr>
        <w:numPr>
          <w:ilvl w:val="0"/>
          <w:numId w:val="9"/>
        </w:numPr>
        <w:spacing w:before="240" w:after="240" w:line="240" w:lineRule="auto"/>
        <w:ind w:left="567" w:hanging="283"/>
        <w:contextualSpacing/>
        <w:jc w:val="both"/>
        <w:rPr>
          <w:rFonts w:cstheme="minorHAnsi"/>
          <w:sz w:val="21"/>
          <w:szCs w:val="21"/>
          <w:lang w:val="fr-BE"/>
        </w:rPr>
      </w:pPr>
      <w:r w:rsidRPr="007C4709">
        <w:rPr>
          <w:rFonts w:cstheme="minorHAnsi"/>
          <w:sz w:val="21"/>
          <w:szCs w:val="21"/>
          <w:lang w:val="fr-BE"/>
        </w:rPr>
        <w:t>la réglementation relative au bien-être :</w:t>
      </w:r>
    </w:p>
    <w:p w14:paraId="46962C95" w14:textId="77777777" w:rsidR="007C4709" w:rsidRPr="007C4709" w:rsidRDefault="007C4709" w:rsidP="00D158B4">
      <w:pPr>
        <w:numPr>
          <w:ilvl w:val="1"/>
          <w:numId w:val="9"/>
        </w:numPr>
        <w:spacing w:before="240" w:after="240" w:line="240" w:lineRule="auto"/>
        <w:contextualSpacing/>
        <w:jc w:val="both"/>
        <w:rPr>
          <w:rFonts w:cstheme="minorHAnsi"/>
          <w:sz w:val="21"/>
          <w:szCs w:val="21"/>
          <w:lang w:val="fr-BE"/>
        </w:rPr>
      </w:pPr>
      <w:r w:rsidRPr="007C4709">
        <w:rPr>
          <w:rFonts w:cstheme="minorHAnsi"/>
          <w:sz w:val="21"/>
          <w:szCs w:val="21"/>
          <w:lang w:val="fr-BE"/>
        </w:rPr>
        <w:t xml:space="preserve">la </w:t>
      </w:r>
      <w:hyperlink r:id="rId38" w:history="1">
        <w:r w:rsidRPr="007C4709">
          <w:rPr>
            <w:rFonts w:cstheme="minorHAnsi"/>
            <w:color w:val="0563C1" w:themeColor="hyperlink"/>
            <w:sz w:val="21"/>
            <w:szCs w:val="21"/>
            <w:u w:val="single"/>
            <w:lang w:val="fr-BE"/>
          </w:rPr>
          <w:t>loi du 4 août 1996</w:t>
        </w:r>
      </w:hyperlink>
      <w:r w:rsidRPr="007C4709">
        <w:rPr>
          <w:rFonts w:cstheme="minorHAnsi"/>
          <w:sz w:val="21"/>
          <w:szCs w:val="21"/>
          <w:lang w:val="fr-BE"/>
        </w:rPr>
        <w:t xml:space="preserve"> relative au bien-être des travailleurs lors de l’exécution de leur travail ainsi que ses modifications ultérieures ;</w:t>
      </w:r>
    </w:p>
    <w:p w14:paraId="0A391897" w14:textId="77777777" w:rsidR="007C4709" w:rsidRPr="007C4709" w:rsidRDefault="007C4709" w:rsidP="00D158B4">
      <w:pPr>
        <w:numPr>
          <w:ilvl w:val="1"/>
          <w:numId w:val="9"/>
        </w:numPr>
        <w:spacing w:before="240" w:after="240" w:line="240" w:lineRule="auto"/>
        <w:contextualSpacing/>
        <w:jc w:val="both"/>
        <w:rPr>
          <w:rFonts w:cstheme="minorHAnsi"/>
          <w:sz w:val="21"/>
          <w:szCs w:val="21"/>
          <w:lang w:val="fr-BE"/>
        </w:rPr>
      </w:pPr>
      <w:r w:rsidRPr="007C4709">
        <w:rPr>
          <w:rFonts w:cstheme="minorHAnsi"/>
          <w:sz w:val="21"/>
          <w:szCs w:val="21"/>
          <w:lang w:val="fr-BE"/>
        </w:rPr>
        <w:t>l’arrêté royal du 25 janvier 2001 concernant les chantiers temporaires ou mobiles ainsi que ses modifications ultérieures ;</w:t>
      </w:r>
    </w:p>
    <w:p w14:paraId="4B70FEC5" w14:textId="77777777" w:rsidR="007C4709" w:rsidRPr="007C4709" w:rsidRDefault="007C4709" w:rsidP="00D158B4">
      <w:pPr>
        <w:numPr>
          <w:ilvl w:val="1"/>
          <w:numId w:val="9"/>
        </w:numPr>
        <w:spacing w:before="240" w:after="240" w:line="240" w:lineRule="auto"/>
        <w:contextualSpacing/>
        <w:jc w:val="both"/>
        <w:rPr>
          <w:rFonts w:cstheme="minorHAnsi"/>
          <w:sz w:val="21"/>
          <w:szCs w:val="21"/>
          <w:lang w:val="fr-BE"/>
        </w:rPr>
      </w:pPr>
      <w:r w:rsidRPr="007C4709">
        <w:rPr>
          <w:rFonts w:cstheme="minorHAnsi"/>
          <w:sz w:val="21"/>
          <w:szCs w:val="21"/>
          <w:lang w:val="fr-BE"/>
        </w:rPr>
        <w:t xml:space="preserve">le </w:t>
      </w:r>
      <w:hyperlink r:id="rId39" w:history="1">
        <w:r w:rsidRPr="007C4709">
          <w:rPr>
            <w:rFonts w:cstheme="minorHAnsi"/>
            <w:color w:val="0563C1" w:themeColor="hyperlink"/>
            <w:sz w:val="21"/>
            <w:szCs w:val="21"/>
            <w:u w:val="single"/>
            <w:lang w:val="fr-BE"/>
          </w:rPr>
          <w:t>Code du bien-être au travail</w:t>
        </w:r>
      </w:hyperlink>
      <w:r w:rsidRPr="007C4709">
        <w:rPr>
          <w:rFonts w:cstheme="minorHAnsi"/>
          <w:sz w:val="21"/>
          <w:szCs w:val="21"/>
          <w:lang w:val="fr-BE"/>
        </w:rPr>
        <w:t xml:space="preserve"> du 28 avril 2017.</w:t>
      </w:r>
    </w:p>
    <w:p w14:paraId="48EAA1F5" w14:textId="77777777" w:rsidR="007C4709" w:rsidRPr="007C4709" w:rsidRDefault="007C4709" w:rsidP="007C4709">
      <w:pPr>
        <w:spacing w:before="240" w:after="240" w:line="240" w:lineRule="auto"/>
        <w:ind w:left="1440"/>
        <w:contextualSpacing/>
        <w:jc w:val="both"/>
        <w:rPr>
          <w:rFonts w:cstheme="minorHAnsi"/>
          <w:sz w:val="21"/>
          <w:szCs w:val="21"/>
          <w:lang w:val="fr-BE"/>
        </w:rPr>
      </w:pPr>
    </w:p>
    <w:p w14:paraId="6C541E66" w14:textId="77777777" w:rsidR="007C4709" w:rsidRPr="007C4709" w:rsidRDefault="007C4709" w:rsidP="00D158B4">
      <w:pPr>
        <w:numPr>
          <w:ilvl w:val="0"/>
          <w:numId w:val="9"/>
        </w:numPr>
        <w:spacing w:before="240" w:after="240" w:line="240" w:lineRule="auto"/>
        <w:contextualSpacing/>
        <w:jc w:val="both"/>
        <w:rPr>
          <w:rFonts w:cstheme="minorHAnsi"/>
          <w:sz w:val="21"/>
          <w:szCs w:val="21"/>
          <w:lang w:val="fr-BE"/>
        </w:rPr>
      </w:pPr>
      <w:r w:rsidRPr="007C4709">
        <w:rPr>
          <w:rFonts w:cstheme="minorHAnsi"/>
          <w:sz w:val="21"/>
          <w:szCs w:val="21"/>
          <w:lang w:val="fr-BE"/>
        </w:rPr>
        <w:t xml:space="preserve">la règlementation relative à la protection des données à caractère </w:t>
      </w:r>
      <w:commentRangeStart w:id="211"/>
      <w:r w:rsidRPr="007C4709">
        <w:rPr>
          <w:rFonts w:cstheme="minorHAnsi"/>
          <w:sz w:val="21"/>
          <w:szCs w:val="21"/>
          <w:lang w:val="fr-BE"/>
        </w:rPr>
        <w:t>personnel</w:t>
      </w:r>
      <w:commentRangeEnd w:id="211"/>
      <w:r w:rsidRPr="007C4709">
        <w:rPr>
          <w:sz w:val="21"/>
          <w:szCs w:val="21"/>
        </w:rPr>
        <w:commentReference w:id="211"/>
      </w:r>
      <w:r w:rsidRPr="007C4709">
        <w:rPr>
          <w:rFonts w:cstheme="minorHAnsi"/>
          <w:sz w:val="21"/>
          <w:szCs w:val="21"/>
          <w:lang w:val="fr-BE"/>
        </w:rPr>
        <w:t xml:space="preserve"> :</w:t>
      </w:r>
    </w:p>
    <w:p w14:paraId="721F2C8F" w14:textId="77777777" w:rsidR="007C4709" w:rsidRPr="007C4709" w:rsidRDefault="007C4709" w:rsidP="00D158B4">
      <w:pPr>
        <w:numPr>
          <w:ilvl w:val="1"/>
          <w:numId w:val="9"/>
        </w:numPr>
        <w:spacing w:before="240" w:after="240" w:line="240" w:lineRule="auto"/>
        <w:contextualSpacing/>
        <w:jc w:val="both"/>
        <w:rPr>
          <w:rFonts w:cstheme="minorHAnsi"/>
          <w:sz w:val="21"/>
          <w:szCs w:val="21"/>
          <w:lang w:val="fr-BE"/>
        </w:rPr>
      </w:pPr>
      <w:r w:rsidRPr="007C4709">
        <w:rPr>
          <w:sz w:val="21"/>
          <w:szCs w:val="21"/>
        </w:rPr>
        <w:t xml:space="preserve">Le </w:t>
      </w:r>
      <w:hyperlink r:id="rId40" w:history="1">
        <w:r w:rsidRPr="007C4709">
          <w:rPr>
            <w:color w:val="0563C1" w:themeColor="hyperlink"/>
            <w:sz w:val="21"/>
            <w:szCs w:val="21"/>
            <w:u w:val="single"/>
          </w:rPr>
          <w:t>règlement (UE) 2016/679</w:t>
        </w:r>
      </w:hyperlink>
      <w:r w:rsidRPr="007C4709">
        <w:rPr>
          <w:sz w:val="21"/>
          <w:szCs w:val="21"/>
        </w:rPr>
        <w:t xml:space="preserve"> du Parlement européen et du Conseil du 27 avril 2016 relatif à la protection des personnes physiques à l'égard du traitement des données à caractère personnel et à la libre circulation de ces données (le « RGPD »)</w:t>
      </w:r>
    </w:p>
    <w:p w14:paraId="30FD4D61" w14:textId="77777777" w:rsidR="007C4709" w:rsidRDefault="007C4709" w:rsidP="00D158B4">
      <w:pPr>
        <w:numPr>
          <w:ilvl w:val="1"/>
          <w:numId w:val="9"/>
        </w:numPr>
        <w:spacing w:before="240" w:after="240" w:line="240" w:lineRule="auto"/>
        <w:contextualSpacing/>
        <w:jc w:val="both"/>
        <w:rPr>
          <w:sz w:val="21"/>
          <w:szCs w:val="21"/>
        </w:rPr>
      </w:pPr>
      <w:r w:rsidRPr="007C4709">
        <w:rPr>
          <w:sz w:val="21"/>
          <w:szCs w:val="21"/>
        </w:rPr>
        <w:t xml:space="preserve">La </w:t>
      </w:r>
      <w:hyperlink r:id="rId41" w:history="1">
        <w:r w:rsidRPr="007C4709">
          <w:rPr>
            <w:color w:val="0563C1" w:themeColor="hyperlink"/>
            <w:sz w:val="21"/>
            <w:szCs w:val="21"/>
            <w:u w:val="single"/>
          </w:rPr>
          <w:t>loi du 30 juillet 2018</w:t>
        </w:r>
      </w:hyperlink>
      <w:r w:rsidRPr="007C4709">
        <w:rPr>
          <w:sz w:val="21"/>
          <w:szCs w:val="21"/>
        </w:rPr>
        <w:t xml:space="preserve"> relative à la protection des personnes physiques à l'égard des traitements de données à caractère personnel</w:t>
      </w:r>
    </w:p>
    <w:p w14:paraId="02F84364" w14:textId="77777777" w:rsidR="000814ED" w:rsidRDefault="000814ED" w:rsidP="000814ED">
      <w:pPr>
        <w:spacing w:before="240" w:after="240" w:line="240" w:lineRule="auto"/>
        <w:ind w:left="1440"/>
        <w:contextualSpacing/>
        <w:jc w:val="both"/>
        <w:rPr>
          <w:sz w:val="21"/>
          <w:szCs w:val="21"/>
        </w:rPr>
      </w:pPr>
    </w:p>
    <w:p w14:paraId="5A900C2D" w14:textId="7FA0713E" w:rsidR="00013175" w:rsidRPr="00013175" w:rsidRDefault="00CA1A78" w:rsidP="00D158B4">
      <w:pPr>
        <w:pStyle w:val="Paragraphedeliste"/>
        <w:numPr>
          <w:ilvl w:val="0"/>
          <w:numId w:val="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réglementaires applicables aux marchés du </w:t>
      </w:r>
      <w:commentRangeStart w:id="212"/>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w:t>
      </w:r>
      <w:commentRangeEnd w:id="212"/>
      <w:r w:rsidRPr="005F4E6C">
        <w:rPr>
          <w:rStyle w:val="Marquedecommentaire"/>
          <w:lang w:val="fr-BE"/>
        </w:rPr>
        <w:commentReference w:id="212"/>
      </w:r>
    </w:p>
    <w:p w14:paraId="63300E56" w14:textId="77777777" w:rsidR="00013175" w:rsidRPr="00013175" w:rsidRDefault="006A091A" w:rsidP="00D158B4">
      <w:pPr>
        <w:numPr>
          <w:ilvl w:val="0"/>
          <w:numId w:val="53"/>
        </w:numPr>
        <w:spacing w:before="240" w:after="240" w:line="240" w:lineRule="auto"/>
        <w:contextualSpacing/>
        <w:jc w:val="both"/>
        <w:rPr>
          <w:rFonts w:cstheme="minorHAnsi"/>
          <w:sz w:val="21"/>
          <w:szCs w:val="21"/>
        </w:rPr>
      </w:pPr>
      <w:hyperlink r:id="rId42" w:history="1">
        <w:r w:rsidR="00013175" w:rsidRPr="00013175">
          <w:rPr>
            <w:rFonts w:cstheme="minorHAnsi"/>
            <w:color w:val="0563C1" w:themeColor="hyperlink"/>
            <w:sz w:val="21"/>
            <w:szCs w:val="21"/>
            <w:u w:val="single"/>
          </w:rPr>
          <w:t>L’Arrêté du Gouvernement wallon du 10 octobre 2024</w:t>
        </w:r>
      </w:hyperlink>
      <w:r w:rsidR="00013175" w:rsidRPr="00013175">
        <w:rPr>
          <w:rFonts w:cstheme="minorHAnsi"/>
          <w:sz w:val="21"/>
          <w:szCs w:val="21"/>
        </w:rPr>
        <w:t xml:space="preserve"> fixant la répartition des compétences entre Ministres et portant règlement du fonctionnement du Gouvernement ;</w:t>
      </w:r>
    </w:p>
    <w:p w14:paraId="45A2D9F9" w14:textId="77777777" w:rsidR="00013175" w:rsidRPr="00013175" w:rsidRDefault="006A091A" w:rsidP="00D158B4">
      <w:pPr>
        <w:numPr>
          <w:ilvl w:val="0"/>
          <w:numId w:val="53"/>
        </w:numPr>
        <w:spacing w:before="240" w:after="240" w:line="240" w:lineRule="auto"/>
        <w:contextualSpacing/>
        <w:jc w:val="both"/>
        <w:rPr>
          <w:rFonts w:cstheme="minorHAnsi"/>
          <w:sz w:val="21"/>
          <w:szCs w:val="21"/>
        </w:rPr>
      </w:pPr>
      <w:hyperlink r:id="rId43" w:history="1">
        <w:r w:rsidR="00013175" w:rsidRPr="00013175">
          <w:rPr>
            <w:rFonts w:cstheme="minorHAnsi"/>
            <w:color w:val="0563C1" w:themeColor="hyperlink"/>
            <w:sz w:val="21"/>
            <w:szCs w:val="21"/>
            <w:u w:val="single"/>
          </w:rPr>
          <w:t>L’Arrêté du Gouvernement wallon du 23 mai 2019</w:t>
        </w:r>
      </w:hyperlink>
      <w:r w:rsidR="00013175" w:rsidRPr="00013175">
        <w:rPr>
          <w:rFonts w:cstheme="minorHAnsi"/>
          <w:sz w:val="21"/>
          <w:szCs w:val="21"/>
        </w:rPr>
        <w:t xml:space="preserve"> relatif aux délégations de pouvoirs au Service public de Wallonie ;</w:t>
      </w:r>
    </w:p>
    <w:p w14:paraId="13911268" w14:textId="77777777" w:rsidR="00013175" w:rsidRPr="00013175" w:rsidRDefault="006A091A" w:rsidP="00D158B4">
      <w:pPr>
        <w:numPr>
          <w:ilvl w:val="0"/>
          <w:numId w:val="53"/>
        </w:numPr>
        <w:spacing w:before="240" w:after="240" w:line="240" w:lineRule="auto"/>
        <w:contextualSpacing/>
        <w:jc w:val="both"/>
        <w:rPr>
          <w:rFonts w:cstheme="minorHAnsi"/>
          <w:sz w:val="21"/>
          <w:szCs w:val="21"/>
        </w:rPr>
      </w:pPr>
      <w:hyperlink r:id="rId44" w:history="1">
        <w:r w:rsidR="00013175" w:rsidRPr="00013175">
          <w:rPr>
            <w:rFonts w:cstheme="minorHAnsi"/>
            <w:color w:val="0563C1" w:themeColor="hyperlink"/>
            <w:sz w:val="21"/>
            <w:szCs w:val="21"/>
            <w:u w:val="single"/>
          </w:rPr>
          <w:t>L’Arrêté du Gouvernement wallon du 8 juin 2017</w:t>
        </w:r>
      </w:hyperlink>
      <w:r w:rsidR="00013175" w:rsidRPr="00013175">
        <w:rPr>
          <w:rFonts w:cstheme="minorHAnsi"/>
          <w:sz w:val="21"/>
          <w:szCs w:val="21"/>
        </w:rPr>
        <w:t xml:space="preserve"> portant organisation des contrôles et audit internes (…).</w:t>
      </w:r>
    </w:p>
    <w:p w14:paraId="5718EFD6" w14:textId="77777777" w:rsidR="00CA1A78" w:rsidRPr="005F4E6C" w:rsidRDefault="00CA1A78" w:rsidP="00CA1A78">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0086494" w14:textId="77777777" w:rsidR="00BA2D80" w:rsidRPr="005F4E6C" w:rsidRDefault="00BA2D80" w:rsidP="00BA2D80">
      <w:pPr>
        <w:spacing w:before="240" w:after="240" w:line="240" w:lineRule="auto"/>
        <w:jc w:val="center"/>
        <w:rPr>
          <w:rFonts w:cstheme="minorHAnsi"/>
          <w:b/>
          <w:bCs/>
          <w:color w:val="4472C4" w:themeColor="accent1"/>
          <w:sz w:val="40"/>
          <w:szCs w:val="40"/>
          <w:lang w:val="fr-BE"/>
        </w:rPr>
        <w:sectPr w:rsidR="00BA2D80" w:rsidRPr="005F4E6C">
          <w:pgSz w:w="11906" w:h="16838"/>
          <w:pgMar w:top="1417" w:right="1417" w:bottom="1417" w:left="1417" w:header="708" w:footer="708" w:gutter="0"/>
          <w:cols w:space="708"/>
          <w:docGrid w:linePitch="360"/>
        </w:sectPr>
      </w:pPr>
    </w:p>
    <w:p w14:paraId="75A2E8FA" w14:textId="43ED54C3" w:rsidR="00BA2D80" w:rsidRPr="005F4E6C" w:rsidRDefault="00BA2D80" w:rsidP="005111C8">
      <w:pPr>
        <w:pStyle w:val="Titre1"/>
        <w:rPr>
          <w:rFonts w:asciiTheme="minorHAnsi" w:hAnsiTheme="minorHAnsi" w:cstheme="minorHAnsi"/>
          <w:lang w:val="fr-BE"/>
        </w:rPr>
      </w:pPr>
      <w:bookmarkStart w:id="213" w:name="_Ref115773059"/>
      <w:bookmarkStart w:id="214" w:name="_Toc196384096"/>
      <w:r w:rsidRPr="005F4E6C">
        <w:rPr>
          <w:rFonts w:asciiTheme="minorHAnsi" w:hAnsiTheme="minorHAnsi" w:cstheme="minorHAnsi"/>
          <w:lang w:val="fr-BE"/>
        </w:rPr>
        <w:t>ANNEXE 4</w:t>
      </w:r>
      <w:r w:rsidR="002226CF" w:rsidRPr="005F4E6C">
        <w:rPr>
          <w:rFonts w:asciiTheme="minorHAnsi" w:hAnsiTheme="minorHAnsi" w:cstheme="minorHAnsi"/>
          <w:lang w:val="fr-BE"/>
        </w:rPr>
        <w:t> :</w:t>
      </w:r>
      <w:r w:rsidRPr="005F4E6C">
        <w:rPr>
          <w:rFonts w:asciiTheme="minorHAnsi" w:hAnsiTheme="minorHAnsi" w:cstheme="minorHAnsi"/>
          <w:lang w:val="fr-BE"/>
        </w:rPr>
        <w:t xml:space="preserve"> MOTIFS D’EXCLUSION</w:t>
      </w:r>
      <w:bookmarkEnd w:id="213"/>
      <w:bookmarkEnd w:id="214"/>
    </w:p>
    <w:p w14:paraId="05D0AE05" w14:textId="6FFBFB8B" w:rsidR="00BA2D80" w:rsidRPr="005F4E6C" w:rsidRDefault="00BA2D80" w:rsidP="00D158B4">
      <w:pPr>
        <w:pStyle w:val="Paragraphedeliste"/>
        <w:numPr>
          <w:ilvl w:val="0"/>
          <w:numId w:val="19"/>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Déclaration implicite sur l’honneur</w:t>
      </w:r>
    </w:p>
    <w:p w14:paraId="31B09836" w14:textId="268EA2F7" w:rsidR="00BA2D80" w:rsidRPr="005F4E6C" w:rsidRDefault="00072D3C" w:rsidP="00BA2D80">
      <w:p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E</w:t>
      </w:r>
      <w:r w:rsidR="00BA2D80" w:rsidRPr="005F4E6C">
        <w:rPr>
          <w:rFonts w:eastAsia="Times New Roman" w:cstheme="minorHAnsi"/>
          <w:sz w:val="21"/>
          <w:szCs w:val="21"/>
          <w:lang w:val="fr-BE" w:eastAsia="de-DE"/>
        </w:rPr>
        <w:t>n déposant votre offre, vous attestez sur l’honneur que vous ne vous trouvez dans aucun des cas d’exclusion</w:t>
      </w:r>
      <w:r w:rsidRPr="005F4E6C">
        <w:rPr>
          <w:rFonts w:eastAsia="Times New Roman" w:cstheme="minorHAnsi"/>
          <w:sz w:val="21"/>
          <w:szCs w:val="21"/>
          <w:lang w:val="fr-BE" w:eastAsia="de-DE"/>
        </w:rPr>
        <w:t xml:space="preserve"> (obligatoire et facultative).</w:t>
      </w:r>
      <w:r w:rsidR="00BA2D80" w:rsidRPr="005F4E6C">
        <w:rPr>
          <w:rFonts w:eastAsia="Times New Roman" w:cstheme="minorHAnsi"/>
          <w:sz w:val="21"/>
          <w:szCs w:val="21"/>
          <w:lang w:val="fr-BE" w:eastAsia="de-DE"/>
        </w:rPr>
        <w:t xml:space="preserve"> </w:t>
      </w:r>
    </w:p>
    <w:p w14:paraId="6FBCB3D5" w14:textId="763728EA" w:rsidR="00BA2D80" w:rsidRPr="005F4E6C" w:rsidRDefault="00BA2D80" w:rsidP="00D158B4">
      <w:pPr>
        <w:pStyle w:val="Paragraphedeliste"/>
        <w:numPr>
          <w:ilvl w:val="0"/>
          <w:numId w:val="19"/>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Motifs d’exclusion </w:t>
      </w:r>
    </w:p>
    <w:p w14:paraId="354BE1CC" w14:textId="77777777" w:rsidR="00BA2D80" w:rsidRPr="005F4E6C" w:rsidRDefault="00BA2D80" w:rsidP="00BA2D80">
      <w:pPr>
        <w:spacing w:before="240" w:after="240" w:line="240" w:lineRule="auto"/>
        <w:jc w:val="both"/>
        <w:rPr>
          <w:rFonts w:cstheme="minorHAnsi"/>
          <w:sz w:val="21"/>
          <w:szCs w:val="21"/>
          <w:lang w:val="fr-BE"/>
        </w:rPr>
      </w:pPr>
      <w:r w:rsidRPr="005F4E6C">
        <w:rPr>
          <w:rFonts w:cstheme="minorHAnsi"/>
          <w:sz w:val="21"/>
          <w:szCs w:val="21"/>
          <w:lang w:val="fr-BE"/>
        </w:rPr>
        <w:t xml:space="preserve">Il existe trois types de motifs d’exclusion : </w:t>
      </w:r>
    </w:p>
    <w:p w14:paraId="3B222CD8" w14:textId="6E7A51C7" w:rsidR="00BA2D80" w:rsidRPr="005F4E6C" w:rsidRDefault="00F84995" w:rsidP="00D158B4">
      <w:pPr>
        <w:numPr>
          <w:ilvl w:val="0"/>
          <w:numId w:val="17"/>
        </w:numPr>
        <w:spacing w:before="240" w:after="240" w:line="240" w:lineRule="auto"/>
        <w:ind w:left="0"/>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l</w:t>
      </w:r>
      <w:r w:rsidR="00BA2D80" w:rsidRPr="005F4E6C">
        <w:rPr>
          <w:rFonts w:eastAsia="Times New Roman" w:cstheme="minorHAnsi"/>
          <w:sz w:val="21"/>
          <w:szCs w:val="21"/>
          <w:lang w:val="fr-BE" w:eastAsia="de-DE"/>
        </w:rPr>
        <w:t>es motifs d’exclusion obligatoire (relatifs à une condamnation judiciaire)</w:t>
      </w:r>
      <w:r w:rsidR="00E646E7" w:rsidRPr="005F4E6C">
        <w:rPr>
          <w:rFonts w:eastAsia="Times New Roman" w:cstheme="minorHAnsi"/>
          <w:sz w:val="21"/>
          <w:szCs w:val="21"/>
          <w:lang w:val="fr-BE" w:eastAsia="de-DE"/>
        </w:rPr>
        <w:t> ;</w:t>
      </w:r>
    </w:p>
    <w:p w14:paraId="291F3D3A" w14:textId="4CD0DDFE" w:rsidR="00BA2D80" w:rsidRPr="005F4E6C" w:rsidRDefault="00F84995" w:rsidP="00D158B4">
      <w:pPr>
        <w:numPr>
          <w:ilvl w:val="0"/>
          <w:numId w:val="17"/>
        </w:numPr>
        <w:spacing w:before="240" w:after="240" w:line="240" w:lineRule="auto"/>
        <w:ind w:left="0"/>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l</w:t>
      </w:r>
      <w:r w:rsidR="00BA2D80" w:rsidRPr="005F4E6C">
        <w:rPr>
          <w:rFonts w:eastAsia="Times New Roman" w:cstheme="minorHAnsi"/>
          <w:sz w:val="21"/>
          <w:szCs w:val="21"/>
          <w:lang w:val="fr-BE" w:eastAsia="de-DE"/>
        </w:rPr>
        <w:t>es motifs d’exclusion relatifs aux dettes sociales et fiscales</w:t>
      </w:r>
      <w:r w:rsidR="00E646E7" w:rsidRPr="005F4E6C">
        <w:rPr>
          <w:rFonts w:eastAsia="Times New Roman" w:cstheme="minorHAnsi"/>
          <w:sz w:val="21"/>
          <w:szCs w:val="21"/>
          <w:lang w:val="fr-BE" w:eastAsia="de-DE"/>
        </w:rPr>
        <w:t> ;</w:t>
      </w:r>
    </w:p>
    <w:p w14:paraId="207D09C2" w14:textId="6F8CE70F" w:rsidR="00072D3C" w:rsidRPr="005F4E6C" w:rsidRDefault="00F84995" w:rsidP="00D158B4">
      <w:pPr>
        <w:numPr>
          <w:ilvl w:val="0"/>
          <w:numId w:val="17"/>
        </w:numPr>
        <w:spacing w:before="240" w:after="240" w:line="240" w:lineRule="auto"/>
        <w:ind w:left="0"/>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l</w:t>
      </w:r>
      <w:r w:rsidR="00BA2D80" w:rsidRPr="005F4E6C">
        <w:rPr>
          <w:rFonts w:eastAsia="Times New Roman" w:cstheme="minorHAnsi"/>
          <w:sz w:val="21"/>
          <w:szCs w:val="21"/>
          <w:lang w:val="fr-BE" w:eastAsia="de-DE"/>
        </w:rPr>
        <w:t>es motifs d’exclusion facultative</w:t>
      </w:r>
      <w:r w:rsidR="00E646E7" w:rsidRPr="005F4E6C">
        <w:rPr>
          <w:rFonts w:eastAsia="Times New Roman" w:cstheme="minorHAnsi"/>
          <w:sz w:val="21"/>
          <w:szCs w:val="21"/>
          <w:lang w:val="fr-BE" w:eastAsia="de-DE"/>
        </w:rPr>
        <w:t>.</w:t>
      </w:r>
    </w:p>
    <w:p w14:paraId="7CD10919" w14:textId="77777777" w:rsidR="00072D3C" w:rsidRPr="005F4E6C" w:rsidRDefault="00072D3C" w:rsidP="00072D3C">
      <w:pPr>
        <w:spacing w:before="240" w:after="240" w:line="240" w:lineRule="auto"/>
        <w:contextualSpacing/>
        <w:jc w:val="both"/>
        <w:rPr>
          <w:rFonts w:eastAsia="Times New Roman" w:cstheme="minorHAnsi"/>
          <w:sz w:val="21"/>
          <w:szCs w:val="21"/>
          <w:lang w:val="fr-BE" w:eastAsia="de-DE"/>
        </w:rPr>
      </w:pPr>
    </w:p>
    <w:p w14:paraId="33CAC19A" w14:textId="3D299D8E" w:rsidR="00072D3C" w:rsidRPr="005F4E6C" w:rsidRDefault="00BA2D80" w:rsidP="00BA2D80">
      <w:pPr>
        <w:spacing w:before="240" w:after="240" w:line="240" w:lineRule="auto"/>
        <w:jc w:val="both"/>
        <w:rPr>
          <w:rFonts w:cstheme="minorHAnsi"/>
          <w:sz w:val="21"/>
          <w:szCs w:val="21"/>
          <w:lang w:val="fr-BE"/>
        </w:rPr>
      </w:pPr>
      <w:r w:rsidRPr="005F4E6C">
        <w:rPr>
          <w:rFonts w:cstheme="minorHAnsi"/>
          <w:sz w:val="21"/>
          <w:szCs w:val="21"/>
          <w:lang w:val="fr-BE"/>
        </w:rPr>
        <w:t>Si vous vous trouvez</w:t>
      </w:r>
      <w:r w:rsidR="00072D3C" w:rsidRPr="005F4E6C">
        <w:rPr>
          <w:rFonts w:cstheme="minorHAnsi"/>
          <w:sz w:val="21"/>
          <w:szCs w:val="21"/>
          <w:lang w:val="fr-BE"/>
        </w:rPr>
        <w:t> :</w:t>
      </w:r>
    </w:p>
    <w:p w14:paraId="06E0E2CE" w14:textId="69FD32B1" w:rsidR="00072D3C" w:rsidRPr="005F4E6C" w:rsidRDefault="00072D3C" w:rsidP="00D158B4">
      <w:pPr>
        <w:pStyle w:val="Paragraphedeliste"/>
        <w:numPr>
          <w:ilvl w:val="0"/>
          <w:numId w:val="17"/>
        </w:numPr>
        <w:spacing w:before="240" w:after="240" w:line="240" w:lineRule="auto"/>
        <w:jc w:val="both"/>
        <w:rPr>
          <w:rFonts w:cstheme="minorHAnsi"/>
          <w:sz w:val="21"/>
          <w:szCs w:val="21"/>
          <w:lang w:val="fr-BE"/>
        </w:rPr>
      </w:pPr>
      <w:r w:rsidRPr="005F4E6C">
        <w:rPr>
          <w:rFonts w:cstheme="minorHAnsi"/>
          <w:sz w:val="21"/>
          <w:szCs w:val="21"/>
          <w:lang w:val="fr-BE"/>
        </w:rPr>
        <w:t>dans un ou plusieurs cas de motifs d’exclusion obligatoire : vous devez signaler d’initiative au début de la procédure, si vous avez pris les mesures correctrices nécessaires (art. 70§2 de la loi du 17 juin 2016)</w:t>
      </w:r>
      <w:r w:rsidR="00E646E7" w:rsidRPr="005F4E6C">
        <w:rPr>
          <w:rFonts w:cstheme="minorHAnsi"/>
          <w:sz w:val="21"/>
          <w:szCs w:val="21"/>
          <w:lang w:val="fr-BE"/>
        </w:rPr>
        <w:t> ;</w:t>
      </w:r>
    </w:p>
    <w:p w14:paraId="7C69AD48" w14:textId="2907F0E7" w:rsidR="00072D3C" w:rsidRPr="005F4E6C" w:rsidRDefault="00F84995" w:rsidP="00D158B4">
      <w:pPr>
        <w:pStyle w:val="Paragraphedeliste"/>
        <w:numPr>
          <w:ilvl w:val="0"/>
          <w:numId w:val="17"/>
        </w:numPr>
        <w:spacing w:before="240" w:after="240" w:line="240" w:lineRule="auto"/>
        <w:jc w:val="both"/>
        <w:rPr>
          <w:rFonts w:cstheme="minorHAnsi"/>
          <w:sz w:val="21"/>
          <w:szCs w:val="21"/>
          <w:lang w:val="fr-BE"/>
        </w:rPr>
      </w:pPr>
      <w:r w:rsidRPr="005F4E6C">
        <w:rPr>
          <w:rFonts w:cstheme="minorHAnsi"/>
          <w:sz w:val="21"/>
          <w:szCs w:val="21"/>
          <w:lang w:val="fr-BE"/>
        </w:rPr>
        <w:t>d</w:t>
      </w:r>
      <w:r w:rsidR="00072D3C" w:rsidRPr="005F4E6C">
        <w:rPr>
          <w:rFonts w:cstheme="minorHAnsi"/>
          <w:sz w:val="21"/>
          <w:szCs w:val="21"/>
          <w:lang w:val="fr-BE"/>
        </w:rPr>
        <w:t>ans un ou plusieurs cas de motifs d’exclusion facultative : vous dev</w:t>
      </w:r>
      <w:r w:rsidR="007114DD" w:rsidRPr="005F4E6C">
        <w:rPr>
          <w:rFonts w:cstheme="minorHAnsi"/>
          <w:sz w:val="21"/>
          <w:szCs w:val="21"/>
          <w:lang w:val="fr-BE"/>
        </w:rPr>
        <w:t>e</w:t>
      </w:r>
      <w:r w:rsidR="00072D3C" w:rsidRPr="005F4E6C">
        <w:rPr>
          <w:rFonts w:cstheme="minorHAnsi"/>
          <w:sz w:val="21"/>
          <w:szCs w:val="21"/>
          <w:lang w:val="fr-BE"/>
        </w:rPr>
        <w:t xml:space="preserve">z, sur demande du pouvoir adjudicateur, prouver avoir pris des mesures correctrices (exemple : versement d’une indemnité réparatrice du dommage causé par l’infraction, collaboration avec les autorités, etc.). Vous pouvez également le prouver d’initiative. </w:t>
      </w:r>
    </w:p>
    <w:p w14:paraId="7D9F2AE3" w14:textId="6B96A6ED" w:rsidR="00BA2D80" w:rsidRPr="005F4E6C" w:rsidRDefault="00072D3C" w:rsidP="00837B13">
      <w:pPr>
        <w:pStyle w:val="Paragraphedeliste"/>
        <w:spacing w:before="240" w:after="240" w:line="240" w:lineRule="auto"/>
        <w:jc w:val="both"/>
        <w:rPr>
          <w:rFonts w:cstheme="minorHAnsi"/>
          <w:sz w:val="21"/>
          <w:szCs w:val="21"/>
          <w:lang w:val="fr-BE"/>
        </w:rPr>
      </w:pPr>
      <w:r w:rsidRPr="005F4E6C">
        <w:rPr>
          <w:rFonts w:cstheme="minorHAnsi"/>
          <w:sz w:val="21"/>
          <w:szCs w:val="21"/>
          <w:lang w:val="fr-BE"/>
        </w:rPr>
        <w:t>Ces preuves doivent démontrer votre fiabilité malgré l’existence d’un motif d’exclusion pertinent. Si ces preuves sont jugées suffisantes par le pouvoir adjudicateur, vous ne serez pas exclu de la procédure de passation.</w:t>
      </w:r>
    </w:p>
    <w:p w14:paraId="5E3D4145" w14:textId="77777777" w:rsidR="00BA2D80" w:rsidRPr="005F4E6C" w:rsidRDefault="00BA2D80" w:rsidP="00BA2D80">
      <w:p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Si vous faites valoir des mesures correctrices, la déclaration implicite sur l’honneur ne porte pas sur les éléments du motif d’exclusion concerné. </w:t>
      </w:r>
    </w:p>
    <w:p w14:paraId="6EFDE92D" w14:textId="654E554E" w:rsidR="00BA2D80" w:rsidRPr="005F4E6C" w:rsidRDefault="00BA2D80" w:rsidP="00D158B4">
      <w:pPr>
        <w:numPr>
          <w:ilvl w:val="0"/>
          <w:numId w:val="18"/>
        </w:numPr>
        <w:spacing w:before="240" w:after="240" w:line="240" w:lineRule="auto"/>
        <w:contextualSpacing/>
        <w:jc w:val="both"/>
        <w:rPr>
          <w:rFonts w:eastAsia="Times New Roman" w:cstheme="minorHAnsi"/>
          <w:b/>
          <w:bCs/>
          <w:sz w:val="21"/>
          <w:szCs w:val="21"/>
          <w:lang w:val="fr-BE" w:eastAsia="de-DE"/>
        </w:rPr>
      </w:pPr>
      <w:r w:rsidRPr="005F4E6C">
        <w:rPr>
          <w:rFonts w:eastAsia="Times New Roman" w:cstheme="minorHAnsi"/>
          <w:b/>
          <w:bCs/>
          <w:sz w:val="21"/>
          <w:szCs w:val="21"/>
          <w:lang w:val="fr-BE" w:eastAsia="de-DE"/>
        </w:rPr>
        <w:t>Motifs d’exclusion obligatoire</w:t>
      </w:r>
    </w:p>
    <w:p w14:paraId="092B7718" w14:textId="6E127D08" w:rsidR="00BA2D80" w:rsidRPr="005F4E6C" w:rsidRDefault="00BA2D80" w:rsidP="00BA2D80">
      <w:pPr>
        <w:spacing w:before="240" w:after="240" w:line="240" w:lineRule="auto"/>
        <w:ind w:left="720"/>
        <w:contextualSpacing/>
        <w:jc w:val="both"/>
        <w:rPr>
          <w:rFonts w:eastAsia="Times New Roman" w:cstheme="minorHAnsi"/>
          <w:b/>
          <w:bCs/>
          <w:sz w:val="21"/>
          <w:szCs w:val="21"/>
          <w:lang w:val="fr-BE" w:eastAsia="de-DE"/>
        </w:rPr>
      </w:pPr>
    </w:p>
    <w:p w14:paraId="1DE75FE2" w14:textId="32F40590" w:rsidR="00BA2D80" w:rsidRPr="005F4E6C" w:rsidRDefault="00072D3C" w:rsidP="00BA2D80">
      <w:pPr>
        <w:jc w:val="both"/>
        <w:rPr>
          <w:rFonts w:cstheme="minorHAnsi"/>
          <w:sz w:val="21"/>
          <w:szCs w:val="21"/>
          <w:lang w:val="fr-BE"/>
        </w:rPr>
      </w:pPr>
      <w:r w:rsidRPr="005F4E6C">
        <w:rPr>
          <w:rFonts w:cstheme="minorHAnsi"/>
          <w:sz w:val="21"/>
          <w:szCs w:val="21"/>
          <w:lang w:val="fr-BE"/>
        </w:rPr>
        <w:t>Sauf si des mesures correctrices ont été admises, v</w:t>
      </w:r>
      <w:r w:rsidR="00BA2D80" w:rsidRPr="005F4E6C">
        <w:rPr>
          <w:rFonts w:cstheme="minorHAnsi"/>
          <w:sz w:val="21"/>
          <w:szCs w:val="21"/>
          <w:lang w:val="fr-BE"/>
        </w:rPr>
        <w:t>ous êtes exclu de la procédure de passation si vous avez été condamné pour l’une des infractions suivantes</w:t>
      </w:r>
      <w:r w:rsidR="00781170" w:rsidRPr="005F4E6C">
        <w:rPr>
          <w:rFonts w:cstheme="minorHAnsi"/>
          <w:sz w:val="21"/>
          <w:szCs w:val="21"/>
          <w:lang w:val="fr-BE"/>
        </w:rPr>
        <w:t> </w:t>
      </w:r>
      <w:r w:rsidR="00BA2D80" w:rsidRPr="005F4E6C">
        <w:rPr>
          <w:rFonts w:cstheme="minorHAnsi"/>
          <w:sz w:val="21"/>
          <w:szCs w:val="21"/>
          <w:lang w:val="fr-BE"/>
        </w:rPr>
        <w:t>:</w:t>
      </w:r>
    </w:p>
    <w:p w14:paraId="50561061" w14:textId="6FB6BBF9" w:rsidR="00BA2D80" w:rsidRPr="005F4E6C" w:rsidRDefault="00F84995" w:rsidP="00D158B4">
      <w:pPr>
        <w:numPr>
          <w:ilvl w:val="0"/>
          <w:numId w:val="10"/>
        </w:numPr>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p</w:t>
      </w:r>
      <w:r w:rsidR="00BA2D80" w:rsidRPr="005F4E6C">
        <w:rPr>
          <w:rFonts w:eastAsia="Times New Roman" w:cstheme="minorHAnsi"/>
          <w:sz w:val="21"/>
          <w:szCs w:val="21"/>
          <w:lang w:val="fr-BE" w:eastAsia="de-DE"/>
        </w:rPr>
        <w:t>articipation à une organisation criminelle</w:t>
      </w:r>
      <w:r w:rsidR="00E646E7" w:rsidRPr="005F4E6C">
        <w:rPr>
          <w:rFonts w:eastAsia="Times New Roman" w:cstheme="minorHAnsi"/>
          <w:sz w:val="21"/>
          <w:szCs w:val="21"/>
          <w:lang w:val="fr-BE" w:eastAsia="de-DE"/>
        </w:rPr>
        <w:t> ;</w:t>
      </w:r>
    </w:p>
    <w:p w14:paraId="505629C8" w14:textId="77777777" w:rsidR="00F84995" w:rsidRPr="005F4E6C" w:rsidRDefault="00F84995" w:rsidP="00F84995">
      <w:pPr>
        <w:spacing w:after="0" w:line="240" w:lineRule="auto"/>
        <w:ind w:left="502"/>
        <w:jc w:val="both"/>
        <w:rPr>
          <w:rFonts w:eastAsia="Times New Roman" w:cstheme="minorHAnsi"/>
          <w:sz w:val="21"/>
          <w:szCs w:val="21"/>
          <w:lang w:val="fr-BE" w:eastAsia="de-DE"/>
        </w:rPr>
      </w:pPr>
    </w:p>
    <w:p w14:paraId="10BF4AAF" w14:textId="591E7095" w:rsidR="00BA2D80" w:rsidRPr="005F4E6C" w:rsidRDefault="00F84995" w:rsidP="00D158B4">
      <w:pPr>
        <w:numPr>
          <w:ilvl w:val="0"/>
          <w:numId w:val="10"/>
        </w:numPr>
        <w:spacing w:after="0" w:line="240" w:lineRule="auto"/>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c</w:t>
      </w:r>
      <w:r w:rsidR="00BA2D80" w:rsidRPr="005F4E6C">
        <w:rPr>
          <w:rFonts w:eastAsia="Times New Roman" w:cstheme="minorHAnsi"/>
          <w:sz w:val="21"/>
          <w:szCs w:val="21"/>
          <w:lang w:val="fr-BE" w:eastAsia="de-DE"/>
        </w:rPr>
        <w:t>orruption</w:t>
      </w:r>
      <w:r w:rsidR="00E646E7" w:rsidRPr="005F4E6C">
        <w:rPr>
          <w:rFonts w:eastAsia="Times New Roman" w:cstheme="minorHAnsi"/>
          <w:sz w:val="21"/>
          <w:szCs w:val="21"/>
          <w:lang w:val="fr-BE" w:eastAsia="de-DE"/>
        </w:rPr>
        <w:t> ;</w:t>
      </w:r>
    </w:p>
    <w:p w14:paraId="7FD1EF1F" w14:textId="77777777" w:rsidR="00F84995" w:rsidRPr="005F4E6C" w:rsidRDefault="00F84995" w:rsidP="00F84995">
      <w:pPr>
        <w:spacing w:after="0" w:line="240" w:lineRule="auto"/>
        <w:contextualSpacing/>
        <w:jc w:val="both"/>
        <w:rPr>
          <w:rFonts w:eastAsia="Times New Roman" w:cstheme="minorHAnsi"/>
          <w:sz w:val="21"/>
          <w:szCs w:val="21"/>
          <w:lang w:val="fr-BE" w:eastAsia="de-DE"/>
        </w:rPr>
      </w:pPr>
    </w:p>
    <w:p w14:paraId="15A0CF34" w14:textId="42205F8F" w:rsidR="00BA2D80" w:rsidRPr="005F4E6C" w:rsidRDefault="00F84995" w:rsidP="00D158B4">
      <w:pPr>
        <w:numPr>
          <w:ilvl w:val="0"/>
          <w:numId w:val="10"/>
        </w:numPr>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f</w:t>
      </w:r>
      <w:r w:rsidR="00BA2D80" w:rsidRPr="005F4E6C">
        <w:rPr>
          <w:rFonts w:eastAsia="Times New Roman" w:cstheme="minorHAnsi"/>
          <w:sz w:val="21"/>
          <w:szCs w:val="21"/>
          <w:lang w:val="fr-BE" w:eastAsia="de-DE"/>
        </w:rPr>
        <w:t>raude</w:t>
      </w:r>
      <w:r w:rsidR="00E646E7" w:rsidRPr="005F4E6C">
        <w:rPr>
          <w:rFonts w:eastAsia="Times New Roman" w:cstheme="minorHAnsi"/>
          <w:sz w:val="21"/>
          <w:szCs w:val="21"/>
          <w:lang w:val="fr-BE" w:eastAsia="de-DE"/>
        </w:rPr>
        <w:t> ;</w:t>
      </w:r>
    </w:p>
    <w:p w14:paraId="6EFEBD60" w14:textId="77777777" w:rsidR="00F84995" w:rsidRPr="005F4E6C" w:rsidRDefault="00F84995" w:rsidP="00F84995">
      <w:pPr>
        <w:spacing w:after="0" w:line="240" w:lineRule="auto"/>
        <w:jc w:val="both"/>
        <w:rPr>
          <w:rFonts w:eastAsia="Times New Roman" w:cstheme="minorHAnsi"/>
          <w:sz w:val="21"/>
          <w:szCs w:val="21"/>
          <w:lang w:val="fr-BE" w:eastAsia="de-DE"/>
        </w:rPr>
      </w:pPr>
    </w:p>
    <w:p w14:paraId="5539B723" w14:textId="3BFEF674" w:rsidR="00BA2D80" w:rsidRPr="005F4E6C" w:rsidRDefault="00F84995" w:rsidP="00D158B4">
      <w:pPr>
        <w:numPr>
          <w:ilvl w:val="0"/>
          <w:numId w:val="10"/>
        </w:numPr>
        <w:tabs>
          <w:tab w:val="left" w:pos="1418"/>
        </w:tabs>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i</w:t>
      </w:r>
      <w:r w:rsidR="00BA2D80" w:rsidRPr="005F4E6C">
        <w:rPr>
          <w:rFonts w:eastAsia="Times New Roman" w:cstheme="minorHAnsi"/>
          <w:sz w:val="21"/>
          <w:szCs w:val="21"/>
          <w:lang w:val="fr-BE" w:eastAsia="de-DE"/>
        </w:rPr>
        <w:t>nfractions terroristes, infractions liées aux activités terroristes ou incitation à commettre une telle infraction, complicité ou tentative d’une telle infraction</w:t>
      </w:r>
      <w:r w:rsidR="00E646E7" w:rsidRPr="005F4E6C">
        <w:rPr>
          <w:rFonts w:eastAsia="Times New Roman" w:cstheme="minorHAnsi"/>
          <w:sz w:val="21"/>
          <w:szCs w:val="21"/>
          <w:lang w:val="fr-BE" w:eastAsia="de-DE"/>
        </w:rPr>
        <w:t> ;</w:t>
      </w:r>
    </w:p>
    <w:p w14:paraId="3F4191F6" w14:textId="77777777" w:rsidR="00F84995" w:rsidRPr="005F4E6C" w:rsidRDefault="00F84995" w:rsidP="00F84995">
      <w:pPr>
        <w:tabs>
          <w:tab w:val="left" w:pos="1418"/>
        </w:tabs>
        <w:spacing w:after="0" w:line="240" w:lineRule="auto"/>
        <w:jc w:val="both"/>
        <w:rPr>
          <w:rFonts w:eastAsia="Times New Roman" w:cstheme="minorHAnsi"/>
          <w:sz w:val="21"/>
          <w:szCs w:val="21"/>
          <w:lang w:val="fr-BE" w:eastAsia="de-DE"/>
        </w:rPr>
      </w:pPr>
    </w:p>
    <w:p w14:paraId="3C092E4D" w14:textId="77777777" w:rsidR="00F84995" w:rsidRPr="005F4E6C" w:rsidRDefault="00F84995" w:rsidP="00D158B4">
      <w:pPr>
        <w:numPr>
          <w:ilvl w:val="0"/>
          <w:numId w:val="10"/>
        </w:numPr>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b</w:t>
      </w:r>
      <w:r w:rsidR="00BA2D80" w:rsidRPr="005F4E6C">
        <w:rPr>
          <w:rFonts w:eastAsia="Times New Roman" w:cstheme="minorHAnsi"/>
          <w:sz w:val="21"/>
          <w:szCs w:val="21"/>
          <w:lang w:val="fr-BE" w:eastAsia="de-DE"/>
        </w:rPr>
        <w:t>lanchiment de capitaux ou financement du terrorisme</w:t>
      </w:r>
      <w:r w:rsidR="00E646E7" w:rsidRPr="005F4E6C">
        <w:rPr>
          <w:rFonts w:eastAsia="Times New Roman" w:cstheme="minorHAnsi"/>
          <w:sz w:val="21"/>
          <w:szCs w:val="21"/>
          <w:lang w:val="fr-BE" w:eastAsia="de-DE"/>
        </w:rPr>
        <w:t> ;</w:t>
      </w:r>
    </w:p>
    <w:p w14:paraId="47420D26" w14:textId="77777777" w:rsidR="00F84995" w:rsidRPr="005F4E6C" w:rsidRDefault="00F84995" w:rsidP="00F84995">
      <w:pPr>
        <w:pStyle w:val="Paragraphedeliste"/>
        <w:rPr>
          <w:rFonts w:cstheme="minorHAnsi"/>
          <w:sz w:val="21"/>
          <w:szCs w:val="21"/>
          <w:lang w:val="fr-BE"/>
        </w:rPr>
      </w:pPr>
    </w:p>
    <w:p w14:paraId="77DA8F1C" w14:textId="77777777" w:rsidR="00F84995" w:rsidRPr="005F4E6C" w:rsidRDefault="00F84995" w:rsidP="00D158B4">
      <w:pPr>
        <w:numPr>
          <w:ilvl w:val="0"/>
          <w:numId w:val="10"/>
        </w:numPr>
        <w:spacing w:after="0" w:line="240" w:lineRule="auto"/>
        <w:jc w:val="both"/>
        <w:rPr>
          <w:rFonts w:eastAsia="Times New Roman" w:cstheme="minorHAnsi"/>
          <w:sz w:val="21"/>
          <w:szCs w:val="21"/>
          <w:lang w:val="fr-BE" w:eastAsia="de-DE"/>
        </w:rPr>
      </w:pPr>
      <w:r w:rsidRPr="005F4E6C">
        <w:rPr>
          <w:rFonts w:cstheme="minorHAnsi"/>
          <w:sz w:val="21"/>
          <w:szCs w:val="21"/>
          <w:lang w:val="fr-BE"/>
        </w:rPr>
        <w:t>t</w:t>
      </w:r>
      <w:r w:rsidR="00BA2D80" w:rsidRPr="005F4E6C">
        <w:rPr>
          <w:rFonts w:cstheme="minorHAnsi"/>
          <w:sz w:val="21"/>
          <w:szCs w:val="21"/>
          <w:lang w:val="fr-BE"/>
        </w:rPr>
        <w:t>ravail des enfants ou autre forme de traite des êtres humains</w:t>
      </w:r>
      <w:r w:rsidR="00E646E7" w:rsidRPr="005F4E6C">
        <w:rPr>
          <w:rFonts w:cstheme="minorHAnsi"/>
          <w:b/>
          <w:bCs/>
          <w:sz w:val="21"/>
          <w:szCs w:val="21"/>
          <w:lang w:val="fr-BE"/>
        </w:rPr>
        <w:t> ;</w:t>
      </w:r>
    </w:p>
    <w:p w14:paraId="16B10FCC" w14:textId="77777777" w:rsidR="00F84995" w:rsidRPr="005F4E6C" w:rsidRDefault="00F84995" w:rsidP="00F84995">
      <w:pPr>
        <w:pStyle w:val="Paragraphedeliste"/>
        <w:rPr>
          <w:rFonts w:cstheme="minorHAnsi"/>
          <w:sz w:val="21"/>
          <w:szCs w:val="21"/>
          <w:lang w:val="fr-BE"/>
        </w:rPr>
      </w:pPr>
    </w:p>
    <w:p w14:paraId="178CC7C4" w14:textId="21B7CADF" w:rsidR="00626A6D" w:rsidRPr="005F4E6C" w:rsidRDefault="00F84995" w:rsidP="00D158B4">
      <w:pPr>
        <w:numPr>
          <w:ilvl w:val="0"/>
          <w:numId w:val="10"/>
        </w:numPr>
        <w:spacing w:after="0" w:line="240" w:lineRule="auto"/>
        <w:jc w:val="both"/>
        <w:rPr>
          <w:rFonts w:eastAsia="Times New Roman" w:cstheme="minorHAnsi"/>
          <w:sz w:val="21"/>
          <w:szCs w:val="21"/>
          <w:lang w:val="fr-BE" w:eastAsia="de-DE"/>
        </w:rPr>
      </w:pPr>
      <w:r w:rsidRPr="005F4E6C">
        <w:rPr>
          <w:rFonts w:cstheme="minorHAnsi"/>
          <w:sz w:val="21"/>
          <w:szCs w:val="21"/>
          <w:lang w:val="fr-BE"/>
        </w:rPr>
        <w:t>o</w:t>
      </w:r>
      <w:r w:rsidR="00626A6D" w:rsidRPr="005F4E6C">
        <w:rPr>
          <w:rFonts w:cstheme="minorHAnsi"/>
          <w:sz w:val="21"/>
          <w:szCs w:val="21"/>
          <w:lang w:val="fr-BE"/>
        </w:rPr>
        <w:t>ccupation de ressortissants de pays tiers en séjour illégal</w:t>
      </w:r>
      <w:r w:rsidR="00E646E7" w:rsidRPr="005F4E6C">
        <w:rPr>
          <w:rFonts w:cstheme="minorHAnsi"/>
          <w:sz w:val="21"/>
          <w:szCs w:val="21"/>
          <w:lang w:val="fr-BE"/>
        </w:rPr>
        <w:t>.</w:t>
      </w:r>
    </w:p>
    <w:p w14:paraId="294D420D" w14:textId="77777777" w:rsidR="00BA2D80" w:rsidRPr="005F4E6C" w:rsidRDefault="00BA2D80" w:rsidP="00BA2D80">
      <w:pPr>
        <w:spacing w:after="0" w:line="240" w:lineRule="auto"/>
        <w:ind w:left="502"/>
        <w:jc w:val="both"/>
        <w:rPr>
          <w:rFonts w:eastAsia="Times New Roman" w:cstheme="minorHAnsi"/>
          <w:sz w:val="21"/>
          <w:szCs w:val="21"/>
          <w:lang w:val="fr-BE" w:eastAsia="de-DE"/>
        </w:rPr>
      </w:pPr>
    </w:p>
    <w:p w14:paraId="13EBB5DB" w14:textId="77777777" w:rsidR="00BA2D80" w:rsidRPr="005F4E6C" w:rsidRDefault="00BA2D80" w:rsidP="00BA2D80">
      <w:pPr>
        <w:spacing w:before="240" w:after="240" w:line="240" w:lineRule="auto"/>
        <w:jc w:val="both"/>
        <w:rPr>
          <w:rFonts w:cstheme="minorHAnsi"/>
          <w:sz w:val="21"/>
          <w:szCs w:val="21"/>
          <w:lang w:val="fr-BE"/>
        </w:rPr>
      </w:pPr>
      <w:bookmarkStart w:id="215" w:name="_Hlk99025245"/>
      <w:r w:rsidRPr="005F4E6C">
        <w:rPr>
          <w:rFonts w:cstheme="minorHAnsi"/>
          <w:sz w:val="21"/>
          <w:szCs w:val="21"/>
          <w:lang w:val="fr-BE"/>
        </w:rPr>
        <w:t>Ces infractions entrainent une exclusion de 5 ans à partir de la date du jugement ou à partir de la fin de l’infraction s’il s’agissait d’une infraction continue</w:t>
      </w:r>
      <w:r w:rsidRPr="005F4E6C">
        <w:rPr>
          <w:rFonts w:cstheme="minorHAnsi"/>
          <w:sz w:val="21"/>
          <w:szCs w:val="21"/>
          <w:vertAlign w:val="superscript"/>
          <w:lang w:val="fr-BE"/>
        </w:rPr>
        <w:footnoteReference w:id="18"/>
      </w:r>
      <w:r w:rsidRPr="005F4E6C">
        <w:rPr>
          <w:rFonts w:cstheme="minorHAnsi"/>
          <w:sz w:val="21"/>
          <w:szCs w:val="21"/>
          <w:lang w:val="fr-BE"/>
        </w:rPr>
        <w:t xml:space="preserve">. Le pouvoir adjudicateur peut néanmoins, pour des raisons d’intérêt général, autoriser une dérogation à l’exclusion obligatoire. </w:t>
      </w:r>
      <w:bookmarkStart w:id="216" w:name="_Hlk99012574"/>
      <w:bookmarkEnd w:id="215"/>
    </w:p>
    <w:p w14:paraId="54AC50D3" w14:textId="703A2C34" w:rsidR="00BA2D80" w:rsidRPr="005F4E6C" w:rsidRDefault="00BA2D80" w:rsidP="00BA2D80">
      <w:pPr>
        <w:spacing w:before="240" w:after="240" w:line="240" w:lineRule="auto"/>
        <w:jc w:val="both"/>
        <w:rPr>
          <w:rFonts w:cstheme="minorHAnsi"/>
          <w:sz w:val="21"/>
          <w:szCs w:val="21"/>
          <w:lang w:val="fr-BE"/>
        </w:rPr>
      </w:pPr>
      <w:bookmarkStart w:id="217" w:name="_Hlk117864337"/>
      <w:r w:rsidRPr="005F4E6C">
        <w:rPr>
          <w:rFonts w:cstheme="minorHAnsi"/>
          <w:sz w:val="21"/>
          <w:szCs w:val="21"/>
          <w:lang w:val="fr-BE"/>
        </w:rPr>
        <w:t xml:space="preserve">Lorsque l’on se trouve dans une procédure en dessous des seuils de publicité européenne, le pouvoir adjudicateur </w:t>
      </w:r>
      <w:r w:rsidR="0085663B" w:rsidRPr="005F4E6C">
        <w:rPr>
          <w:rFonts w:cstheme="minorHAnsi"/>
          <w:sz w:val="21"/>
          <w:szCs w:val="21"/>
          <w:lang w:val="fr-BE"/>
        </w:rPr>
        <w:t>vérifie</w:t>
      </w:r>
      <w:r w:rsidRPr="005F4E6C">
        <w:rPr>
          <w:rFonts w:cstheme="minorHAnsi"/>
          <w:sz w:val="21"/>
          <w:szCs w:val="21"/>
          <w:lang w:val="fr-BE"/>
        </w:rPr>
        <w:t xml:space="preserve"> l’extrait de casier judiciaire de l’adjudicataire pressenti</w:t>
      </w:r>
      <w:r w:rsidR="00072D3C" w:rsidRPr="005F4E6C">
        <w:rPr>
          <w:rFonts w:cstheme="minorHAnsi"/>
          <w:sz w:val="21"/>
          <w:szCs w:val="21"/>
          <w:lang w:val="fr-BE"/>
        </w:rPr>
        <w:t xml:space="preserve"> (personne(s) physique(s) ou morale(s))</w:t>
      </w:r>
      <w:r w:rsidR="0085663B" w:rsidRPr="005F4E6C">
        <w:rPr>
          <w:rFonts w:cstheme="minorHAnsi"/>
          <w:sz w:val="21"/>
          <w:szCs w:val="21"/>
          <w:lang w:val="fr-BE"/>
        </w:rPr>
        <w:t xml:space="preserve">. </w:t>
      </w:r>
      <w:r w:rsidR="006606FD" w:rsidRPr="005F4E6C">
        <w:rPr>
          <w:rFonts w:cstheme="minorHAnsi"/>
          <w:sz w:val="21"/>
          <w:szCs w:val="21"/>
          <w:lang w:val="fr-BE"/>
        </w:rPr>
        <w:t>Le pouvoir adjudicateur</w:t>
      </w:r>
      <w:r w:rsidR="0085663B" w:rsidRPr="005F4E6C">
        <w:rPr>
          <w:rFonts w:cstheme="minorHAnsi"/>
          <w:sz w:val="21"/>
          <w:szCs w:val="21"/>
          <w:lang w:val="fr-BE"/>
        </w:rPr>
        <w:t xml:space="preserve"> peut donc :</w:t>
      </w:r>
    </w:p>
    <w:p w14:paraId="47A50D1C" w14:textId="336225F8" w:rsidR="0085663B" w:rsidRPr="005F4E6C" w:rsidRDefault="00F84995" w:rsidP="00D158B4">
      <w:pPr>
        <w:pStyle w:val="Paragraphedeliste"/>
        <w:numPr>
          <w:ilvl w:val="0"/>
          <w:numId w:val="10"/>
        </w:numPr>
        <w:spacing w:before="240" w:after="240" w:line="240" w:lineRule="auto"/>
        <w:jc w:val="both"/>
        <w:rPr>
          <w:rFonts w:cstheme="minorHAnsi"/>
          <w:sz w:val="21"/>
          <w:szCs w:val="21"/>
          <w:lang w:val="fr-BE"/>
        </w:rPr>
      </w:pPr>
      <w:r w:rsidRPr="005F4E6C">
        <w:rPr>
          <w:rFonts w:cstheme="minorHAnsi"/>
          <w:sz w:val="21"/>
          <w:szCs w:val="21"/>
          <w:lang w:val="fr-BE"/>
        </w:rPr>
        <w:t>s</w:t>
      </w:r>
      <w:r w:rsidR="0085663B" w:rsidRPr="005F4E6C">
        <w:rPr>
          <w:rFonts w:cstheme="minorHAnsi"/>
          <w:sz w:val="21"/>
          <w:szCs w:val="21"/>
          <w:lang w:val="fr-BE"/>
        </w:rPr>
        <w:t>oit demander aux soumissionnaires de remettre leur extrait de casier judiciaire dans leur offre ;</w:t>
      </w:r>
    </w:p>
    <w:p w14:paraId="2F4192FC" w14:textId="18FD9FF9" w:rsidR="0085663B" w:rsidRPr="005F4E6C" w:rsidRDefault="00F84995" w:rsidP="00D158B4">
      <w:pPr>
        <w:pStyle w:val="Paragraphedeliste"/>
        <w:numPr>
          <w:ilvl w:val="0"/>
          <w:numId w:val="10"/>
        </w:numPr>
        <w:spacing w:before="240" w:after="240" w:line="240" w:lineRule="auto"/>
        <w:jc w:val="both"/>
        <w:rPr>
          <w:rFonts w:cstheme="minorHAnsi"/>
          <w:sz w:val="21"/>
          <w:szCs w:val="21"/>
          <w:lang w:val="fr-BE"/>
        </w:rPr>
      </w:pPr>
      <w:r w:rsidRPr="005F4E6C">
        <w:rPr>
          <w:rFonts w:cstheme="minorHAnsi"/>
          <w:sz w:val="21"/>
          <w:szCs w:val="21"/>
          <w:lang w:val="fr-BE"/>
        </w:rPr>
        <w:t>s</w:t>
      </w:r>
      <w:r w:rsidR="00DD6EFD" w:rsidRPr="005F4E6C">
        <w:rPr>
          <w:rFonts w:cstheme="minorHAnsi"/>
          <w:sz w:val="21"/>
          <w:szCs w:val="21"/>
          <w:lang w:val="fr-BE"/>
        </w:rPr>
        <w:t>oit demander à l’adjudicataire pressenti de le remettre au terme de l’analyse des offres.</w:t>
      </w:r>
    </w:p>
    <w:p w14:paraId="5C9C3635" w14:textId="77777777" w:rsidR="003E2F34" w:rsidRPr="005F4E6C" w:rsidRDefault="003E2F34" w:rsidP="003E2F34">
      <w:pPr>
        <w:spacing w:after="0" w:line="240" w:lineRule="auto"/>
        <w:jc w:val="both"/>
        <w:rPr>
          <w:rFonts w:cstheme="minorHAnsi"/>
          <w:sz w:val="21"/>
          <w:szCs w:val="21"/>
          <w:lang w:val="fr-BE"/>
        </w:rPr>
      </w:pPr>
      <w:r w:rsidRPr="005F4E6C">
        <w:rPr>
          <w:rFonts w:cstheme="minorHAnsi"/>
          <w:sz w:val="21"/>
          <w:szCs w:val="21"/>
          <w:lang w:val="fr-BE"/>
        </w:rPr>
        <w:t>Vous pouvez obtenir votre extrait de casier judiciaire :</w:t>
      </w:r>
    </w:p>
    <w:p w14:paraId="6FD86C9D" w14:textId="6107742C" w:rsidR="003E2F34" w:rsidRPr="005F4E6C" w:rsidRDefault="003E2F34" w:rsidP="00D158B4">
      <w:pPr>
        <w:pStyle w:val="Paragraphedeliste"/>
        <w:numPr>
          <w:ilvl w:val="0"/>
          <w:numId w:val="44"/>
        </w:numPr>
        <w:spacing w:after="0" w:line="240" w:lineRule="auto"/>
        <w:jc w:val="both"/>
        <w:rPr>
          <w:rFonts w:cstheme="minorHAnsi"/>
          <w:sz w:val="21"/>
          <w:szCs w:val="21"/>
          <w:lang w:val="fr-BE"/>
        </w:rPr>
      </w:pPr>
      <w:r w:rsidRPr="005F4E6C">
        <w:rPr>
          <w:rFonts w:cstheme="minorHAnsi"/>
          <w:sz w:val="21"/>
          <w:szCs w:val="21"/>
          <w:lang w:val="fr-BE"/>
        </w:rPr>
        <w:t xml:space="preserve">auprès du Service Public Fédéral Justice, DG Organisation judiciaire, Casier judiciaire central, 115 boulevard de Waterloo à 1000 Bruxelles </w:t>
      </w:r>
    </w:p>
    <w:p w14:paraId="5CCBA950" w14:textId="6ABBA584" w:rsidR="003E2F34" w:rsidRPr="005F4E6C" w:rsidRDefault="003E2F34" w:rsidP="00D158B4">
      <w:pPr>
        <w:pStyle w:val="Paragraphedeliste"/>
        <w:numPr>
          <w:ilvl w:val="0"/>
          <w:numId w:val="44"/>
        </w:numPr>
        <w:spacing w:after="0" w:line="240" w:lineRule="auto"/>
        <w:jc w:val="both"/>
        <w:rPr>
          <w:rFonts w:cstheme="minorHAnsi"/>
          <w:sz w:val="21"/>
          <w:szCs w:val="21"/>
          <w:lang w:val="fr-BE"/>
        </w:rPr>
      </w:pPr>
      <w:r w:rsidRPr="005F4E6C">
        <w:rPr>
          <w:rFonts w:cstheme="minorHAnsi"/>
          <w:sz w:val="21"/>
          <w:szCs w:val="21"/>
          <w:lang w:val="fr-BE"/>
        </w:rPr>
        <w:t xml:space="preserve">par </w:t>
      </w:r>
      <w:hyperlink r:id="rId45" w:history="1">
        <w:r w:rsidRPr="005F4E6C">
          <w:rPr>
            <w:rStyle w:val="Lienhypertexte"/>
            <w:rFonts w:cstheme="minorHAnsi"/>
            <w:sz w:val="21"/>
            <w:szCs w:val="21"/>
            <w:lang w:val="fr-BE"/>
          </w:rPr>
          <w:t>formulaire de contact</w:t>
        </w:r>
      </w:hyperlink>
    </w:p>
    <w:p w14:paraId="0C2B39A8" w14:textId="779A257C" w:rsidR="003E2F34" w:rsidRPr="005F4E6C" w:rsidRDefault="003E2F34" w:rsidP="00D158B4">
      <w:pPr>
        <w:pStyle w:val="Paragraphedeliste"/>
        <w:numPr>
          <w:ilvl w:val="0"/>
          <w:numId w:val="44"/>
        </w:numPr>
        <w:spacing w:after="0" w:line="240" w:lineRule="auto"/>
        <w:jc w:val="both"/>
        <w:rPr>
          <w:rFonts w:cstheme="minorHAnsi"/>
          <w:sz w:val="21"/>
          <w:szCs w:val="21"/>
          <w:lang w:val="fr-BE"/>
        </w:rPr>
      </w:pPr>
      <w:r w:rsidRPr="005F4E6C">
        <w:rPr>
          <w:rFonts w:cstheme="minorHAnsi"/>
          <w:sz w:val="21"/>
          <w:szCs w:val="21"/>
          <w:lang w:val="fr-BE"/>
        </w:rPr>
        <w:t xml:space="preserve">par e-mail à </w:t>
      </w:r>
      <w:hyperlink r:id="rId46" w:history="1">
        <w:r w:rsidRPr="005F4E6C">
          <w:rPr>
            <w:rStyle w:val="Lienhypertexte"/>
            <w:rFonts w:cstheme="minorHAnsi"/>
            <w:sz w:val="21"/>
            <w:szCs w:val="21"/>
            <w:lang w:val="fr-BE"/>
          </w:rPr>
          <w:t>casierjudiciaire@just.fgov.be</w:t>
        </w:r>
      </w:hyperlink>
    </w:p>
    <w:p w14:paraId="4643CA17" w14:textId="77777777" w:rsidR="003E2F34" w:rsidRPr="005F4E6C" w:rsidRDefault="003E2F34" w:rsidP="003E2F34">
      <w:pPr>
        <w:spacing w:after="0" w:line="240" w:lineRule="auto"/>
        <w:jc w:val="both"/>
        <w:rPr>
          <w:rFonts w:cstheme="minorHAnsi"/>
          <w:sz w:val="21"/>
          <w:szCs w:val="21"/>
          <w:lang w:val="fr-BE"/>
        </w:rPr>
      </w:pPr>
    </w:p>
    <w:bookmarkEnd w:id="217"/>
    <w:p w14:paraId="761EBF31" w14:textId="565394FD" w:rsidR="00BA2D80" w:rsidRPr="005F4E6C" w:rsidRDefault="00BA2D80" w:rsidP="00D158B4">
      <w:pPr>
        <w:numPr>
          <w:ilvl w:val="0"/>
          <w:numId w:val="18"/>
        </w:numPr>
        <w:spacing w:before="240" w:after="240" w:line="240" w:lineRule="auto"/>
        <w:contextualSpacing/>
        <w:jc w:val="both"/>
        <w:rPr>
          <w:rFonts w:eastAsia="Times New Roman" w:cstheme="minorHAnsi"/>
          <w:b/>
          <w:bCs/>
          <w:sz w:val="21"/>
          <w:szCs w:val="21"/>
          <w:lang w:val="fr-BE" w:eastAsia="de-DE"/>
        </w:rPr>
      </w:pPr>
      <w:r w:rsidRPr="005F4E6C">
        <w:rPr>
          <w:rFonts w:eastAsia="Times New Roman" w:cstheme="minorHAnsi"/>
          <w:b/>
          <w:bCs/>
          <w:sz w:val="21"/>
          <w:szCs w:val="21"/>
          <w:lang w:val="fr-BE" w:eastAsia="de-DE"/>
        </w:rPr>
        <w:t>Motifs d’exclusion relatifs aux dettes sociales et fiscales</w:t>
      </w:r>
    </w:p>
    <w:p w14:paraId="5F879C21" w14:textId="77777777" w:rsidR="00BA2D80" w:rsidRPr="005F4E6C" w:rsidRDefault="00BA2D80" w:rsidP="00BA2D80">
      <w:pPr>
        <w:spacing w:before="240" w:after="240" w:line="240" w:lineRule="auto"/>
        <w:ind w:left="720"/>
        <w:contextualSpacing/>
        <w:jc w:val="both"/>
        <w:rPr>
          <w:rFonts w:eastAsia="Times New Roman" w:cstheme="minorHAnsi"/>
          <w:b/>
          <w:bCs/>
          <w:sz w:val="21"/>
          <w:szCs w:val="21"/>
          <w:lang w:val="fr-BE" w:eastAsia="de-DE"/>
        </w:rPr>
      </w:pPr>
    </w:p>
    <w:p w14:paraId="1499BF0D" w14:textId="15449031" w:rsidR="00BA2D80" w:rsidRPr="005F4E6C" w:rsidRDefault="00BA2D80" w:rsidP="00BA2D80">
      <w:pPr>
        <w:autoSpaceDE w:val="0"/>
        <w:autoSpaceDN w:val="0"/>
        <w:adjustRightInd w:val="0"/>
        <w:spacing w:before="240" w:after="240" w:line="240" w:lineRule="auto"/>
        <w:jc w:val="both"/>
        <w:rPr>
          <w:rFonts w:cstheme="minorHAnsi"/>
          <w:sz w:val="21"/>
          <w:szCs w:val="21"/>
          <w:lang w:val="fr-BE"/>
        </w:rPr>
      </w:pPr>
      <w:r w:rsidRPr="005F4E6C">
        <w:rPr>
          <w:rFonts w:cstheme="minorHAnsi"/>
          <w:sz w:val="21"/>
          <w:szCs w:val="21"/>
          <w:lang w:val="fr-BE"/>
        </w:rPr>
        <w:t xml:space="preserve">Vous serez exclu de la procédure de passation si vous avez des dettes fiscales et/ou sociales, sauf </w:t>
      </w:r>
      <w:r w:rsidR="008635BB" w:rsidRPr="005F4E6C">
        <w:rPr>
          <w:rFonts w:cstheme="minorHAnsi"/>
          <w:sz w:val="21"/>
          <w:szCs w:val="21"/>
          <w:lang w:val="fr-BE"/>
        </w:rPr>
        <w:t xml:space="preserve">exigences impératives d’intérêt général ou </w:t>
      </w:r>
      <w:r w:rsidRPr="005F4E6C">
        <w:rPr>
          <w:rFonts w:cstheme="minorHAnsi"/>
          <w:sz w:val="21"/>
          <w:szCs w:val="21"/>
          <w:lang w:val="fr-BE"/>
        </w:rPr>
        <w:t xml:space="preserve">dans les situations suivantes : </w:t>
      </w:r>
    </w:p>
    <w:p w14:paraId="69432020" w14:textId="432F9B99" w:rsidR="00BA2D80" w:rsidRPr="005F4E6C" w:rsidRDefault="00BA2D80" w:rsidP="00D158B4">
      <w:pPr>
        <w:numPr>
          <w:ilvl w:val="0"/>
          <w:numId w:val="15"/>
        </w:numPr>
        <w:autoSpaceDE w:val="0"/>
        <w:autoSpaceDN w:val="0"/>
        <w:adjustRightInd w:val="0"/>
        <w:spacing w:after="0" w:line="240" w:lineRule="auto"/>
        <w:ind w:left="851" w:hanging="284"/>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le montant impayé ne dépasse pas 3.000 €</w:t>
      </w:r>
      <w:r w:rsidR="00EF728D" w:rsidRPr="005F4E6C">
        <w:rPr>
          <w:rFonts w:eastAsia="Times New Roman" w:cstheme="minorHAnsi"/>
          <w:sz w:val="21"/>
          <w:szCs w:val="21"/>
          <w:lang w:val="fr-BE" w:eastAsia="de-DE"/>
        </w:rPr>
        <w:t> </w:t>
      </w:r>
      <w:r w:rsidRPr="005F4E6C">
        <w:rPr>
          <w:rFonts w:eastAsia="Times New Roman" w:cstheme="minorHAnsi"/>
          <w:sz w:val="21"/>
          <w:szCs w:val="21"/>
          <w:lang w:val="fr-BE" w:eastAsia="de-DE"/>
        </w:rPr>
        <w:t xml:space="preserve">; </w:t>
      </w:r>
    </w:p>
    <w:p w14:paraId="4F3453A0" w14:textId="77777777" w:rsidR="00BA2D80" w:rsidRPr="005F4E6C" w:rsidRDefault="00BA2D80" w:rsidP="00BA2D80">
      <w:pPr>
        <w:autoSpaceDE w:val="0"/>
        <w:autoSpaceDN w:val="0"/>
        <w:adjustRightInd w:val="0"/>
        <w:spacing w:after="0" w:line="240" w:lineRule="auto"/>
        <w:ind w:left="851"/>
        <w:contextualSpacing/>
        <w:jc w:val="both"/>
        <w:rPr>
          <w:rFonts w:eastAsia="Times New Roman" w:cstheme="minorHAnsi"/>
          <w:sz w:val="21"/>
          <w:szCs w:val="21"/>
          <w:lang w:val="fr-BE" w:eastAsia="de-DE"/>
        </w:rPr>
      </w:pPr>
    </w:p>
    <w:p w14:paraId="2578FF76" w14:textId="1BE02F30" w:rsidR="00BA2D80" w:rsidRPr="005F4E6C" w:rsidRDefault="008635BB" w:rsidP="00D158B4">
      <w:pPr>
        <w:numPr>
          <w:ilvl w:val="0"/>
          <w:numId w:val="15"/>
        </w:numPr>
        <w:autoSpaceDE w:val="0"/>
        <w:autoSpaceDN w:val="0"/>
        <w:adjustRightInd w:val="0"/>
        <w:spacing w:after="0" w:line="240" w:lineRule="auto"/>
        <w:ind w:left="851" w:hanging="284"/>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vous</w:t>
      </w:r>
      <w:r w:rsidR="00BA2D80" w:rsidRPr="005F4E6C">
        <w:rPr>
          <w:rFonts w:eastAsia="Times New Roman" w:cstheme="minorHAnsi"/>
          <w:sz w:val="21"/>
          <w:szCs w:val="21"/>
          <w:lang w:val="fr-BE" w:eastAsia="de-DE"/>
        </w:rPr>
        <w:t xml:space="preserve"> démontre</w:t>
      </w:r>
      <w:r w:rsidRPr="005F4E6C">
        <w:rPr>
          <w:rFonts w:eastAsia="Times New Roman" w:cstheme="minorHAnsi"/>
          <w:sz w:val="21"/>
          <w:szCs w:val="21"/>
          <w:lang w:val="fr-BE" w:eastAsia="de-DE"/>
        </w:rPr>
        <w:t>z</w:t>
      </w:r>
      <w:r w:rsidR="00BA2D80" w:rsidRPr="005F4E6C">
        <w:rPr>
          <w:rFonts w:eastAsia="Times New Roman" w:cstheme="minorHAnsi"/>
          <w:sz w:val="21"/>
          <w:szCs w:val="21"/>
          <w:lang w:val="fr-BE" w:eastAsia="de-DE"/>
        </w:rPr>
        <w:t xml:space="preserve"> qu’un pouvoir adjudicateur ou une entreprise publique </w:t>
      </w:r>
      <w:r w:rsidRPr="005F4E6C">
        <w:rPr>
          <w:rFonts w:eastAsia="Times New Roman" w:cstheme="minorHAnsi"/>
          <w:sz w:val="21"/>
          <w:szCs w:val="21"/>
          <w:lang w:val="fr-BE" w:eastAsia="de-DE"/>
        </w:rPr>
        <w:t>vous</w:t>
      </w:r>
      <w:r w:rsidR="008B3300" w:rsidRPr="005F4E6C">
        <w:rPr>
          <w:rFonts w:eastAsia="Times New Roman" w:cstheme="minorHAnsi"/>
          <w:sz w:val="21"/>
          <w:szCs w:val="21"/>
          <w:lang w:val="fr-BE" w:eastAsia="de-DE"/>
        </w:rPr>
        <w:t xml:space="preserve"> </w:t>
      </w:r>
      <w:r w:rsidR="00BA2D80" w:rsidRPr="005F4E6C">
        <w:rPr>
          <w:rFonts w:eastAsia="Times New Roman" w:cstheme="minorHAnsi"/>
          <w:sz w:val="21"/>
          <w:szCs w:val="21"/>
          <w:lang w:val="fr-BE" w:eastAsia="de-DE"/>
        </w:rPr>
        <w:t xml:space="preserve">doit une somme d’argent. Cette créance doit être certaine, exigible et libre de tout engagement à l'égard de tiers. Cette créance doit au moins être égale au montant pour lequel le soumissionnaire est en </w:t>
      </w:r>
      <w:r w:rsidRPr="005F4E6C">
        <w:rPr>
          <w:rFonts w:eastAsia="Times New Roman" w:cstheme="minorHAnsi"/>
          <w:sz w:val="21"/>
          <w:szCs w:val="21"/>
          <w:lang w:val="fr-BE" w:eastAsia="de-DE"/>
        </w:rPr>
        <w:t xml:space="preserve">défaut </w:t>
      </w:r>
      <w:r w:rsidR="00BA2D80" w:rsidRPr="005F4E6C">
        <w:rPr>
          <w:rFonts w:eastAsia="Times New Roman" w:cstheme="minorHAnsi"/>
          <w:sz w:val="21"/>
          <w:szCs w:val="21"/>
          <w:lang w:val="fr-BE" w:eastAsia="de-DE"/>
        </w:rPr>
        <w:t xml:space="preserve">de paiement de dettes fiscales ou sociales, diminué de 3.000 </w:t>
      </w:r>
      <w:r w:rsidR="00E646E7" w:rsidRPr="005F4E6C">
        <w:rPr>
          <w:rFonts w:eastAsia="Times New Roman" w:cstheme="minorHAnsi"/>
          <w:sz w:val="21"/>
          <w:szCs w:val="21"/>
          <w:lang w:val="fr-BE" w:eastAsia="de-DE"/>
        </w:rPr>
        <w:t>€ ;</w:t>
      </w:r>
    </w:p>
    <w:p w14:paraId="7CE3C53E" w14:textId="77777777" w:rsidR="00BA2D80" w:rsidRPr="005F4E6C" w:rsidRDefault="00BA2D80" w:rsidP="00F84995">
      <w:pPr>
        <w:autoSpaceDE w:val="0"/>
        <w:autoSpaceDN w:val="0"/>
        <w:adjustRightInd w:val="0"/>
        <w:spacing w:after="0" w:line="240" w:lineRule="auto"/>
        <w:contextualSpacing/>
        <w:jc w:val="both"/>
        <w:rPr>
          <w:rFonts w:eastAsia="Times New Roman" w:cstheme="minorHAnsi"/>
          <w:sz w:val="21"/>
          <w:szCs w:val="21"/>
          <w:lang w:val="fr-BE" w:eastAsia="de-DE"/>
        </w:rPr>
      </w:pPr>
    </w:p>
    <w:p w14:paraId="4912E697" w14:textId="1CEBE584" w:rsidR="00BA2D80" w:rsidRPr="005F4E6C" w:rsidRDefault="008635BB" w:rsidP="00D158B4">
      <w:pPr>
        <w:numPr>
          <w:ilvl w:val="0"/>
          <w:numId w:val="15"/>
        </w:numPr>
        <w:autoSpaceDE w:val="0"/>
        <w:autoSpaceDN w:val="0"/>
        <w:adjustRightInd w:val="0"/>
        <w:spacing w:after="0" w:line="240" w:lineRule="auto"/>
        <w:ind w:left="851" w:hanging="284"/>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vous </w:t>
      </w:r>
      <w:r w:rsidR="00BA2D80" w:rsidRPr="005F4E6C">
        <w:rPr>
          <w:rFonts w:eastAsia="Times New Roman" w:cstheme="minorHAnsi"/>
          <w:sz w:val="21"/>
          <w:szCs w:val="21"/>
          <w:lang w:val="fr-BE" w:eastAsia="de-DE"/>
        </w:rPr>
        <w:t>a</w:t>
      </w:r>
      <w:r w:rsidRPr="005F4E6C">
        <w:rPr>
          <w:rFonts w:eastAsia="Times New Roman" w:cstheme="minorHAnsi"/>
          <w:sz w:val="21"/>
          <w:szCs w:val="21"/>
          <w:lang w:val="fr-BE" w:eastAsia="de-DE"/>
        </w:rPr>
        <w:t>vez</w:t>
      </w:r>
      <w:r w:rsidR="00BA2D80" w:rsidRPr="005F4E6C">
        <w:rPr>
          <w:rFonts w:eastAsia="Times New Roman" w:cstheme="minorHAnsi"/>
          <w:sz w:val="21"/>
          <w:szCs w:val="21"/>
          <w:lang w:val="fr-BE" w:eastAsia="de-DE"/>
        </w:rPr>
        <w:t xml:space="preserve"> conclu, avant le délai ultime de dépôt des offres, un accord contraignant en vue de payer </w:t>
      </w:r>
      <w:r w:rsidRPr="005F4E6C">
        <w:rPr>
          <w:rFonts w:eastAsia="Times New Roman" w:cstheme="minorHAnsi"/>
          <w:sz w:val="21"/>
          <w:szCs w:val="21"/>
          <w:lang w:val="fr-BE" w:eastAsia="de-DE"/>
        </w:rPr>
        <w:t>vo</w:t>
      </w:r>
      <w:r w:rsidR="00BA2D80" w:rsidRPr="005F4E6C">
        <w:rPr>
          <w:rFonts w:eastAsia="Times New Roman" w:cstheme="minorHAnsi"/>
          <w:sz w:val="21"/>
          <w:szCs w:val="21"/>
          <w:lang w:val="fr-BE" w:eastAsia="de-DE"/>
        </w:rPr>
        <w:t>s dettes fiscales et/ou sociales, y compris, tout intérêt échu ou les éventuelles amendes. S</w:t>
      </w:r>
      <w:r w:rsidRPr="005F4E6C">
        <w:rPr>
          <w:rFonts w:eastAsia="Times New Roman" w:cstheme="minorHAnsi"/>
          <w:sz w:val="21"/>
          <w:szCs w:val="21"/>
          <w:lang w:val="fr-BE" w:eastAsia="de-DE"/>
        </w:rPr>
        <w:t xml:space="preserve">i vous avez </w:t>
      </w:r>
      <w:r w:rsidR="00BA2D80" w:rsidRPr="005F4E6C">
        <w:rPr>
          <w:rFonts w:eastAsia="Times New Roman" w:cstheme="minorHAnsi"/>
          <w:sz w:val="21"/>
          <w:szCs w:val="21"/>
          <w:lang w:val="fr-BE" w:eastAsia="de-DE"/>
        </w:rPr>
        <w:t>obtenu des délais de paiement</w:t>
      </w:r>
      <w:r w:rsidRPr="005F4E6C">
        <w:rPr>
          <w:rFonts w:eastAsia="Times New Roman" w:cstheme="minorHAnsi"/>
          <w:sz w:val="21"/>
          <w:szCs w:val="21"/>
          <w:lang w:val="fr-BE" w:eastAsia="de-DE"/>
        </w:rPr>
        <w:t xml:space="preserve"> pour ces dettes</w:t>
      </w:r>
      <w:r w:rsidR="00BA2D80" w:rsidRPr="005F4E6C">
        <w:rPr>
          <w:rFonts w:eastAsia="Times New Roman" w:cstheme="minorHAnsi"/>
          <w:sz w:val="21"/>
          <w:szCs w:val="21"/>
          <w:lang w:val="fr-BE" w:eastAsia="de-DE"/>
        </w:rPr>
        <w:t xml:space="preserve">, </w:t>
      </w:r>
      <w:r w:rsidRPr="005F4E6C">
        <w:rPr>
          <w:rFonts w:eastAsia="Times New Roman" w:cstheme="minorHAnsi"/>
          <w:sz w:val="21"/>
          <w:szCs w:val="21"/>
          <w:lang w:val="fr-BE" w:eastAsia="de-DE"/>
        </w:rPr>
        <w:t>vous deve</w:t>
      </w:r>
      <w:r w:rsidR="008B3300" w:rsidRPr="005F4E6C">
        <w:rPr>
          <w:rFonts w:eastAsia="Times New Roman" w:cstheme="minorHAnsi"/>
          <w:sz w:val="21"/>
          <w:szCs w:val="21"/>
          <w:lang w:val="fr-BE" w:eastAsia="de-DE"/>
        </w:rPr>
        <w:t xml:space="preserve">z </w:t>
      </w:r>
      <w:r w:rsidR="00BA2D80" w:rsidRPr="005F4E6C">
        <w:rPr>
          <w:rFonts w:eastAsia="Times New Roman" w:cstheme="minorHAnsi"/>
          <w:sz w:val="21"/>
          <w:szCs w:val="21"/>
          <w:lang w:val="fr-BE" w:eastAsia="de-DE"/>
        </w:rPr>
        <w:t>les respecter strictement.</w:t>
      </w:r>
    </w:p>
    <w:p w14:paraId="29835E10" w14:textId="536468A9" w:rsidR="00BA2D80" w:rsidRPr="005F4E6C" w:rsidRDefault="00BA2D80" w:rsidP="00BA2D80">
      <w:pPr>
        <w:autoSpaceDE w:val="0"/>
        <w:autoSpaceDN w:val="0"/>
        <w:adjustRightInd w:val="0"/>
        <w:spacing w:before="240" w:after="240" w:line="240" w:lineRule="auto"/>
        <w:jc w:val="both"/>
        <w:rPr>
          <w:rFonts w:cstheme="minorHAnsi"/>
          <w:sz w:val="21"/>
          <w:szCs w:val="21"/>
          <w:lang w:val="fr-BE"/>
        </w:rPr>
      </w:pPr>
      <w:r w:rsidRPr="005F4E6C">
        <w:rPr>
          <w:rFonts w:cstheme="minorHAnsi"/>
          <w:sz w:val="21"/>
          <w:szCs w:val="21"/>
          <w:lang w:val="fr-BE"/>
        </w:rPr>
        <w:t>Le pouvoir adjudicateur vérifie directement, via l’application Télémarc</w:t>
      </w:r>
      <w:r w:rsidR="00EF728D" w:rsidRPr="005F4E6C">
        <w:rPr>
          <w:rFonts w:cstheme="minorHAnsi"/>
          <w:sz w:val="21"/>
          <w:szCs w:val="21"/>
          <w:lang w:val="fr-BE"/>
        </w:rPr>
        <w:t> </w:t>
      </w:r>
      <w:r w:rsidRPr="005F4E6C">
        <w:rPr>
          <w:rFonts w:cstheme="minorHAnsi"/>
          <w:sz w:val="21"/>
          <w:szCs w:val="21"/>
          <w:lang w:val="fr-BE"/>
        </w:rPr>
        <w:t>:</w:t>
      </w:r>
    </w:p>
    <w:p w14:paraId="2FBC43C9" w14:textId="7A731494" w:rsidR="00BA2D80" w:rsidRPr="005F4E6C" w:rsidRDefault="00F84995" w:rsidP="00D158B4">
      <w:pPr>
        <w:numPr>
          <w:ilvl w:val="0"/>
          <w:numId w:val="16"/>
        </w:numPr>
        <w:autoSpaceDE w:val="0"/>
        <w:autoSpaceDN w:val="0"/>
        <w:adjustRightInd w:val="0"/>
        <w:spacing w:before="240" w:after="240" w:line="240" w:lineRule="auto"/>
        <w:ind w:left="0" w:hanging="283"/>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v</w:t>
      </w:r>
      <w:r w:rsidR="00BA2D80" w:rsidRPr="005F4E6C">
        <w:rPr>
          <w:rFonts w:eastAsia="Times New Roman" w:cstheme="minorHAnsi"/>
          <w:sz w:val="21"/>
          <w:szCs w:val="21"/>
          <w:lang w:val="fr-BE" w:eastAsia="de-DE"/>
        </w:rPr>
        <w:t>otre situation fiscale</w:t>
      </w:r>
      <w:r w:rsidR="00EF728D" w:rsidRPr="005F4E6C">
        <w:rPr>
          <w:rFonts w:eastAsia="Times New Roman" w:cstheme="minorHAnsi"/>
          <w:sz w:val="21"/>
          <w:szCs w:val="21"/>
          <w:lang w:val="fr-BE" w:eastAsia="de-DE"/>
        </w:rPr>
        <w:t> </w:t>
      </w:r>
      <w:r w:rsidR="00BA2D80" w:rsidRPr="005F4E6C">
        <w:rPr>
          <w:rFonts w:eastAsia="Times New Roman" w:cstheme="minorHAnsi"/>
          <w:sz w:val="21"/>
          <w:szCs w:val="21"/>
          <w:lang w:val="fr-BE" w:eastAsia="de-DE"/>
        </w:rPr>
        <w:t>;</w:t>
      </w:r>
    </w:p>
    <w:p w14:paraId="648143CB" w14:textId="3505716E" w:rsidR="00BA2D80" w:rsidRPr="005F4E6C" w:rsidRDefault="00F84995" w:rsidP="00D158B4">
      <w:pPr>
        <w:numPr>
          <w:ilvl w:val="0"/>
          <w:numId w:val="16"/>
        </w:numPr>
        <w:autoSpaceDE w:val="0"/>
        <w:autoSpaceDN w:val="0"/>
        <w:adjustRightInd w:val="0"/>
        <w:spacing w:before="240" w:after="240" w:line="240" w:lineRule="auto"/>
        <w:ind w:left="0" w:hanging="283"/>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v</w:t>
      </w:r>
      <w:r w:rsidR="00BA2D80" w:rsidRPr="005F4E6C">
        <w:rPr>
          <w:rFonts w:eastAsia="Times New Roman" w:cstheme="minorHAnsi"/>
          <w:sz w:val="21"/>
          <w:szCs w:val="21"/>
          <w:lang w:val="fr-BE" w:eastAsia="de-DE"/>
        </w:rPr>
        <w:t>otre situation sur le plan des dettes sociales</w:t>
      </w:r>
      <w:r w:rsidR="00EF728D" w:rsidRPr="005F4E6C">
        <w:rPr>
          <w:rFonts w:eastAsia="Times New Roman" w:cstheme="minorHAnsi"/>
          <w:sz w:val="21"/>
          <w:szCs w:val="21"/>
          <w:lang w:val="fr-BE" w:eastAsia="de-DE"/>
        </w:rPr>
        <w:t> </w:t>
      </w:r>
      <w:r w:rsidR="00BA2D80" w:rsidRPr="005F4E6C">
        <w:rPr>
          <w:rFonts w:eastAsia="Times New Roman" w:cstheme="minorHAnsi"/>
          <w:sz w:val="21"/>
          <w:szCs w:val="21"/>
          <w:lang w:val="fr-BE" w:eastAsia="de-DE"/>
        </w:rPr>
        <w:t>;</w:t>
      </w:r>
    </w:p>
    <w:p w14:paraId="3E2D1436" w14:textId="1CA29DC6" w:rsidR="00BA2D80" w:rsidRPr="005F4E6C" w:rsidRDefault="00BA2D80" w:rsidP="00BA2D80">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626D3A40" w14:textId="65E2CC45" w:rsidR="00BA2D80" w:rsidRPr="005F4E6C" w:rsidRDefault="00BA2D80" w:rsidP="00BA2D80">
      <w:pPr>
        <w:autoSpaceDE w:val="0"/>
        <w:autoSpaceDN w:val="0"/>
        <w:adjustRightInd w:val="0"/>
        <w:spacing w:before="240" w:after="240" w:line="240" w:lineRule="auto"/>
        <w:jc w:val="both"/>
        <w:rPr>
          <w:rFonts w:cstheme="minorHAnsi"/>
          <w:sz w:val="21"/>
          <w:szCs w:val="21"/>
          <w:lang w:val="fr-BE"/>
        </w:rPr>
      </w:pPr>
      <w:r w:rsidRPr="005F4E6C">
        <w:rPr>
          <w:rFonts w:cstheme="minorHAnsi"/>
          <w:sz w:val="21"/>
          <w:szCs w:val="21"/>
          <w:lang w:val="fr-BE"/>
        </w:rPr>
        <w:t xml:space="preserve">Si le pouvoir adjudicateur constate l’existence d’un tel motif d’exclusion, il vous permettra de vous mettre en règle avec vos obligations sociales et fiscales dans le courant de la procédure de passation. A partir de cette constatation, vous aurez un délai de cinq jours ouvrables pour fournir la preuve de votre régularisation. </w:t>
      </w:r>
      <w:r w:rsidR="008635BB" w:rsidRPr="005F4E6C">
        <w:rPr>
          <w:rFonts w:cstheme="minorHAnsi"/>
          <w:sz w:val="21"/>
          <w:szCs w:val="21"/>
          <w:lang w:val="fr-BE"/>
        </w:rPr>
        <w:t xml:space="preserve">Ce délai commence à courir le jour qui suit la notification de la constatation. </w:t>
      </w:r>
      <w:r w:rsidRPr="005F4E6C">
        <w:rPr>
          <w:rFonts w:cstheme="minorHAnsi"/>
          <w:sz w:val="21"/>
          <w:szCs w:val="21"/>
          <w:lang w:val="fr-BE"/>
        </w:rPr>
        <w:t xml:space="preserve">Le recours à cette régularisation n'est possible qu'à une seule reprise. </w:t>
      </w:r>
      <w:bookmarkEnd w:id="216"/>
    </w:p>
    <w:p w14:paraId="7AF05FBC" w14:textId="34F32233" w:rsidR="00BA2D80" w:rsidRPr="005F4E6C" w:rsidRDefault="00BA2D80" w:rsidP="00D158B4">
      <w:pPr>
        <w:numPr>
          <w:ilvl w:val="0"/>
          <w:numId w:val="18"/>
        </w:numPr>
        <w:spacing w:before="240" w:after="240" w:line="240" w:lineRule="auto"/>
        <w:contextualSpacing/>
        <w:jc w:val="both"/>
        <w:rPr>
          <w:rFonts w:eastAsia="Times New Roman" w:cstheme="minorHAnsi"/>
          <w:b/>
          <w:bCs/>
          <w:sz w:val="21"/>
          <w:szCs w:val="21"/>
          <w:lang w:val="fr-BE" w:eastAsia="de-DE"/>
        </w:rPr>
      </w:pPr>
      <w:r w:rsidRPr="005F4E6C">
        <w:rPr>
          <w:rFonts w:eastAsia="Times New Roman" w:cstheme="minorHAnsi"/>
          <w:b/>
          <w:bCs/>
          <w:sz w:val="21"/>
          <w:szCs w:val="21"/>
          <w:lang w:val="fr-BE" w:eastAsia="de-DE"/>
        </w:rPr>
        <w:t>Motifs d’exclusion facultative</w:t>
      </w:r>
    </w:p>
    <w:p w14:paraId="6E73C435" w14:textId="77777777" w:rsidR="00BA2D80" w:rsidRPr="005F4E6C" w:rsidRDefault="00BA2D80" w:rsidP="00BA2D80">
      <w:pPr>
        <w:spacing w:before="240" w:after="240" w:line="240" w:lineRule="auto"/>
        <w:ind w:left="720"/>
        <w:contextualSpacing/>
        <w:jc w:val="both"/>
        <w:rPr>
          <w:rFonts w:eastAsia="Times New Roman" w:cstheme="minorHAnsi"/>
          <w:b/>
          <w:bCs/>
          <w:sz w:val="21"/>
          <w:szCs w:val="21"/>
          <w:lang w:val="fr-BE" w:eastAsia="de-DE"/>
        </w:rPr>
      </w:pPr>
    </w:p>
    <w:p w14:paraId="7295BBDC" w14:textId="77777777" w:rsidR="00BA2D80" w:rsidRPr="005F4E6C" w:rsidRDefault="00BA2D80" w:rsidP="00BA2D80">
      <w:pPr>
        <w:tabs>
          <w:tab w:val="left" w:pos="705"/>
        </w:tabs>
        <w:spacing w:before="240" w:after="240" w:line="240" w:lineRule="auto"/>
        <w:jc w:val="both"/>
        <w:rPr>
          <w:rFonts w:cstheme="minorHAnsi"/>
          <w:sz w:val="21"/>
          <w:szCs w:val="21"/>
          <w:lang w:val="fr-BE"/>
        </w:rPr>
      </w:pPr>
      <w:commentRangeStart w:id="218"/>
      <w:r w:rsidRPr="005F4E6C">
        <w:rPr>
          <w:rFonts w:cstheme="minorHAnsi"/>
          <w:sz w:val="21"/>
          <w:szCs w:val="21"/>
          <w:lang w:val="fr-BE"/>
        </w:rPr>
        <w:t xml:space="preserve">A l’exception de la procédure négociée sans publication préalable sous les seuils de publicité européenne, </w:t>
      </w:r>
      <w:commentRangeEnd w:id="218"/>
      <w:r w:rsidR="002D54AA" w:rsidRPr="005F4E6C">
        <w:rPr>
          <w:rStyle w:val="Marquedecommentaire"/>
          <w:lang w:val="fr-BE"/>
        </w:rPr>
        <w:commentReference w:id="218"/>
      </w:r>
      <w:r w:rsidRPr="005F4E6C">
        <w:rPr>
          <w:rFonts w:cstheme="minorHAnsi"/>
          <w:sz w:val="21"/>
          <w:szCs w:val="21"/>
          <w:lang w:val="fr-BE"/>
        </w:rPr>
        <w:t xml:space="preserve">vous pourrez être exclu de la procédure de passation lorsque vous vous trouvez dans l’un des cas suivants : </w:t>
      </w:r>
    </w:p>
    <w:p w14:paraId="7554DDD5" w14:textId="2CDD69EB" w:rsidR="00BA2D80" w:rsidRPr="005F4E6C" w:rsidRDefault="00BA2D80" w:rsidP="00D158B4">
      <w:pPr>
        <w:numPr>
          <w:ilvl w:val="0"/>
          <w:numId w:val="14"/>
        </w:numPr>
        <w:spacing w:after="0" w:line="240" w:lineRule="auto"/>
        <w:ind w:left="709" w:hanging="426"/>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le pouvoir adjudicateur peut démontrer que </w:t>
      </w:r>
      <w:r w:rsidR="00156276" w:rsidRPr="005F4E6C">
        <w:rPr>
          <w:rFonts w:eastAsia="Times New Roman" w:cstheme="minorHAnsi"/>
          <w:sz w:val="21"/>
          <w:szCs w:val="21"/>
          <w:lang w:val="fr-BE" w:eastAsia="de-DE"/>
        </w:rPr>
        <w:t>vous</w:t>
      </w:r>
      <w:r w:rsidR="00EF728D" w:rsidRPr="005F4E6C">
        <w:rPr>
          <w:rFonts w:eastAsia="Times New Roman" w:cstheme="minorHAnsi"/>
          <w:sz w:val="21"/>
          <w:szCs w:val="21"/>
          <w:lang w:val="fr-BE" w:eastAsia="de-DE"/>
        </w:rPr>
        <w:t xml:space="preserve"> </w:t>
      </w:r>
      <w:r w:rsidRPr="005F4E6C">
        <w:rPr>
          <w:rFonts w:eastAsia="Times New Roman" w:cstheme="minorHAnsi"/>
          <w:sz w:val="21"/>
          <w:szCs w:val="21"/>
          <w:lang w:val="fr-BE" w:eastAsia="de-DE"/>
        </w:rPr>
        <w:t>a</w:t>
      </w:r>
      <w:r w:rsidR="00156276" w:rsidRPr="005F4E6C">
        <w:rPr>
          <w:rFonts w:eastAsia="Times New Roman" w:cstheme="minorHAnsi"/>
          <w:sz w:val="21"/>
          <w:szCs w:val="21"/>
          <w:lang w:val="fr-BE" w:eastAsia="de-DE"/>
        </w:rPr>
        <w:t>vez</w:t>
      </w:r>
      <w:r w:rsidR="00EF728D" w:rsidRPr="005F4E6C">
        <w:rPr>
          <w:rFonts w:eastAsia="Times New Roman" w:cstheme="minorHAnsi"/>
          <w:sz w:val="21"/>
          <w:szCs w:val="21"/>
          <w:lang w:val="fr-BE" w:eastAsia="de-DE"/>
        </w:rPr>
        <w:t> </w:t>
      </w:r>
      <w:r w:rsidRPr="005F4E6C">
        <w:rPr>
          <w:rFonts w:eastAsia="Times New Roman" w:cstheme="minorHAnsi"/>
          <w:sz w:val="21"/>
          <w:szCs w:val="21"/>
          <w:lang w:val="fr-BE" w:eastAsia="de-DE"/>
        </w:rPr>
        <w:t>:</w:t>
      </w:r>
    </w:p>
    <w:p w14:paraId="453537DC" w14:textId="77777777" w:rsidR="00F84995" w:rsidRPr="005F4E6C" w:rsidRDefault="00F84995" w:rsidP="00F84995">
      <w:pPr>
        <w:spacing w:after="0" w:line="240" w:lineRule="auto"/>
        <w:ind w:left="709"/>
        <w:contextualSpacing/>
        <w:jc w:val="both"/>
        <w:rPr>
          <w:rFonts w:eastAsia="Times New Roman" w:cstheme="minorHAnsi"/>
          <w:sz w:val="21"/>
          <w:szCs w:val="21"/>
          <w:lang w:val="fr-BE" w:eastAsia="de-DE"/>
        </w:rPr>
      </w:pPr>
    </w:p>
    <w:p w14:paraId="53CF1868" w14:textId="39F7C92E" w:rsidR="00BA2D80" w:rsidRPr="005F4E6C" w:rsidRDefault="00BA2D80" w:rsidP="00D158B4">
      <w:pPr>
        <w:numPr>
          <w:ilvl w:val="0"/>
          <w:numId w:val="13"/>
        </w:numPr>
        <w:spacing w:after="0" w:line="240" w:lineRule="auto"/>
        <w:ind w:left="993" w:hanging="284"/>
        <w:jc w:val="both"/>
        <w:rPr>
          <w:rFonts w:eastAsia="Times New Roman" w:cstheme="minorHAnsi"/>
          <w:sz w:val="21"/>
          <w:szCs w:val="21"/>
          <w:lang w:val="fr-BE" w:eastAsia="de-DE"/>
        </w:rPr>
      </w:pPr>
      <w:r w:rsidRPr="005F4E6C">
        <w:rPr>
          <w:rFonts w:eastAsia="Times New Roman" w:cstheme="minorHAnsi"/>
          <w:sz w:val="21"/>
          <w:szCs w:val="21"/>
          <w:lang w:val="fr-BE" w:eastAsia="de-DE"/>
        </w:rPr>
        <w:t>manqué aux obligations dans les domaines du droit environnemental, social et du travail</w:t>
      </w:r>
      <w:r w:rsidR="00EF728D" w:rsidRPr="005F4E6C">
        <w:rPr>
          <w:rFonts w:eastAsia="Times New Roman" w:cstheme="minorHAnsi"/>
          <w:sz w:val="21"/>
          <w:szCs w:val="21"/>
          <w:lang w:val="fr-BE" w:eastAsia="de-DE"/>
        </w:rPr>
        <w:t> </w:t>
      </w:r>
      <w:r w:rsidRPr="005F4E6C">
        <w:rPr>
          <w:rFonts w:eastAsia="Times New Roman" w:cstheme="minorHAnsi"/>
          <w:sz w:val="21"/>
          <w:szCs w:val="21"/>
          <w:lang w:val="fr-BE" w:eastAsia="de-DE"/>
        </w:rPr>
        <w:t>;</w:t>
      </w:r>
    </w:p>
    <w:p w14:paraId="4AE83A80" w14:textId="71EDCE56" w:rsidR="00BA2D80" w:rsidRPr="005F4E6C" w:rsidRDefault="00BA2D80" w:rsidP="00D158B4">
      <w:pPr>
        <w:numPr>
          <w:ilvl w:val="0"/>
          <w:numId w:val="13"/>
        </w:numPr>
        <w:spacing w:after="0" w:line="240" w:lineRule="auto"/>
        <w:ind w:left="993" w:hanging="284"/>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commis une faute professionnelle grave qui remet en cause </w:t>
      </w:r>
      <w:r w:rsidR="00156276" w:rsidRPr="005F4E6C">
        <w:rPr>
          <w:rFonts w:eastAsia="Times New Roman" w:cstheme="minorHAnsi"/>
          <w:sz w:val="21"/>
          <w:szCs w:val="21"/>
          <w:lang w:val="fr-BE" w:eastAsia="de-DE"/>
        </w:rPr>
        <w:t xml:space="preserve">votre </w:t>
      </w:r>
      <w:r w:rsidRPr="005F4E6C">
        <w:rPr>
          <w:rFonts w:eastAsia="Times New Roman" w:cstheme="minorHAnsi"/>
          <w:sz w:val="21"/>
          <w:szCs w:val="21"/>
          <w:lang w:val="fr-BE" w:eastAsia="de-DE"/>
        </w:rPr>
        <w:t>intégrité</w:t>
      </w:r>
      <w:r w:rsidR="00EF728D" w:rsidRPr="005F4E6C">
        <w:rPr>
          <w:rFonts w:eastAsia="Times New Roman" w:cstheme="minorHAnsi"/>
          <w:sz w:val="21"/>
          <w:szCs w:val="21"/>
          <w:lang w:val="fr-BE" w:eastAsia="de-DE"/>
        </w:rPr>
        <w:t> </w:t>
      </w:r>
      <w:r w:rsidRPr="005F4E6C">
        <w:rPr>
          <w:rFonts w:eastAsia="Times New Roman" w:cstheme="minorHAnsi"/>
          <w:sz w:val="21"/>
          <w:szCs w:val="21"/>
          <w:lang w:val="fr-BE" w:eastAsia="de-DE"/>
        </w:rPr>
        <w:t>;</w:t>
      </w:r>
    </w:p>
    <w:p w14:paraId="4A192FD8" w14:textId="4B11B745" w:rsidR="00BA2D80" w:rsidRPr="005F4E6C" w:rsidRDefault="00BA2D80" w:rsidP="00D158B4">
      <w:pPr>
        <w:numPr>
          <w:ilvl w:val="0"/>
          <w:numId w:val="13"/>
        </w:numPr>
        <w:spacing w:after="40" w:line="240" w:lineRule="auto"/>
        <w:ind w:left="993" w:hanging="284"/>
        <w:jc w:val="both"/>
        <w:rPr>
          <w:rFonts w:eastAsia="Times New Roman" w:cstheme="minorHAnsi"/>
          <w:sz w:val="21"/>
          <w:szCs w:val="21"/>
          <w:lang w:val="fr-BE" w:eastAsia="de-DE"/>
        </w:rPr>
      </w:pPr>
      <w:r w:rsidRPr="005F4E6C">
        <w:rPr>
          <w:rFonts w:eastAsia="Times New Roman" w:cstheme="minorHAnsi"/>
          <w:sz w:val="21"/>
          <w:szCs w:val="21"/>
          <w:lang w:val="fr-BE" w:eastAsia="de-DE"/>
        </w:rPr>
        <w:t>ou encore, commis des actes, conclu des conventions ou procédé à des ententes en vue de fausser la concurrence</w:t>
      </w:r>
      <w:r w:rsidR="00EF728D" w:rsidRPr="005F4E6C">
        <w:rPr>
          <w:rFonts w:eastAsia="Times New Roman" w:cstheme="minorHAnsi"/>
          <w:sz w:val="21"/>
          <w:szCs w:val="21"/>
          <w:lang w:val="fr-BE" w:eastAsia="de-DE"/>
        </w:rPr>
        <w:t> </w:t>
      </w:r>
      <w:r w:rsidRPr="005F4E6C">
        <w:rPr>
          <w:rFonts w:eastAsia="Times New Roman" w:cstheme="minorHAnsi"/>
          <w:sz w:val="21"/>
          <w:szCs w:val="21"/>
          <w:lang w:val="fr-BE" w:eastAsia="de-DE"/>
        </w:rPr>
        <w:t>;</w:t>
      </w:r>
    </w:p>
    <w:p w14:paraId="434D4829" w14:textId="25ACC472" w:rsidR="00BA2D80" w:rsidRPr="005F4E6C" w:rsidRDefault="00156276" w:rsidP="00D158B4">
      <w:pPr>
        <w:numPr>
          <w:ilvl w:val="0"/>
          <w:numId w:val="14"/>
        </w:numPr>
        <w:spacing w:after="0" w:line="240" w:lineRule="auto"/>
        <w:ind w:left="709" w:hanging="426"/>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vous avez</w:t>
      </w:r>
      <w:r w:rsidR="00EF728D" w:rsidRPr="005F4E6C">
        <w:rPr>
          <w:rFonts w:eastAsia="Times New Roman" w:cstheme="minorHAnsi"/>
          <w:sz w:val="21"/>
          <w:szCs w:val="21"/>
          <w:lang w:val="fr-BE" w:eastAsia="de-DE"/>
        </w:rPr>
        <w:t> </w:t>
      </w:r>
      <w:r w:rsidR="00BA2D80" w:rsidRPr="005F4E6C">
        <w:rPr>
          <w:rFonts w:eastAsia="Times New Roman" w:cstheme="minorHAnsi"/>
          <w:sz w:val="21"/>
          <w:szCs w:val="21"/>
          <w:lang w:val="fr-BE" w:eastAsia="de-DE"/>
        </w:rPr>
        <w:t>:</w:t>
      </w:r>
    </w:p>
    <w:p w14:paraId="6FF914DD" w14:textId="77777777" w:rsidR="00F84995" w:rsidRPr="005F4E6C" w:rsidRDefault="00F84995" w:rsidP="00F84995">
      <w:pPr>
        <w:spacing w:after="0" w:line="240" w:lineRule="auto"/>
        <w:ind w:left="709"/>
        <w:contextualSpacing/>
        <w:jc w:val="both"/>
        <w:rPr>
          <w:rFonts w:eastAsia="Times New Roman" w:cstheme="minorHAnsi"/>
          <w:sz w:val="21"/>
          <w:szCs w:val="21"/>
          <w:lang w:val="fr-BE" w:eastAsia="de-DE"/>
        </w:rPr>
      </w:pPr>
    </w:p>
    <w:p w14:paraId="06D62CCE" w14:textId="41A25F1E" w:rsidR="00BA2D80" w:rsidRPr="005F4E6C" w:rsidRDefault="00BA2D80" w:rsidP="00D158B4">
      <w:pPr>
        <w:numPr>
          <w:ilvl w:val="0"/>
          <w:numId w:val="13"/>
        </w:numPr>
        <w:spacing w:after="0" w:line="240" w:lineRule="auto"/>
        <w:ind w:left="993" w:hanging="284"/>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fait de fausses déclarations, a</w:t>
      </w:r>
      <w:r w:rsidR="00156276" w:rsidRPr="005F4E6C">
        <w:rPr>
          <w:rFonts w:eastAsia="Times New Roman" w:cstheme="minorHAnsi"/>
          <w:sz w:val="21"/>
          <w:szCs w:val="21"/>
          <w:lang w:val="fr-BE" w:eastAsia="de-DE"/>
        </w:rPr>
        <w:t>vez</w:t>
      </w:r>
      <w:r w:rsidRPr="005F4E6C">
        <w:rPr>
          <w:rFonts w:eastAsia="Times New Roman" w:cstheme="minorHAnsi"/>
          <w:sz w:val="21"/>
          <w:szCs w:val="21"/>
          <w:lang w:val="fr-BE" w:eastAsia="de-DE"/>
        </w:rPr>
        <w:t xml:space="preserve"> caché des informations ou n’a</w:t>
      </w:r>
      <w:r w:rsidR="00156276" w:rsidRPr="005F4E6C">
        <w:rPr>
          <w:rFonts w:eastAsia="Times New Roman" w:cstheme="minorHAnsi"/>
          <w:sz w:val="21"/>
          <w:szCs w:val="21"/>
          <w:lang w:val="fr-BE" w:eastAsia="de-DE"/>
        </w:rPr>
        <w:t>vez</w:t>
      </w:r>
      <w:r w:rsidRPr="005F4E6C">
        <w:rPr>
          <w:rFonts w:eastAsia="Times New Roman" w:cstheme="minorHAnsi"/>
          <w:sz w:val="21"/>
          <w:szCs w:val="21"/>
          <w:lang w:val="fr-BE" w:eastAsia="de-DE"/>
        </w:rPr>
        <w:t xml:space="preserve"> pas présenté les documents justificatifs lors de la collecte des renseignements exigés pour la vérification de l’absence de motifs d’exclusion ou la satisfaction des critères de sélection</w:t>
      </w:r>
      <w:r w:rsidR="00EF728D" w:rsidRPr="005F4E6C">
        <w:rPr>
          <w:rFonts w:eastAsia="Times New Roman" w:cstheme="minorHAnsi"/>
          <w:sz w:val="21"/>
          <w:szCs w:val="21"/>
          <w:lang w:val="fr-BE" w:eastAsia="de-DE"/>
        </w:rPr>
        <w:t> </w:t>
      </w:r>
      <w:r w:rsidRPr="005F4E6C">
        <w:rPr>
          <w:rFonts w:eastAsia="Times New Roman" w:cstheme="minorHAnsi"/>
          <w:sz w:val="21"/>
          <w:szCs w:val="21"/>
          <w:lang w:val="fr-BE" w:eastAsia="de-DE"/>
        </w:rPr>
        <w:t>;</w:t>
      </w:r>
    </w:p>
    <w:p w14:paraId="0D27CD0E" w14:textId="77777777" w:rsidR="00F84995" w:rsidRPr="005F4E6C" w:rsidRDefault="00F84995" w:rsidP="00F84995">
      <w:pPr>
        <w:spacing w:after="0" w:line="240" w:lineRule="auto"/>
        <w:ind w:left="993"/>
        <w:contextualSpacing/>
        <w:jc w:val="both"/>
        <w:rPr>
          <w:rFonts w:eastAsia="Times New Roman" w:cstheme="minorHAnsi"/>
          <w:sz w:val="21"/>
          <w:szCs w:val="21"/>
          <w:lang w:val="fr-BE" w:eastAsia="de-DE"/>
        </w:rPr>
      </w:pPr>
    </w:p>
    <w:p w14:paraId="6181A17E" w14:textId="4AF24CAE" w:rsidR="00BA2D80" w:rsidRPr="005F4E6C" w:rsidRDefault="00BA2D80" w:rsidP="00D158B4">
      <w:pPr>
        <w:numPr>
          <w:ilvl w:val="0"/>
          <w:numId w:val="12"/>
        </w:numPr>
        <w:spacing w:after="0" w:line="240" w:lineRule="auto"/>
        <w:ind w:left="993" w:hanging="284"/>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entrepris d’influer indûment sur le processus décisionnel du pouvoir adjudicateur</w:t>
      </w:r>
      <w:r w:rsidR="00EF728D" w:rsidRPr="005F4E6C">
        <w:rPr>
          <w:rFonts w:eastAsia="Times New Roman" w:cstheme="minorHAnsi"/>
          <w:sz w:val="21"/>
          <w:szCs w:val="21"/>
          <w:lang w:val="fr-BE" w:eastAsia="de-DE"/>
        </w:rPr>
        <w:t> </w:t>
      </w:r>
      <w:r w:rsidRPr="005F4E6C">
        <w:rPr>
          <w:rFonts w:eastAsia="Times New Roman" w:cstheme="minorHAnsi"/>
          <w:sz w:val="21"/>
          <w:szCs w:val="21"/>
          <w:lang w:val="fr-BE" w:eastAsia="de-DE"/>
        </w:rPr>
        <w:t>;</w:t>
      </w:r>
    </w:p>
    <w:p w14:paraId="4C748AB3" w14:textId="77777777" w:rsidR="00F84995" w:rsidRPr="005F4E6C" w:rsidRDefault="00F84995" w:rsidP="00F84995">
      <w:pPr>
        <w:spacing w:after="0" w:line="240" w:lineRule="auto"/>
        <w:ind w:left="993"/>
        <w:contextualSpacing/>
        <w:jc w:val="both"/>
        <w:rPr>
          <w:rFonts w:eastAsia="Times New Roman" w:cstheme="minorHAnsi"/>
          <w:sz w:val="21"/>
          <w:szCs w:val="21"/>
          <w:lang w:val="fr-BE" w:eastAsia="de-DE"/>
        </w:rPr>
      </w:pPr>
    </w:p>
    <w:p w14:paraId="451D43A0" w14:textId="2DF9C68D" w:rsidR="00BA2D80" w:rsidRPr="005F4E6C" w:rsidRDefault="00BA2D80" w:rsidP="00D158B4">
      <w:pPr>
        <w:numPr>
          <w:ilvl w:val="0"/>
          <w:numId w:val="11"/>
        </w:numPr>
        <w:spacing w:after="0" w:line="240" w:lineRule="auto"/>
        <w:ind w:left="993" w:hanging="284"/>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entrepris d’obtenir des informations confidentielles susceptibles de </w:t>
      </w:r>
      <w:r w:rsidR="00156276" w:rsidRPr="005F4E6C">
        <w:rPr>
          <w:rFonts w:eastAsia="Times New Roman" w:cstheme="minorHAnsi"/>
          <w:sz w:val="21"/>
          <w:szCs w:val="21"/>
          <w:lang w:val="fr-BE" w:eastAsia="de-DE"/>
        </w:rPr>
        <w:t xml:space="preserve">vous </w:t>
      </w:r>
      <w:r w:rsidRPr="005F4E6C">
        <w:rPr>
          <w:rFonts w:eastAsia="Times New Roman" w:cstheme="minorHAnsi"/>
          <w:sz w:val="21"/>
          <w:szCs w:val="21"/>
          <w:lang w:val="fr-BE" w:eastAsia="de-DE"/>
        </w:rPr>
        <w:t>donner un avantage indu lors de la procédure de passation</w:t>
      </w:r>
      <w:r w:rsidR="00EF728D" w:rsidRPr="005F4E6C">
        <w:rPr>
          <w:rFonts w:eastAsia="Times New Roman" w:cstheme="minorHAnsi"/>
          <w:sz w:val="21"/>
          <w:szCs w:val="21"/>
          <w:lang w:val="fr-BE" w:eastAsia="de-DE"/>
        </w:rPr>
        <w:t> </w:t>
      </w:r>
      <w:r w:rsidRPr="005F4E6C">
        <w:rPr>
          <w:rFonts w:eastAsia="Times New Roman" w:cstheme="minorHAnsi"/>
          <w:sz w:val="21"/>
          <w:szCs w:val="21"/>
          <w:lang w:val="fr-BE" w:eastAsia="de-DE"/>
        </w:rPr>
        <w:t>;</w:t>
      </w:r>
    </w:p>
    <w:p w14:paraId="6242DAAC" w14:textId="77777777" w:rsidR="00F84995" w:rsidRPr="005F4E6C" w:rsidRDefault="00F84995" w:rsidP="00F84995">
      <w:pPr>
        <w:spacing w:after="0" w:line="240" w:lineRule="auto"/>
        <w:ind w:left="993"/>
        <w:contextualSpacing/>
        <w:jc w:val="both"/>
        <w:rPr>
          <w:rFonts w:eastAsia="Times New Roman" w:cstheme="minorHAnsi"/>
          <w:sz w:val="21"/>
          <w:szCs w:val="21"/>
          <w:lang w:val="fr-BE" w:eastAsia="de-DE"/>
        </w:rPr>
      </w:pPr>
    </w:p>
    <w:p w14:paraId="0EB83DB3" w14:textId="39CBF551" w:rsidR="00BA2D80" w:rsidRPr="005F4E6C" w:rsidRDefault="00BA2D80" w:rsidP="00D158B4">
      <w:pPr>
        <w:numPr>
          <w:ilvl w:val="0"/>
          <w:numId w:val="11"/>
        </w:numPr>
        <w:spacing w:after="40" w:line="240" w:lineRule="auto"/>
        <w:ind w:left="993" w:hanging="284"/>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ou encore, fourni par négligence des informations trompeuses susceptibles d’avoir une influence déterminante sur les décisions d’exclusion, de sélection ou d’attribution.</w:t>
      </w:r>
    </w:p>
    <w:p w14:paraId="608EEF6D" w14:textId="77777777" w:rsidR="00F84995" w:rsidRPr="005F4E6C" w:rsidRDefault="00F84995" w:rsidP="00F84995">
      <w:pPr>
        <w:spacing w:after="40" w:line="240" w:lineRule="auto"/>
        <w:contextualSpacing/>
        <w:jc w:val="both"/>
        <w:rPr>
          <w:rFonts w:eastAsia="Times New Roman" w:cstheme="minorHAnsi"/>
          <w:sz w:val="21"/>
          <w:szCs w:val="21"/>
          <w:lang w:val="fr-BE" w:eastAsia="de-DE"/>
        </w:rPr>
      </w:pPr>
    </w:p>
    <w:p w14:paraId="4D23B712" w14:textId="76187DE9" w:rsidR="00BA2D80" w:rsidRPr="005F4E6C" w:rsidRDefault="00156276" w:rsidP="00D158B4">
      <w:pPr>
        <w:numPr>
          <w:ilvl w:val="0"/>
          <w:numId w:val="14"/>
        </w:numPr>
        <w:spacing w:after="40" w:line="240" w:lineRule="auto"/>
        <w:ind w:left="709" w:hanging="426"/>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vous êtes</w:t>
      </w:r>
      <w:r w:rsidR="00BA2D80" w:rsidRPr="005F4E6C">
        <w:rPr>
          <w:rFonts w:eastAsia="Times New Roman" w:cstheme="minorHAnsi"/>
          <w:sz w:val="21"/>
          <w:szCs w:val="21"/>
          <w:lang w:val="fr-BE" w:eastAsia="de-DE"/>
        </w:rPr>
        <w:t xml:space="preserve"> en état de faillite, de liquidation, de cessation d’activités, de réorganisation judiciaire ou a</w:t>
      </w:r>
      <w:r w:rsidRPr="005F4E6C">
        <w:rPr>
          <w:rFonts w:eastAsia="Times New Roman" w:cstheme="minorHAnsi"/>
          <w:sz w:val="21"/>
          <w:szCs w:val="21"/>
          <w:lang w:val="fr-BE" w:eastAsia="de-DE"/>
        </w:rPr>
        <w:t xml:space="preserve">vez </w:t>
      </w:r>
      <w:r w:rsidR="00BA2D80" w:rsidRPr="005F4E6C">
        <w:rPr>
          <w:rFonts w:eastAsia="Times New Roman" w:cstheme="minorHAnsi"/>
          <w:sz w:val="21"/>
          <w:szCs w:val="21"/>
          <w:lang w:val="fr-BE" w:eastAsia="de-DE"/>
        </w:rPr>
        <w:t xml:space="preserve">fait l’aveu de </w:t>
      </w:r>
      <w:r w:rsidRPr="005F4E6C">
        <w:rPr>
          <w:rFonts w:eastAsia="Times New Roman" w:cstheme="minorHAnsi"/>
          <w:sz w:val="21"/>
          <w:szCs w:val="21"/>
          <w:lang w:val="fr-BE" w:eastAsia="de-DE"/>
        </w:rPr>
        <w:t xml:space="preserve">votre </w:t>
      </w:r>
      <w:r w:rsidR="00BA2D80" w:rsidRPr="005F4E6C">
        <w:rPr>
          <w:rFonts w:eastAsia="Times New Roman" w:cstheme="minorHAnsi"/>
          <w:sz w:val="21"/>
          <w:szCs w:val="21"/>
          <w:lang w:val="fr-BE" w:eastAsia="de-DE"/>
        </w:rPr>
        <w:t>faillite ou fait l’objet d’une procédure de liquidation ou de réalisation judiciaire, ou dans toute autre situation analogue résultant d’une procédure de même nature existant dans d’autres réglementations nationales.</w:t>
      </w:r>
    </w:p>
    <w:p w14:paraId="24A34AC8" w14:textId="77777777" w:rsidR="00F84995" w:rsidRPr="005F4E6C" w:rsidRDefault="00F84995" w:rsidP="00F84995">
      <w:pPr>
        <w:spacing w:after="40" w:line="240" w:lineRule="auto"/>
        <w:ind w:left="709"/>
        <w:contextualSpacing/>
        <w:jc w:val="both"/>
        <w:rPr>
          <w:rFonts w:eastAsia="Times New Roman" w:cstheme="minorHAnsi"/>
          <w:sz w:val="21"/>
          <w:szCs w:val="21"/>
          <w:lang w:val="fr-BE" w:eastAsia="de-DE"/>
        </w:rPr>
      </w:pPr>
    </w:p>
    <w:p w14:paraId="6E330C79" w14:textId="2778AD4E" w:rsidR="00BA2D80" w:rsidRPr="005F4E6C" w:rsidRDefault="00BA2D80" w:rsidP="00D158B4">
      <w:pPr>
        <w:numPr>
          <w:ilvl w:val="0"/>
          <w:numId w:val="14"/>
        </w:numPr>
        <w:spacing w:after="0" w:line="240" w:lineRule="auto"/>
        <w:ind w:left="709" w:hanging="426"/>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il ne peut pas être remédié à</w:t>
      </w:r>
      <w:r w:rsidR="00A765DC" w:rsidRPr="005F4E6C">
        <w:rPr>
          <w:rFonts w:eastAsia="Times New Roman" w:cstheme="minorHAnsi"/>
          <w:sz w:val="21"/>
          <w:szCs w:val="21"/>
          <w:lang w:val="fr-BE" w:eastAsia="de-DE"/>
        </w:rPr>
        <w:t> </w:t>
      </w:r>
      <w:r w:rsidRPr="005F4E6C">
        <w:rPr>
          <w:rFonts w:eastAsia="Times New Roman" w:cstheme="minorHAnsi"/>
          <w:sz w:val="21"/>
          <w:szCs w:val="21"/>
          <w:lang w:val="fr-BE" w:eastAsia="de-DE"/>
        </w:rPr>
        <w:t>:</w:t>
      </w:r>
    </w:p>
    <w:p w14:paraId="5B9D4A39" w14:textId="77777777" w:rsidR="00F84995" w:rsidRPr="005F4E6C" w:rsidRDefault="00F84995" w:rsidP="00F84995">
      <w:pPr>
        <w:spacing w:after="0" w:line="240" w:lineRule="auto"/>
        <w:contextualSpacing/>
        <w:jc w:val="both"/>
        <w:rPr>
          <w:rFonts w:eastAsia="Times New Roman" w:cstheme="minorHAnsi"/>
          <w:sz w:val="21"/>
          <w:szCs w:val="21"/>
          <w:lang w:val="fr-BE" w:eastAsia="de-DE"/>
        </w:rPr>
      </w:pPr>
    </w:p>
    <w:p w14:paraId="37725D1E" w14:textId="649AE69D" w:rsidR="00BA2D80" w:rsidRPr="005F4E6C" w:rsidRDefault="00BA2D80" w:rsidP="00D158B4">
      <w:pPr>
        <w:numPr>
          <w:ilvl w:val="0"/>
          <w:numId w:val="13"/>
        </w:numPr>
        <w:tabs>
          <w:tab w:val="left" w:pos="1134"/>
        </w:tabs>
        <w:spacing w:after="0" w:line="240" w:lineRule="auto"/>
        <w:ind w:left="993" w:hanging="284"/>
        <w:jc w:val="both"/>
        <w:rPr>
          <w:rFonts w:eastAsia="Times New Roman" w:cstheme="minorHAnsi"/>
          <w:sz w:val="21"/>
          <w:szCs w:val="21"/>
          <w:lang w:val="fr-BE" w:eastAsia="de-DE"/>
        </w:rPr>
      </w:pPr>
      <w:r w:rsidRPr="005F4E6C">
        <w:rPr>
          <w:rFonts w:eastAsia="Times New Roman" w:cstheme="minorHAnsi"/>
          <w:sz w:val="21"/>
          <w:szCs w:val="21"/>
          <w:lang w:val="fr-BE" w:eastAsia="de-DE"/>
        </w:rPr>
        <w:t>un conflit d’intérêt</w:t>
      </w:r>
      <w:r w:rsidR="00A765DC" w:rsidRPr="005F4E6C">
        <w:rPr>
          <w:rFonts w:eastAsia="Times New Roman" w:cstheme="minorHAnsi"/>
          <w:sz w:val="21"/>
          <w:szCs w:val="21"/>
          <w:lang w:val="fr-BE" w:eastAsia="de-DE"/>
        </w:rPr>
        <w:t> </w:t>
      </w:r>
      <w:r w:rsidRPr="005F4E6C">
        <w:rPr>
          <w:rFonts w:eastAsia="Times New Roman" w:cstheme="minorHAnsi"/>
          <w:sz w:val="21"/>
          <w:szCs w:val="21"/>
          <w:lang w:val="fr-BE" w:eastAsia="de-DE"/>
        </w:rPr>
        <w:t>;</w:t>
      </w:r>
    </w:p>
    <w:p w14:paraId="258DFFF6" w14:textId="77777777" w:rsidR="00F84995" w:rsidRPr="005F4E6C" w:rsidRDefault="00F84995" w:rsidP="00F84995">
      <w:pPr>
        <w:tabs>
          <w:tab w:val="left" w:pos="1134"/>
        </w:tabs>
        <w:spacing w:after="0" w:line="240" w:lineRule="auto"/>
        <w:ind w:left="993"/>
        <w:jc w:val="both"/>
        <w:rPr>
          <w:rFonts w:eastAsia="Times New Roman" w:cstheme="minorHAnsi"/>
          <w:sz w:val="21"/>
          <w:szCs w:val="21"/>
          <w:lang w:val="fr-BE" w:eastAsia="de-DE"/>
        </w:rPr>
      </w:pPr>
    </w:p>
    <w:p w14:paraId="23E06611" w14:textId="77777777" w:rsidR="00F84995" w:rsidRPr="005F4E6C" w:rsidRDefault="00BA2D80" w:rsidP="00D158B4">
      <w:pPr>
        <w:numPr>
          <w:ilvl w:val="0"/>
          <w:numId w:val="13"/>
        </w:numPr>
        <w:tabs>
          <w:tab w:val="left" w:pos="1134"/>
        </w:tabs>
        <w:spacing w:after="40" w:line="240" w:lineRule="auto"/>
        <w:ind w:left="993" w:hanging="284"/>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ou encore, une distorsion de concurrence suite à </w:t>
      </w:r>
      <w:r w:rsidR="00156276" w:rsidRPr="005F4E6C">
        <w:rPr>
          <w:rFonts w:eastAsia="Times New Roman" w:cstheme="minorHAnsi"/>
          <w:sz w:val="21"/>
          <w:szCs w:val="21"/>
          <w:lang w:val="fr-BE" w:eastAsia="de-DE"/>
        </w:rPr>
        <w:t xml:space="preserve">votre </w:t>
      </w:r>
      <w:r w:rsidRPr="005F4E6C">
        <w:rPr>
          <w:rFonts w:eastAsia="Times New Roman" w:cstheme="minorHAnsi"/>
          <w:sz w:val="21"/>
          <w:szCs w:val="21"/>
          <w:lang w:val="fr-BE" w:eastAsia="de-DE"/>
        </w:rPr>
        <w:t xml:space="preserve">participation préalable </w:t>
      </w:r>
      <w:r w:rsidR="00156276" w:rsidRPr="005F4E6C">
        <w:rPr>
          <w:rFonts w:eastAsia="Times New Roman" w:cstheme="minorHAnsi"/>
          <w:sz w:val="21"/>
          <w:szCs w:val="21"/>
          <w:lang w:val="fr-BE" w:eastAsia="de-DE"/>
        </w:rPr>
        <w:t>dans votre chef</w:t>
      </w:r>
      <w:r w:rsidR="00696BFF" w:rsidRPr="005F4E6C">
        <w:rPr>
          <w:rFonts w:eastAsia="Times New Roman" w:cstheme="minorHAnsi"/>
          <w:sz w:val="21"/>
          <w:szCs w:val="21"/>
          <w:lang w:val="fr-BE" w:eastAsia="de-DE"/>
        </w:rPr>
        <w:t xml:space="preserve"> </w:t>
      </w:r>
      <w:r w:rsidRPr="005F4E6C">
        <w:rPr>
          <w:rFonts w:eastAsia="Times New Roman" w:cstheme="minorHAnsi"/>
          <w:sz w:val="21"/>
          <w:szCs w:val="21"/>
          <w:lang w:val="fr-BE" w:eastAsia="de-DE"/>
        </w:rPr>
        <w:t>à la préparation de la procédure de passation</w:t>
      </w:r>
      <w:r w:rsidR="00A765DC" w:rsidRPr="005F4E6C">
        <w:rPr>
          <w:rFonts w:eastAsia="Times New Roman" w:cstheme="minorHAnsi"/>
          <w:sz w:val="21"/>
          <w:szCs w:val="21"/>
          <w:lang w:val="fr-BE" w:eastAsia="de-DE"/>
        </w:rPr>
        <w:t> </w:t>
      </w:r>
      <w:r w:rsidRPr="005F4E6C">
        <w:rPr>
          <w:rFonts w:eastAsia="Times New Roman" w:cstheme="minorHAnsi"/>
          <w:sz w:val="21"/>
          <w:szCs w:val="21"/>
          <w:lang w:val="fr-BE" w:eastAsia="de-DE"/>
        </w:rPr>
        <w:t>;</w:t>
      </w:r>
    </w:p>
    <w:p w14:paraId="72B8513F" w14:textId="77777777" w:rsidR="00F84995" w:rsidRPr="005F4E6C" w:rsidRDefault="00F84995" w:rsidP="00F84995">
      <w:pPr>
        <w:pStyle w:val="Paragraphedeliste"/>
        <w:rPr>
          <w:rFonts w:eastAsia="Times New Roman" w:cstheme="minorHAnsi"/>
          <w:sz w:val="21"/>
          <w:szCs w:val="21"/>
          <w:lang w:val="fr-BE" w:eastAsia="de-DE"/>
        </w:rPr>
      </w:pPr>
    </w:p>
    <w:p w14:paraId="5D40C19F" w14:textId="5C542A1C" w:rsidR="00156276" w:rsidRPr="005F4E6C" w:rsidRDefault="00BA2D80" w:rsidP="00D158B4">
      <w:pPr>
        <w:numPr>
          <w:ilvl w:val="0"/>
          <w:numId w:val="13"/>
        </w:numPr>
        <w:tabs>
          <w:tab w:val="left" w:pos="1134"/>
        </w:tabs>
        <w:spacing w:after="40" w:line="240" w:lineRule="auto"/>
        <w:ind w:left="993" w:hanging="284"/>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des défaillances importantes ou persistantes du soumissionnaire ont été constatées lors de l’exécution d’une de </w:t>
      </w:r>
      <w:r w:rsidR="00156276" w:rsidRPr="005F4E6C">
        <w:rPr>
          <w:rFonts w:eastAsia="Times New Roman" w:cstheme="minorHAnsi"/>
          <w:sz w:val="21"/>
          <w:szCs w:val="21"/>
          <w:lang w:val="fr-BE" w:eastAsia="de-DE"/>
        </w:rPr>
        <w:t xml:space="preserve">vos </w:t>
      </w:r>
      <w:r w:rsidRPr="005F4E6C">
        <w:rPr>
          <w:rFonts w:eastAsia="Times New Roman" w:cstheme="minorHAnsi"/>
          <w:sz w:val="21"/>
          <w:szCs w:val="21"/>
          <w:lang w:val="fr-BE" w:eastAsia="de-DE"/>
        </w:rPr>
        <w:t>obligations essentielles dans le cadre d’un marché public antérieur. Ces défaillances ont donné lieu à des mesures d’office, des dommages et intérêts ou à une autre sanction comparable.</w:t>
      </w:r>
    </w:p>
    <w:p w14:paraId="285EF098" w14:textId="2411CB22" w:rsidR="00156276" w:rsidRPr="005F4E6C" w:rsidRDefault="00156276" w:rsidP="00F84995">
      <w:pPr>
        <w:autoSpaceDE w:val="0"/>
        <w:autoSpaceDN w:val="0"/>
        <w:adjustRightInd w:val="0"/>
        <w:spacing w:before="240" w:after="240" w:line="240" w:lineRule="auto"/>
        <w:jc w:val="both"/>
        <w:rPr>
          <w:rFonts w:cstheme="minorHAnsi"/>
          <w:sz w:val="21"/>
          <w:szCs w:val="21"/>
          <w:lang w:val="fr-BE"/>
        </w:rPr>
      </w:pPr>
      <w:r w:rsidRPr="005F4E6C">
        <w:rPr>
          <w:rFonts w:cstheme="minorHAnsi"/>
          <w:sz w:val="21"/>
          <w:szCs w:val="21"/>
          <w:lang w:val="fr-BE"/>
        </w:rPr>
        <w:t>Le pouvoir adjudicateur vérifie directement, via l’application Télémarc</w:t>
      </w:r>
      <w:r w:rsidR="00A765DC" w:rsidRPr="005F4E6C">
        <w:rPr>
          <w:rFonts w:cstheme="minorHAnsi"/>
          <w:sz w:val="21"/>
          <w:szCs w:val="21"/>
          <w:lang w:val="fr-BE"/>
        </w:rPr>
        <w:t> </w:t>
      </w:r>
      <w:r w:rsidRPr="005F4E6C">
        <w:rPr>
          <w:rFonts w:cstheme="minorHAnsi"/>
          <w:sz w:val="21"/>
          <w:szCs w:val="21"/>
          <w:lang w:val="fr-BE"/>
        </w:rPr>
        <w:t>:</w:t>
      </w:r>
      <w:r w:rsidR="00E646E7" w:rsidRPr="005F4E6C">
        <w:rPr>
          <w:rFonts w:cstheme="minorHAnsi"/>
          <w:sz w:val="21"/>
          <w:szCs w:val="21"/>
          <w:lang w:val="fr-BE"/>
        </w:rPr>
        <w:t xml:space="preserve"> v</w:t>
      </w:r>
      <w:r w:rsidRPr="005F4E6C">
        <w:rPr>
          <w:rFonts w:eastAsia="Times New Roman" w:cstheme="minorHAnsi"/>
          <w:sz w:val="21"/>
          <w:szCs w:val="21"/>
          <w:lang w:val="fr-BE" w:eastAsia="de-DE"/>
        </w:rPr>
        <w:t>otre situation juridique (non-faillite ou situation similaire).</w:t>
      </w:r>
    </w:p>
    <w:p w14:paraId="35F1C2AC" w14:textId="77777777" w:rsidR="00A87794" w:rsidRPr="005F4E6C" w:rsidRDefault="00A87794" w:rsidP="00A87794">
      <w:pPr>
        <w:spacing w:before="240" w:after="240" w:line="240" w:lineRule="auto"/>
        <w:jc w:val="both"/>
        <w:rPr>
          <w:rFonts w:ascii="Calibri" w:eastAsia="Calibri" w:hAnsi="Calibri" w:cs="Calibri"/>
          <w:sz w:val="21"/>
          <w:szCs w:val="21"/>
          <w:lang w:val="fr-BE"/>
        </w:rPr>
      </w:pPr>
      <w:r w:rsidRPr="005F4E6C">
        <w:rPr>
          <w:rFonts w:ascii="Calibri" w:eastAsia="Calibri" w:hAnsi="Calibri" w:cs="Calibri"/>
          <w:sz w:val="21"/>
          <w:szCs w:val="21"/>
          <w:lang w:val="fr-BE"/>
        </w:rPr>
        <w:t xml:space="preserve">Ces situations entrainent une exclusion de 3 ans des futurs marchés du pouvoir adjudicateur, en principe, à partir de la date de l’évènement concerné ou à partir de la fin de l’infraction en cas d’infraction continue. </w:t>
      </w:r>
    </w:p>
    <w:p w14:paraId="58A1324A" w14:textId="77777777" w:rsidR="0085663B" w:rsidRPr="005F4E6C" w:rsidRDefault="0085663B" w:rsidP="00156276">
      <w:pPr>
        <w:spacing w:after="0" w:line="240" w:lineRule="auto"/>
        <w:jc w:val="both"/>
        <w:rPr>
          <w:rFonts w:cstheme="minorHAnsi"/>
          <w:sz w:val="21"/>
          <w:szCs w:val="21"/>
          <w:lang w:val="fr-BE"/>
        </w:rPr>
      </w:pPr>
    </w:p>
    <w:p w14:paraId="4DCE5E1C" w14:textId="77777777" w:rsidR="00156276" w:rsidRPr="005F4E6C" w:rsidRDefault="00156276" w:rsidP="00156276">
      <w:pPr>
        <w:spacing w:before="240" w:after="240" w:line="240" w:lineRule="auto"/>
        <w:jc w:val="both"/>
        <w:rPr>
          <w:rFonts w:cstheme="minorHAnsi"/>
          <w:sz w:val="21"/>
          <w:szCs w:val="21"/>
          <w:lang w:val="fr-BE"/>
        </w:rPr>
      </w:pPr>
    </w:p>
    <w:p w14:paraId="6FA8DC11" w14:textId="77777777" w:rsidR="00BA2D80" w:rsidRPr="005F4E6C" w:rsidRDefault="00BA2D80" w:rsidP="00BA2D80">
      <w:pPr>
        <w:spacing w:before="240" w:after="240" w:line="240" w:lineRule="auto"/>
        <w:jc w:val="center"/>
        <w:rPr>
          <w:rFonts w:cstheme="minorHAnsi"/>
          <w:b/>
          <w:bCs/>
          <w:color w:val="0070C0"/>
          <w:sz w:val="40"/>
          <w:szCs w:val="40"/>
          <w:lang w:val="fr-BE"/>
        </w:rPr>
        <w:sectPr w:rsidR="00BA2D80" w:rsidRPr="005F4E6C">
          <w:pgSz w:w="11906" w:h="16838"/>
          <w:pgMar w:top="1417" w:right="1417" w:bottom="1417" w:left="1417" w:header="708" w:footer="708" w:gutter="0"/>
          <w:cols w:space="708"/>
          <w:docGrid w:linePitch="360"/>
        </w:sectPr>
      </w:pPr>
    </w:p>
    <w:p w14:paraId="28F3A933" w14:textId="22C60EFB" w:rsidR="00BA2D80" w:rsidRPr="005F4E6C" w:rsidRDefault="00BA2D80" w:rsidP="005111C8">
      <w:pPr>
        <w:pStyle w:val="Titre1"/>
        <w:rPr>
          <w:rFonts w:asciiTheme="minorHAnsi" w:hAnsiTheme="minorHAnsi" w:cstheme="minorHAnsi"/>
          <w:lang w:val="fr-BE"/>
        </w:rPr>
      </w:pPr>
      <w:bookmarkStart w:id="219" w:name="_Ref115773090"/>
      <w:bookmarkStart w:id="220" w:name="_Toc196384097"/>
      <w:r w:rsidRPr="005F4E6C">
        <w:rPr>
          <w:rFonts w:asciiTheme="minorHAnsi" w:hAnsiTheme="minorHAnsi" w:cstheme="minorHAnsi"/>
          <w:lang w:val="fr-BE"/>
        </w:rPr>
        <w:t>ANNEXE 5</w:t>
      </w:r>
      <w:r w:rsidR="002226CF" w:rsidRPr="005F4E6C">
        <w:rPr>
          <w:rFonts w:asciiTheme="minorHAnsi" w:hAnsiTheme="minorHAnsi" w:cstheme="minorHAnsi"/>
          <w:lang w:val="fr-BE"/>
        </w:rPr>
        <w:t> :</w:t>
      </w:r>
      <w:r w:rsidRPr="005F4E6C">
        <w:rPr>
          <w:rFonts w:asciiTheme="minorHAnsi" w:hAnsiTheme="minorHAnsi" w:cstheme="minorHAnsi"/>
          <w:lang w:val="fr-BE"/>
        </w:rPr>
        <w:t xml:space="preserve"> SIGNATURE DE </w:t>
      </w:r>
      <w:commentRangeStart w:id="221"/>
      <w:r w:rsidRPr="005F4E6C">
        <w:rPr>
          <w:rFonts w:asciiTheme="minorHAnsi" w:hAnsiTheme="minorHAnsi" w:cstheme="minorHAnsi"/>
          <w:lang w:val="fr-BE"/>
        </w:rPr>
        <w:t>L’OFFRE</w:t>
      </w:r>
      <w:bookmarkEnd w:id="219"/>
      <w:commentRangeEnd w:id="221"/>
      <w:r w:rsidR="002E6848" w:rsidRPr="005F4E6C">
        <w:rPr>
          <w:rStyle w:val="Marquedecommentaire"/>
          <w:rFonts w:asciiTheme="minorHAnsi" w:eastAsiaTheme="minorHAnsi" w:hAnsiTheme="minorHAnsi" w:cstheme="minorBidi"/>
          <w:b w:val="0"/>
          <w:color w:val="auto"/>
          <w:lang w:val="fr-BE"/>
        </w:rPr>
        <w:commentReference w:id="221"/>
      </w:r>
      <w:bookmarkEnd w:id="220"/>
    </w:p>
    <w:p w14:paraId="1AA3A95F" w14:textId="1B67AA3C" w:rsidR="00BA2D80" w:rsidRPr="005F4E6C" w:rsidRDefault="00BA2D80" w:rsidP="00D158B4">
      <w:pPr>
        <w:pStyle w:val="Paragraphedeliste"/>
        <w:numPr>
          <w:ilvl w:val="0"/>
          <w:numId w:val="22"/>
        </w:numPr>
        <w:spacing w:before="240" w:after="240" w:line="240" w:lineRule="auto"/>
        <w:rPr>
          <w:rFonts w:cstheme="minorHAnsi"/>
          <w:b/>
          <w:bCs/>
          <w:sz w:val="21"/>
          <w:szCs w:val="21"/>
          <w:lang w:val="fr-BE"/>
        </w:rPr>
      </w:pPr>
      <w:r w:rsidRPr="005F4E6C">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5F4E6C">
        <w:rPr>
          <w:rFonts w:cstheme="minorHAnsi"/>
          <w:b/>
          <w:bCs/>
          <w:sz w:val="21"/>
          <w:szCs w:val="21"/>
          <w:lang w:val="fr-BE"/>
        </w:rPr>
        <w:t xml:space="preserve"> </w:t>
      </w:r>
    </w:p>
    <w:p w14:paraId="4E09F4F3" w14:textId="77777777" w:rsidR="00E1279E" w:rsidRPr="005F4E6C" w:rsidRDefault="00BA2D80" w:rsidP="00E1279E">
      <w:pPr>
        <w:spacing w:before="240" w:after="240" w:line="240" w:lineRule="auto"/>
        <w:jc w:val="both"/>
        <w:rPr>
          <w:rFonts w:cstheme="minorHAnsi"/>
          <w:sz w:val="21"/>
          <w:szCs w:val="21"/>
          <w:lang w:val="fr-BE"/>
        </w:rPr>
      </w:pPr>
      <w:r w:rsidRPr="005F4E6C">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w:t>
      </w:r>
      <w:r w:rsidR="00E1279E" w:rsidRPr="005F4E6C">
        <w:rPr>
          <w:rFonts w:cstheme="minorHAnsi"/>
          <w:sz w:val="21"/>
          <w:szCs w:val="21"/>
          <w:lang w:val="fr-BE"/>
        </w:rPr>
        <w:t>procuration datée et signée, extraits de statuts ou actes de société pour une personne morale).</w:t>
      </w:r>
    </w:p>
    <w:p w14:paraId="6F06F779" w14:textId="77777777" w:rsidR="00E1279E" w:rsidRPr="005F4E6C" w:rsidRDefault="00E1279E" w:rsidP="00E1279E">
      <w:pPr>
        <w:spacing w:before="240" w:after="240" w:line="240" w:lineRule="auto"/>
        <w:jc w:val="both"/>
        <w:rPr>
          <w:rFonts w:cstheme="minorHAnsi"/>
          <w:sz w:val="21"/>
          <w:szCs w:val="21"/>
          <w:lang w:val="fr-BE"/>
        </w:rPr>
      </w:pPr>
      <w:r w:rsidRPr="005F4E6C">
        <w:rPr>
          <w:rFonts w:cstheme="minorHAnsi"/>
          <w:sz w:val="21"/>
          <w:szCs w:val="21"/>
          <w:lang w:val="fr-BE"/>
        </w:rPr>
        <w:t>En principe, le dépôt d’une offre ne relève pas de la gestion journalière d’une société, sauf s’il est établi :</w:t>
      </w:r>
    </w:p>
    <w:p w14:paraId="7950DE0E" w14:textId="77777777" w:rsidR="00E1279E" w:rsidRPr="005F4E6C" w:rsidRDefault="00E1279E" w:rsidP="00D158B4">
      <w:pPr>
        <w:pStyle w:val="Paragraphedeliste"/>
        <w:numPr>
          <w:ilvl w:val="0"/>
          <w:numId w:val="21"/>
        </w:numPr>
        <w:spacing w:before="240" w:after="240" w:line="240" w:lineRule="auto"/>
        <w:jc w:val="both"/>
        <w:rPr>
          <w:rFonts w:cstheme="minorHAnsi"/>
          <w:sz w:val="21"/>
          <w:szCs w:val="21"/>
          <w:lang w:val="fr-BE"/>
        </w:rPr>
      </w:pPr>
      <w:r w:rsidRPr="005F4E6C">
        <w:rPr>
          <w:rFonts w:cstheme="minorHAnsi"/>
          <w:sz w:val="21"/>
          <w:szCs w:val="21"/>
          <w:lang w:val="fr-BE"/>
        </w:rPr>
        <w:t xml:space="preserve">que le dépôt de l'offre est un acte qui n'excède pas les besoins de la vie quotidienne de la société ou ; </w:t>
      </w:r>
    </w:p>
    <w:p w14:paraId="2E63BE17" w14:textId="77777777" w:rsidR="00E1279E" w:rsidRPr="005F4E6C" w:rsidRDefault="00E1279E" w:rsidP="00D158B4">
      <w:pPr>
        <w:pStyle w:val="Paragraphedeliste"/>
        <w:numPr>
          <w:ilvl w:val="0"/>
          <w:numId w:val="21"/>
        </w:numPr>
        <w:spacing w:before="240" w:after="240" w:line="240" w:lineRule="auto"/>
        <w:jc w:val="both"/>
        <w:rPr>
          <w:rFonts w:cstheme="minorHAnsi"/>
          <w:sz w:val="21"/>
          <w:szCs w:val="21"/>
          <w:lang w:val="fr-BE"/>
        </w:rPr>
      </w:pPr>
      <w:r w:rsidRPr="005F4E6C">
        <w:rPr>
          <w:rFonts w:cstheme="minorHAnsi"/>
          <w:sz w:val="21"/>
          <w:szCs w:val="21"/>
          <w:lang w:val="fr-BE"/>
        </w:rPr>
        <w:t>qui en raison de l'intérêt mineur qu'ils représente ou en raison de son caractère urgent ne justifient pas l'intervention de l'organe d'administration.</w:t>
      </w:r>
    </w:p>
    <w:p w14:paraId="43804DB3" w14:textId="77777777" w:rsidR="00E1279E" w:rsidRPr="005F4E6C" w:rsidRDefault="00E1279E" w:rsidP="00E1279E">
      <w:pPr>
        <w:spacing w:before="240" w:after="240" w:line="240" w:lineRule="auto"/>
        <w:jc w:val="both"/>
        <w:rPr>
          <w:rFonts w:cstheme="minorHAnsi"/>
          <w:sz w:val="21"/>
          <w:szCs w:val="21"/>
          <w:lang w:val="fr-BE"/>
        </w:rPr>
      </w:pPr>
      <w:r w:rsidRPr="005F4E6C">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2D852E82" w14:textId="7D980029" w:rsidR="00BA2D80" w:rsidRPr="005F4E6C" w:rsidRDefault="00BA2D80" w:rsidP="00D158B4">
      <w:pPr>
        <w:pStyle w:val="Paragraphedeliste"/>
        <w:numPr>
          <w:ilvl w:val="0"/>
          <w:numId w:val="22"/>
        </w:numPr>
        <w:spacing w:before="240" w:after="240" w:line="240" w:lineRule="auto"/>
        <w:jc w:val="both"/>
        <w:rPr>
          <w:rFonts w:cstheme="minorHAnsi"/>
          <w:b/>
          <w:bCs/>
          <w:sz w:val="21"/>
          <w:szCs w:val="21"/>
          <w:lang w:val="fr-BE"/>
        </w:rPr>
      </w:pPr>
      <w:r w:rsidRPr="005F4E6C">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6955FD47" w14:textId="5B93DC98" w:rsidR="00BA2D80" w:rsidRPr="005F4E6C" w:rsidRDefault="00BA2D80" w:rsidP="00BA2D80">
      <w:pPr>
        <w:spacing w:before="240" w:after="240" w:line="240" w:lineRule="auto"/>
        <w:jc w:val="both"/>
        <w:rPr>
          <w:rFonts w:cstheme="minorHAnsi"/>
          <w:sz w:val="21"/>
          <w:szCs w:val="21"/>
          <w:lang w:val="fr-BE"/>
        </w:rPr>
      </w:pPr>
      <w:r w:rsidRPr="005F4E6C">
        <w:rPr>
          <w:rFonts w:cstheme="minorHAnsi"/>
          <w:sz w:val="21"/>
          <w:szCs w:val="21"/>
          <w:lang w:val="fr-BE"/>
        </w:rPr>
        <w:t xml:space="preserve">Votre offre doit être signée. Attention, une offre non signée </w:t>
      </w:r>
      <w:r w:rsidR="00CF799A" w:rsidRPr="005F4E6C">
        <w:rPr>
          <w:rFonts w:cstheme="minorHAnsi"/>
          <w:sz w:val="21"/>
          <w:szCs w:val="21"/>
          <w:lang w:val="fr-BE"/>
        </w:rPr>
        <w:t>pourra être considérée comme</w:t>
      </w:r>
      <w:r w:rsidRPr="005F4E6C">
        <w:rPr>
          <w:rFonts w:cstheme="minorHAnsi"/>
          <w:sz w:val="21"/>
          <w:szCs w:val="21"/>
          <w:lang w:val="fr-BE"/>
        </w:rPr>
        <w:t xml:space="preserve"> irrégulière.</w:t>
      </w:r>
    </w:p>
    <w:p w14:paraId="7D0C62AE" w14:textId="6A1E0D01" w:rsidR="00BA2D80" w:rsidRPr="005F4E6C" w:rsidRDefault="003B5017" w:rsidP="00BA2D80">
      <w:pPr>
        <w:spacing w:before="240" w:after="240" w:line="240" w:lineRule="auto"/>
        <w:jc w:val="both"/>
        <w:rPr>
          <w:rFonts w:cstheme="minorHAnsi"/>
          <w:sz w:val="21"/>
          <w:szCs w:val="21"/>
          <w:lang w:val="fr-BE"/>
        </w:rPr>
      </w:pPr>
      <w:r w:rsidRPr="005F4E6C">
        <w:rPr>
          <w:rFonts w:cstheme="minorHAnsi"/>
          <w:sz w:val="21"/>
          <w:szCs w:val="21"/>
          <w:lang w:val="fr-BE"/>
        </w:rPr>
        <w:t xml:space="preserve">Votre </w:t>
      </w:r>
      <w:r w:rsidR="00BA2D80" w:rsidRPr="005F4E6C">
        <w:rPr>
          <w:rFonts w:cstheme="minorHAnsi"/>
          <w:sz w:val="21"/>
          <w:szCs w:val="21"/>
          <w:lang w:val="fr-BE"/>
        </w:rPr>
        <w:t>signature doit être une signature électronique qualifiée (mention QESig)</w:t>
      </w:r>
      <w:r w:rsidR="00277C85" w:rsidRPr="005F4E6C">
        <w:rPr>
          <w:rFonts w:cstheme="minorHAnsi"/>
          <w:sz w:val="21"/>
          <w:szCs w:val="21"/>
          <w:lang w:val="fr-BE"/>
        </w:rPr>
        <w:t xml:space="preserve">, sauf disposition contraire dans les documents du </w:t>
      </w:r>
      <w:commentRangeStart w:id="222"/>
      <w:r w:rsidR="00277C85" w:rsidRPr="005F4E6C">
        <w:rPr>
          <w:rFonts w:cstheme="minorHAnsi"/>
          <w:sz w:val="21"/>
          <w:szCs w:val="21"/>
          <w:lang w:val="fr-BE"/>
        </w:rPr>
        <w:t>marché</w:t>
      </w:r>
      <w:commentRangeEnd w:id="222"/>
      <w:r w:rsidR="00FE5D62" w:rsidRPr="005F4E6C">
        <w:rPr>
          <w:rStyle w:val="Marquedecommentaire"/>
          <w:lang w:val="fr-BE"/>
        </w:rPr>
        <w:commentReference w:id="222"/>
      </w:r>
      <w:r w:rsidR="00BA2D80" w:rsidRPr="005F4E6C">
        <w:rPr>
          <w:rFonts w:cstheme="minorHAnsi"/>
          <w:sz w:val="21"/>
          <w:szCs w:val="21"/>
          <w:lang w:val="fr-BE"/>
        </w:rPr>
        <w:t>. Cette signature est apposée sur le rapport de dépôt. L’absence d’une signature électronique qualifiée sur le rapport de dépôt entraîne l’irrégularité substantielle de l’offre.</w:t>
      </w:r>
    </w:p>
    <w:p w14:paraId="5F3298F5" w14:textId="77777777" w:rsidR="00BA2D80" w:rsidRPr="005F4E6C" w:rsidRDefault="00BA2D80" w:rsidP="00BA2D80">
      <w:pPr>
        <w:shd w:val="clear" w:color="auto" w:fill="FFFFFF"/>
        <w:spacing w:after="0" w:line="240" w:lineRule="auto"/>
        <w:jc w:val="both"/>
        <w:textAlignment w:val="baseline"/>
        <w:rPr>
          <w:rFonts w:cstheme="minorHAnsi"/>
          <w:sz w:val="21"/>
          <w:szCs w:val="21"/>
          <w:lang w:val="fr-BE"/>
        </w:rPr>
      </w:pPr>
      <w:r w:rsidRPr="005F4E6C">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 Pour être avancée, la signature doit :</w:t>
      </w:r>
    </w:p>
    <w:p w14:paraId="3322D0A3" w14:textId="036B0157" w:rsidR="00BA2D80" w:rsidRPr="005F4E6C" w:rsidRDefault="00F84995" w:rsidP="00D158B4">
      <w:pPr>
        <w:numPr>
          <w:ilvl w:val="0"/>
          <w:numId w:val="20"/>
        </w:numPr>
        <w:shd w:val="clear" w:color="auto" w:fill="FFFFFF"/>
        <w:spacing w:beforeAutospacing="1" w:after="0" w:afterAutospacing="1" w:line="240" w:lineRule="auto"/>
        <w:jc w:val="both"/>
        <w:textAlignment w:val="baseline"/>
        <w:rPr>
          <w:rFonts w:cstheme="minorHAnsi"/>
          <w:sz w:val="21"/>
          <w:szCs w:val="21"/>
          <w:lang w:val="fr-BE"/>
        </w:rPr>
      </w:pPr>
      <w:r w:rsidRPr="005F4E6C">
        <w:rPr>
          <w:rFonts w:cstheme="minorHAnsi"/>
          <w:sz w:val="21"/>
          <w:szCs w:val="21"/>
          <w:lang w:val="fr-BE"/>
        </w:rPr>
        <w:t>ê</w:t>
      </w:r>
      <w:r w:rsidR="00BA2D80" w:rsidRPr="005F4E6C">
        <w:rPr>
          <w:rFonts w:cstheme="minorHAnsi"/>
          <w:sz w:val="21"/>
          <w:szCs w:val="21"/>
          <w:lang w:val="fr-BE"/>
        </w:rPr>
        <w:t>tre liée au signataire de manière univoque ;</w:t>
      </w:r>
    </w:p>
    <w:p w14:paraId="59AACAB1" w14:textId="3349A887" w:rsidR="00BA2D80" w:rsidRPr="005F4E6C" w:rsidRDefault="00F84995" w:rsidP="00D158B4">
      <w:pPr>
        <w:numPr>
          <w:ilvl w:val="0"/>
          <w:numId w:val="20"/>
        </w:numPr>
        <w:shd w:val="clear" w:color="auto" w:fill="FFFFFF"/>
        <w:spacing w:beforeAutospacing="1" w:after="0" w:afterAutospacing="1" w:line="240" w:lineRule="auto"/>
        <w:jc w:val="both"/>
        <w:textAlignment w:val="baseline"/>
        <w:rPr>
          <w:rFonts w:cstheme="minorHAnsi"/>
          <w:sz w:val="21"/>
          <w:szCs w:val="21"/>
          <w:lang w:val="fr-BE"/>
        </w:rPr>
      </w:pPr>
      <w:r w:rsidRPr="005F4E6C">
        <w:rPr>
          <w:rFonts w:cstheme="minorHAnsi"/>
          <w:sz w:val="21"/>
          <w:szCs w:val="21"/>
          <w:lang w:val="fr-BE"/>
        </w:rPr>
        <w:t>p</w:t>
      </w:r>
      <w:r w:rsidR="00BA2D80" w:rsidRPr="005F4E6C">
        <w:rPr>
          <w:rFonts w:cstheme="minorHAnsi"/>
          <w:sz w:val="21"/>
          <w:szCs w:val="21"/>
          <w:lang w:val="fr-BE"/>
        </w:rPr>
        <w:t>ermettre l’identification du signataire ;</w:t>
      </w:r>
    </w:p>
    <w:p w14:paraId="082EBB1A" w14:textId="5942073A" w:rsidR="00BA2D80" w:rsidRPr="005F4E6C" w:rsidRDefault="00F84995" w:rsidP="00D158B4">
      <w:pPr>
        <w:numPr>
          <w:ilvl w:val="0"/>
          <w:numId w:val="20"/>
        </w:numPr>
        <w:shd w:val="clear" w:color="auto" w:fill="FFFFFF"/>
        <w:spacing w:beforeAutospacing="1" w:after="0" w:afterAutospacing="1" w:line="240" w:lineRule="auto"/>
        <w:jc w:val="both"/>
        <w:textAlignment w:val="baseline"/>
        <w:rPr>
          <w:rFonts w:cstheme="minorHAnsi"/>
          <w:sz w:val="21"/>
          <w:szCs w:val="21"/>
          <w:lang w:val="fr-BE"/>
        </w:rPr>
      </w:pPr>
      <w:r w:rsidRPr="005F4E6C">
        <w:rPr>
          <w:rFonts w:cstheme="minorHAnsi"/>
          <w:sz w:val="21"/>
          <w:szCs w:val="21"/>
          <w:lang w:val="fr-BE"/>
        </w:rPr>
        <w:t>ê</w:t>
      </w:r>
      <w:r w:rsidR="00BA2D80" w:rsidRPr="005F4E6C">
        <w:rPr>
          <w:rFonts w:cstheme="minorHAnsi"/>
          <w:sz w:val="21"/>
          <w:szCs w:val="21"/>
          <w:lang w:val="fr-BE"/>
        </w:rPr>
        <w:t>tre créée à l’aide de données de création de signature électronique que le signataire peut, avec un niveau de confiance élevé, utiliser sous son contrôle exclusif</w:t>
      </w:r>
      <w:r w:rsidR="00434E34" w:rsidRPr="005F4E6C">
        <w:rPr>
          <w:rFonts w:cstheme="minorHAnsi"/>
          <w:sz w:val="21"/>
          <w:szCs w:val="21"/>
          <w:lang w:val="fr-BE"/>
        </w:rPr>
        <w:t> </w:t>
      </w:r>
      <w:r w:rsidR="00925FC4" w:rsidRPr="005F4E6C">
        <w:rPr>
          <w:rFonts w:cstheme="minorHAnsi"/>
          <w:sz w:val="21"/>
          <w:szCs w:val="21"/>
          <w:lang w:val="fr-BE"/>
        </w:rPr>
        <w:t xml:space="preserve">et </w:t>
      </w:r>
      <w:r w:rsidR="00434E34" w:rsidRPr="005F4E6C">
        <w:rPr>
          <w:rFonts w:cstheme="minorHAnsi"/>
          <w:sz w:val="21"/>
          <w:szCs w:val="21"/>
          <w:lang w:val="fr-BE"/>
        </w:rPr>
        <w:t>;</w:t>
      </w:r>
    </w:p>
    <w:p w14:paraId="03CC7CE9" w14:textId="31FA17E3" w:rsidR="00BA2D80" w:rsidRPr="005F4E6C" w:rsidRDefault="00F84995" w:rsidP="00D158B4">
      <w:pPr>
        <w:numPr>
          <w:ilvl w:val="0"/>
          <w:numId w:val="20"/>
        </w:numPr>
        <w:shd w:val="clear" w:color="auto" w:fill="FFFFFF"/>
        <w:spacing w:beforeAutospacing="1" w:after="0" w:afterAutospacing="1" w:line="240" w:lineRule="auto"/>
        <w:jc w:val="both"/>
        <w:textAlignment w:val="baseline"/>
        <w:rPr>
          <w:rFonts w:cstheme="minorHAnsi"/>
          <w:sz w:val="21"/>
          <w:szCs w:val="21"/>
          <w:lang w:val="fr-BE"/>
        </w:rPr>
      </w:pPr>
      <w:r w:rsidRPr="005F4E6C">
        <w:rPr>
          <w:rFonts w:cstheme="minorHAnsi"/>
          <w:sz w:val="21"/>
          <w:szCs w:val="21"/>
          <w:lang w:val="fr-BE"/>
        </w:rPr>
        <w:t>ê</w:t>
      </w:r>
      <w:r w:rsidR="00BA2D80" w:rsidRPr="005F4E6C">
        <w:rPr>
          <w:rFonts w:cstheme="minorHAnsi"/>
          <w:sz w:val="21"/>
          <w:szCs w:val="21"/>
          <w:lang w:val="fr-BE"/>
        </w:rPr>
        <w:t>tre liée aux données auxquelles elle se rapporte de telle sorte que toute modification ultérieure des données soit détectée (article 26 du règlement eIDAS).</w:t>
      </w:r>
    </w:p>
    <w:p w14:paraId="56E0AD6B" w14:textId="6EF1277A" w:rsidR="00BA2D80" w:rsidRPr="005F4E6C" w:rsidRDefault="00BA2D80" w:rsidP="00D158B4">
      <w:pPr>
        <w:pStyle w:val="Paragraphedeliste"/>
        <w:numPr>
          <w:ilvl w:val="0"/>
          <w:numId w:val="22"/>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Groupement d’opérateurs économiques  </w:t>
      </w:r>
    </w:p>
    <w:p w14:paraId="2779061A" w14:textId="0CA7E73B" w:rsidR="007D5752" w:rsidRPr="005F4E6C" w:rsidRDefault="00BA2D80" w:rsidP="00222868">
      <w:pPr>
        <w:spacing w:before="240" w:after="240" w:line="240" w:lineRule="auto"/>
        <w:jc w:val="both"/>
        <w:rPr>
          <w:rFonts w:cstheme="minorHAnsi"/>
          <w:sz w:val="21"/>
          <w:szCs w:val="21"/>
          <w:lang w:val="fr-BE"/>
        </w:rPr>
      </w:pPr>
      <w:r w:rsidRPr="005F4E6C">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5F4E6C">
        <w:rPr>
          <w:rFonts w:cstheme="minorHAnsi"/>
          <w:color w:val="333333"/>
          <w:sz w:val="21"/>
          <w:szCs w:val="21"/>
          <w:shd w:val="clear" w:color="auto" w:fill="FFFFFF"/>
          <w:lang w:val="fr-BE"/>
        </w:rPr>
        <w:t xml:space="preserve"> </w:t>
      </w:r>
      <w:r w:rsidRPr="005F4E6C">
        <w:rPr>
          <w:rFonts w:cstheme="minorHAnsi"/>
          <w:sz w:val="21"/>
          <w:szCs w:val="21"/>
          <w:lang w:val="fr-BE"/>
        </w:rPr>
        <w:t>Cette association est soumise au Code des sociétés et des associations.</w:t>
      </w:r>
    </w:p>
    <w:p w14:paraId="5C379BE0" w14:textId="2BB2234D" w:rsidR="00222868" w:rsidRPr="005F4E6C" w:rsidRDefault="00222868" w:rsidP="00BE1301">
      <w:pPr>
        <w:spacing w:before="240" w:after="240" w:line="240" w:lineRule="auto"/>
        <w:rPr>
          <w:rFonts w:cstheme="minorHAnsi"/>
          <w:sz w:val="21"/>
          <w:szCs w:val="21"/>
          <w:lang w:val="fr-BE"/>
        </w:rPr>
        <w:sectPr w:rsidR="00222868" w:rsidRPr="005F4E6C">
          <w:pgSz w:w="11906" w:h="16838"/>
          <w:pgMar w:top="1417" w:right="1417" w:bottom="1417" w:left="1417" w:header="708" w:footer="708" w:gutter="0"/>
          <w:cols w:space="708"/>
          <w:docGrid w:linePitch="360"/>
        </w:sectPr>
      </w:pPr>
      <w:bookmarkStart w:id="223" w:name="_Hlk117862288"/>
      <w:r w:rsidRPr="005F4E6C">
        <w:rPr>
          <w:rFonts w:cstheme="minorHAnsi"/>
          <w:sz w:val="21"/>
          <w:szCs w:val="21"/>
          <w:lang w:val="fr-BE"/>
        </w:rPr>
        <w:t xml:space="preserve">Si vous remettez une offre en société simple momentanée, chacun des associés doit signer </w:t>
      </w:r>
      <w:commentRangeStart w:id="224"/>
      <w:r w:rsidRPr="005F4E6C">
        <w:rPr>
          <w:rFonts w:cstheme="minorHAnsi"/>
          <w:sz w:val="21"/>
          <w:szCs w:val="21"/>
          <w:lang w:val="fr-BE"/>
        </w:rPr>
        <w:t>le rapport de dépôt électronique</w:t>
      </w:r>
      <w:commentRangeEnd w:id="224"/>
      <w:r w:rsidRPr="005F4E6C">
        <w:rPr>
          <w:rStyle w:val="Marquedecommentaire"/>
          <w:lang w:val="fr-BE"/>
        </w:rPr>
        <w:commentReference w:id="224"/>
      </w:r>
      <w:r w:rsidRPr="005F4E6C">
        <w:rPr>
          <w:rFonts w:cstheme="minorHAnsi"/>
          <w:sz w:val="21"/>
          <w:szCs w:val="21"/>
          <w:lang w:val="fr-BE"/>
        </w:rPr>
        <w:t>, via signature électronique sur la plateforme e-Procureme</w:t>
      </w:r>
      <w:bookmarkEnd w:id="223"/>
      <w:r w:rsidR="00BE1301" w:rsidRPr="005F4E6C">
        <w:rPr>
          <w:rFonts w:cstheme="minorHAnsi"/>
          <w:sz w:val="21"/>
          <w:szCs w:val="21"/>
          <w:lang w:val="fr-BE"/>
        </w:rPr>
        <w:t>nt</w:t>
      </w:r>
    </w:p>
    <w:p w14:paraId="5BA815F8" w14:textId="6C011950" w:rsidR="003D5844" w:rsidRPr="005F4E6C" w:rsidRDefault="003D5844" w:rsidP="00BE1301">
      <w:pPr>
        <w:pStyle w:val="Titre1"/>
        <w:rPr>
          <w:rFonts w:asciiTheme="minorHAnsi" w:hAnsiTheme="minorHAnsi" w:cstheme="minorHAnsi"/>
          <w:lang w:val="fr-BE"/>
        </w:rPr>
      </w:pPr>
      <w:bookmarkStart w:id="225" w:name="_Ref115773113"/>
      <w:bookmarkStart w:id="226" w:name="_Toc196384098"/>
      <w:r w:rsidRPr="005F4E6C">
        <w:rPr>
          <w:rFonts w:asciiTheme="minorHAnsi" w:hAnsiTheme="minorHAnsi" w:cstheme="minorHAnsi"/>
          <w:lang w:val="fr-BE"/>
        </w:rPr>
        <w:t>ANNEXE 6</w:t>
      </w:r>
      <w:r w:rsidR="002226CF" w:rsidRPr="005F4E6C">
        <w:rPr>
          <w:rFonts w:asciiTheme="minorHAnsi" w:hAnsiTheme="minorHAnsi" w:cstheme="minorHAnsi"/>
          <w:lang w:val="fr-BE"/>
        </w:rPr>
        <w:t> :</w:t>
      </w:r>
      <w:r w:rsidRPr="005F4E6C">
        <w:rPr>
          <w:rFonts w:asciiTheme="minorHAnsi" w:hAnsiTheme="minorHAnsi" w:cstheme="minorHAnsi"/>
          <w:lang w:val="fr-BE"/>
        </w:rPr>
        <w:t xml:space="preserve"> FONCTIONNAIRE DIRIGEANT</w:t>
      </w:r>
      <w:bookmarkEnd w:id="225"/>
      <w:bookmarkEnd w:id="226"/>
    </w:p>
    <w:p w14:paraId="25D66D80" w14:textId="77777777" w:rsidR="003D5844" w:rsidRPr="005F4E6C" w:rsidRDefault="003D5844" w:rsidP="00D158B4">
      <w:pPr>
        <w:pStyle w:val="Paragraphedeliste"/>
        <w:numPr>
          <w:ilvl w:val="0"/>
          <w:numId w:val="23"/>
        </w:numPr>
        <w:spacing w:before="240" w:after="240" w:line="240" w:lineRule="auto"/>
        <w:jc w:val="both"/>
        <w:rPr>
          <w:rFonts w:cstheme="minorHAnsi"/>
          <w:b/>
          <w:bCs/>
          <w:sz w:val="21"/>
          <w:szCs w:val="21"/>
          <w:lang w:val="fr-BE"/>
        </w:rPr>
      </w:pPr>
      <w:r w:rsidRPr="005F4E6C">
        <w:rPr>
          <w:rFonts w:cstheme="minorHAnsi"/>
          <w:b/>
          <w:bCs/>
          <w:sz w:val="21"/>
          <w:szCs w:val="21"/>
          <w:lang w:val="fr-BE"/>
        </w:rPr>
        <w:t>Définition</w:t>
      </w:r>
    </w:p>
    <w:p w14:paraId="2E339EDE" w14:textId="77777777"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Le fonctionnaire dirigeant est « le fonctionnaire, ou toute autre personne, chargé de la direction et du contrôle de l’exécution du marché ».</w:t>
      </w:r>
    </w:p>
    <w:p w14:paraId="1650CECB" w14:textId="77777777" w:rsidR="003D5844" w:rsidRPr="005F4E6C" w:rsidRDefault="003D5844" w:rsidP="00D158B4">
      <w:pPr>
        <w:pStyle w:val="Paragraphedeliste"/>
        <w:numPr>
          <w:ilvl w:val="0"/>
          <w:numId w:val="23"/>
        </w:numPr>
        <w:spacing w:before="240" w:after="240" w:line="240" w:lineRule="auto"/>
        <w:jc w:val="both"/>
        <w:rPr>
          <w:rFonts w:cstheme="minorHAnsi"/>
          <w:b/>
          <w:bCs/>
          <w:sz w:val="21"/>
          <w:szCs w:val="21"/>
          <w:lang w:val="fr-BE"/>
        </w:rPr>
      </w:pPr>
      <w:r w:rsidRPr="005F4E6C">
        <w:rPr>
          <w:rFonts w:cstheme="minorHAnsi"/>
          <w:b/>
          <w:bCs/>
          <w:sz w:val="21"/>
          <w:szCs w:val="21"/>
          <w:lang w:val="fr-BE"/>
        </w:rPr>
        <w:t>Désignation</w:t>
      </w:r>
    </w:p>
    <w:p w14:paraId="351A039C" w14:textId="77777777"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Le fonctionnaire dirigeant est désigné par l’adjudicateur au plus tard au moment de la conclusion du marché. Il peut l’être dans les documents du marché.</w:t>
      </w:r>
    </w:p>
    <w:p w14:paraId="4209448C" w14:textId="77777777"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Deux hypothèses sont envisageables :</w:t>
      </w:r>
    </w:p>
    <w:p w14:paraId="789796A2" w14:textId="0459A92F" w:rsidR="003D5844" w:rsidRPr="005F4E6C" w:rsidRDefault="00F84995" w:rsidP="00D158B4">
      <w:pPr>
        <w:pStyle w:val="Paragraphedeliste"/>
        <w:numPr>
          <w:ilvl w:val="0"/>
          <w:numId w:val="24"/>
        </w:numPr>
        <w:spacing w:before="240" w:after="240" w:line="240" w:lineRule="auto"/>
        <w:jc w:val="both"/>
        <w:rPr>
          <w:rFonts w:cstheme="minorHAnsi"/>
          <w:sz w:val="21"/>
          <w:szCs w:val="21"/>
          <w:lang w:val="fr-BE"/>
        </w:rPr>
      </w:pPr>
      <w:r w:rsidRPr="005F4E6C">
        <w:rPr>
          <w:rFonts w:cstheme="minorHAnsi"/>
          <w:sz w:val="21"/>
          <w:szCs w:val="21"/>
          <w:lang w:val="fr-BE"/>
        </w:rPr>
        <w:t>l</w:t>
      </w:r>
      <w:r w:rsidR="003D5844" w:rsidRPr="005F4E6C">
        <w:rPr>
          <w:rFonts w:cstheme="minorHAnsi"/>
          <w:sz w:val="21"/>
          <w:szCs w:val="21"/>
          <w:lang w:val="fr-BE"/>
        </w:rPr>
        <w:t>a direction et le contrôle de l’exécution sont confiés à un membre du personnel du pouvoir adjudicateur. La compétence du fonctionnaire dirigeant est alors limitée aux actes suivants :</w:t>
      </w:r>
    </w:p>
    <w:p w14:paraId="6A7AB4A4" w14:textId="134AC2C9" w:rsidR="003D5844" w:rsidRPr="005F4E6C" w:rsidRDefault="00F84995" w:rsidP="00D158B4">
      <w:pPr>
        <w:pStyle w:val="Paragraphedeliste"/>
        <w:numPr>
          <w:ilvl w:val="1"/>
          <w:numId w:val="24"/>
        </w:numPr>
        <w:spacing w:before="240" w:after="240" w:line="240" w:lineRule="auto"/>
        <w:jc w:val="both"/>
        <w:rPr>
          <w:rFonts w:cstheme="minorHAnsi"/>
          <w:sz w:val="21"/>
          <w:szCs w:val="21"/>
          <w:lang w:val="fr-BE"/>
        </w:rPr>
      </w:pPr>
      <w:r w:rsidRPr="005F4E6C">
        <w:rPr>
          <w:rFonts w:cstheme="minorHAnsi"/>
          <w:sz w:val="21"/>
          <w:szCs w:val="21"/>
          <w:lang w:val="fr-BE"/>
        </w:rPr>
        <w:t>a</w:t>
      </w:r>
      <w:r w:rsidR="003D5844" w:rsidRPr="005F4E6C">
        <w:rPr>
          <w:rFonts w:cstheme="minorHAnsi"/>
          <w:sz w:val="21"/>
          <w:szCs w:val="21"/>
          <w:lang w:val="fr-BE"/>
        </w:rPr>
        <w:t>pprobation des plans de détail et d'exécution</w:t>
      </w:r>
      <w:r w:rsidR="00FA2345" w:rsidRPr="005F4E6C">
        <w:rPr>
          <w:rFonts w:cstheme="minorHAnsi"/>
          <w:sz w:val="21"/>
          <w:szCs w:val="21"/>
          <w:lang w:val="fr-BE"/>
        </w:rPr>
        <w:t> </w:t>
      </w:r>
      <w:r w:rsidR="003D5844" w:rsidRPr="005F4E6C">
        <w:rPr>
          <w:rFonts w:cstheme="minorHAnsi"/>
          <w:sz w:val="21"/>
          <w:szCs w:val="21"/>
          <w:lang w:val="fr-BE"/>
        </w:rPr>
        <w:t xml:space="preserve">; </w:t>
      </w:r>
    </w:p>
    <w:p w14:paraId="0070F816" w14:textId="6A3F3060" w:rsidR="003D5844" w:rsidRPr="005F4E6C" w:rsidRDefault="00F84995" w:rsidP="00D158B4">
      <w:pPr>
        <w:pStyle w:val="Paragraphedeliste"/>
        <w:numPr>
          <w:ilvl w:val="1"/>
          <w:numId w:val="24"/>
        </w:numPr>
        <w:spacing w:before="240" w:after="240" w:line="240" w:lineRule="auto"/>
        <w:jc w:val="both"/>
        <w:rPr>
          <w:rFonts w:cstheme="minorHAnsi"/>
          <w:sz w:val="21"/>
          <w:szCs w:val="21"/>
          <w:lang w:val="fr-BE"/>
        </w:rPr>
      </w:pPr>
      <w:r w:rsidRPr="005F4E6C">
        <w:rPr>
          <w:rFonts w:cstheme="minorHAnsi"/>
          <w:sz w:val="21"/>
          <w:szCs w:val="21"/>
          <w:lang w:val="fr-BE"/>
        </w:rPr>
        <w:t>o</w:t>
      </w:r>
      <w:r w:rsidR="003D5844" w:rsidRPr="005F4E6C">
        <w:rPr>
          <w:rFonts w:cstheme="minorHAnsi"/>
          <w:sz w:val="21"/>
          <w:szCs w:val="21"/>
          <w:lang w:val="fr-BE"/>
        </w:rPr>
        <w:t>rdres visant à assurer le bon déroulement du marché, lorsque ces ordres n'entraînent pas de modification au marché ou n'entraînent que des modifications mineures</w:t>
      </w:r>
      <w:r w:rsidR="00FA2345" w:rsidRPr="005F4E6C">
        <w:rPr>
          <w:rFonts w:cstheme="minorHAnsi"/>
          <w:sz w:val="21"/>
          <w:szCs w:val="21"/>
          <w:lang w:val="fr-BE"/>
        </w:rPr>
        <w:t> </w:t>
      </w:r>
      <w:r w:rsidR="003D5844" w:rsidRPr="005F4E6C">
        <w:rPr>
          <w:rFonts w:cstheme="minorHAnsi"/>
          <w:sz w:val="21"/>
          <w:szCs w:val="21"/>
          <w:lang w:val="fr-BE"/>
        </w:rPr>
        <w:t>;</w:t>
      </w:r>
    </w:p>
    <w:p w14:paraId="40FF9ED2" w14:textId="63BF1A98" w:rsidR="003D5844" w:rsidRPr="005F4E6C" w:rsidRDefault="00F84995" w:rsidP="00D158B4">
      <w:pPr>
        <w:pStyle w:val="Paragraphedeliste"/>
        <w:numPr>
          <w:ilvl w:val="1"/>
          <w:numId w:val="24"/>
        </w:numPr>
        <w:spacing w:before="240" w:after="240" w:line="240" w:lineRule="auto"/>
        <w:jc w:val="both"/>
        <w:rPr>
          <w:rFonts w:cstheme="minorHAnsi"/>
          <w:sz w:val="21"/>
          <w:szCs w:val="21"/>
          <w:lang w:val="fr-BE"/>
        </w:rPr>
      </w:pPr>
      <w:r w:rsidRPr="005F4E6C">
        <w:rPr>
          <w:rFonts w:cstheme="minorHAnsi"/>
          <w:sz w:val="21"/>
          <w:szCs w:val="21"/>
          <w:lang w:val="fr-BE"/>
        </w:rPr>
        <w:t>c</w:t>
      </w:r>
      <w:r w:rsidR="003D5844" w:rsidRPr="005F4E6C">
        <w:rPr>
          <w:rFonts w:cstheme="minorHAnsi"/>
          <w:sz w:val="21"/>
          <w:szCs w:val="21"/>
          <w:lang w:val="fr-BE"/>
        </w:rPr>
        <w:t>onstat des manquements de l'adjudicataire par PV et notification du PV à l'adjudicatair</w:t>
      </w:r>
      <w:r w:rsidR="0023634F" w:rsidRPr="005F4E6C">
        <w:rPr>
          <w:rFonts w:cstheme="minorHAnsi"/>
          <w:sz w:val="21"/>
          <w:szCs w:val="21"/>
          <w:lang w:val="fr-BE"/>
        </w:rPr>
        <w:t>e</w:t>
      </w:r>
      <w:r w:rsidR="00FA2345" w:rsidRPr="005F4E6C">
        <w:rPr>
          <w:rFonts w:cstheme="minorHAnsi"/>
          <w:sz w:val="21"/>
          <w:szCs w:val="21"/>
          <w:lang w:val="fr-BE"/>
        </w:rPr>
        <w:t> </w:t>
      </w:r>
      <w:r w:rsidR="003D5844" w:rsidRPr="005F4E6C">
        <w:rPr>
          <w:rFonts w:cstheme="minorHAnsi"/>
          <w:sz w:val="21"/>
          <w:szCs w:val="21"/>
          <w:lang w:val="fr-BE"/>
        </w:rPr>
        <w:t>;</w:t>
      </w:r>
    </w:p>
    <w:p w14:paraId="297CAA9B" w14:textId="129C04A7" w:rsidR="003D5844" w:rsidRPr="005F4E6C" w:rsidRDefault="00F84995" w:rsidP="00D158B4">
      <w:pPr>
        <w:pStyle w:val="Paragraphedeliste"/>
        <w:numPr>
          <w:ilvl w:val="1"/>
          <w:numId w:val="24"/>
        </w:numPr>
        <w:spacing w:before="240" w:after="240" w:line="240" w:lineRule="auto"/>
        <w:jc w:val="both"/>
        <w:rPr>
          <w:rFonts w:cstheme="minorHAnsi"/>
          <w:sz w:val="21"/>
          <w:szCs w:val="21"/>
          <w:lang w:val="fr-BE"/>
        </w:rPr>
      </w:pPr>
      <w:r w:rsidRPr="005F4E6C">
        <w:rPr>
          <w:rFonts w:cstheme="minorHAnsi"/>
          <w:sz w:val="21"/>
          <w:szCs w:val="21"/>
          <w:lang w:val="fr-BE"/>
        </w:rPr>
        <w:t>r</w:t>
      </w:r>
      <w:r w:rsidR="003D5844" w:rsidRPr="005F4E6C">
        <w:rPr>
          <w:rFonts w:cstheme="minorHAnsi"/>
          <w:sz w:val="21"/>
          <w:szCs w:val="21"/>
          <w:lang w:val="fr-BE"/>
        </w:rPr>
        <w:t>éception définitive</w:t>
      </w:r>
      <w:r w:rsidR="00434E34" w:rsidRPr="005F4E6C">
        <w:rPr>
          <w:rFonts w:cstheme="minorHAnsi"/>
          <w:sz w:val="21"/>
          <w:szCs w:val="21"/>
          <w:lang w:val="fr-BE"/>
        </w:rPr>
        <w:t>.</w:t>
      </w:r>
    </w:p>
    <w:p w14:paraId="41AC4274" w14:textId="01F4612B" w:rsidR="003D5844" w:rsidRPr="005F4E6C" w:rsidRDefault="003D5844" w:rsidP="003D5844">
      <w:pPr>
        <w:pStyle w:val="Paragraphedeliste"/>
        <w:spacing w:before="240" w:after="240" w:line="240" w:lineRule="auto"/>
        <w:ind w:left="1440"/>
        <w:jc w:val="both"/>
        <w:rPr>
          <w:rFonts w:cstheme="minorHAnsi"/>
          <w:sz w:val="21"/>
          <w:szCs w:val="21"/>
          <w:lang w:val="fr-BE"/>
        </w:rPr>
      </w:pPr>
    </w:p>
    <w:p w14:paraId="6F1A36A2" w14:textId="5A2F0398" w:rsidR="003D5844" w:rsidRPr="005F4E6C" w:rsidRDefault="00F84995" w:rsidP="00D158B4">
      <w:pPr>
        <w:pStyle w:val="Paragraphedeliste"/>
        <w:numPr>
          <w:ilvl w:val="0"/>
          <w:numId w:val="24"/>
        </w:numPr>
        <w:spacing w:after="240" w:line="240" w:lineRule="auto"/>
        <w:ind w:left="714" w:hanging="357"/>
        <w:contextualSpacing w:val="0"/>
        <w:jc w:val="both"/>
        <w:rPr>
          <w:rFonts w:cstheme="minorHAnsi"/>
          <w:sz w:val="21"/>
          <w:szCs w:val="21"/>
          <w:lang w:val="fr-BE"/>
        </w:rPr>
      </w:pPr>
      <w:r w:rsidRPr="005F4E6C">
        <w:rPr>
          <w:rFonts w:cstheme="minorHAnsi"/>
          <w:sz w:val="21"/>
          <w:szCs w:val="21"/>
          <w:lang w:val="fr-BE"/>
        </w:rPr>
        <w:t>l</w:t>
      </w:r>
      <w:r w:rsidR="003D5844" w:rsidRPr="005F4E6C">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r w:rsidR="00614E61" w:rsidRPr="005F4E6C">
        <w:rPr>
          <w:rFonts w:cstheme="minorHAnsi"/>
          <w:sz w:val="21"/>
          <w:szCs w:val="21"/>
          <w:lang w:val="fr-BE"/>
        </w:rPr>
        <w:t xml:space="preserve"> </w:t>
      </w:r>
      <w:r w:rsidR="003D5844" w:rsidRPr="005F4E6C">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p w14:paraId="5BAEE6A0" w14:textId="77777777" w:rsidR="003D5844" w:rsidRPr="005F4E6C" w:rsidRDefault="003D5844" w:rsidP="00D158B4">
      <w:pPr>
        <w:pStyle w:val="Paragraphedeliste"/>
        <w:numPr>
          <w:ilvl w:val="0"/>
          <w:numId w:val="23"/>
        </w:numPr>
        <w:spacing w:before="240" w:after="240" w:line="240" w:lineRule="auto"/>
        <w:jc w:val="both"/>
        <w:rPr>
          <w:rFonts w:cstheme="minorHAnsi"/>
          <w:b/>
          <w:bCs/>
          <w:sz w:val="21"/>
          <w:szCs w:val="21"/>
          <w:lang w:val="fr-BE"/>
        </w:rPr>
      </w:pPr>
      <w:r w:rsidRPr="005F4E6C">
        <w:rPr>
          <w:rFonts w:cstheme="minorHAnsi"/>
          <w:b/>
          <w:bCs/>
          <w:sz w:val="21"/>
          <w:szCs w:val="21"/>
          <w:lang w:val="fr-BE"/>
        </w:rPr>
        <w:t>Les missions du fonctionnaire dirigeant</w:t>
      </w:r>
    </w:p>
    <w:p w14:paraId="5FD2790A" w14:textId="77777777"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 xml:space="preserve">Le fonctionnaire dirigeant a deux taches : </w:t>
      </w:r>
    </w:p>
    <w:p w14:paraId="287A6A92" w14:textId="0296A2A9" w:rsidR="003D5844" w:rsidRPr="005F4E6C" w:rsidRDefault="00F84995" w:rsidP="00D158B4">
      <w:pPr>
        <w:pStyle w:val="Paragraphedeliste"/>
        <w:numPr>
          <w:ilvl w:val="0"/>
          <w:numId w:val="24"/>
        </w:numPr>
        <w:spacing w:before="240" w:after="240" w:line="240" w:lineRule="auto"/>
        <w:jc w:val="both"/>
        <w:rPr>
          <w:rFonts w:cstheme="minorHAnsi"/>
          <w:sz w:val="21"/>
          <w:szCs w:val="21"/>
          <w:lang w:val="fr-BE"/>
        </w:rPr>
      </w:pPr>
      <w:r w:rsidRPr="005F4E6C">
        <w:rPr>
          <w:rFonts w:cstheme="minorHAnsi"/>
          <w:sz w:val="21"/>
          <w:szCs w:val="21"/>
          <w:lang w:val="fr-BE"/>
        </w:rPr>
        <w:t>d</w:t>
      </w:r>
      <w:r w:rsidR="003D5844" w:rsidRPr="005F4E6C">
        <w:rPr>
          <w:rFonts w:cstheme="minorHAnsi"/>
          <w:sz w:val="21"/>
          <w:szCs w:val="21"/>
          <w:lang w:val="fr-BE"/>
        </w:rPr>
        <w:t>iriger l’exécution du marché pour mener à bonne fin l’exécution du marché</w:t>
      </w:r>
      <w:r w:rsidR="00434E34" w:rsidRPr="005F4E6C">
        <w:rPr>
          <w:rFonts w:cstheme="minorHAnsi"/>
          <w:sz w:val="21"/>
          <w:szCs w:val="21"/>
          <w:lang w:val="fr-BE"/>
        </w:rPr>
        <w:t> ;</w:t>
      </w:r>
    </w:p>
    <w:p w14:paraId="7B573921" w14:textId="368E3609" w:rsidR="003D5844" w:rsidRPr="005F4E6C" w:rsidRDefault="00F84995" w:rsidP="00D158B4">
      <w:pPr>
        <w:pStyle w:val="Paragraphedeliste"/>
        <w:numPr>
          <w:ilvl w:val="0"/>
          <w:numId w:val="24"/>
        </w:numPr>
        <w:spacing w:before="240" w:after="240" w:line="240" w:lineRule="auto"/>
        <w:jc w:val="both"/>
        <w:rPr>
          <w:rFonts w:cstheme="minorHAnsi"/>
          <w:sz w:val="21"/>
          <w:szCs w:val="21"/>
          <w:lang w:val="fr-BE"/>
        </w:rPr>
      </w:pPr>
      <w:r w:rsidRPr="005F4E6C">
        <w:rPr>
          <w:rFonts w:cstheme="minorHAnsi"/>
          <w:sz w:val="21"/>
          <w:szCs w:val="21"/>
          <w:lang w:val="fr-BE"/>
        </w:rPr>
        <w:t>c</w:t>
      </w:r>
      <w:r w:rsidR="003D5844" w:rsidRPr="005F4E6C">
        <w:rPr>
          <w:rFonts w:cstheme="minorHAnsi"/>
          <w:sz w:val="21"/>
          <w:szCs w:val="21"/>
          <w:lang w:val="fr-BE"/>
        </w:rPr>
        <w:t>ontrôler l’exécution du marché afin de s’assurer de la conformité de l’exécution aux conditions du marché.</w:t>
      </w:r>
    </w:p>
    <w:p w14:paraId="18BE9EC8" w14:textId="77777777" w:rsidR="00B61EFD" w:rsidRDefault="00B61EFD">
      <w:pPr>
        <w:rPr>
          <w:rFonts w:eastAsiaTheme="majorEastAsia" w:cstheme="minorHAnsi"/>
          <w:b/>
          <w:color w:val="4472C4" w:themeColor="accent1"/>
          <w:sz w:val="40"/>
          <w:szCs w:val="32"/>
          <w:lang w:val="fr-BE"/>
        </w:rPr>
      </w:pPr>
      <w:r>
        <w:rPr>
          <w:rFonts w:cstheme="minorHAnsi"/>
          <w:lang w:val="fr-BE"/>
        </w:rPr>
        <w:br w:type="page"/>
      </w:r>
    </w:p>
    <w:p w14:paraId="3F94CB73" w14:textId="5DEB202A" w:rsidR="00C72D84" w:rsidRPr="00B61EFD" w:rsidRDefault="00B61EFD" w:rsidP="00B61EFD">
      <w:pPr>
        <w:pStyle w:val="Titre1"/>
        <w:rPr>
          <w:rFonts w:asciiTheme="minorHAnsi" w:hAnsiTheme="minorHAnsi" w:cstheme="minorHAnsi"/>
          <w:caps/>
          <w:lang w:val="fr-BE"/>
        </w:rPr>
      </w:pPr>
      <w:bookmarkStart w:id="227" w:name="_Ref190268113"/>
      <w:bookmarkStart w:id="228" w:name="_Toc196384099"/>
      <w:r w:rsidRPr="00B61EFD">
        <w:rPr>
          <w:rFonts w:asciiTheme="minorHAnsi" w:hAnsiTheme="minorHAnsi" w:cstheme="minorHAnsi"/>
          <w:lang w:val="fr-BE"/>
        </w:rPr>
        <w:t>ANNEXE </w:t>
      </w:r>
      <w:r>
        <w:rPr>
          <w:rFonts w:asciiTheme="minorHAnsi" w:hAnsiTheme="minorHAnsi" w:cstheme="minorHAnsi"/>
          <w:lang w:val="fr-BE"/>
        </w:rPr>
        <w:t xml:space="preserve">7 </w:t>
      </w:r>
      <w:r w:rsidRPr="00B61EFD">
        <w:rPr>
          <w:rFonts w:asciiTheme="minorHAnsi" w:hAnsiTheme="minorHAnsi" w:cstheme="minorHAnsi"/>
          <w:lang w:val="fr-BE"/>
        </w:rPr>
        <w:t>: TRAITEMENT DES DONNÉES À CARACTÈRE PERSONNEL</w:t>
      </w:r>
      <w:bookmarkEnd w:id="227"/>
      <w:bookmarkEnd w:id="228"/>
    </w:p>
    <w:p w14:paraId="4A4DD97D" w14:textId="77777777" w:rsidR="00C72D84" w:rsidRPr="00C72D84" w:rsidRDefault="00C72D84" w:rsidP="00D158B4">
      <w:pPr>
        <w:numPr>
          <w:ilvl w:val="0"/>
          <w:numId w:val="26"/>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2D84">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contenues dans votre offre et traitées par le pouvoir adjudicateur</w:t>
      </w:r>
    </w:p>
    <w:p w14:paraId="279D5AAA" w14:textId="77777777" w:rsidR="00C72D84" w:rsidRPr="00C72D84" w:rsidRDefault="00C72D84" w:rsidP="00C72D84">
      <w:pPr>
        <w:spacing w:before="240" w:after="240" w:line="240" w:lineRule="auto"/>
        <w:jc w:val="both"/>
        <w:rPr>
          <w:rFonts w:cstheme="minorHAnsi"/>
          <w:sz w:val="21"/>
          <w:szCs w:val="21"/>
          <w:lang w:val="fr-BE"/>
        </w:rPr>
      </w:pPr>
      <w:r w:rsidRPr="00C72D84">
        <w:rPr>
          <w:rFonts w:cstheme="minorHAnsi"/>
          <w:sz w:val="21"/>
          <w:szCs w:val="21"/>
          <w:lang w:val="fr-BE"/>
        </w:rPr>
        <w:t xml:space="preserve">Le pouvoir adjudicateur est amené à traiter les données à caractère personnel du soumissionnaire -et adjudicataire- ainsi que du personnel et/ou des sous-traitants renseignés aux fins d’examiner les offres, d’attribuer le marché et d’en assurer la bonne exécution. </w:t>
      </w:r>
    </w:p>
    <w:p w14:paraId="5AAC05D2" w14:textId="77777777" w:rsidR="00C72D84" w:rsidRPr="00C72D84" w:rsidRDefault="00C72D84" w:rsidP="00C72D84">
      <w:pPr>
        <w:spacing w:before="240" w:after="240"/>
        <w:jc w:val="both"/>
        <w:rPr>
          <w:rFonts w:cstheme="minorHAnsi"/>
          <w:sz w:val="21"/>
          <w:szCs w:val="21"/>
          <w:lang w:val="fr-BE"/>
        </w:rPr>
      </w:pPr>
      <w:r w:rsidRPr="00C72D84">
        <w:rPr>
          <w:rFonts w:cstheme="minorHAnsi"/>
          <w:sz w:val="21"/>
          <w:szCs w:val="21"/>
          <w:lang w:val="fr-BE"/>
        </w:rPr>
        <w:t>Le traitement des données relatives au marché se fonde sur les articles 6.1.b et 6.1 c du RGPD. Le traitement des données au cours de l’examen des offres et de l’attribution du marché est nécessaire au respect de l’article 164, paragraphe 4, alinéa 1er, de la loi du 17 juin 2016.</w:t>
      </w:r>
    </w:p>
    <w:p w14:paraId="14682FDE" w14:textId="77777777" w:rsidR="00C72D84" w:rsidRPr="00C72D84" w:rsidRDefault="00C72D84" w:rsidP="00C72D84">
      <w:pPr>
        <w:spacing w:before="240" w:after="240"/>
        <w:jc w:val="both"/>
        <w:rPr>
          <w:rFonts w:cstheme="minorHAnsi"/>
          <w:sz w:val="21"/>
          <w:szCs w:val="21"/>
          <w:lang w:val="fr-BE"/>
        </w:rPr>
      </w:pPr>
      <w:r w:rsidRPr="00C72D84">
        <w:rPr>
          <w:rFonts w:cstheme="minorHAnsi"/>
          <w:sz w:val="21"/>
          <w:szCs w:val="21"/>
          <w:lang w:val="fr-BE"/>
        </w:rPr>
        <w:t xml:space="preserve">Les données à caractère personnel sont conservées pendant une durée de 10 ans à dater de la décision de non-attribution d’un marché ou pendant 10 ans à dater de la clôture du marché en cas d’attribution de celui-ci. Les délais prévus ci-dessus peuvent être prolongés en cas d'action judiciaire ou administrative, et ce jusqu'à ce que les voies de recours soient éteintes. </w:t>
      </w:r>
    </w:p>
    <w:p w14:paraId="7C0124AC" w14:textId="77777777" w:rsidR="00C72D84" w:rsidRPr="00C72D84" w:rsidRDefault="00C72D84" w:rsidP="00C72D84">
      <w:pPr>
        <w:spacing w:before="240" w:after="240"/>
        <w:jc w:val="both"/>
        <w:rPr>
          <w:rFonts w:cstheme="minorHAnsi"/>
          <w:sz w:val="21"/>
          <w:szCs w:val="21"/>
          <w:lang w:val="fr-BE"/>
        </w:rPr>
      </w:pPr>
      <w:r w:rsidRPr="00C72D84">
        <w:rPr>
          <w:rFonts w:cstheme="minorHAnsi"/>
          <w:sz w:val="21"/>
          <w:szCs w:val="21"/>
          <w:lang w:val="fr-BE"/>
        </w:rPr>
        <w:t xml:space="preserve">Le soumissionnaire – et l’adjudicataire - qui divulgue au pouvoir adjudicateur des données à caractère personnel doit avoir fourni aux personnes concernées toute information utile relative au traitement effectué par le pouvoir adjudicateur. </w:t>
      </w:r>
    </w:p>
    <w:p w14:paraId="52E8D032" w14:textId="77777777" w:rsidR="00C72D84" w:rsidRPr="00C72D84" w:rsidRDefault="00C72D84" w:rsidP="00C72D84">
      <w:pPr>
        <w:spacing w:before="240" w:after="240"/>
        <w:jc w:val="both"/>
        <w:rPr>
          <w:rFonts w:cstheme="minorHAnsi"/>
          <w:sz w:val="21"/>
          <w:szCs w:val="21"/>
          <w:lang w:val="fr-BE"/>
        </w:rPr>
      </w:pPr>
      <w:r w:rsidRPr="00C72D84">
        <w:rPr>
          <w:rFonts w:cstheme="minorHAnsi"/>
          <w:sz w:val="21"/>
          <w:szCs w:val="21"/>
          <w:lang w:val="fr-BE"/>
        </w:rPr>
        <w:t xml:space="preserve">Les personnes concernées peuvent exercer leurs droits d’accès à leurs données personnelles. Elles ont également le droit de demander la rectification de données erronées ou incomplètes, voire l'effacement de celles-ci, une limitation du traitement ou le droit de s’opposer à celui-ci, sous réserve que ces droits peuvent se trouver limités lorsque le traitement est nécessaire pour respecter une obligation légale ou pour exécuter une mission d'intérêt public ou relevant de l'exercice de l'autorité publique dont le pouvoir adjudicateur est investi. </w:t>
      </w:r>
    </w:p>
    <w:p w14:paraId="4887F5CA" w14:textId="77777777" w:rsidR="00C72D84" w:rsidRPr="00C72D84" w:rsidRDefault="00C72D84" w:rsidP="00C72D84">
      <w:pPr>
        <w:spacing w:before="240" w:after="240"/>
        <w:jc w:val="both"/>
        <w:rPr>
          <w:rFonts w:cstheme="minorHAnsi"/>
          <w:sz w:val="21"/>
          <w:szCs w:val="21"/>
          <w:lang w:val="fr-BE"/>
        </w:rPr>
      </w:pPr>
      <w:commentRangeStart w:id="229"/>
      <w:r w:rsidRPr="00C72D84">
        <w:rPr>
          <w:rFonts w:cstheme="minorHAnsi"/>
          <w:sz w:val="21"/>
          <w:szCs w:val="21"/>
          <w:lang w:val="fr-BE"/>
        </w:rPr>
        <w:t xml:space="preserve">Pour l’exercice de ces droits, les personnes concernées sont invitées à remplir le formulaire « Demande de droits d’accès à mes données personnelles » disponible sur le site internet du Service Public de Wallonie </w:t>
      </w:r>
      <w:hyperlink r:id="rId47" w:history="1">
        <w:r w:rsidRPr="00C72D84">
          <w:rPr>
            <w:rFonts w:eastAsia="Times New Roman"/>
            <w:b/>
            <w:bCs/>
            <w:color w:val="0563C1" w:themeColor="hyperlink"/>
            <w:sz w:val="21"/>
            <w:szCs w:val="21"/>
            <w:u w:val="single"/>
            <w:lang w:val="fr-BE" w:eastAsia="de-DE"/>
          </w:rPr>
          <w:t>https://monespace.wallonie.be</w:t>
        </w:r>
      </w:hyperlink>
      <w:r w:rsidRPr="00C72D84">
        <w:rPr>
          <w:rFonts w:cstheme="minorHAnsi"/>
          <w:b/>
          <w:bCs/>
          <w:sz w:val="21"/>
          <w:szCs w:val="21"/>
          <w:lang w:val="fr-BE"/>
        </w:rPr>
        <w:t>.</w:t>
      </w:r>
      <w:r w:rsidRPr="00C72D84">
        <w:rPr>
          <w:rFonts w:cstheme="minorHAnsi"/>
          <w:sz w:val="21"/>
          <w:szCs w:val="21"/>
          <w:lang w:val="fr-BE"/>
        </w:rPr>
        <w:t xml:space="preserve"> Une demande peut également être adressée au Délégué à la protection des données à l’adresse suivante : </w:t>
      </w:r>
      <w:hyperlink r:id="rId48" w:history="1">
        <w:r w:rsidRPr="00C72D84">
          <w:rPr>
            <w:rFonts w:cstheme="minorHAnsi"/>
            <w:color w:val="0563C1" w:themeColor="hyperlink"/>
            <w:sz w:val="21"/>
            <w:szCs w:val="21"/>
            <w:u w:val="single"/>
          </w:rPr>
          <w:t>dpo@spw.wallonie.be</w:t>
        </w:r>
      </w:hyperlink>
      <w:r w:rsidRPr="00C72D84">
        <w:rPr>
          <w:rFonts w:cstheme="minorHAnsi"/>
          <w:sz w:val="21"/>
          <w:szCs w:val="21"/>
          <w:lang w:val="fr-BE"/>
        </w:rPr>
        <w:t xml:space="preserve">. Ce dernier pourra demander des informations en vue de vérifier l’identité du demandeur.  </w:t>
      </w:r>
      <w:commentRangeEnd w:id="229"/>
      <w:r w:rsidRPr="00C72D84">
        <w:rPr>
          <w:sz w:val="16"/>
          <w:szCs w:val="16"/>
        </w:rPr>
        <w:commentReference w:id="229"/>
      </w:r>
    </w:p>
    <w:p w14:paraId="22ED283E" w14:textId="77777777" w:rsidR="00C72D84" w:rsidRPr="00C72D84" w:rsidRDefault="00C72D84" w:rsidP="00C72D84">
      <w:pPr>
        <w:spacing w:before="240" w:after="240"/>
        <w:jc w:val="both"/>
        <w:rPr>
          <w:rFonts w:cstheme="minorHAnsi"/>
          <w:color w:val="0563C1" w:themeColor="hyperlink"/>
          <w:sz w:val="21"/>
          <w:szCs w:val="21"/>
          <w:u w:val="single"/>
          <w:lang w:val="fr-BE"/>
        </w:rPr>
      </w:pPr>
      <w:r w:rsidRPr="00C72D84">
        <w:rPr>
          <w:rFonts w:cstheme="minorHAnsi"/>
          <w:sz w:val="21"/>
          <w:szCs w:val="21"/>
          <w:lang w:val="fr-BE"/>
        </w:rPr>
        <w:t xml:space="preserve">Si aucune suite n’a été réservée à leur demande 30 jours après leur introduction, les personnes concernées peuvent également déposer plainte auprès de l’Autorité de protection des données (Rue de la Presse, 35, 1000 Bruxelles, Tél. + 32 2 274 48 00 - Fax + 32 2 274 48 35 - </w:t>
      </w:r>
      <w:hyperlink r:id="rId49" w:history="1">
        <w:r w:rsidRPr="00C72D84">
          <w:rPr>
            <w:rFonts w:cstheme="minorHAnsi"/>
            <w:color w:val="0563C1" w:themeColor="hyperlink"/>
            <w:sz w:val="21"/>
            <w:szCs w:val="21"/>
            <w:u w:val="single"/>
            <w:lang w:val="fr-BE"/>
          </w:rPr>
          <w:t>contact@apd-gba.be</w:t>
        </w:r>
      </w:hyperlink>
    </w:p>
    <w:p w14:paraId="7F2D8E8A" w14:textId="77777777" w:rsidR="00C72D84" w:rsidRPr="00C72D84" w:rsidRDefault="00C72D84" w:rsidP="00C72D84">
      <w:pPr>
        <w:spacing w:before="240" w:after="240"/>
        <w:jc w:val="both"/>
        <w:rPr>
          <w:rFonts w:cstheme="minorHAnsi"/>
          <w:sz w:val="21"/>
          <w:szCs w:val="21"/>
          <w:lang w:val="fr-BE"/>
        </w:rPr>
      </w:pPr>
    </w:p>
    <w:p w14:paraId="11C230EF" w14:textId="77777777" w:rsidR="00C72D84" w:rsidRPr="00C72D84" w:rsidRDefault="00C72D84" w:rsidP="00D158B4">
      <w:pPr>
        <w:numPr>
          <w:ilvl w:val="0"/>
          <w:numId w:val="26"/>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2D84">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traitées par vous lors de l’exécution du marché</w:t>
      </w:r>
    </w:p>
    <w:commentRangeStart w:id="230"/>
    <w:p w14:paraId="61DBEA68" w14:textId="77777777" w:rsidR="00C72D84" w:rsidRPr="00C72D84" w:rsidRDefault="006A091A" w:rsidP="00C72D84">
      <w:pPr>
        <w:spacing w:before="240"/>
        <w:jc w:val="both"/>
        <w:rPr>
          <w:rFonts w:cstheme="minorHAnsi"/>
          <w:sz w:val="21"/>
          <w:szCs w:val="21"/>
          <w:lang w:val="fr-BE"/>
        </w:rPr>
      </w:pPr>
      <w:sdt>
        <w:sdtPr>
          <w:rPr>
            <w:rFonts w:cstheme="minorHAnsi"/>
            <w:sz w:val="21"/>
            <w:szCs w:val="21"/>
            <w:lang w:val="fr-BE"/>
          </w:rPr>
          <w:id w:val="-789130743"/>
          <w14:checkbox>
            <w14:checked w14:val="0"/>
            <w14:checkedState w14:val="2612" w14:font="MS Gothic"/>
            <w14:uncheckedState w14:val="2610" w14:font="MS Gothic"/>
          </w14:checkbox>
        </w:sdtPr>
        <w:sdtEndPr/>
        <w:sdtContent>
          <w:r w:rsidR="00C72D84" w:rsidRPr="00C72D84">
            <w:rPr>
              <w:rFonts w:ascii="Segoe UI Symbol" w:hAnsi="Segoe UI Symbol" w:cs="Segoe UI Symbol"/>
              <w:sz w:val="21"/>
              <w:szCs w:val="21"/>
              <w:lang w:val="fr-BE"/>
            </w:rPr>
            <w:t>☐</w:t>
          </w:r>
        </w:sdtContent>
      </w:sdt>
      <w:r w:rsidR="00C72D84" w:rsidRPr="00C72D84">
        <w:rPr>
          <w:rFonts w:cstheme="minorHAnsi"/>
          <w:sz w:val="21"/>
          <w:szCs w:val="21"/>
          <w:lang w:val="fr-BE"/>
        </w:rPr>
        <w:t xml:space="preserve"> </w:t>
      </w:r>
      <w:r w:rsidR="00C72D84" w:rsidRPr="00C72D84">
        <w:rPr>
          <w:rFonts w:cstheme="minorHAnsi"/>
          <w:b/>
          <w:bCs/>
          <w:sz w:val="21"/>
          <w:szCs w:val="21"/>
          <w:lang w:val="fr-BE"/>
        </w:rPr>
        <w:t>Vous êtes</w:t>
      </w:r>
      <w:r w:rsidR="00C72D84" w:rsidRPr="00C72D84">
        <w:rPr>
          <w:rFonts w:cstheme="minorHAnsi"/>
          <w:sz w:val="21"/>
          <w:szCs w:val="21"/>
          <w:lang w:val="fr-BE"/>
        </w:rPr>
        <w:t xml:space="preserve"> </w:t>
      </w:r>
      <w:r w:rsidR="00C72D84" w:rsidRPr="00C72D84">
        <w:rPr>
          <w:rFonts w:cstheme="minorHAnsi"/>
          <w:b/>
          <w:bCs/>
          <w:i/>
          <w:iCs/>
          <w:sz w:val="21"/>
          <w:szCs w:val="21"/>
          <w:lang w:val="fr-BE"/>
        </w:rPr>
        <w:t>responsables du traitement</w:t>
      </w:r>
      <w:r w:rsidR="00C72D84" w:rsidRPr="00C72D84">
        <w:rPr>
          <w:rFonts w:cstheme="minorHAnsi"/>
          <w:sz w:val="21"/>
          <w:szCs w:val="21"/>
          <w:lang w:val="fr-BE"/>
        </w:rPr>
        <w:t xml:space="preserve"> des données à caractère personnel : </w:t>
      </w:r>
    </w:p>
    <w:p w14:paraId="4CBC90B7" w14:textId="77777777" w:rsidR="00C72D84" w:rsidRPr="00C72D84" w:rsidRDefault="00C72D84" w:rsidP="00C72D84">
      <w:pPr>
        <w:spacing w:before="240"/>
        <w:jc w:val="both"/>
        <w:rPr>
          <w:sz w:val="21"/>
          <w:szCs w:val="21"/>
          <w:lang w:val="fr-BE"/>
        </w:rPr>
      </w:pPr>
      <w:r w:rsidRPr="00C72D84">
        <w:rPr>
          <w:sz w:val="21"/>
          <w:szCs w:val="21"/>
          <w:lang w:val="fr-BE"/>
        </w:rPr>
        <w:t xml:space="preserve">Joignez à votre offre :  </w:t>
      </w:r>
    </w:p>
    <w:p w14:paraId="79089CC3" w14:textId="77777777" w:rsidR="00C72D84" w:rsidRPr="00C72D84" w:rsidRDefault="00C72D84" w:rsidP="00D158B4">
      <w:pPr>
        <w:numPr>
          <w:ilvl w:val="1"/>
          <w:numId w:val="24"/>
        </w:numPr>
        <w:spacing w:before="240"/>
        <w:ind w:left="1080"/>
        <w:contextualSpacing/>
        <w:jc w:val="both"/>
        <w:rPr>
          <w:sz w:val="21"/>
          <w:szCs w:val="21"/>
          <w:lang w:val="fr-BE"/>
        </w:rPr>
      </w:pPr>
      <w:r w:rsidRPr="00C72D84">
        <w:rPr>
          <w:sz w:val="21"/>
          <w:szCs w:val="21"/>
          <w:lang w:val="fr-BE"/>
        </w:rPr>
        <w:t>la description des traitements de données (au minimum les données, la finalité, les destinataires, la durée de rétention)</w:t>
      </w:r>
    </w:p>
    <w:p w14:paraId="5A72CE56" w14:textId="77777777" w:rsidR="00C72D84" w:rsidRPr="00C72D84" w:rsidRDefault="006A091A" w:rsidP="00C72D84">
      <w:pPr>
        <w:spacing w:before="240" w:after="240" w:line="240" w:lineRule="auto"/>
        <w:jc w:val="both"/>
        <w:rPr>
          <w:rFonts w:cstheme="minorHAnsi"/>
          <w:sz w:val="21"/>
          <w:szCs w:val="21"/>
          <w:lang w:val="fr-BE"/>
        </w:rPr>
      </w:pPr>
      <w:sdt>
        <w:sdtPr>
          <w:rPr>
            <w:rFonts w:cstheme="minorHAnsi"/>
            <w:sz w:val="21"/>
            <w:szCs w:val="21"/>
            <w:lang w:val="fr-BE"/>
          </w:rPr>
          <w:id w:val="-1899970457"/>
          <w14:checkbox>
            <w14:checked w14:val="0"/>
            <w14:checkedState w14:val="2612" w14:font="MS Gothic"/>
            <w14:uncheckedState w14:val="2610" w14:font="MS Gothic"/>
          </w14:checkbox>
        </w:sdtPr>
        <w:sdtEndPr/>
        <w:sdtContent>
          <w:r w:rsidR="00C72D84" w:rsidRPr="00C72D84">
            <w:rPr>
              <w:rFonts w:ascii="Segoe UI Symbol" w:hAnsi="Segoe UI Symbol" w:cs="Segoe UI Symbol"/>
              <w:sz w:val="21"/>
              <w:szCs w:val="21"/>
              <w:lang w:val="fr-BE"/>
            </w:rPr>
            <w:t>☐</w:t>
          </w:r>
        </w:sdtContent>
      </w:sdt>
      <w:r w:rsidR="00C72D84" w:rsidRPr="00C72D84">
        <w:rPr>
          <w:rFonts w:cstheme="minorHAnsi"/>
          <w:b/>
          <w:bCs/>
          <w:sz w:val="21"/>
          <w:szCs w:val="21"/>
          <w:lang w:val="fr-BE"/>
        </w:rPr>
        <w:t xml:space="preserve"> Vous êtes </w:t>
      </w:r>
      <w:r w:rsidR="00C72D84" w:rsidRPr="00C72D84">
        <w:rPr>
          <w:rFonts w:cstheme="minorHAnsi"/>
          <w:b/>
          <w:bCs/>
          <w:i/>
          <w:iCs/>
          <w:sz w:val="21"/>
          <w:szCs w:val="21"/>
          <w:lang w:val="fr-BE"/>
        </w:rPr>
        <w:t>responsable</w:t>
      </w:r>
      <w:r w:rsidR="00C72D84" w:rsidRPr="00C72D84">
        <w:rPr>
          <w:rFonts w:cstheme="minorHAnsi"/>
          <w:b/>
          <w:bCs/>
          <w:sz w:val="21"/>
          <w:szCs w:val="21"/>
          <w:lang w:val="fr-BE"/>
        </w:rPr>
        <w:t xml:space="preserve"> </w:t>
      </w:r>
      <w:r w:rsidR="00C72D84" w:rsidRPr="00C72D84">
        <w:rPr>
          <w:rFonts w:cstheme="minorHAnsi"/>
          <w:b/>
          <w:bCs/>
          <w:i/>
          <w:iCs/>
          <w:sz w:val="21"/>
          <w:szCs w:val="21"/>
          <w:lang w:val="fr-BE"/>
        </w:rPr>
        <w:t>conjointement</w:t>
      </w:r>
      <w:r w:rsidR="00C72D84" w:rsidRPr="00C72D84">
        <w:rPr>
          <w:rFonts w:cstheme="minorHAnsi"/>
          <w:b/>
          <w:bCs/>
          <w:sz w:val="21"/>
          <w:szCs w:val="21"/>
          <w:lang w:val="fr-BE"/>
        </w:rPr>
        <w:t xml:space="preserve"> </w:t>
      </w:r>
      <w:r w:rsidR="00C72D84" w:rsidRPr="00C72D84">
        <w:rPr>
          <w:rFonts w:cstheme="minorHAnsi"/>
          <w:sz w:val="21"/>
          <w:szCs w:val="21"/>
          <w:lang w:val="fr-BE"/>
        </w:rPr>
        <w:t xml:space="preserve">avec le pouvoir adjudicateur : </w:t>
      </w:r>
    </w:p>
    <w:p w14:paraId="0162AFDC" w14:textId="77777777" w:rsidR="00C72D84" w:rsidRPr="00C72D84" w:rsidRDefault="006A091A" w:rsidP="00C72D84">
      <w:pPr>
        <w:shd w:val="clear" w:color="auto" w:fill="FFFFFF" w:themeFill="background1"/>
        <w:spacing w:before="240" w:after="240" w:line="240" w:lineRule="auto"/>
        <w:jc w:val="both"/>
        <w:rPr>
          <w:sz w:val="21"/>
          <w:szCs w:val="21"/>
          <w:lang w:val="fr-BE"/>
        </w:rPr>
      </w:pPr>
      <w:sdt>
        <w:sdtPr>
          <w:rPr>
            <w:rFonts w:eastAsia="Times New Roman" w:cstheme="minorHAnsi"/>
            <w:sz w:val="21"/>
            <w:szCs w:val="21"/>
            <w:lang w:val="fr-BE" w:eastAsia="de-DE"/>
          </w:rPr>
          <w:id w:val="1359466279"/>
          <w:placeholder>
            <w:docPart w:val="87959965BBBB4A93B8A572BFB71869BA"/>
          </w:placeholder>
          <w:showingPlcHdr/>
        </w:sdtPr>
        <w:sdtEndPr/>
        <w:sdtContent>
          <w:r w:rsidR="00C72D84" w:rsidRPr="00C72D84">
            <w:rPr>
              <w:rFonts w:eastAsia="Times New Roman" w:cstheme="minorHAnsi"/>
              <w:sz w:val="21"/>
              <w:szCs w:val="21"/>
              <w:lang w:val="fr-BE" w:eastAsia="de-DE"/>
            </w:rPr>
            <w:t>[à compléter]</w:t>
          </w:r>
        </w:sdtContent>
      </w:sdt>
      <w:r w:rsidR="00C72D84" w:rsidRPr="00C72D84">
        <w:rPr>
          <w:sz w:val="21"/>
          <w:szCs w:val="21"/>
          <w:lang w:val="fr-BE"/>
        </w:rPr>
        <w:t xml:space="preserve"> </w:t>
      </w:r>
    </w:p>
    <w:p w14:paraId="42012CA4" w14:textId="77777777" w:rsidR="00C72D84" w:rsidRPr="00C72D84" w:rsidRDefault="006A091A" w:rsidP="00C72D84">
      <w:pPr>
        <w:shd w:val="clear" w:color="auto" w:fill="FFFFFF" w:themeFill="background1"/>
        <w:spacing w:before="240" w:after="240" w:line="240" w:lineRule="auto"/>
        <w:jc w:val="both"/>
        <w:rPr>
          <w:sz w:val="21"/>
          <w:szCs w:val="21"/>
        </w:rPr>
      </w:pPr>
      <w:sdt>
        <w:sdtPr>
          <w:rPr>
            <w:sz w:val="21"/>
            <w:szCs w:val="21"/>
            <w:lang w:val="fr-BE"/>
          </w:rPr>
          <w:id w:val="-447079239"/>
          <w14:checkbox>
            <w14:checked w14:val="0"/>
            <w14:checkedState w14:val="2612" w14:font="MS Gothic"/>
            <w14:uncheckedState w14:val="2610" w14:font="MS Gothic"/>
          </w14:checkbox>
        </w:sdtPr>
        <w:sdtEndPr/>
        <w:sdtContent>
          <w:r w:rsidR="00C72D84" w:rsidRPr="00C72D84">
            <w:rPr>
              <w:rFonts w:ascii="Segoe UI Symbol" w:hAnsi="Segoe UI Symbol" w:cs="Segoe UI Symbol"/>
              <w:sz w:val="21"/>
              <w:szCs w:val="21"/>
              <w:lang w:val="fr-BE"/>
            </w:rPr>
            <w:t>☐</w:t>
          </w:r>
        </w:sdtContent>
      </w:sdt>
      <w:r w:rsidR="00C72D84" w:rsidRPr="00C72D84">
        <w:rPr>
          <w:sz w:val="21"/>
          <w:szCs w:val="21"/>
          <w:lang w:val="fr-BE"/>
        </w:rPr>
        <w:t xml:space="preserve"> </w:t>
      </w:r>
      <w:r w:rsidR="00C72D84" w:rsidRPr="00C72D84">
        <w:rPr>
          <w:b/>
          <w:bCs/>
          <w:sz w:val="21"/>
          <w:szCs w:val="21"/>
        </w:rPr>
        <w:t xml:space="preserve">Vous êtes </w:t>
      </w:r>
      <w:r w:rsidR="00C72D84" w:rsidRPr="00C72D84">
        <w:rPr>
          <w:b/>
          <w:bCs/>
          <w:i/>
          <w:iCs/>
          <w:sz w:val="21"/>
          <w:szCs w:val="21"/>
        </w:rPr>
        <w:t>sous-traitant</w:t>
      </w:r>
      <w:r w:rsidR="00C72D84" w:rsidRPr="00C72D84">
        <w:rPr>
          <w:sz w:val="21"/>
          <w:szCs w:val="21"/>
        </w:rPr>
        <w:t xml:space="preserve"> </w:t>
      </w:r>
      <w:r w:rsidR="00C72D84" w:rsidRPr="00C72D84">
        <w:rPr>
          <w:sz w:val="21"/>
          <w:szCs w:val="21"/>
          <w:vertAlign w:val="superscript"/>
        </w:rPr>
        <w:footnoteReference w:id="19"/>
      </w:r>
      <w:r w:rsidR="00C72D84" w:rsidRPr="00C72D84">
        <w:rPr>
          <w:sz w:val="21"/>
          <w:szCs w:val="21"/>
        </w:rPr>
        <w:t xml:space="preserve">: </w:t>
      </w:r>
    </w:p>
    <w:p w14:paraId="421A5F61" w14:textId="77777777" w:rsidR="00C72D84" w:rsidRPr="00C72D84" w:rsidRDefault="00C72D84" w:rsidP="00C72D84">
      <w:pPr>
        <w:shd w:val="clear" w:color="auto" w:fill="FFFFFF" w:themeFill="background1"/>
        <w:spacing w:before="240" w:after="240" w:line="240" w:lineRule="auto"/>
        <w:jc w:val="both"/>
        <w:rPr>
          <w:rFonts w:cstheme="minorHAnsi"/>
          <w:sz w:val="21"/>
          <w:szCs w:val="21"/>
          <w:lang w:val="fr-BE"/>
        </w:rPr>
      </w:pPr>
      <w:r w:rsidRPr="00C72D84">
        <w:rPr>
          <w:rFonts w:cstheme="minorHAnsi"/>
          <w:sz w:val="21"/>
          <w:szCs w:val="21"/>
          <w:lang w:val="fr-BE"/>
        </w:rPr>
        <w:t xml:space="preserve">Joignez à votre offre : </w:t>
      </w:r>
    </w:p>
    <w:p w14:paraId="08C9DC57" w14:textId="77777777" w:rsidR="00C72D84" w:rsidRPr="00C72D84" w:rsidRDefault="00C72D84" w:rsidP="00D158B4">
      <w:pPr>
        <w:numPr>
          <w:ilvl w:val="1"/>
          <w:numId w:val="24"/>
        </w:numPr>
        <w:shd w:val="clear" w:color="auto" w:fill="FFFFFF" w:themeFill="background1"/>
        <w:spacing w:before="240"/>
        <w:ind w:left="1080"/>
        <w:contextualSpacing/>
        <w:jc w:val="both"/>
        <w:rPr>
          <w:sz w:val="21"/>
          <w:szCs w:val="21"/>
          <w:lang w:val="fr-BE"/>
        </w:rPr>
      </w:pPr>
      <w:r w:rsidRPr="00C72D84">
        <w:rPr>
          <w:b/>
          <w:bCs/>
          <w:sz w:val="21"/>
          <w:szCs w:val="21"/>
          <w:lang w:val="fr-BE"/>
        </w:rPr>
        <w:t>la</w:t>
      </w:r>
      <w:r w:rsidRPr="00C72D84">
        <w:rPr>
          <w:sz w:val="21"/>
          <w:szCs w:val="21"/>
          <w:lang w:val="fr-BE"/>
        </w:rPr>
        <w:t xml:space="preserve"> </w:t>
      </w:r>
      <w:r w:rsidRPr="00C72D84">
        <w:rPr>
          <w:b/>
          <w:bCs/>
          <w:sz w:val="21"/>
          <w:szCs w:val="21"/>
          <w:lang w:val="fr-BE"/>
        </w:rPr>
        <w:t>convention de sous-traitance</w:t>
      </w:r>
      <w:r w:rsidRPr="00C72D84">
        <w:rPr>
          <w:sz w:val="21"/>
          <w:szCs w:val="21"/>
          <w:lang w:val="fr-BE"/>
        </w:rPr>
        <w:t xml:space="preserve"> des données à caractère personnel établie en conformité à l’article 28 du RGPD,</w:t>
      </w:r>
      <w:r w:rsidRPr="00C72D84">
        <w:rPr>
          <w:sz w:val="21"/>
          <w:szCs w:val="21"/>
          <w:vertAlign w:val="superscript"/>
          <w:lang w:val="fr-BE"/>
        </w:rPr>
        <w:footnoteReference w:id="20"/>
      </w:r>
      <w:r w:rsidRPr="00C72D84">
        <w:rPr>
          <w:rFonts w:cstheme="minorHAnsi"/>
          <w:i/>
          <w:iCs/>
          <w:sz w:val="21"/>
          <w:szCs w:val="21"/>
          <w:lang w:val="fr-BE"/>
        </w:rPr>
        <w:t xml:space="preserve"> </w:t>
      </w:r>
      <w:r w:rsidRPr="00C72D84">
        <w:rPr>
          <w:b/>
          <w:bCs/>
          <w:sz w:val="21"/>
          <w:szCs w:val="21"/>
          <w:lang w:val="fr-BE"/>
        </w:rPr>
        <w:t>dûment signée par vous</w:t>
      </w:r>
    </w:p>
    <w:p w14:paraId="4316AFC0" w14:textId="77777777" w:rsidR="00C72D84" w:rsidRPr="00C72D84" w:rsidRDefault="00C72D84" w:rsidP="00C72D84">
      <w:pPr>
        <w:shd w:val="clear" w:color="auto" w:fill="FFFFFF" w:themeFill="background1"/>
        <w:spacing w:before="240"/>
        <w:ind w:left="1080"/>
        <w:contextualSpacing/>
        <w:jc w:val="both"/>
        <w:rPr>
          <w:sz w:val="21"/>
          <w:szCs w:val="21"/>
          <w:lang w:val="fr-BE"/>
        </w:rPr>
      </w:pPr>
      <w:r w:rsidRPr="00C72D84">
        <w:rPr>
          <w:sz w:val="21"/>
          <w:szCs w:val="21"/>
          <w:lang w:val="fr-BE"/>
        </w:rPr>
        <w:br/>
        <w:t>Cette convention fait partie intégrante du présent marché et est :</w:t>
      </w:r>
    </w:p>
    <w:commentRangeStart w:id="231"/>
    <w:p w14:paraId="586130CA" w14:textId="77777777" w:rsidR="00C72D84" w:rsidRPr="00C72D84" w:rsidRDefault="006A091A" w:rsidP="00C72D84">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1438634182"/>
          <w14:checkbox>
            <w14:checked w14:val="0"/>
            <w14:checkedState w14:val="2612" w14:font="MS Gothic"/>
            <w14:uncheckedState w14:val="2610" w14:font="MS Gothic"/>
          </w14:checkbox>
        </w:sdtPr>
        <w:sdtEndPr/>
        <w:sdtContent>
          <w:r w:rsidR="00C72D84" w:rsidRPr="00C72D84">
            <w:rPr>
              <w:rFonts w:ascii="Segoe UI Symbol" w:hAnsi="Segoe UI Symbol" w:cs="Segoe UI Symbol"/>
              <w:sz w:val="21"/>
              <w:szCs w:val="21"/>
              <w:lang w:val="fr-BE"/>
            </w:rPr>
            <w:t>☐</w:t>
          </w:r>
        </w:sdtContent>
      </w:sdt>
      <w:r w:rsidR="00C72D84" w:rsidRPr="00C72D84">
        <w:rPr>
          <w:rFonts w:cstheme="minorHAnsi"/>
          <w:sz w:val="21"/>
          <w:szCs w:val="21"/>
          <w:lang w:val="fr-BE"/>
        </w:rPr>
        <w:t xml:space="preserve"> jointe à la présente annexe </w:t>
      </w:r>
    </w:p>
    <w:p w14:paraId="23999FA2" w14:textId="77777777" w:rsidR="00C72D84" w:rsidRPr="00C72D84" w:rsidRDefault="006A091A" w:rsidP="00C72D84">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366593095"/>
          <w14:checkbox>
            <w14:checked w14:val="0"/>
            <w14:checkedState w14:val="2612" w14:font="MS Gothic"/>
            <w14:uncheckedState w14:val="2610" w14:font="MS Gothic"/>
          </w14:checkbox>
        </w:sdtPr>
        <w:sdtEndPr/>
        <w:sdtContent>
          <w:r w:rsidR="00C72D84" w:rsidRPr="00C72D84">
            <w:rPr>
              <w:rFonts w:ascii="Segoe UI Symbol" w:hAnsi="Segoe UI Symbol" w:cs="Segoe UI Symbol"/>
              <w:sz w:val="21"/>
              <w:szCs w:val="21"/>
              <w:lang w:val="fr-BE"/>
            </w:rPr>
            <w:t>☐</w:t>
          </w:r>
        </w:sdtContent>
      </w:sdt>
      <w:r w:rsidR="00C72D84" w:rsidRPr="00C72D84">
        <w:rPr>
          <w:rFonts w:cstheme="minorHAnsi"/>
          <w:sz w:val="21"/>
          <w:szCs w:val="21"/>
          <w:lang w:val="fr-BE"/>
        </w:rPr>
        <w:t xml:space="preserve"> disponible comme document accompagnant le présent marché sur la plateforme e-procurement </w:t>
      </w:r>
    </w:p>
    <w:p w14:paraId="578DD30E" w14:textId="77777777" w:rsidR="00C72D84" w:rsidRPr="00C72D84" w:rsidRDefault="006A091A" w:rsidP="00C72D84">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499317737"/>
          <w14:checkbox>
            <w14:checked w14:val="0"/>
            <w14:checkedState w14:val="2612" w14:font="MS Gothic"/>
            <w14:uncheckedState w14:val="2610" w14:font="MS Gothic"/>
          </w14:checkbox>
        </w:sdtPr>
        <w:sdtEndPr/>
        <w:sdtContent>
          <w:r w:rsidR="00C72D84" w:rsidRPr="00C72D84">
            <w:rPr>
              <w:rFonts w:ascii="Segoe UI Symbol" w:hAnsi="Segoe UI Symbol" w:cs="Segoe UI Symbol"/>
              <w:sz w:val="21"/>
              <w:szCs w:val="21"/>
              <w:lang w:val="fr-BE"/>
            </w:rPr>
            <w:t>☐</w:t>
          </w:r>
        </w:sdtContent>
      </w:sdt>
      <w:r w:rsidR="00C72D84" w:rsidRPr="00C72D84">
        <w:rPr>
          <w:rFonts w:cstheme="minorHAnsi"/>
          <w:sz w:val="21"/>
          <w:szCs w:val="21"/>
          <w:lang w:val="fr-BE"/>
        </w:rPr>
        <w:t xml:space="preserve"> disponible sur le lien ici </w:t>
      </w:r>
      <w:sdt>
        <w:sdtPr>
          <w:rPr>
            <w:rFonts w:cstheme="minorHAnsi"/>
            <w:sz w:val="21"/>
            <w:szCs w:val="21"/>
            <w:lang w:val="fr-BE"/>
          </w:rPr>
          <w:id w:val="-2080425205"/>
          <w:placeholder>
            <w:docPart w:val="45D110E62271413E8768C7CF70950423"/>
          </w:placeholder>
          <w:showingPlcHdr/>
        </w:sdtPr>
        <w:sdtEndPr/>
        <w:sdtContent>
          <w:r w:rsidR="00C72D84" w:rsidRPr="00C72D84">
            <w:rPr>
              <w:rFonts w:cstheme="minorHAnsi"/>
              <w:sz w:val="21"/>
              <w:szCs w:val="21"/>
              <w:lang w:val="fr-BE"/>
            </w:rPr>
            <w:t>[à compléter]</w:t>
          </w:r>
        </w:sdtContent>
      </w:sdt>
      <w:r w:rsidR="00C72D84" w:rsidRPr="00C72D84">
        <w:rPr>
          <w:rFonts w:cstheme="minorHAnsi"/>
          <w:sz w:val="21"/>
          <w:szCs w:val="21"/>
          <w:lang w:val="fr-BE"/>
        </w:rPr>
        <w:t xml:space="preserve"> </w:t>
      </w:r>
      <w:commentRangeEnd w:id="231"/>
      <w:r w:rsidR="00C72D84" w:rsidRPr="00C72D84">
        <w:rPr>
          <w:sz w:val="16"/>
          <w:szCs w:val="16"/>
        </w:rPr>
        <w:commentReference w:id="231"/>
      </w:r>
    </w:p>
    <w:p w14:paraId="76E6ABAE" w14:textId="77777777" w:rsidR="00C72D84" w:rsidRPr="00C72D84" w:rsidRDefault="00C72D84" w:rsidP="00D158B4">
      <w:pPr>
        <w:numPr>
          <w:ilvl w:val="1"/>
          <w:numId w:val="24"/>
        </w:numPr>
        <w:shd w:val="clear" w:color="auto" w:fill="FFFFFF" w:themeFill="background1"/>
        <w:spacing w:before="240"/>
        <w:ind w:left="1080"/>
        <w:contextualSpacing/>
        <w:jc w:val="both"/>
        <w:rPr>
          <w:sz w:val="21"/>
          <w:szCs w:val="21"/>
          <w:lang w:val="fr-BE"/>
        </w:rPr>
      </w:pPr>
      <w:r w:rsidRPr="00C72D84">
        <w:rPr>
          <w:rFonts w:cstheme="minorHAnsi"/>
          <w:b/>
          <w:bCs/>
          <w:sz w:val="21"/>
          <w:szCs w:val="21"/>
          <w:lang w:val="fr-BE"/>
        </w:rPr>
        <w:t xml:space="preserve">la liste des </w:t>
      </w:r>
      <w:r w:rsidRPr="00C72D84">
        <w:rPr>
          <w:b/>
          <w:bCs/>
          <w:sz w:val="21"/>
          <w:szCs w:val="21"/>
          <w:lang w:val="fr-BE"/>
        </w:rPr>
        <w:t>mesures techniques et organisationnelles</w:t>
      </w:r>
      <w:r w:rsidRPr="00C72D84">
        <w:rPr>
          <w:sz w:val="21"/>
          <w:szCs w:val="21"/>
          <w:lang w:val="fr-BE"/>
        </w:rPr>
        <w:t xml:space="preserve"> que vous comptez mettre en œuvre pour protéger les données et </w:t>
      </w:r>
      <w:r w:rsidRPr="00C72D84">
        <w:rPr>
          <w:rFonts w:cstheme="minorHAnsi"/>
          <w:sz w:val="21"/>
          <w:szCs w:val="21"/>
          <w:lang w:val="fr-BE"/>
        </w:rPr>
        <w:t xml:space="preserve">le cas échéant, </w:t>
      </w:r>
      <w:r w:rsidRPr="00C72D84">
        <w:rPr>
          <w:rFonts w:eastAsia="Calibri" w:cs="Calibri"/>
        </w:rPr>
        <w:t>votre soumission à un code de conduite ou à un mécanisme de certification approuvé</w:t>
      </w:r>
      <w:r w:rsidRPr="00C72D84">
        <w:rPr>
          <w:sz w:val="21"/>
          <w:szCs w:val="21"/>
          <w:lang w:val="fr-BE"/>
        </w:rPr>
        <w:t xml:space="preserve">. </w:t>
      </w:r>
      <w:r w:rsidRPr="00C72D84">
        <w:rPr>
          <w:sz w:val="21"/>
          <w:szCs w:val="21"/>
          <w:vertAlign w:val="superscript"/>
          <w:lang w:val="fr-BE"/>
        </w:rPr>
        <w:footnoteReference w:id="21"/>
      </w:r>
      <w:r w:rsidRPr="00C72D84">
        <w:rPr>
          <w:sz w:val="21"/>
          <w:szCs w:val="21"/>
          <w:lang w:val="fr-BE"/>
        </w:rPr>
        <w:t xml:space="preserve"> </w:t>
      </w:r>
    </w:p>
    <w:p w14:paraId="0A552C1F" w14:textId="77777777" w:rsidR="00C72D84" w:rsidRPr="00C72D84" w:rsidRDefault="00C72D84" w:rsidP="00C72D84">
      <w:pPr>
        <w:shd w:val="clear" w:color="auto" w:fill="FFFFFF" w:themeFill="background1"/>
        <w:spacing w:before="240"/>
        <w:ind w:left="1080"/>
        <w:contextualSpacing/>
        <w:jc w:val="both"/>
        <w:rPr>
          <w:sz w:val="21"/>
          <w:szCs w:val="21"/>
          <w:lang w:val="fr-BE"/>
        </w:rPr>
      </w:pPr>
    </w:p>
    <w:p w14:paraId="008A691F" w14:textId="77777777" w:rsidR="00C72D84" w:rsidRPr="00C72D84" w:rsidRDefault="00C72D84" w:rsidP="00D158B4">
      <w:pPr>
        <w:numPr>
          <w:ilvl w:val="1"/>
          <w:numId w:val="24"/>
        </w:numPr>
        <w:spacing w:before="240"/>
        <w:ind w:left="1080"/>
        <w:contextualSpacing/>
        <w:jc w:val="both"/>
        <w:rPr>
          <w:sz w:val="21"/>
          <w:szCs w:val="21"/>
          <w:lang w:val="fr-BE"/>
        </w:rPr>
      </w:pPr>
      <w:r w:rsidRPr="00C72D84">
        <w:rPr>
          <w:b/>
          <w:bCs/>
          <w:sz w:val="21"/>
          <w:szCs w:val="21"/>
          <w:lang w:val="fr-BE"/>
        </w:rPr>
        <w:t>La liste des sous-traitants</w:t>
      </w:r>
      <w:r w:rsidRPr="00C72D84">
        <w:rPr>
          <w:sz w:val="21"/>
          <w:szCs w:val="21"/>
          <w:lang w:val="fr-BE"/>
        </w:rPr>
        <w:t xml:space="preserve"> reprenant au minimum leur nom et prénom, s’il s’agit d’une personne physique, ou leur dénomination sociale s’il s’agit d’une personne morale, le domicile ou le siège social, le n° d’entreprise, les coordonnées du DPO ou de la personne de contact, les activités de traitement de données à caractère personnel sous-traitées et leur localisation</w:t>
      </w:r>
    </w:p>
    <w:p w14:paraId="58EF8527" w14:textId="77777777" w:rsidR="00C72D84" w:rsidRPr="00C72D84" w:rsidRDefault="00C72D84" w:rsidP="00C72D84">
      <w:pPr>
        <w:ind w:left="720"/>
        <w:contextualSpacing/>
        <w:rPr>
          <w:sz w:val="21"/>
          <w:szCs w:val="21"/>
          <w:lang w:val="fr-BE"/>
        </w:rPr>
      </w:pPr>
    </w:p>
    <w:p w14:paraId="77D42087" w14:textId="77777777" w:rsidR="00C72D84" w:rsidRPr="00C72D84" w:rsidRDefault="00C72D84" w:rsidP="00C72D84">
      <w:pPr>
        <w:shd w:val="clear" w:color="auto" w:fill="FFFFFF" w:themeFill="background1"/>
        <w:spacing w:before="240"/>
        <w:ind w:left="1080"/>
        <w:contextualSpacing/>
        <w:jc w:val="both"/>
        <w:rPr>
          <w:sz w:val="21"/>
          <w:szCs w:val="21"/>
          <w:lang w:val="fr-BE"/>
        </w:rPr>
      </w:pPr>
      <w:r w:rsidRPr="00C72D84">
        <w:rPr>
          <w:sz w:val="21"/>
          <w:szCs w:val="21"/>
          <w:lang w:val="fr-BE"/>
        </w:rPr>
        <w:t>Sous réserve d’approbation par le responsable de traitement, ces deux listes constitueront les annexes 2 et 3 de la convention de sous-traitance.</w:t>
      </w:r>
      <w:commentRangeEnd w:id="230"/>
      <w:r w:rsidRPr="00C72D84">
        <w:rPr>
          <w:sz w:val="16"/>
          <w:szCs w:val="16"/>
        </w:rPr>
        <w:commentReference w:id="230"/>
      </w:r>
    </w:p>
    <w:p w14:paraId="1FF0CDE9" w14:textId="77777777" w:rsidR="00C72D84" w:rsidRPr="00C72D84" w:rsidRDefault="00C72D84" w:rsidP="00C72D84">
      <w:pPr>
        <w:shd w:val="clear" w:color="auto" w:fill="FFFFFF" w:themeFill="background1"/>
        <w:spacing w:before="240"/>
        <w:jc w:val="both"/>
        <w:rPr>
          <w:rFonts w:cstheme="minorHAnsi"/>
          <w:sz w:val="21"/>
          <w:szCs w:val="21"/>
          <w:lang w:val="fr-BE"/>
        </w:rPr>
      </w:pPr>
      <w:r w:rsidRPr="00C72D84">
        <w:rPr>
          <w:rFonts w:cstheme="minorHAnsi"/>
          <w:sz w:val="21"/>
          <w:szCs w:val="21"/>
          <w:lang w:val="fr-BE"/>
        </w:rPr>
        <w:t xml:space="preserve">Additionnellement,  </w:t>
      </w:r>
    </w:p>
    <w:commentRangeStart w:id="232"/>
    <w:p w14:paraId="741828A7" w14:textId="77777777" w:rsidR="00C72D84" w:rsidRPr="00C72D84" w:rsidRDefault="006A091A" w:rsidP="00C72D84">
      <w:pPr>
        <w:shd w:val="clear" w:color="auto" w:fill="FFFFFF" w:themeFill="background1"/>
        <w:spacing w:before="240"/>
        <w:jc w:val="both"/>
        <w:rPr>
          <w:sz w:val="21"/>
          <w:szCs w:val="21"/>
          <w:lang w:val="fr-BE"/>
        </w:rPr>
      </w:pPr>
      <w:sdt>
        <w:sdtPr>
          <w:rPr>
            <w:rFonts w:cstheme="minorHAnsi"/>
            <w:sz w:val="21"/>
            <w:szCs w:val="21"/>
            <w:lang w:val="fr-BE"/>
          </w:rPr>
          <w:id w:val="-972370511"/>
          <w14:checkbox>
            <w14:checked w14:val="0"/>
            <w14:checkedState w14:val="2612" w14:font="MS Gothic"/>
            <w14:uncheckedState w14:val="2610" w14:font="MS Gothic"/>
          </w14:checkbox>
        </w:sdtPr>
        <w:sdtEndPr/>
        <w:sdtContent>
          <w:r w:rsidR="00C72D84" w:rsidRPr="00C72D84">
            <w:rPr>
              <w:rFonts w:ascii="Segoe UI Symbol" w:hAnsi="Segoe UI Symbol" w:cs="Segoe UI Symbol"/>
              <w:sz w:val="21"/>
              <w:szCs w:val="21"/>
              <w:lang w:val="fr-BE"/>
            </w:rPr>
            <w:t>☐</w:t>
          </w:r>
        </w:sdtContent>
      </w:sdt>
      <w:r w:rsidR="00C72D84" w:rsidRPr="00C72D84">
        <w:rPr>
          <w:rFonts w:cstheme="minorHAnsi"/>
          <w:sz w:val="21"/>
          <w:szCs w:val="21"/>
          <w:lang w:val="fr-BE"/>
        </w:rPr>
        <w:t xml:space="preserve"> </w:t>
      </w:r>
      <w:r w:rsidR="00C72D84" w:rsidRPr="00C72D84">
        <w:rPr>
          <w:rFonts w:cstheme="minorHAnsi"/>
          <w:b/>
          <w:bCs/>
          <w:sz w:val="21"/>
          <w:szCs w:val="21"/>
          <w:lang w:val="fr-BE"/>
        </w:rPr>
        <w:t>Vous êtes établis en dehors de l’EEE et souhaitez, ou êtes susceptibles de, transférer en dehors de l’EEE, les données à caractère personnel reçues du pouvoir adjudicateur.</w:t>
      </w:r>
    </w:p>
    <w:p w14:paraId="5DDC73AB" w14:textId="77777777" w:rsidR="00C72D84" w:rsidRPr="00C72D84" w:rsidRDefault="00C72D84" w:rsidP="00C72D84">
      <w:pPr>
        <w:shd w:val="clear" w:color="auto" w:fill="FFFFFF" w:themeFill="background1"/>
        <w:spacing w:before="240" w:after="240" w:line="240" w:lineRule="auto"/>
        <w:ind w:firstLine="708"/>
        <w:jc w:val="both"/>
        <w:rPr>
          <w:rFonts w:cstheme="minorHAnsi"/>
          <w:sz w:val="21"/>
          <w:szCs w:val="21"/>
        </w:rPr>
      </w:pPr>
      <w:r w:rsidRPr="00C72D84">
        <w:rPr>
          <w:rFonts w:cstheme="minorHAnsi"/>
          <w:sz w:val="21"/>
          <w:szCs w:val="21"/>
        </w:rPr>
        <w:t>Joignez à votre offre :</w:t>
      </w:r>
    </w:p>
    <w:p w14:paraId="6D4E61A0" w14:textId="77777777" w:rsidR="00C72D84" w:rsidRPr="00C72D84" w:rsidRDefault="00C72D84" w:rsidP="00D158B4">
      <w:pPr>
        <w:numPr>
          <w:ilvl w:val="1"/>
          <w:numId w:val="24"/>
        </w:numPr>
        <w:shd w:val="clear" w:color="auto" w:fill="FFFFFF" w:themeFill="background1"/>
        <w:spacing w:before="240"/>
        <w:ind w:left="1080"/>
        <w:contextualSpacing/>
        <w:jc w:val="both"/>
        <w:rPr>
          <w:sz w:val="21"/>
          <w:szCs w:val="21"/>
          <w:lang w:val="fr-BE"/>
        </w:rPr>
      </w:pPr>
      <w:r w:rsidRPr="00C72D84">
        <w:rPr>
          <w:rFonts w:cstheme="minorHAnsi"/>
          <w:b/>
          <w:bCs/>
          <w:sz w:val="21"/>
          <w:szCs w:val="21"/>
          <w:lang w:val="fr-BE"/>
        </w:rPr>
        <w:t>La décision d’adéquation</w:t>
      </w:r>
      <w:r w:rsidRPr="00C72D84">
        <w:rPr>
          <w:rFonts w:cstheme="minorHAnsi"/>
          <w:sz w:val="21"/>
          <w:szCs w:val="21"/>
          <w:lang w:val="fr-BE"/>
        </w:rPr>
        <w:t xml:space="preserve"> de la Commission européenne et la preuve que vous pouvez en bénéficier, conformément à l’article 45 du RGPD</w:t>
      </w:r>
    </w:p>
    <w:p w14:paraId="730436A6" w14:textId="77777777" w:rsidR="00C72D84" w:rsidRPr="00C72D84" w:rsidRDefault="00C72D84" w:rsidP="00C72D84">
      <w:pPr>
        <w:shd w:val="clear" w:color="auto" w:fill="FFFFFF" w:themeFill="background1"/>
        <w:spacing w:before="240"/>
        <w:ind w:left="1080"/>
        <w:contextualSpacing/>
        <w:jc w:val="both"/>
        <w:rPr>
          <w:sz w:val="21"/>
          <w:szCs w:val="21"/>
          <w:lang w:val="fr-BE"/>
        </w:rPr>
      </w:pPr>
    </w:p>
    <w:p w14:paraId="03B18481" w14:textId="77777777" w:rsidR="00C72D84" w:rsidRPr="00C72D84" w:rsidRDefault="00C72D84" w:rsidP="00D158B4">
      <w:pPr>
        <w:numPr>
          <w:ilvl w:val="1"/>
          <w:numId w:val="24"/>
        </w:numPr>
        <w:shd w:val="clear" w:color="auto" w:fill="FFFFFF" w:themeFill="background1"/>
        <w:spacing w:before="240"/>
        <w:ind w:left="1080"/>
        <w:contextualSpacing/>
        <w:jc w:val="both"/>
        <w:rPr>
          <w:sz w:val="21"/>
          <w:szCs w:val="21"/>
          <w:lang w:val="fr-BE"/>
        </w:rPr>
      </w:pPr>
      <w:r w:rsidRPr="00C72D84">
        <w:rPr>
          <w:sz w:val="21"/>
          <w:szCs w:val="21"/>
          <w:lang w:val="fr-BE"/>
        </w:rPr>
        <w:t xml:space="preserve">À défaut de décision d’adéquation, </w:t>
      </w:r>
      <w:r w:rsidRPr="00C72D84">
        <w:rPr>
          <w:b/>
          <w:bCs/>
          <w:sz w:val="21"/>
          <w:szCs w:val="21"/>
          <w:lang w:val="fr-BE"/>
        </w:rPr>
        <w:t>les clauses contractuelles types</w:t>
      </w:r>
      <w:r w:rsidRPr="00C72D84">
        <w:rPr>
          <w:sz w:val="21"/>
          <w:szCs w:val="21"/>
          <w:lang w:val="fr-BE"/>
        </w:rPr>
        <w:t xml:space="preserve"> </w:t>
      </w:r>
      <w:r w:rsidRPr="00C72D84">
        <w:rPr>
          <w:rFonts w:cstheme="minorHAnsi"/>
          <w:sz w:val="21"/>
          <w:szCs w:val="21"/>
          <w:lang w:val="fr-BE"/>
        </w:rPr>
        <w:t>pour le transfert de données à caractère personnel vers des pays tiers entre le pouvoir adjudicateur (l’exportateur des données) et vous (l’importateur de données)</w:t>
      </w:r>
      <w:r w:rsidRPr="00C72D84">
        <w:rPr>
          <w:rFonts w:cstheme="minorHAnsi"/>
          <w:i/>
          <w:iCs/>
          <w:sz w:val="21"/>
          <w:szCs w:val="21"/>
          <w:lang w:val="fr-BE"/>
        </w:rPr>
        <w:t xml:space="preserve"> </w:t>
      </w:r>
      <w:r w:rsidRPr="00C72D84">
        <w:rPr>
          <w:rFonts w:cstheme="minorHAnsi"/>
          <w:i/>
          <w:iCs/>
          <w:sz w:val="21"/>
          <w:szCs w:val="21"/>
          <w:vertAlign w:val="superscript"/>
          <w:lang w:val="fr-BE"/>
        </w:rPr>
        <w:footnoteReference w:id="22"/>
      </w:r>
      <w:r w:rsidRPr="00C72D84">
        <w:rPr>
          <w:rFonts w:cstheme="minorHAnsi"/>
          <w:i/>
          <w:iCs/>
          <w:sz w:val="21"/>
          <w:szCs w:val="21"/>
          <w:lang w:val="fr-BE"/>
        </w:rPr>
        <w:t xml:space="preserve">, </w:t>
      </w:r>
      <w:r w:rsidRPr="00C72D84">
        <w:rPr>
          <w:rFonts w:cstheme="minorHAnsi"/>
          <w:sz w:val="21"/>
          <w:szCs w:val="21"/>
          <w:lang w:val="fr-BE"/>
        </w:rPr>
        <w:t>dûment complétées et signées par vous, ou toute autre garantie appropriée prévue à l’article 46 du RGPD</w:t>
      </w:r>
    </w:p>
    <w:p w14:paraId="4C3508A0" w14:textId="77777777" w:rsidR="00C72D84" w:rsidRPr="00C72D84" w:rsidRDefault="00C72D84" w:rsidP="00C72D84">
      <w:pPr>
        <w:shd w:val="clear" w:color="auto" w:fill="FFFFFF" w:themeFill="background1"/>
        <w:spacing w:before="240"/>
        <w:ind w:left="1080"/>
        <w:contextualSpacing/>
        <w:jc w:val="both"/>
        <w:rPr>
          <w:sz w:val="21"/>
          <w:szCs w:val="21"/>
          <w:lang w:val="fr-BE"/>
        </w:rPr>
      </w:pPr>
    </w:p>
    <w:p w14:paraId="2998D212" w14:textId="77777777" w:rsidR="00C72D84" w:rsidRPr="00C72D84" w:rsidRDefault="00C72D84" w:rsidP="00C72D84">
      <w:pPr>
        <w:shd w:val="clear" w:color="auto" w:fill="FFFFFF" w:themeFill="background1"/>
        <w:spacing w:before="240"/>
        <w:ind w:left="1080"/>
        <w:contextualSpacing/>
        <w:jc w:val="both"/>
        <w:rPr>
          <w:sz w:val="21"/>
          <w:szCs w:val="21"/>
          <w:lang w:val="fr-BE"/>
        </w:rPr>
      </w:pPr>
      <w:r w:rsidRPr="00C72D84">
        <w:rPr>
          <w:sz w:val="21"/>
          <w:szCs w:val="21"/>
          <w:lang w:val="fr-BE"/>
        </w:rPr>
        <w:t>Ces clauses contractuelles font partie intégrante du présent marché et sont :</w:t>
      </w:r>
    </w:p>
    <w:commentRangeStart w:id="235"/>
    <w:p w14:paraId="66BFBE40" w14:textId="77777777" w:rsidR="00C72D84" w:rsidRPr="00C72D84" w:rsidRDefault="006A091A" w:rsidP="00C72D84">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2040014037"/>
          <w14:checkbox>
            <w14:checked w14:val="0"/>
            <w14:checkedState w14:val="2612" w14:font="MS Gothic"/>
            <w14:uncheckedState w14:val="2610" w14:font="MS Gothic"/>
          </w14:checkbox>
        </w:sdtPr>
        <w:sdtEndPr/>
        <w:sdtContent>
          <w:r w:rsidR="00C72D84" w:rsidRPr="00C72D84">
            <w:rPr>
              <w:rFonts w:ascii="Segoe UI Symbol" w:hAnsi="Segoe UI Symbol" w:cs="Segoe UI Symbol"/>
              <w:sz w:val="21"/>
              <w:szCs w:val="21"/>
              <w:lang w:val="fr-BE"/>
            </w:rPr>
            <w:t>☐</w:t>
          </w:r>
        </w:sdtContent>
      </w:sdt>
      <w:r w:rsidR="00C72D84" w:rsidRPr="00C72D84">
        <w:rPr>
          <w:rFonts w:cstheme="minorHAnsi"/>
          <w:sz w:val="21"/>
          <w:szCs w:val="21"/>
          <w:lang w:val="fr-BE"/>
        </w:rPr>
        <w:t xml:space="preserve"> jointes à la présente annexe </w:t>
      </w:r>
    </w:p>
    <w:p w14:paraId="64F2828D" w14:textId="77777777" w:rsidR="00C72D84" w:rsidRPr="00C72D84" w:rsidRDefault="006A091A" w:rsidP="00C72D84">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220872833"/>
          <w14:checkbox>
            <w14:checked w14:val="0"/>
            <w14:checkedState w14:val="2612" w14:font="MS Gothic"/>
            <w14:uncheckedState w14:val="2610" w14:font="MS Gothic"/>
          </w14:checkbox>
        </w:sdtPr>
        <w:sdtEndPr/>
        <w:sdtContent>
          <w:r w:rsidR="00C72D84" w:rsidRPr="00C72D84">
            <w:rPr>
              <w:rFonts w:ascii="Segoe UI Symbol" w:hAnsi="Segoe UI Symbol" w:cs="Segoe UI Symbol"/>
              <w:sz w:val="21"/>
              <w:szCs w:val="21"/>
              <w:lang w:val="fr-BE"/>
            </w:rPr>
            <w:t>☐</w:t>
          </w:r>
        </w:sdtContent>
      </w:sdt>
      <w:r w:rsidR="00C72D84" w:rsidRPr="00C72D84">
        <w:rPr>
          <w:rFonts w:cstheme="minorHAnsi"/>
          <w:sz w:val="21"/>
          <w:szCs w:val="21"/>
          <w:lang w:val="fr-BE"/>
        </w:rPr>
        <w:t xml:space="preserve"> disponibles comme document accompagnant le présent marché sur la plateforme e-procurement </w:t>
      </w:r>
    </w:p>
    <w:p w14:paraId="46874B3E" w14:textId="77777777" w:rsidR="00C72D84" w:rsidRPr="00C72D84" w:rsidRDefault="006A091A" w:rsidP="00C72D84">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924003712"/>
          <w14:checkbox>
            <w14:checked w14:val="0"/>
            <w14:checkedState w14:val="2612" w14:font="MS Gothic"/>
            <w14:uncheckedState w14:val="2610" w14:font="MS Gothic"/>
          </w14:checkbox>
        </w:sdtPr>
        <w:sdtEndPr/>
        <w:sdtContent>
          <w:r w:rsidR="00C72D84" w:rsidRPr="00C72D84">
            <w:rPr>
              <w:rFonts w:ascii="Segoe UI Symbol" w:hAnsi="Segoe UI Symbol" w:cs="Segoe UI Symbol"/>
              <w:sz w:val="21"/>
              <w:szCs w:val="21"/>
              <w:lang w:val="fr-BE"/>
            </w:rPr>
            <w:t>☐</w:t>
          </w:r>
        </w:sdtContent>
      </w:sdt>
      <w:r w:rsidR="00C72D84" w:rsidRPr="00C72D84">
        <w:rPr>
          <w:rFonts w:cstheme="minorHAnsi"/>
          <w:sz w:val="21"/>
          <w:szCs w:val="21"/>
          <w:lang w:val="fr-BE"/>
        </w:rPr>
        <w:t xml:space="preserve"> disponibles sur le lien ici </w:t>
      </w:r>
      <w:sdt>
        <w:sdtPr>
          <w:rPr>
            <w:rFonts w:cstheme="minorHAnsi"/>
            <w:sz w:val="21"/>
            <w:szCs w:val="21"/>
            <w:lang w:val="fr-BE"/>
          </w:rPr>
          <w:id w:val="-468666403"/>
          <w:placeholder>
            <w:docPart w:val="DFCC1659F1DA438A971B466439DFE3CD"/>
          </w:placeholder>
          <w:showingPlcHdr/>
        </w:sdtPr>
        <w:sdtEndPr/>
        <w:sdtContent>
          <w:r w:rsidR="00C72D84" w:rsidRPr="00C72D84">
            <w:rPr>
              <w:rFonts w:cstheme="minorHAnsi"/>
              <w:sz w:val="21"/>
              <w:szCs w:val="21"/>
              <w:lang w:val="fr-BE"/>
            </w:rPr>
            <w:t>[à compléter]</w:t>
          </w:r>
        </w:sdtContent>
      </w:sdt>
      <w:r w:rsidR="00C72D84" w:rsidRPr="00C72D84">
        <w:rPr>
          <w:rFonts w:cstheme="minorHAnsi"/>
          <w:sz w:val="21"/>
          <w:szCs w:val="21"/>
          <w:lang w:val="fr-BE"/>
        </w:rPr>
        <w:t xml:space="preserve"> </w:t>
      </w:r>
      <w:commentRangeEnd w:id="235"/>
      <w:r w:rsidR="00C72D84" w:rsidRPr="00C72D84">
        <w:rPr>
          <w:sz w:val="16"/>
          <w:szCs w:val="16"/>
        </w:rPr>
        <w:commentReference w:id="235"/>
      </w:r>
    </w:p>
    <w:p w14:paraId="4F5E5234" w14:textId="77777777" w:rsidR="00C72D84" w:rsidRPr="00C72D84" w:rsidRDefault="00C72D84" w:rsidP="00C72D84">
      <w:pPr>
        <w:ind w:left="720"/>
        <w:contextualSpacing/>
        <w:rPr>
          <w:sz w:val="21"/>
          <w:szCs w:val="21"/>
          <w:lang w:val="fr-BE"/>
        </w:rPr>
      </w:pPr>
    </w:p>
    <w:p w14:paraId="70847612" w14:textId="77777777" w:rsidR="00C72D84" w:rsidRPr="00C72D84" w:rsidRDefault="00C72D84" w:rsidP="00D158B4">
      <w:pPr>
        <w:numPr>
          <w:ilvl w:val="1"/>
          <w:numId w:val="24"/>
        </w:numPr>
        <w:shd w:val="clear" w:color="auto" w:fill="FFFFFF" w:themeFill="background1"/>
        <w:spacing w:after="0"/>
        <w:ind w:left="1080"/>
        <w:contextualSpacing/>
        <w:jc w:val="both"/>
        <w:rPr>
          <w:sz w:val="21"/>
          <w:szCs w:val="21"/>
          <w:lang w:val="fr-BE"/>
        </w:rPr>
      </w:pPr>
      <w:r w:rsidRPr="00C72D84">
        <w:rPr>
          <w:sz w:val="21"/>
          <w:szCs w:val="21"/>
          <w:lang w:val="fr-BE"/>
        </w:rPr>
        <w:t xml:space="preserve">En l’absence de décision d’adéquation, </w:t>
      </w:r>
      <w:r w:rsidRPr="00C72D84">
        <w:rPr>
          <w:b/>
          <w:bCs/>
          <w:sz w:val="21"/>
          <w:szCs w:val="21"/>
          <w:lang w:val="fr-BE"/>
        </w:rPr>
        <w:t>une analyse d’impact</w:t>
      </w:r>
      <w:r w:rsidRPr="00C72D84">
        <w:rPr>
          <w:sz w:val="21"/>
          <w:szCs w:val="21"/>
          <w:lang w:val="fr-BE"/>
        </w:rPr>
        <w:t xml:space="preserve"> concernant le transfert (« Transfer Impact Assessment ») démontrant que les personnes concernées disposent des droits opposables et des voies de droit effectives.</w:t>
      </w:r>
    </w:p>
    <w:p w14:paraId="24B280EF" w14:textId="77777777" w:rsidR="00C72D84" w:rsidRPr="00C72D84" w:rsidRDefault="006A091A" w:rsidP="00C72D84">
      <w:pPr>
        <w:shd w:val="clear" w:color="auto" w:fill="FFFFFF" w:themeFill="background1"/>
        <w:spacing w:before="240" w:after="240" w:line="240" w:lineRule="auto"/>
        <w:jc w:val="both"/>
        <w:rPr>
          <w:rFonts w:cstheme="minorHAnsi"/>
          <w:b/>
          <w:bCs/>
          <w:sz w:val="21"/>
          <w:szCs w:val="21"/>
          <w:lang w:val="fr-BE"/>
        </w:rPr>
      </w:pPr>
      <w:sdt>
        <w:sdtPr>
          <w:rPr>
            <w:rFonts w:cstheme="minorHAnsi"/>
            <w:sz w:val="21"/>
            <w:szCs w:val="21"/>
            <w:lang w:val="fr-BE"/>
          </w:rPr>
          <w:id w:val="-1576120875"/>
          <w14:checkbox>
            <w14:checked w14:val="0"/>
            <w14:checkedState w14:val="2612" w14:font="MS Gothic"/>
            <w14:uncheckedState w14:val="2610" w14:font="MS Gothic"/>
          </w14:checkbox>
        </w:sdtPr>
        <w:sdtEndPr/>
        <w:sdtContent>
          <w:r w:rsidR="00C72D84" w:rsidRPr="00C72D84">
            <w:rPr>
              <w:rFonts w:ascii="Segoe UI Symbol" w:hAnsi="Segoe UI Symbol" w:cs="Segoe UI Symbol"/>
              <w:sz w:val="21"/>
              <w:szCs w:val="21"/>
              <w:lang w:val="fr-BE"/>
            </w:rPr>
            <w:t>☐</w:t>
          </w:r>
        </w:sdtContent>
      </w:sdt>
      <w:r w:rsidR="00C72D84" w:rsidRPr="00C72D84">
        <w:rPr>
          <w:rFonts w:cstheme="minorHAnsi"/>
          <w:sz w:val="21"/>
          <w:szCs w:val="21"/>
          <w:lang w:val="fr-BE"/>
        </w:rPr>
        <w:t xml:space="preserve"> </w:t>
      </w:r>
      <w:r w:rsidR="00C72D84" w:rsidRPr="00C72D84">
        <w:rPr>
          <w:rFonts w:cstheme="minorHAnsi"/>
          <w:b/>
          <w:bCs/>
          <w:sz w:val="21"/>
          <w:szCs w:val="21"/>
          <w:lang w:val="fr-BE"/>
        </w:rPr>
        <w:t>Vous êtes établis dans l’EEE ou êtes soumis au RGPD et souhaitez, ou êtes susceptibles de, transférer en dehors de l’EEE les données à caractère personnel reçues du pouvoir adjudicateur, en votre qualité d’exportateur de données.</w:t>
      </w:r>
    </w:p>
    <w:p w14:paraId="6F0915FB" w14:textId="77777777" w:rsidR="00C72D84" w:rsidRPr="00C72D84" w:rsidRDefault="00C72D84" w:rsidP="00C72D84">
      <w:pPr>
        <w:shd w:val="clear" w:color="auto" w:fill="FFFFFF" w:themeFill="background1"/>
        <w:spacing w:before="240" w:after="240" w:line="240" w:lineRule="auto"/>
        <w:jc w:val="both"/>
        <w:rPr>
          <w:rFonts w:cstheme="minorHAnsi"/>
          <w:sz w:val="21"/>
          <w:szCs w:val="21"/>
        </w:rPr>
      </w:pPr>
      <w:r w:rsidRPr="00C72D84">
        <w:rPr>
          <w:rFonts w:cstheme="minorHAnsi"/>
          <w:sz w:val="21"/>
          <w:szCs w:val="21"/>
        </w:rPr>
        <w:t>Joignez également à votre offre :</w:t>
      </w:r>
    </w:p>
    <w:p w14:paraId="4A9D3120" w14:textId="77777777" w:rsidR="00C72D84" w:rsidRPr="00C72D84" w:rsidRDefault="00C72D84" w:rsidP="00D158B4">
      <w:pPr>
        <w:numPr>
          <w:ilvl w:val="1"/>
          <w:numId w:val="24"/>
        </w:numPr>
        <w:shd w:val="clear" w:color="auto" w:fill="FFFFFF" w:themeFill="background1"/>
        <w:spacing w:before="240"/>
        <w:ind w:left="1080"/>
        <w:contextualSpacing/>
        <w:jc w:val="both"/>
        <w:rPr>
          <w:sz w:val="21"/>
          <w:szCs w:val="21"/>
          <w:lang w:val="fr-BE"/>
        </w:rPr>
      </w:pPr>
      <w:r w:rsidRPr="00C72D84">
        <w:rPr>
          <w:rFonts w:cstheme="minorHAnsi"/>
          <w:b/>
          <w:bCs/>
          <w:sz w:val="21"/>
          <w:szCs w:val="21"/>
          <w:lang w:val="fr-BE"/>
        </w:rPr>
        <w:t>La décision d’adéquation</w:t>
      </w:r>
      <w:r w:rsidRPr="00C72D84">
        <w:rPr>
          <w:rFonts w:cstheme="minorHAnsi"/>
          <w:sz w:val="21"/>
          <w:szCs w:val="21"/>
          <w:lang w:val="fr-BE"/>
        </w:rPr>
        <w:t xml:space="preserve"> de la Commission européenne, attestant </w:t>
      </w:r>
      <w:r w:rsidRPr="00C72D84">
        <w:rPr>
          <w:color w:val="000000"/>
          <w:shd w:val="clear" w:color="auto" w:fill="FFFFFF"/>
        </w:rPr>
        <w:t xml:space="preserve">que le pays tiers, un territoire ou un ou plusieurs secteurs déterminés dans ce pays tiers, ou l'organisation internationale en question assure un niveau de protection adéquat, </w:t>
      </w:r>
      <w:r w:rsidRPr="00C72D84">
        <w:rPr>
          <w:rFonts w:cstheme="minorHAnsi"/>
          <w:sz w:val="21"/>
          <w:szCs w:val="21"/>
          <w:lang w:val="fr-BE"/>
        </w:rPr>
        <w:t xml:space="preserve">conformément à l’article 45 du RGPD, </w:t>
      </w:r>
      <w:r w:rsidRPr="00C72D84">
        <w:rPr>
          <w:rFonts w:cstheme="minorHAnsi"/>
          <w:b/>
          <w:bCs/>
          <w:sz w:val="21"/>
          <w:szCs w:val="21"/>
          <w:lang w:val="fr-BE"/>
        </w:rPr>
        <w:t>et la preuve que vous pouvez en bénéficier</w:t>
      </w:r>
    </w:p>
    <w:p w14:paraId="0B7264AE" w14:textId="77777777" w:rsidR="00C72D84" w:rsidRPr="00C72D84" w:rsidRDefault="00C72D84" w:rsidP="00C72D84">
      <w:pPr>
        <w:shd w:val="clear" w:color="auto" w:fill="FFFFFF" w:themeFill="background1"/>
        <w:spacing w:before="240"/>
        <w:ind w:left="1080"/>
        <w:contextualSpacing/>
        <w:jc w:val="both"/>
        <w:rPr>
          <w:sz w:val="21"/>
          <w:szCs w:val="21"/>
          <w:lang w:val="fr-BE"/>
        </w:rPr>
      </w:pPr>
    </w:p>
    <w:p w14:paraId="3E8D28B3" w14:textId="77777777" w:rsidR="00C72D84" w:rsidRPr="00C72D84" w:rsidRDefault="00C72D84" w:rsidP="00D158B4">
      <w:pPr>
        <w:numPr>
          <w:ilvl w:val="1"/>
          <w:numId w:val="24"/>
        </w:numPr>
        <w:shd w:val="clear" w:color="auto" w:fill="FFFFFF" w:themeFill="background1"/>
        <w:spacing w:before="240"/>
        <w:ind w:left="1080"/>
        <w:contextualSpacing/>
        <w:jc w:val="both"/>
        <w:rPr>
          <w:sz w:val="21"/>
          <w:szCs w:val="21"/>
          <w:lang w:val="fr-BE"/>
        </w:rPr>
      </w:pPr>
      <w:r w:rsidRPr="00C72D84">
        <w:rPr>
          <w:sz w:val="21"/>
          <w:szCs w:val="21"/>
          <w:lang w:val="fr-BE"/>
        </w:rPr>
        <w:t xml:space="preserve">À défaut de décision d’adéquation, la confirmation que ce transfert repose sur </w:t>
      </w:r>
      <w:r w:rsidRPr="00C72D84">
        <w:rPr>
          <w:b/>
          <w:bCs/>
          <w:sz w:val="21"/>
          <w:szCs w:val="21"/>
          <w:lang w:val="fr-BE"/>
        </w:rPr>
        <w:t xml:space="preserve">les clauses contractuelles types </w:t>
      </w:r>
      <w:r w:rsidRPr="00C72D84">
        <w:rPr>
          <w:rFonts w:cstheme="minorHAnsi"/>
          <w:sz w:val="21"/>
          <w:szCs w:val="21"/>
          <w:lang w:val="fr-BE"/>
        </w:rPr>
        <w:t xml:space="preserve">pour le transfert de données à caractère personnel vers des pays tiers entre vous (l’exportateur des données) et vos sous-traitants ultérieurs (l’importateur des données) </w:t>
      </w:r>
      <w:r w:rsidRPr="00C72D84">
        <w:rPr>
          <w:rFonts w:cstheme="minorHAnsi"/>
          <w:sz w:val="21"/>
          <w:szCs w:val="21"/>
          <w:vertAlign w:val="superscript"/>
          <w:lang w:val="fr-BE"/>
        </w:rPr>
        <w:footnoteReference w:id="23"/>
      </w:r>
      <w:r w:rsidRPr="00C72D84">
        <w:rPr>
          <w:rFonts w:cstheme="minorHAnsi"/>
          <w:sz w:val="21"/>
          <w:szCs w:val="21"/>
          <w:lang w:val="fr-BE"/>
        </w:rPr>
        <w:t xml:space="preserve"> </w:t>
      </w:r>
      <w:r w:rsidRPr="00C72D84">
        <w:rPr>
          <w:rFonts w:cstheme="minorHAnsi"/>
          <w:b/>
          <w:bCs/>
          <w:sz w:val="21"/>
          <w:szCs w:val="21"/>
          <w:lang w:val="fr-BE"/>
        </w:rPr>
        <w:t>ou</w:t>
      </w:r>
      <w:r w:rsidRPr="00C72D84">
        <w:rPr>
          <w:b/>
          <w:bCs/>
          <w:sz w:val="21"/>
          <w:szCs w:val="21"/>
          <w:lang w:val="fr-BE"/>
        </w:rPr>
        <w:t xml:space="preserve"> </w:t>
      </w:r>
      <w:r w:rsidRPr="00C72D84">
        <w:rPr>
          <w:sz w:val="21"/>
          <w:szCs w:val="21"/>
          <w:lang w:val="fr-BE"/>
        </w:rPr>
        <w:t xml:space="preserve">sur </w:t>
      </w:r>
      <w:r w:rsidRPr="00C72D84">
        <w:rPr>
          <w:rFonts w:cstheme="minorHAnsi"/>
          <w:b/>
          <w:bCs/>
          <w:sz w:val="21"/>
          <w:szCs w:val="21"/>
          <w:lang w:val="fr-BE"/>
        </w:rPr>
        <w:t>toute autre garantie appropriée</w:t>
      </w:r>
      <w:r w:rsidRPr="00C72D84">
        <w:rPr>
          <w:rFonts w:cstheme="minorHAnsi"/>
          <w:sz w:val="21"/>
          <w:szCs w:val="21"/>
          <w:lang w:val="fr-BE"/>
        </w:rPr>
        <w:t xml:space="preserve"> prévue à l’article 46 du RGPD </w:t>
      </w:r>
      <w:commentRangeStart w:id="242"/>
      <w:r w:rsidRPr="00C72D84">
        <w:rPr>
          <w:rFonts w:cstheme="minorHAnsi"/>
          <w:sz w:val="21"/>
          <w:szCs w:val="21"/>
          <w:lang w:val="fr-BE"/>
        </w:rPr>
        <w:t>et joignez les documents probants à votre offre</w:t>
      </w:r>
    </w:p>
    <w:p w14:paraId="485F2B6D" w14:textId="77777777" w:rsidR="00C72D84" w:rsidRPr="00C72D84" w:rsidRDefault="00C72D84" w:rsidP="00C72D84">
      <w:pPr>
        <w:ind w:left="720" w:firstLine="360"/>
        <w:contextualSpacing/>
        <w:rPr>
          <w:sz w:val="21"/>
          <w:szCs w:val="21"/>
          <w:lang w:val="fr-BE"/>
        </w:rPr>
      </w:pPr>
    </w:p>
    <w:p w14:paraId="0611CA9F" w14:textId="77777777" w:rsidR="00C72D84" w:rsidRPr="00C72D84" w:rsidRDefault="00C72D84" w:rsidP="00D158B4">
      <w:pPr>
        <w:numPr>
          <w:ilvl w:val="1"/>
          <w:numId w:val="24"/>
        </w:numPr>
        <w:shd w:val="clear" w:color="auto" w:fill="FFFFFF" w:themeFill="background1"/>
        <w:spacing w:after="0"/>
        <w:ind w:left="1080"/>
        <w:contextualSpacing/>
        <w:jc w:val="both"/>
        <w:rPr>
          <w:sz w:val="21"/>
          <w:szCs w:val="21"/>
          <w:lang w:val="fr-BE"/>
        </w:rPr>
      </w:pPr>
      <w:r w:rsidRPr="00C72D84">
        <w:rPr>
          <w:sz w:val="21"/>
          <w:szCs w:val="21"/>
          <w:lang w:val="fr-BE"/>
        </w:rPr>
        <w:t xml:space="preserve">En l’absence de décision d’adéquation, </w:t>
      </w:r>
      <w:r w:rsidRPr="00C72D84">
        <w:rPr>
          <w:b/>
          <w:bCs/>
          <w:sz w:val="21"/>
          <w:szCs w:val="21"/>
          <w:lang w:val="fr-BE"/>
        </w:rPr>
        <w:t>une analyse d’impact</w:t>
      </w:r>
      <w:r w:rsidRPr="00C72D84">
        <w:rPr>
          <w:sz w:val="21"/>
          <w:szCs w:val="21"/>
          <w:lang w:val="fr-BE"/>
        </w:rPr>
        <w:t xml:space="preserve"> concernant le transfert (« Transfer Impact Assessment ») démontrant que les personnes concernées disposent des droits opposables et des voies de droit effectives</w:t>
      </w:r>
      <w:commentRangeEnd w:id="232"/>
      <w:r w:rsidRPr="00C72D84">
        <w:rPr>
          <w:sz w:val="16"/>
          <w:szCs w:val="16"/>
        </w:rPr>
        <w:commentReference w:id="232"/>
      </w:r>
      <w:commentRangeEnd w:id="242"/>
      <w:r w:rsidRPr="00C72D84">
        <w:rPr>
          <w:sz w:val="16"/>
          <w:szCs w:val="16"/>
        </w:rPr>
        <w:commentReference w:id="242"/>
      </w:r>
    </w:p>
    <w:p w14:paraId="16849DFA" w14:textId="7396D6F4" w:rsidR="002226CF" w:rsidRPr="005F4E6C" w:rsidRDefault="002226CF">
      <w:pPr>
        <w:rPr>
          <w:rFonts w:cstheme="minorHAnsi"/>
          <w:sz w:val="21"/>
          <w:szCs w:val="21"/>
          <w:lang w:val="fr-BE"/>
        </w:rPr>
      </w:pPr>
    </w:p>
    <w:p w14:paraId="7329A594" w14:textId="77777777" w:rsidR="00B61EFD" w:rsidRDefault="00B61EFD">
      <w:pPr>
        <w:rPr>
          <w:rFonts w:eastAsiaTheme="majorEastAsia" w:cstheme="minorHAnsi"/>
          <w:b/>
          <w:color w:val="4472C4" w:themeColor="accent1"/>
          <w:sz w:val="40"/>
          <w:szCs w:val="32"/>
          <w:lang w:val="fr-BE"/>
        </w:rPr>
      </w:pPr>
      <w:bookmarkStart w:id="243" w:name="_Ref115773139"/>
      <w:r>
        <w:rPr>
          <w:rFonts w:cstheme="minorHAnsi"/>
          <w:lang w:val="fr-BE"/>
        </w:rPr>
        <w:br w:type="page"/>
      </w:r>
    </w:p>
    <w:p w14:paraId="5D4CB01D" w14:textId="70AA35C6" w:rsidR="003D5844" w:rsidRPr="005F4E6C" w:rsidRDefault="003D5844" w:rsidP="005111C8">
      <w:pPr>
        <w:pStyle w:val="Titre1"/>
        <w:rPr>
          <w:rFonts w:asciiTheme="minorHAnsi" w:hAnsiTheme="minorHAnsi" w:cstheme="minorHAnsi"/>
          <w:lang w:val="fr-BE"/>
        </w:rPr>
      </w:pPr>
      <w:bookmarkStart w:id="244" w:name="_Ref190268140"/>
      <w:bookmarkStart w:id="245" w:name="_Toc196384100"/>
      <w:commentRangeStart w:id="246"/>
      <w:r w:rsidRPr="005F4E6C">
        <w:rPr>
          <w:rFonts w:asciiTheme="minorHAnsi" w:hAnsiTheme="minorHAnsi" w:cstheme="minorHAnsi"/>
          <w:lang w:val="fr-BE"/>
        </w:rPr>
        <w:t xml:space="preserve">ANNEXE </w:t>
      </w:r>
      <w:r w:rsidR="00B61EFD">
        <w:rPr>
          <w:rFonts w:asciiTheme="minorHAnsi" w:hAnsiTheme="minorHAnsi" w:cstheme="minorHAnsi"/>
          <w:lang w:val="fr-BE"/>
        </w:rPr>
        <w:t>8</w:t>
      </w:r>
      <w:r w:rsidR="002226CF" w:rsidRPr="005F4E6C">
        <w:rPr>
          <w:rFonts w:asciiTheme="minorHAnsi" w:hAnsiTheme="minorHAnsi" w:cstheme="minorHAnsi"/>
          <w:lang w:val="fr-BE"/>
        </w:rPr>
        <w:t> :</w:t>
      </w:r>
      <w:r w:rsidRPr="005F4E6C">
        <w:rPr>
          <w:rFonts w:asciiTheme="minorHAnsi" w:hAnsiTheme="minorHAnsi" w:cstheme="minorHAnsi"/>
          <w:lang w:val="fr-BE"/>
        </w:rPr>
        <w:t xml:space="preserve"> CAUTIONNEMENT</w:t>
      </w:r>
      <w:bookmarkEnd w:id="243"/>
      <w:commentRangeEnd w:id="246"/>
      <w:r w:rsidR="00047D18" w:rsidRPr="005F4E6C">
        <w:rPr>
          <w:rStyle w:val="Marquedecommentaire"/>
          <w:rFonts w:asciiTheme="minorHAnsi" w:eastAsiaTheme="minorHAnsi" w:hAnsiTheme="minorHAnsi" w:cstheme="minorHAnsi"/>
          <w:b w:val="0"/>
          <w:color w:val="auto"/>
          <w:lang w:val="fr-BE"/>
        </w:rPr>
        <w:commentReference w:id="246"/>
      </w:r>
      <w:bookmarkEnd w:id="244"/>
      <w:bookmarkEnd w:id="245"/>
    </w:p>
    <w:p w14:paraId="2EDAF84E" w14:textId="40E29BAB" w:rsidR="003D5844" w:rsidRPr="005F4E6C" w:rsidRDefault="006A062F" w:rsidP="003D5844">
      <w:pPr>
        <w:tabs>
          <w:tab w:val="left" w:pos="131"/>
        </w:tabs>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Si le </w:t>
      </w:r>
      <w:r w:rsidR="003D5844" w:rsidRPr="005F4E6C">
        <w:rPr>
          <w:rFonts w:eastAsia="Times New Roman" w:cstheme="minorHAnsi"/>
          <w:sz w:val="21"/>
          <w:szCs w:val="21"/>
          <w:lang w:val="fr-BE" w:eastAsia="de-DE"/>
        </w:rPr>
        <w:t>présent marché impose la constitution d’un cautionnement.</w:t>
      </w:r>
    </w:p>
    <w:p w14:paraId="0FAFCA5B" w14:textId="77777777" w:rsidR="003D5844" w:rsidRPr="005F4E6C" w:rsidRDefault="003D5844" w:rsidP="00D158B4">
      <w:pPr>
        <w:numPr>
          <w:ilvl w:val="0"/>
          <w:numId w:val="26"/>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6262C017" w14:textId="77777777" w:rsidR="00B7619E" w:rsidRPr="005F4E6C" w:rsidRDefault="00B7619E" w:rsidP="00B7619E">
      <w:pPr>
        <w:pStyle w:val="Default"/>
        <w:jc w:val="both"/>
        <w:rPr>
          <w:rFonts w:asciiTheme="minorHAnsi" w:hAnsiTheme="minorHAnsi" w:cstheme="minorHAnsi"/>
          <w:sz w:val="21"/>
          <w:szCs w:val="21"/>
        </w:rPr>
      </w:pPr>
      <w:r w:rsidRPr="005F4E6C">
        <w:rPr>
          <w:rFonts w:asciiTheme="minorHAnsi" w:eastAsia="Times New Roman" w:hAnsiTheme="minorHAnsi" w:cstheme="minorHAnsi"/>
          <w:sz w:val="21"/>
          <w:szCs w:val="21"/>
          <w:lang w:eastAsia="de-DE"/>
        </w:rPr>
        <w:t xml:space="preserve">Le cautionnement est une </w:t>
      </w:r>
      <w:r w:rsidRPr="005F4E6C">
        <w:rPr>
          <w:rFonts w:asciiTheme="minorHAnsi" w:hAnsiTheme="minorHAnsi" w:cstheme="minorHAnsi"/>
          <w:sz w:val="21"/>
          <w:szCs w:val="21"/>
        </w:rPr>
        <w:t>garantie financière donnée par l’adjudicataire de ses obligations jusqu’à complète et bonne exécution du marché.</w:t>
      </w:r>
    </w:p>
    <w:p w14:paraId="43EC7C30" w14:textId="77777777" w:rsidR="00B7619E" w:rsidRPr="005F4E6C" w:rsidRDefault="00B7619E" w:rsidP="00B7619E">
      <w:pPr>
        <w:spacing w:before="240" w:after="240" w:line="240" w:lineRule="auto"/>
        <w:jc w:val="both"/>
        <w:rPr>
          <w:rFonts w:eastAsia="Times New Roman" w:cstheme="minorHAnsi"/>
          <w:bCs/>
          <w:sz w:val="21"/>
          <w:szCs w:val="21"/>
          <w:lang w:val="fr-BE" w:eastAsia="de-DE"/>
        </w:rPr>
      </w:pPr>
      <w:r w:rsidRPr="005F4E6C">
        <w:rPr>
          <w:rFonts w:cstheme="minorHAnsi"/>
          <w:sz w:val="21"/>
          <w:szCs w:val="21"/>
          <w:lang w:val="fr-BE"/>
        </w:rPr>
        <w:t>En cas de défaut d’exécution, le pouvoir adjudicateur pourrait prélever d’office toute somme qui lui serait due sur le cautionnement.</w:t>
      </w:r>
    </w:p>
    <w:p w14:paraId="7127CE0D" w14:textId="31F7F8D7" w:rsidR="003D5844" w:rsidRPr="005F4E6C" w:rsidRDefault="003D5844" w:rsidP="00D158B4">
      <w:pPr>
        <w:numPr>
          <w:ilvl w:val="0"/>
          <w:numId w:val="26"/>
        </w:numPr>
        <w:spacing w:before="240" w:after="240" w:line="240" w:lineRule="auto"/>
        <w:contextualSpacing/>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11122DFE" w14:textId="77777777" w:rsidR="001A376A" w:rsidRPr="005F4E6C" w:rsidRDefault="001A376A" w:rsidP="001A376A">
      <w:pPr>
        <w:spacing w:before="240" w:after="240" w:line="240" w:lineRule="auto"/>
        <w:ind w:left="720"/>
        <w:contextualSpacing/>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F18C807" w14:textId="77777777" w:rsidR="003D5844" w:rsidRPr="005F4E6C" w:rsidRDefault="003D5844" w:rsidP="003D5844">
      <w:pPr>
        <w:spacing w:before="240" w:after="240" w:line="240" w:lineRule="auto"/>
        <w:jc w:val="both"/>
        <w:rPr>
          <w:rFonts w:cstheme="minorHAnsi"/>
          <w:sz w:val="21"/>
          <w:szCs w:val="21"/>
          <w:lang w:val="fr-BE"/>
        </w:rPr>
      </w:pPr>
      <w:r w:rsidRPr="005F4E6C">
        <w:rPr>
          <w:rFonts w:cstheme="minorHAnsi"/>
          <w:bCs/>
          <w:sz w:val="21"/>
          <w:szCs w:val="21"/>
          <w:lang w:val="fr-BE"/>
        </w:rPr>
        <w:t xml:space="preserve">Vous </w:t>
      </w:r>
      <w:r w:rsidRPr="005F4E6C">
        <w:rPr>
          <w:rFonts w:cstheme="minorHAnsi"/>
          <w:sz w:val="21"/>
          <w:szCs w:val="21"/>
          <w:lang w:val="fr-BE"/>
        </w:rPr>
        <w:t>devez avoir constitué le cautionnement dans les 30 jours à compter de la conclusion du marché. Vous devez également pouvoir en apporter la preuve le cas échéant.</w:t>
      </w:r>
    </w:p>
    <w:p w14:paraId="14BE7F66" w14:textId="04077CA3"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Il existe 4 modes de constitution du cautionnement</w:t>
      </w:r>
      <w:r w:rsidR="00781170" w:rsidRPr="005F4E6C">
        <w:rPr>
          <w:rFonts w:cstheme="minorHAnsi"/>
          <w:sz w:val="21"/>
          <w:szCs w:val="21"/>
          <w:lang w:val="fr-BE"/>
        </w:rPr>
        <w:t> </w:t>
      </w:r>
      <w:r w:rsidRPr="005F4E6C">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3D5844" w:rsidRPr="005F4E6C" w14:paraId="0953E256" w14:textId="77777777" w:rsidTr="00417D22">
        <w:tc>
          <w:tcPr>
            <w:tcW w:w="3020" w:type="dxa"/>
          </w:tcPr>
          <w:p w14:paraId="4CABF7B0" w14:textId="77777777" w:rsidR="003D5844" w:rsidRPr="005F4E6C" w:rsidRDefault="003D5844" w:rsidP="003D5844">
            <w:pPr>
              <w:spacing w:before="240" w:after="240"/>
              <w:rPr>
                <w:rFonts w:cstheme="minorHAnsi"/>
                <w:b/>
                <w:bCs/>
                <w:sz w:val="21"/>
                <w:szCs w:val="21"/>
                <w:lang w:val="fr-BE"/>
              </w:rPr>
            </w:pPr>
            <w:r w:rsidRPr="005F4E6C">
              <w:rPr>
                <w:rFonts w:cstheme="minorHAnsi"/>
                <w:b/>
                <w:bCs/>
                <w:sz w:val="21"/>
                <w:szCs w:val="21"/>
                <w:lang w:val="fr-BE"/>
              </w:rPr>
              <w:t>Nature du cautionnement</w:t>
            </w:r>
          </w:p>
        </w:tc>
        <w:tc>
          <w:tcPr>
            <w:tcW w:w="3021" w:type="dxa"/>
          </w:tcPr>
          <w:p w14:paraId="7C49EB08" w14:textId="77777777" w:rsidR="003D5844" w:rsidRPr="005F4E6C" w:rsidRDefault="003D5844" w:rsidP="003D5844">
            <w:pPr>
              <w:spacing w:before="240" w:after="240"/>
              <w:rPr>
                <w:rFonts w:cstheme="minorHAnsi"/>
                <w:b/>
                <w:bCs/>
                <w:sz w:val="21"/>
                <w:szCs w:val="21"/>
                <w:lang w:val="fr-BE"/>
              </w:rPr>
            </w:pPr>
            <w:r w:rsidRPr="005F4E6C">
              <w:rPr>
                <w:rFonts w:cstheme="minorHAnsi"/>
                <w:b/>
                <w:bCs/>
                <w:sz w:val="21"/>
                <w:szCs w:val="21"/>
                <w:lang w:val="fr-BE"/>
              </w:rPr>
              <w:t>Mode de constitution</w:t>
            </w:r>
          </w:p>
        </w:tc>
        <w:tc>
          <w:tcPr>
            <w:tcW w:w="3021" w:type="dxa"/>
          </w:tcPr>
          <w:p w14:paraId="3ACA98C7" w14:textId="77777777" w:rsidR="003D5844" w:rsidRPr="005F4E6C" w:rsidRDefault="003D5844" w:rsidP="003D5844">
            <w:pPr>
              <w:spacing w:before="240" w:after="240"/>
              <w:rPr>
                <w:rFonts w:cstheme="minorHAnsi"/>
                <w:b/>
                <w:bCs/>
                <w:sz w:val="21"/>
                <w:szCs w:val="21"/>
                <w:lang w:val="fr-BE"/>
              </w:rPr>
            </w:pPr>
            <w:r w:rsidRPr="005F4E6C">
              <w:rPr>
                <w:rFonts w:cstheme="minorHAnsi"/>
                <w:b/>
                <w:bCs/>
                <w:sz w:val="21"/>
                <w:szCs w:val="21"/>
                <w:lang w:val="fr-BE"/>
              </w:rPr>
              <w:t>Preuve de la constitution</w:t>
            </w:r>
          </w:p>
        </w:tc>
      </w:tr>
      <w:tr w:rsidR="003D5844" w:rsidRPr="005F4E6C" w14:paraId="24C9EB79" w14:textId="77777777" w:rsidTr="00417D22">
        <w:tc>
          <w:tcPr>
            <w:tcW w:w="3020" w:type="dxa"/>
          </w:tcPr>
          <w:p w14:paraId="721EC120"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Numéraire (en espèces)</w:t>
            </w:r>
          </w:p>
        </w:tc>
        <w:tc>
          <w:tcPr>
            <w:tcW w:w="3021" w:type="dxa"/>
          </w:tcPr>
          <w:p w14:paraId="20E3D832"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Virement du montant au numéro de compte de la Caisse des Dépôts et Consignations.</w:t>
            </w:r>
          </w:p>
        </w:tc>
        <w:tc>
          <w:tcPr>
            <w:tcW w:w="3021" w:type="dxa"/>
          </w:tcPr>
          <w:p w14:paraId="5FE9BB79"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Récépissé de dépôt de la Caisse des Dépôts et Consignations ou d'un organisme public remplissant une fonction similaire.</w:t>
            </w:r>
          </w:p>
        </w:tc>
      </w:tr>
      <w:tr w:rsidR="003D5844" w:rsidRPr="005F4E6C" w14:paraId="01D26550" w14:textId="77777777" w:rsidTr="00417D22">
        <w:tc>
          <w:tcPr>
            <w:tcW w:w="3020" w:type="dxa"/>
          </w:tcPr>
          <w:p w14:paraId="715B449D"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Fonds publics</w:t>
            </w:r>
          </w:p>
        </w:tc>
        <w:tc>
          <w:tcPr>
            <w:tcW w:w="3021" w:type="dxa"/>
          </w:tcPr>
          <w:p w14:paraId="55643C10"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01610390"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Reconnaissance de dépôt délivrée par le caissier de l'Etat ou par un organisme public remplissant une fonction similaire.</w:t>
            </w:r>
          </w:p>
        </w:tc>
      </w:tr>
      <w:tr w:rsidR="003D5844" w:rsidRPr="005F4E6C" w14:paraId="4BEA7E71" w14:textId="77777777" w:rsidTr="00417D22">
        <w:tc>
          <w:tcPr>
            <w:tcW w:w="3020" w:type="dxa"/>
          </w:tcPr>
          <w:p w14:paraId="7F8551CD"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Cautionnement collectif</w:t>
            </w:r>
          </w:p>
        </w:tc>
        <w:tc>
          <w:tcPr>
            <w:tcW w:w="3021" w:type="dxa"/>
          </w:tcPr>
          <w:p w14:paraId="38A02377"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Dépôt par un organisme agréé d’un acte de caution solidaire auprès de la Caisse des Dépôts et Consignations.</w:t>
            </w:r>
          </w:p>
        </w:tc>
        <w:tc>
          <w:tcPr>
            <w:tcW w:w="3021" w:type="dxa"/>
          </w:tcPr>
          <w:p w14:paraId="727D4C71"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Original de l'acte de caution solidaire visé par la Caisse des Dépôts et Consignations ou par un organisme public remplissant une fonction similaire.</w:t>
            </w:r>
          </w:p>
        </w:tc>
      </w:tr>
      <w:tr w:rsidR="003D5844" w:rsidRPr="005F4E6C" w14:paraId="2C0D0969" w14:textId="77777777" w:rsidTr="00417D22">
        <w:tc>
          <w:tcPr>
            <w:tcW w:w="3020" w:type="dxa"/>
          </w:tcPr>
          <w:p w14:paraId="7E018465"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Garantie accordée par un établissement de crédit ou une entreprise d’assurances</w:t>
            </w:r>
          </w:p>
        </w:tc>
        <w:tc>
          <w:tcPr>
            <w:tcW w:w="3021" w:type="dxa"/>
          </w:tcPr>
          <w:p w14:paraId="1B41249C"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Acte d’engagement de l’établissement de crédit ou une entreprise d’assurances</w:t>
            </w:r>
          </w:p>
        </w:tc>
        <w:tc>
          <w:tcPr>
            <w:tcW w:w="3021" w:type="dxa"/>
          </w:tcPr>
          <w:p w14:paraId="2D262959"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Original de l’acte d’engagement établi par l’établissement de crédit ou l’entreprise d’assurances ainsi qu’un avis de débit.</w:t>
            </w:r>
          </w:p>
        </w:tc>
      </w:tr>
    </w:tbl>
    <w:p w14:paraId="063D0F3E" w14:textId="77777777" w:rsidR="002226CF" w:rsidRPr="005F4E6C" w:rsidRDefault="002226CF" w:rsidP="008C5924">
      <w:p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60B797" w14:textId="69200E83" w:rsidR="003D5844" w:rsidRPr="005F4E6C" w:rsidRDefault="003D5844" w:rsidP="00D158B4">
      <w:pPr>
        <w:numPr>
          <w:ilvl w:val="0"/>
          <w:numId w:val="2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Défaut de cautionnement </w:t>
      </w:r>
    </w:p>
    <w:p w14:paraId="686FD59F" w14:textId="3034C3F0" w:rsidR="003D5844" w:rsidRPr="005F4E6C" w:rsidRDefault="003D5844" w:rsidP="003D5844">
      <w:p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Si vous ne constituez pas le cautionnement dans le délai, vous serez mis en demeure par recommandé. Si vous ne constituez pas le cautionnement dans les 15 jours, le pouvoir adjudicateur peut</w:t>
      </w:r>
      <w:r w:rsidR="00781170" w:rsidRPr="005F4E6C">
        <w:rPr>
          <w:rFonts w:eastAsia="Times New Roman" w:cstheme="minorHAnsi"/>
          <w:sz w:val="21"/>
          <w:szCs w:val="21"/>
          <w:lang w:val="fr-BE" w:eastAsia="de-DE"/>
        </w:rPr>
        <w:t> </w:t>
      </w:r>
      <w:r w:rsidRPr="005F4E6C">
        <w:rPr>
          <w:rFonts w:eastAsia="Times New Roman" w:cstheme="minorHAnsi"/>
          <w:sz w:val="21"/>
          <w:szCs w:val="21"/>
          <w:lang w:val="fr-BE" w:eastAsia="de-DE"/>
        </w:rPr>
        <w:t>:</w:t>
      </w:r>
    </w:p>
    <w:p w14:paraId="256336B0" w14:textId="2643E883" w:rsidR="003D5844" w:rsidRPr="005F4E6C" w:rsidRDefault="00F84995" w:rsidP="00D158B4">
      <w:pPr>
        <w:numPr>
          <w:ilvl w:val="0"/>
          <w:numId w:val="25"/>
        </w:num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s</w:t>
      </w:r>
      <w:r w:rsidR="003D5844" w:rsidRPr="005F4E6C">
        <w:rPr>
          <w:rFonts w:eastAsia="Times New Roman" w:cstheme="minorHAnsi"/>
          <w:sz w:val="21"/>
          <w:szCs w:val="21"/>
          <w:lang w:val="fr-BE" w:eastAsia="de-DE"/>
        </w:rPr>
        <w:t>oit constituer le cautionnement d’office par prélèvement sur les sommes dues pour le marché considéré. Une pénalité fixée à 2% du montant initial du marché est appliquée ;</w:t>
      </w:r>
    </w:p>
    <w:p w14:paraId="6A35D66D" w14:textId="0BBCDC0B" w:rsidR="003D5844" w:rsidRPr="005F4E6C" w:rsidRDefault="00F84995" w:rsidP="00D158B4">
      <w:pPr>
        <w:numPr>
          <w:ilvl w:val="0"/>
          <w:numId w:val="25"/>
        </w:num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s</w:t>
      </w:r>
      <w:r w:rsidR="003D5844" w:rsidRPr="005F4E6C">
        <w:rPr>
          <w:rFonts w:eastAsia="Times New Roman" w:cstheme="minorHAnsi"/>
          <w:sz w:val="21"/>
          <w:szCs w:val="21"/>
          <w:lang w:val="fr-BE" w:eastAsia="de-DE"/>
        </w:rPr>
        <w:t>oit appliquer une mesure d’office. La résiliation du marché pour ce motif exclut l’application de pénalités ou d’amendes pour retard.</w:t>
      </w:r>
    </w:p>
    <w:p w14:paraId="2E70014B" w14:textId="0AE57446" w:rsidR="003D5844" w:rsidRPr="005F4E6C" w:rsidRDefault="003D5844" w:rsidP="003D5844">
      <w:p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w:t>
      </w:r>
      <w:r w:rsidR="002625D2" w:rsidRPr="005F4E6C">
        <w:rPr>
          <w:rFonts w:eastAsia="Times New Roman" w:cstheme="minorHAnsi"/>
          <w:sz w:val="21"/>
          <w:szCs w:val="21"/>
          <w:lang w:val="fr-BE" w:eastAsia="de-DE"/>
        </w:rPr>
        <w:t>a</w:t>
      </w:r>
      <w:r w:rsidRPr="005F4E6C">
        <w:rPr>
          <w:rFonts w:eastAsia="Times New Roman" w:cstheme="minorHAnsi"/>
          <w:sz w:val="21"/>
          <w:szCs w:val="21"/>
          <w:lang w:val="fr-BE" w:eastAsia="de-DE"/>
        </w:rPr>
        <w:t>utionnement.</w:t>
      </w:r>
    </w:p>
    <w:p w14:paraId="6B7546D6" w14:textId="77777777" w:rsidR="003D5844" w:rsidRPr="005F4E6C" w:rsidRDefault="003D5844" w:rsidP="00D158B4">
      <w:pPr>
        <w:numPr>
          <w:ilvl w:val="0"/>
          <w:numId w:val="2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0D2B6486" w14:textId="77777777"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Si 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515727C5" w14:textId="54E7B490" w:rsidR="003D5844" w:rsidRPr="005F4E6C" w:rsidRDefault="003D5844" w:rsidP="00D158B4">
      <w:pPr>
        <w:numPr>
          <w:ilvl w:val="0"/>
          <w:numId w:val="2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Transfert du cautionnement </w:t>
      </w:r>
    </w:p>
    <w:p w14:paraId="179D8B02" w14:textId="77777777"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Si le marché fait l’objet d’une ou de plusieurs reconductions, sauf si les documents de marché prévoient le contraire, le cautionnement constitué pour le marché initial sera transféré de plein droit au marché reconduit, moyennant adaptation le cas échéant.</w:t>
      </w:r>
    </w:p>
    <w:p w14:paraId="29BB8E9D" w14:textId="15A23947" w:rsidR="003D5844" w:rsidRPr="005F4E6C" w:rsidRDefault="003D5844" w:rsidP="00D158B4">
      <w:pPr>
        <w:numPr>
          <w:ilvl w:val="0"/>
          <w:numId w:val="2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60A5F701" w14:textId="51FD8B79" w:rsidR="00E32335" w:rsidRDefault="003D5844" w:rsidP="00E32335">
      <w:pPr>
        <w:spacing w:before="240" w:after="240" w:line="240" w:lineRule="auto"/>
        <w:jc w:val="both"/>
        <w:rPr>
          <w:rFonts w:cstheme="minorHAnsi"/>
          <w:sz w:val="21"/>
          <w:szCs w:val="21"/>
          <w:lang w:val="fr-BE"/>
        </w:rPr>
      </w:pPr>
      <w:r w:rsidRPr="005F4E6C">
        <w:rPr>
          <w:rFonts w:cstheme="minorHAnsi"/>
          <w:sz w:val="21"/>
          <w:szCs w:val="21"/>
          <w:lang w:val="fr-BE"/>
        </w:rPr>
        <w:t xml:space="preserve">Le cautionnement est libérable à la réception définitive. </w:t>
      </w:r>
    </w:p>
    <w:p w14:paraId="211FEBCE" w14:textId="2E346387" w:rsidR="00E32335" w:rsidRPr="005F4E6C" w:rsidRDefault="00E32335" w:rsidP="003D5844">
      <w:pPr>
        <w:spacing w:before="240" w:after="240" w:line="240" w:lineRule="auto"/>
        <w:jc w:val="both"/>
        <w:rPr>
          <w:rFonts w:cstheme="minorHAnsi"/>
          <w:sz w:val="21"/>
          <w:szCs w:val="21"/>
          <w:lang w:val="fr-BE"/>
        </w:rPr>
      </w:pPr>
      <w:r>
        <w:rPr>
          <w:rFonts w:cstheme="minorHAnsi"/>
          <w:sz w:val="21"/>
          <w:szCs w:val="21"/>
          <w:lang w:val="fr-BE"/>
        </w:rPr>
        <w:t xml:space="preserve">Si le pouvoir adjudicateur accepte la réception définitive, le cautionnement est libéré en totalité même si vous n’avez fait aucune demande de libération. </w:t>
      </w:r>
    </w:p>
    <w:p w14:paraId="0A567137" w14:textId="77777777"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Votre demande de procéder à la réception vaut demande de libérer le cautionnement.</w:t>
      </w:r>
    </w:p>
    <w:p w14:paraId="31420E6B" w14:textId="3ADC1B67" w:rsidR="003D5844" w:rsidRPr="005F4E6C" w:rsidRDefault="003D5844" w:rsidP="003D5844">
      <w:p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Lorsque le cautionnement est libérable, </w:t>
      </w:r>
      <w:r w:rsidR="00614E61" w:rsidRPr="005F4E6C">
        <w:rPr>
          <w:rFonts w:eastAsia="Times New Roman" w:cstheme="minorHAnsi"/>
          <w:sz w:val="21"/>
          <w:szCs w:val="21"/>
          <w:lang w:val="fr-BE" w:eastAsia="de-DE"/>
        </w:rPr>
        <w:t xml:space="preserve">le pouvoir adjudicateur délivre main levée à la Caisse des Dépôts et Consignations (ou via </w:t>
      </w:r>
      <w:hyperlink r:id="rId50" w:history="1">
        <w:r w:rsidR="00614E61" w:rsidRPr="005F4E6C">
          <w:rPr>
            <w:rStyle w:val="Lienhypertexte"/>
            <w:rFonts w:eastAsia="Times New Roman" w:cstheme="minorHAnsi"/>
            <w:sz w:val="21"/>
            <w:szCs w:val="21"/>
            <w:lang w:val="fr-BE" w:eastAsia="de-DE"/>
          </w:rPr>
          <w:t>e-depo</w:t>
        </w:r>
      </w:hyperlink>
      <w:r w:rsidR="00614E61" w:rsidRPr="005F4E6C">
        <w:rPr>
          <w:rFonts w:eastAsia="Times New Roman" w:cstheme="minorHAnsi"/>
          <w:sz w:val="21"/>
          <w:szCs w:val="21"/>
          <w:lang w:val="fr-BE" w:eastAsia="de-DE"/>
        </w:rPr>
        <w:t>)</w:t>
      </w:r>
      <w:r w:rsidRPr="005F4E6C">
        <w:rPr>
          <w:rFonts w:eastAsia="Times New Roman" w:cstheme="minorHAnsi"/>
          <w:sz w:val="21"/>
          <w:szCs w:val="21"/>
          <w:lang w:val="fr-BE" w:eastAsia="de-DE"/>
        </w:rPr>
        <w:t>, à l’organisme public remplissant une fonction similaire, à l’établissement de crédit ou à l’entreprise d’assurances selon le cas, dans les 15 jours qui suivent le jour de la demande. Au-delà de ce délai, vous avez droit au paiement :</w:t>
      </w:r>
    </w:p>
    <w:p w14:paraId="4E2FE4A1" w14:textId="5CBB480C" w:rsidR="003D5844" w:rsidRPr="005F4E6C" w:rsidRDefault="00F84995" w:rsidP="00D158B4">
      <w:pPr>
        <w:numPr>
          <w:ilvl w:val="0"/>
          <w:numId w:val="25"/>
        </w:num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s</w:t>
      </w:r>
      <w:r w:rsidR="003D5844" w:rsidRPr="005F4E6C">
        <w:rPr>
          <w:rFonts w:eastAsia="Times New Roman" w:cstheme="minorHAnsi"/>
          <w:sz w:val="21"/>
          <w:szCs w:val="21"/>
          <w:lang w:val="fr-BE" w:eastAsia="de-DE"/>
        </w:rPr>
        <w:t>oit d’un intérêt ;</w:t>
      </w:r>
    </w:p>
    <w:p w14:paraId="1E62D273" w14:textId="68AB5BC6" w:rsidR="003D5844" w:rsidRPr="005F4E6C" w:rsidRDefault="00F84995" w:rsidP="00D158B4">
      <w:pPr>
        <w:numPr>
          <w:ilvl w:val="0"/>
          <w:numId w:val="25"/>
        </w:num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s</w:t>
      </w:r>
      <w:r w:rsidR="003D5844" w:rsidRPr="005F4E6C">
        <w:rPr>
          <w:rFonts w:eastAsia="Times New Roman" w:cstheme="minorHAnsi"/>
          <w:sz w:val="21"/>
          <w:szCs w:val="21"/>
          <w:lang w:val="fr-BE" w:eastAsia="de-DE"/>
        </w:rPr>
        <w:t>oit des frais exposés pour le maintien du cautionnement en cas de cautionnement collectif ou d’une garantie accordée par un établissement de crédit ou par une entreprise d’assurances.</w:t>
      </w:r>
    </w:p>
    <w:p w14:paraId="7AFC89DA" w14:textId="53EE1E64" w:rsidR="003D5844" w:rsidRPr="005F4E6C" w:rsidRDefault="003D5844" w:rsidP="003D5844">
      <w:pPr>
        <w:spacing w:before="240" w:after="240" w:line="240" w:lineRule="auto"/>
        <w:jc w:val="both"/>
        <w:rPr>
          <w:rFonts w:cstheme="minorHAnsi"/>
          <w:sz w:val="21"/>
          <w:szCs w:val="21"/>
          <w:lang w:val="fr-BE"/>
        </w:rPr>
      </w:pPr>
    </w:p>
    <w:p w14:paraId="7110D291" w14:textId="77777777" w:rsidR="003D5844" w:rsidRPr="005F4E6C" w:rsidRDefault="003D5844" w:rsidP="003D5844">
      <w:pPr>
        <w:spacing w:before="240" w:after="240" w:line="240" w:lineRule="auto"/>
        <w:jc w:val="both"/>
        <w:rPr>
          <w:rFonts w:cstheme="minorHAnsi"/>
          <w:sz w:val="21"/>
          <w:szCs w:val="21"/>
          <w:lang w:val="fr-BE"/>
        </w:rPr>
      </w:pPr>
    </w:p>
    <w:p w14:paraId="3462B026" w14:textId="77777777" w:rsidR="003D5844" w:rsidRPr="005F4E6C" w:rsidRDefault="003D5844" w:rsidP="003D5844">
      <w:pPr>
        <w:jc w:val="center"/>
        <w:rPr>
          <w:rFonts w:cstheme="minorHAnsi"/>
          <w:b/>
          <w:bCs/>
          <w:color w:val="0070C0"/>
          <w:sz w:val="40"/>
          <w:szCs w:val="40"/>
          <w:lang w:val="fr-BE"/>
        </w:rPr>
        <w:sectPr w:rsidR="003D5844" w:rsidRPr="005F4E6C">
          <w:pgSz w:w="11906" w:h="16838"/>
          <w:pgMar w:top="1417" w:right="1417" w:bottom="1417" w:left="1417" w:header="708" w:footer="708" w:gutter="0"/>
          <w:cols w:space="708"/>
          <w:docGrid w:linePitch="360"/>
        </w:sectPr>
      </w:pPr>
    </w:p>
    <w:p w14:paraId="68E5E9FC" w14:textId="7594C910" w:rsidR="003D5844" w:rsidRPr="005F4E6C" w:rsidRDefault="003D5844" w:rsidP="005111C8">
      <w:pPr>
        <w:pStyle w:val="Titre1"/>
        <w:rPr>
          <w:rFonts w:asciiTheme="minorHAnsi" w:hAnsiTheme="minorHAnsi" w:cstheme="minorHAnsi"/>
          <w:lang w:val="fr-BE"/>
        </w:rPr>
      </w:pPr>
      <w:bookmarkStart w:id="247" w:name="_Ref115773155"/>
      <w:bookmarkStart w:id="248" w:name="_Toc196384101"/>
      <w:r w:rsidRPr="005F4E6C">
        <w:rPr>
          <w:rFonts w:asciiTheme="minorHAnsi" w:hAnsiTheme="minorHAnsi" w:cstheme="minorHAnsi"/>
          <w:lang w:val="fr-BE"/>
        </w:rPr>
        <w:t xml:space="preserve">ANNEXE </w:t>
      </w:r>
      <w:r w:rsidR="00B61EFD">
        <w:rPr>
          <w:rFonts w:asciiTheme="minorHAnsi" w:hAnsiTheme="minorHAnsi" w:cstheme="minorHAnsi"/>
          <w:lang w:val="fr-BE"/>
        </w:rPr>
        <w:t>9</w:t>
      </w:r>
      <w:r w:rsidR="002226CF" w:rsidRPr="005F4E6C">
        <w:rPr>
          <w:rFonts w:asciiTheme="minorHAnsi" w:hAnsiTheme="minorHAnsi" w:cstheme="minorHAnsi"/>
          <w:lang w:val="fr-BE"/>
        </w:rPr>
        <w:t> :</w:t>
      </w:r>
      <w:r w:rsidRPr="005F4E6C">
        <w:rPr>
          <w:rFonts w:asciiTheme="minorHAnsi" w:hAnsiTheme="minorHAnsi" w:cstheme="minorHAnsi"/>
          <w:lang w:val="fr-BE"/>
        </w:rPr>
        <w:t xml:space="preserve"> SOUS-TRAITANCE</w:t>
      </w:r>
      <w:bookmarkEnd w:id="247"/>
      <w:bookmarkEnd w:id="248"/>
    </w:p>
    <w:p w14:paraId="73E1F8C4" w14:textId="77777777" w:rsidR="003D5844" w:rsidRPr="005F4E6C" w:rsidRDefault="003D5844" w:rsidP="00D158B4">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w:t>
      </w:r>
    </w:p>
    <w:p w14:paraId="3F11790E" w14:textId="77777777"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 xml:space="preserve">La sous-traitance désigne le fait pour l’adjudicataire de confier tout ou partie de ses engagements à des tiers. </w:t>
      </w:r>
    </w:p>
    <w:p w14:paraId="585B0EFF" w14:textId="77777777" w:rsidR="003D5844" w:rsidRPr="005F4E6C" w:rsidRDefault="003D5844" w:rsidP="00D158B4">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Responsabilité  </w:t>
      </w:r>
    </w:p>
    <w:p w14:paraId="385B1EFC" w14:textId="651C24E6"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03C0841E" w14:textId="0DEBA672" w:rsidR="007120B9" w:rsidRPr="005F4E6C" w:rsidRDefault="007120B9" w:rsidP="003D5844">
      <w:pPr>
        <w:spacing w:before="240" w:after="240" w:line="240" w:lineRule="auto"/>
        <w:jc w:val="both"/>
        <w:rPr>
          <w:rFonts w:cstheme="minorHAnsi"/>
          <w:sz w:val="21"/>
          <w:szCs w:val="21"/>
          <w:lang w:val="fr-BE"/>
        </w:rPr>
      </w:pPr>
      <w:bookmarkStart w:id="249" w:name="_Hlk115878919"/>
      <w:r w:rsidRPr="005F4E6C">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conséquences.</w:t>
      </w:r>
      <w:bookmarkEnd w:id="249"/>
    </w:p>
    <w:p w14:paraId="64527798" w14:textId="77777777" w:rsidR="003D5844" w:rsidRPr="005F4E6C" w:rsidRDefault="003D5844" w:rsidP="00D158B4">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Choix des sous-traitants  </w:t>
      </w:r>
    </w:p>
    <w:p w14:paraId="4AC2F7B5" w14:textId="36004CC8"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 xml:space="preserve"> Lorsque vous avez proposé certains sous-traitants dans votre offre, vous ne pouvez en principe, recourir qu'aux seuls sous-traitants proposés, à moins que le pouvoir adjudicateur ne vous autorise à recourir à un autre sous-traitant.</w:t>
      </w:r>
    </w:p>
    <w:p w14:paraId="0546352C" w14:textId="57744992" w:rsidR="007120B9" w:rsidRPr="005F4E6C" w:rsidRDefault="007120B9" w:rsidP="00D158B4">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Absence de motif d’exclusion dans le chef du(des) sous-traitant(s) direct(s)</w:t>
      </w:r>
    </w:p>
    <w:p w14:paraId="71728CAF" w14:textId="77777777" w:rsidR="007120B9" w:rsidRPr="005F4E6C" w:rsidRDefault="007120B9" w:rsidP="007120B9">
      <w:pPr>
        <w:spacing w:before="240" w:after="240" w:line="240" w:lineRule="auto"/>
        <w:jc w:val="both"/>
        <w:rPr>
          <w:rFonts w:cstheme="minorHAnsi"/>
          <w:sz w:val="21"/>
          <w:szCs w:val="21"/>
          <w:lang w:val="fr-BE"/>
        </w:rPr>
      </w:pPr>
      <w:r w:rsidRPr="005F4E6C">
        <w:rPr>
          <w:rFonts w:cstheme="minorHAnsi"/>
          <w:sz w:val="21"/>
          <w:szCs w:val="21"/>
          <w:lang w:val="fr-BE"/>
        </w:rPr>
        <w:t xml:space="preserve">Le pouvoir adjudicateur a la possibilité de vérifier dans le chef du(des) sous-traitant(s) direct(s) l’absence de motifs d’exclusion. </w:t>
      </w:r>
    </w:p>
    <w:p w14:paraId="528BFC26" w14:textId="77777777" w:rsidR="007120B9" w:rsidRPr="005F4E6C" w:rsidRDefault="007120B9" w:rsidP="007120B9">
      <w:pPr>
        <w:spacing w:before="240" w:after="240" w:line="240" w:lineRule="auto"/>
        <w:jc w:val="both"/>
        <w:rPr>
          <w:rFonts w:cstheme="minorHAnsi"/>
          <w:sz w:val="21"/>
          <w:szCs w:val="21"/>
          <w:lang w:val="fr-BE"/>
        </w:rPr>
      </w:pPr>
      <w:r w:rsidRPr="005F4E6C">
        <w:rPr>
          <w:rFonts w:cstheme="minorHAnsi"/>
          <w:sz w:val="21"/>
          <w:szCs w:val="21"/>
          <w:lang w:val="fr-BE"/>
        </w:rPr>
        <w:t xml:space="preserve">Si la présence de motifs d’exclusion obligatoire apparait, le pouvoir adjudicateur demandera à l’adjudicataire de remplacer le ou les sous-traitant(s) concerné(s). </w:t>
      </w:r>
    </w:p>
    <w:p w14:paraId="5F553145" w14:textId="77777777" w:rsidR="007120B9" w:rsidRPr="005F4E6C" w:rsidRDefault="007120B9" w:rsidP="007120B9">
      <w:pPr>
        <w:spacing w:before="240" w:after="240" w:line="240" w:lineRule="auto"/>
        <w:jc w:val="both"/>
        <w:rPr>
          <w:rFonts w:cstheme="minorHAnsi"/>
          <w:sz w:val="21"/>
          <w:szCs w:val="21"/>
          <w:lang w:val="fr-BE"/>
        </w:rPr>
      </w:pPr>
      <w:r w:rsidRPr="005F4E6C">
        <w:rPr>
          <w:rFonts w:cstheme="minorHAnsi"/>
          <w:sz w:val="21"/>
          <w:szCs w:val="21"/>
          <w:lang w:val="fr-BE"/>
        </w:rPr>
        <w:t xml:space="preserve">Si la présence de motifs d’exclusion facultative apparait, le pouvoir adjudicateur pourra procéder de la même manière. </w:t>
      </w:r>
    </w:p>
    <w:p w14:paraId="448E6607" w14:textId="56D325EF" w:rsidR="007120B9" w:rsidRPr="005F4E6C" w:rsidRDefault="007120B9" w:rsidP="003D5844">
      <w:pPr>
        <w:spacing w:before="240" w:after="240" w:line="240" w:lineRule="auto"/>
        <w:jc w:val="both"/>
        <w:rPr>
          <w:rFonts w:cstheme="minorHAnsi"/>
          <w:sz w:val="21"/>
          <w:szCs w:val="21"/>
          <w:lang w:val="fr-BE"/>
        </w:rPr>
      </w:pPr>
      <w:r w:rsidRPr="005F4E6C">
        <w:rPr>
          <w:rFonts w:cstheme="minorHAnsi"/>
          <w:sz w:val="21"/>
          <w:szCs w:val="21"/>
          <w:lang w:val="fr-BE"/>
        </w:rPr>
        <w:t xml:space="preserve">Le pouvoir adjudicateur peut également contrôler l’absence de motifs d’exclusion plus loin dans la chaîne de sous-traitance. </w:t>
      </w:r>
    </w:p>
    <w:p w14:paraId="52FA094E" w14:textId="77777777" w:rsidR="003D5844" w:rsidRPr="005F4E6C" w:rsidRDefault="003D5844" w:rsidP="00D158B4">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Obligations du sous-traitant   </w:t>
      </w:r>
    </w:p>
    <w:p w14:paraId="186858E3" w14:textId="54AA39B5" w:rsidR="007120B9" w:rsidRPr="005F4E6C" w:rsidRDefault="003D5844" w:rsidP="00BA7075">
      <w:pPr>
        <w:spacing w:before="240" w:after="240" w:line="240" w:lineRule="auto"/>
        <w:jc w:val="both"/>
        <w:rPr>
          <w:rFonts w:cstheme="minorHAnsi"/>
          <w:sz w:val="21"/>
          <w:szCs w:val="21"/>
          <w:lang w:val="fr-BE"/>
        </w:rPr>
      </w:pPr>
      <w:r w:rsidRPr="005F4E6C">
        <w:rPr>
          <w:rFonts w:cstheme="minorHAnsi"/>
          <w:sz w:val="21"/>
          <w:szCs w:val="21"/>
          <w:lang w:val="fr-BE"/>
        </w:rPr>
        <w:t>Tous les sous-traitants doivent satisfaire aux exigences minimales de capacité technique et professionnelle, proportionnellement à la partie du marché qu'ils exécutent.</w:t>
      </w:r>
    </w:p>
    <w:p w14:paraId="7968D1D8" w14:textId="77777777" w:rsidR="007530AE" w:rsidRPr="00340ED0" w:rsidRDefault="007530AE" w:rsidP="00D158B4">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45473E7C" w14:textId="77777777" w:rsidR="007530AE" w:rsidRPr="00340ED0" w:rsidRDefault="007530AE" w:rsidP="007530AE">
      <w:pPr>
        <w:spacing w:before="240" w:after="240" w:line="240" w:lineRule="auto"/>
        <w:jc w:val="both"/>
        <w:rPr>
          <w:rFonts w:cstheme="minorHAnsi"/>
          <w:sz w:val="21"/>
          <w:szCs w:val="21"/>
          <w:lang w:val="fr-BE"/>
        </w:rPr>
      </w:pPr>
      <w:r w:rsidRPr="00340ED0">
        <w:rPr>
          <w:rFonts w:cstheme="minorHAnsi"/>
          <w:sz w:val="21"/>
          <w:szCs w:val="21"/>
          <w:lang w:val="fr-BE"/>
        </w:rPr>
        <w:t>Il est interdit au sous-traitant direct :</w:t>
      </w:r>
    </w:p>
    <w:p w14:paraId="5934EDFE" w14:textId="77777777" w:rsidR="007530AE" w:rsidRPr="00340ED0" w:rsidRDefault="007530AE" w:rsidP="00D158B4">
      <w:pPr>
        <w:pStyle w:val="Paragraphedeliste"/>
        <w:numPr>
          <w:ilvl w:val="0"/>
          <w:numId w:val="28"/>
        </w:numPr>
        <w:spacing w:before="240" w:after="240" w:line="240" w:lineRule="auto"/>
        <w:jc w:val="both"/>
        <w:rPr>
          <w:rFonts w:cstheme="minorHAnsi"/>
          <w:sz w:val="21"/>
          <w:szCs w:val="21"/>
          <w:lang w:val="fr-BE"/>
        </w:rPr>
      </w:pPr>
      <w:r w:rsidRPr="00340ED0">
        <w:rPr>
          <w:rFonts w:cstheme="minorHAnsi"/>
          <w:sz w:val="21"/>
          <w:szCs w:val="21"/>
          <w:lang w:val="fr-BE"/>
        </w:rPr>
        <w:t>de sous-traiter à un autre sous-traitant la totalité du marché qui lui a été confié ;</w:t>
      </w:r>
    </w:p>
    <w:p w14:paraId="5E9B0608" w14:textId="77777777" w:rsidR="007530AE" w:rsidRPr="00340ED0" w:rsidRDefault="007530AE" w:rsidP="00D158B4">
      <w:pPr>
        <w:pStyle w:val="Paragraphedeliste"/>
        <w:numPr>
          <w:ilvl w:val="0"/>
          <w:numId w:val="28"/>
        </w:numPr>
        <w:spacing w:before="240" w:after="240" w:line="240" w:lineRule="auto"/>
        <w:jc w:val="both"/>
        <w:rPr>
          <w:rFonts w:cstheme="minorHAnsi"/>
          <w:sz w:val="21"/>
          <w:szCs w:val="21"/>
          <w:lang w:val="fr-BE"/>
        </w:rPr>
      </w:pPr>
      <w:r w:rsidRPr="00340ED0">
        <w:rPr>
          <w:rFonts w:cstheme="minorHAnsi"/>
          <w:sz w:val="21"/>
          <w:szCs w:val="21"/>
          <w:lang w:val="fr-BE"/>
        </w:rPr>
        <w:t>de conserver uniquement la coordination du marché</w:t>
      </w:r>
    </w:p>
    <w:p w14:paraId="7C435C29" w14:textId="77777777" w:rsidR="007530AE" w:rsidRPr="00340ED0" w:rsidRDefault="007530AE" w:rsidP="007530AE">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3F338961" w14:textId="77777777" w:rsidR="007530AE" w:rsidRPr="00340ED0" w:rsidRDefault="007530AE" w:rsidP="007530AE">
      <w:pPr>
        <w:spacing w:before="240" w:after="240" w:line="240" w:lineRule="auto"/>
        <w:jc w:val="both"/>
        <w:rPr>
          <w:rFonts w:cstheme="minorHAnsi"/>
          <w:sz w:val="21"/>
          <w:szCs w:val="21"/>
          <w:lang w:val="fr-BE"/>
        </w:rPr>
      </w:pPr>
    </w:p>
    <w:p w14:paraId="372A2B13" w14:textId="77777777" w:rsidR="007530AE" w:rsidRPr="00340ED0" w:rsidRDefault="007530AE" w:rsidP="007530AE">
      <w:pPr>
        <w:spacing w:before="240" w:after="240" w:line="240" w:lineRule="auto"/>
        <w:jc w:val="both"/>
        <w:rPr>
          <w:rFonts w:cstheme="minorHAnsi"/>
          <w:sz w:val="21"/>
          <w:szCs w:val="21"/>
          <w:lang w:val="fr-BE"/>
        </w:rPr>
      </w:pPr>
    </w:p>
    <w:p w14:paraId="67C353C3" w14:textId="77777777" w:rsidR="007530AE" w:rsidRPr="00340ED0" w:rsidRDefault="007530AE" w:rsidP="007530AE">
      <w:pPr>
        <w:spacing w:before="240" w:after="240" w:line="240" w:lineRule="auto"/>
        <w:jc w:val="both"/>
        <w:rPr>
          <w:rFonts w:cstheme="minorHAnsi"/>
          <w:sz w:val="21"/>
          <w:szCs w:val="21"/>
          <w:lang w:val="fr-BE"/>
        </w:rPr>
      </w:pPr>
    </w:p>
    <w:p w14:paraId="4B715434" w14:textId="77777777" w:rsidR="007530AE" w:rsidRPr="00340ED0" w:rsidRDefault="007530AE" w:rsidP="00D158B4">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55B82C1A" w14:textId="77777777" w:rsidR="007530AE" w:rsidRPr="00067323" w:rsidRDefault="007530AE" w:rsidP="007530AE">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1497BC1C" w14:textId="77777777" w:rsidR="00F84995" w:rsidRPr="005F4E6C" w:rsidRDefault="00F84995" w:rsidP="00F84995">
      <w:pPr>
        <w:pStyle w:val="Paragraphedeliste"/>
        <w:spacing w:before="240" w:after="240" w:line="240" w:lineRule="auto"/>
        <w:jc w:val="both"/>
        <w:rPr>
          <w:rFonts w:cstheme="minorHAnsi"/>
          <w:sz w:val="21"/>
          <w:szCs w:val="21"/>
          <w:lang w:val="fr-BE"/>
        </w:rPr>
      </w:pPr>
    </w:p>
    <w:p w14:paraId="061CC93A" w14:textId="77777777" w:rsidR="003D5844" w:rsidRPr="005F4E6C" w:rsidRDefault="003D5844" w:rsidP="00D158B4">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Sous-traitance imposée </w:t>
      </w:r>
    </w:p>
    <w:p w14:paraId="196056BE" w14:textId="77777777" w:rsidR="003D5844" w:rsidRPr="005F4E6C" w:rsidRDefault="003D5844" w:rsidP="00DF0B6E">
      <w:pPr>
        <w:spacing w:before="240" w:after="240" w:line="240" w:lineRule="auto"/>
        <w:jc w:val="both"/>
        <w:rPr>
          <w:rFonts w:cstheme="minorHAnsi"/>
          <w:sz w:val="21"/>
          <w:szCs w:val="21"/>
          <w:lang w:val="fr-BE"/>
          <w14:textOutline w14:w="0" w14:cap="flat" w14:cmpd="sng" w14:algn="ctr">
            <w14:noFill/>
            <w14:prstDash w14:val="solid"/>
            <w14:round/>
          </w14:textOutline>
        </w:rPr>
      </w:pPr>
      <w:r w:rsidRPr="005F4E6C">
        <w:rPr>
          <w:rFonts w:cstheme="minorHAnsi"/>
          <w:sz w:val="21"/>
          <w:szCs w:val="21"/>
          <w:lang w:val="fr-BE"/>
          <w14:textOutline w14:w="0" w14:cap="flat" w14:cmpd="sng" w14:algn="ctr">
            <w14:noFill/>
            <w14:prstDash w14:val="solid"/>
            <w14:round/>
          </w14:textOutline>
        </w:rPr>
        <w:t xml:space="preserve">Dans les cas suivants, vous avez l’obligation de faire appel à un ou plusieurs sous-traitants prédéterminés : </w:t>
      </w:r>
    </w:p>
    <w:p w14:paraId="1FEC71FF" w14:textId="66B704AA" w:rsidR="003D5844" w:rsidRPr="005F4E6C" w:rsidRDefault="00F84995" w:rsidP="00D158B4">
      <w:pPr>
        <w:pStyle w:val="Paragraphedeliste"/>
        <w:numPr>
          <w:ilvl w:val="0"/>
          <w:numId w:val="28"/>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5F4E6C">
        <w:rPr>
          <w:rFonts w:cstheme="minorHAnsi"/>
          <w:sz w:val="21"/>
          <w:szCs w:val="21"/>
          <w:lang w:val="fr-BE"/>
          <w14:textOutline w14:w="0" w14:cap="flat" w14:cmpd="sng" w14:algn="ctr">
            <w14:noFill/>
            <w14:prstDash w14:val="solid"/>
            <w14:round/>
          </w14:textOutline>
        </w:rPr>
        <w:t>l</w:t>
      </w:r>
      <w:r w:rsidR="003D5844" w:rsidRPr="005F4E6C">
        <w:rPr>
          <w:rFonts w:cstheme="minorHAnsi"/>
          <w:sz w:val="21"/>
          <w:szCs w:val="21"/>
          <w:lang w:val="fr-BE"/>
          <w14:textOutline w14:w="0" w14:cap="flat" w14:cmpd="sng" w14:algn="ctr">
            <w14:noFill/>
            <w14:prstDash w14:val="solid"/>
            <w14:round/>
          </w14:textOutline>
        </w:rPr>
        <w:t>orsque, dans les critères relatifs aux titres d’études et professionnels ou à l’expérience professionnelle pertinente, vous avez fait appel à la capacité de sous-traitants prédéterminés</w:t>
      </w:r>
      <w:r w:rsidR="00434E34" w:rsidRPr="005F4E6C">
        <w:rPr>
          <w:rFonts w:cstheme="minorHAnsi"/>
          <w:sz w:val="21"/>
          <w:szCs w:val="21"/>
          <w:lang w:val="fr-BE"/>
          <w14:textOutline w14:w="0" w14:cap="flat" w14:cmpd="sng" w14:algn="ctr">
            <w14:noFill/>
            <w14:prstDash w14:val="solid"/>
            <w14:round/>
          </w14:textOutline>
        </w:rPr>
        <w:t> ;</w:t>
      </w:r>
    </w:p>
    <w:p w14:paraId="4CDDF53D" w14:textId="77777777" w:rsidR="003D5844" w:rsidRPr="005F4E6C" w:rsidRDefault="003D5844" w:rsidP="00DF0B6E">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137B64C3" w14:textId="6C241AEB" w:rsidR="008C5924" w:rsidRPr="005F4E6C" w:rsidRDefault="00F84995" w:rsidP="00D158B4">
      <w:pPr>
        <w:pStyle w:val="Paragraphedeliste"/>
        <w:numPr>
          <w:ilvl w:val="0"/>
          <w:numId w:val="28"/>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5F4E6C">
        <w:rPr>
          <w:rFonts w:cstheme="minorHAnsi"/>
          <w:sz w:val="21"/>
          <w:szCs w:val="21"/>
          <w:lang w:val="fr-BE"/>
        </w:rPr>
        <w:t>l</w:t>
      </w:r>
      <w:r w:rsidR="003D5844" w:rsidRPr="005F4E6C">
        <w:rPr>
          <w:rFonts w:cstheme="minorHAnsi"/>
          <w:sz w:val="21"/>
          <w:szCs w:val="21"/>
          <w:lang w:val="fr-BE"/>
        </w:rPr>
        <w:t>orsque l'adjudicateur vous impose le recours à certains sous-traitants</w:t>
      </w:r>
      <w:r w:rsidR="008C5924" w:rsidRPr="005F4E6C">
        <w:rPr>
          <w:rFonts w:cstheme="minorHAnsi"/>
          <w:sz w:val="21"/>
          <w:szCs w:val="21"/>
          <w:lang w:val="fr-BE"/>
        </w:rPr>
        <w:t>.</w:t>
      </w:r>
    </w:p>
    <w:p w14:paraId="1941FC5E" w14:textId="77777777" w:rsidR="008C5924" w:rsidRPr="005F4E6C" w:rsidRDefault="008C5924" w:rsidP="00DF0B6E">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1D3F0239" w14:textId="059471C3" w:rsidR="007120B9" w:rsidRPr="005F4E6C" w:rsidRDefault="007120B9" w:rsidP="00D158B4">
      <w:pPr>
        <w:pStyle w:val="Paragraphedeliste"/>
        <w:numPr>
          <w:ilvl w:val="0"/>
          <w:numId w:val="27"/>
        </w:numPr>
        <w:spacing w:line="36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Clause de révision des prix et modalités de pai</w:t>
      </w:r>
      <w:r w:rsidR="001A376A"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em</w:t>
      </w: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ent</w:t>
      </w:r>
    </w:p>
    <w:p w14:paraId="1545133C" w14:textId="034B3C34" w:rsidR="007120B9" w:rsidRPr="005F4E6C" w:rsidRDefault="007120B9" w:rsidP="00DF0B6E">
      <w:pPr>
        <w:jc w:val="both"/>
        <w:rPr>
          <w:rFonts w:cstheme="minorHAnsi"/>
          <w:sz w:val="21"/>
          <w:szCs w:val="21"/>
          <w:lang w:val="fr-BE"/>
        </w:rPr>
      </w:pPr>
      <w:r w:rsidRPr="005F4E6C">
        <w:rPr>
          <w:rFonts w:cstheme="minorHAnsi"/>
          <w:sz w:val="21"/>
          <w:szCs w:val="21"/>
          <w:lang w:val="fr-BE"/>
        </w:rPr>
        <w:t>Lorsque le marché comporte une clause de révision des prix, le contrat de sous-traitance comporte ou est adapté afin de comporter une formule de révision si</w:t>
      </w:r>
      <w:r w:rsidR="00781170" w:rsidRPr="005F4E6C">
        <w:rPr>
          <w:rFonts w:cstheme="minorHAnsi"/>
          <w:sz w:val="21"/>
          <w:szCs w:val="21"/>
          <w:lang w:val="fr-BE"/>
        </w:rPr>
        <w:t> </w:t>
      </w:r>
      <w:r w:rsidRPr="005F4E6C">
        <w:rPr>
          <w:rFonts w:cstheme="minorHAnsi"/>
          <w:sz w:val="21"/>
          <w:szCs w:val="21"/>
          <w:lang w:val="fr-BE"/>
        </w:rPr>
        <w:t>:</w:t>
      </w:r>
    </w:p>
    <w:p w14:paraId="15FFA610" w14:textId="671DE533" w:rsidR="007120B9" w:rsidRPr="005F4E6C" w:rsidRDefault="007120B9" w:rsidP="00DF0B6E">
      <w:pPr>
        <w:ind w:left="708"/>
        <w:jc w:val="both"/>
        <w:rPr>
          <w:rFonts w:cstheme="minorHAnsi"/>
          <w:color w:val="4472C4" w:themeColor="accent1"/>
          <w:sz w:val="21"/>
          <w:szCs w:val="21"/>
          <w:lang w:val="fr-BE"/>
        </w:rPr>
      </w:pPr>
      <w:r w:rsidRPr="005F4E6C">
        <w:rPr>
          <w:rFonts w:cstheme="minorHAnsi"/>
          <w:sz w:val="21"/>
          <w:szCs w:val="21"/>
          <w:lang w:val="fr-BE"/>
        </w:rPr>
        <w:t>1° le montant du contrat de sous-traitance est supérieur à 30.000 euros</w:t>
      </w:r>
      <w:r w:rsidR="00FA2345" w:rsidRPr="005F4E6C">
        <w:rPr>
          <w:rFonts w:cstheme="minorHAnsi"/>
          <w:sz w:val="21"/>
          <w:szCs w:val="21"/>
          <w:lang w:val="fr-BE"/>
        </w:rPr>
        <w:t> </w:t>
      </w:r>
      <w:r w:rsidR="00925FC4" w:rsidRPr="005F4E6C">
        <w:rPr>
          <w:rFonts w:cstheme="minorHAnsi"/>
          <w:sz w:val="21"/>
          <w:szCs w:val="21"/>
          <w:lang w:val="fr-BE"/>
        </w:rPr>
        <w:t xml:space="preserve">ou </w:t>
      </w:r>
      <w:r w:rsidRPr="005F4E6C">
        <w:rPr>
          <w:rFonts w:cstheme="minorHAnsi"/>
          <w:sz w:val="21"/>
          <w:szCs w:val="21"/>
          <w:lang w:val="fr-BE"/>
        </w:rPr>
        <w:t xml:space="preserve">; </w:t>
      </w:r>
    </w:p>
    <w:p w14:paraId="0B926F4F" w14:textId="0A4126DC" w:rsidR="007120B9" w:rsidRPr="005F4E6C" w:rsidRDefault="007120B9" w:rsidP="00DF0B6E">
      <w:pPr>
        <w:ind w:left="708"/>
        <w:jc w:val="both"/>
        <w:rPr>
          <w:rFonts w:cstheme="minorHAnsi"/>
          <w:color w:val="4472C4" w:themeColor="accent1"/>
          <w:sz w:val="21"/>
          <w:szCs w:val="21"/>
          <w:lang w:val="fr-BE"/>
        </w:rPr>
      </w:pPr>
      <w:r w:rsidRPr="005F4E6C">
        <w:rPr>
          <w:rFonts w:cstheme="minorHAnsi"/>
          <w:sz w:val="21"/>
          <w:szCs w:val="21"/>
          <w:lang w:val="fr-BE"/>
        </w:rPr>
        <w:t>2° le délai compris entre la date de conclusion du contrat de sous-traitance et celle fixée pour le début de l'exécution de la partie du marché sous</w:t>
      </w:r>
      <w:r w:rsidR="001A376A" w:rsidRPr="005F4E6C">
        <w:rPr>
          <w:rFonts w:cstheme="minorHAnsi"/>
          <w:sz w:val="21"/>
          <w:szCs w:val="21"/>
          <w:lang w:val="fr-BE"/>
        </w:rPr>
        <w:t>-</w:t>
      </w:r>
      <w:r w:rsidRPr="005F4E6C">
        <w:rPr>
          <w:rFonts w:cstheme="minorHAnsi"/>
          <w:sz w:val="21"/>
          <w:szCs w:val="21"/>
          <w:lang w:val="fr-BE"/>
        </w:rPr>
        <w:t>traitée excède nonante jours.</w:t>
      </w:r>
    </w:p>
    <w:p w14:paraId="0225D10F" w14:textId="77777777" w:rsidR="001A376A" w:rsidRPr="005F4E6C" w:rsidRDefault="001A376A" w:rsidP="00DF0B6E">
      <w:pPr>
        <w:jc w:val="both"/>
        <w:rPr>
          <w:rFonts w:cstheme="minorHAnsi"/>
          <w:sz w:val="21"/>
          <w:szCs w:val="21"/>
          <w:lang w:val="fr-BE"/>
        </w:rPr>
      </w:pPr>
    </w:p>
    <w:p w14:paraId="0BC4E5B8" w14:textId="0B3EC55A" w:rsidR="007120B9" w:rsidRPr="005F4E6C" w:rsidRDefault="007120B9" w:rsidP="00DF0B6E">
      <w:pPr>
        <w:jc w:val="both"/>
        <w:rPr>
          <w:rFonts w:cstheme="minorHAnsi"/>
          <w:sz w:val="21"/>
          <w:szCs w:val="21"/>
          <w:lang w:val="fr-BE"/>
        </w:rPr>
      </w:pPr>
      <w:r w:rsidRPr="005F4E6C">
        <w:rPr>
          <w:rFonts w:cstheme="minorHAnsi"/>
          <w:sz w:val="21"/>
          <w:szCs w:val="21"/>
          <w:lang w:val="fr-BE"/>
        </w:rPr>
        <w:t>Les bases de référence de la formule de révision du contrat de sous-traitance sont celles en vigueur au moment de sa conclusion.</w:t>
      </w:r>
    </w:p>
    <w:p w14:paraId="1BAD8A47" w14:textId="77777777" w:rsidR="007120B9" w:rsidRPr="005F4E6C" w:rsidRDefault="007120B9" w:rsidP="00DF0B6E">
      <w:pPr>
        <w:jc w:val="both"/>
        <w:rPr>
          <w:rFonts w:cstheme="minorHAnsi"/>
          <w:sz w:val="21"/>
          <w:szCs w:val="21"/>
          <w:lang w:val="fr-BE"/>
        </w:rPr>
      </w:pPr>
      <w:r w:rsidRPr="005F4E6C">
        <w:rPr>
          <w:rFonts w:cstheme="minorHAnsi"/>
          <w:sz w:val="21"/>
          <w:szCs w:val="21"/>
          <w:lang w:val="fr-BE"/>
        </w:rPr>
        <w:t>L'adjudicateur n’assume aucune responsabilité concernant la composition de la formule de révision inscrite dans le contrat de sous-traitance.</w:t>
      </w:r>
    </w:p>
    <w:p w14:paraId="333A653F" w14:textId="624AE372" w:rsidR="001A376A" w:rsidRPr="005F4E6C" w:rsidRDefault="007120B9" w:rsidP="00DF0B6E">
      <w:pPr>
        <w:jc w:val="both"/>
        <w:rPr>
          <w:rFonts w:cstheme="minorHAnsi"/>
          <w:sz w:val="21"/>
          <w:szCs w:val="21"/>
          <w:lang w:val="fr-BE"/>
        </w:rPr>
      </w:pPr>
      <w:r w:rsidRPr="005F4E6C">
        <w:rPr>
          <w:rFonts w:cstheme="minorHAnsi"/>
          <w:sz w:val="21"/>
          <w:szCs w:val="21"/>
          <w:lang w:val="fr-BE"/>
        </w:rPr>
        <w:t xml:space="preserve">L'adjudicataire qui fait appel à un sous-traitant informe ce sous-traitant, lors de la conclusion du contrat avec ce dernier, des modalités en matière de paiement applicables au marché conclu avec l'adjudicateur. </w:t>
      </w:r>
    </w:p>
    <w:p w14:paraId="717859AD" w14:textId="252D3BDC" w:rsidR="003B002C" w:rsidRPr="005F4E6C" w:rsidRDefault="003B002C" w:rsidP="00D158B4">
      <w:pPr>
        <w:pStyle w:val="Paragraphedeliste"/>
        <w:numPr>
          <w:ilvl w:val="0"/>
          <w:numId w:val="27"/>
        </w:numPr>
        <w:spacing w:line="36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Marché passé dans un secteur sensible à la </w:t>
      </w:r>
      <w:commentRangeStart w:id="250"/>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fraude</w:t>
      </w:r>
      <w:commentRangeEnd w:id="250"/>
      <w:r w:rsidR="008C17D5" w:rsidRPr="005F4E6C">
        <w:rPr>
          <w:rStyle w:val="Marquedecommentaire"/>
          <w:lang w:val="fr-BE"/>
        </w:rPr>
        <w:commentReference w:id="250"/>
      </w:r>
    </w:p>
    <w:p w14:paraId="62AF8DA7" w14:textId="057129FC" w:rsidR="00230227" w:rsidRPr="005F4E6C" w:rsidRDefault="00230227" w:rsidP="00DF0B6E">
      <w:pPr>
        <w:jc w:val="both"/>
        <w:rPr>
          <w:rFonts w:cstheme="minorHAnsi"/>
          <w:sz w:val="21"/>
          <w:szCs w:val="21"/>
          <w:lang w:val="fr-BE"/>
        </w:rPr>
      </w:pPr>
      <w:r w:rsidRPr="005F4E6C">
        <w:rPr>
          <w:rFonts w:cstheme="minorHAnsi"/>
          <w:sz w:val="21"/>
          <w:szCs w:val="21"/>
          <w:lang w:val="fr-BE"/>
        </w:rPr>
        <w:t xml:space="preserve">Lorsqu’il s’agit d’un marché dans un secteur sensible à la fraude, </w:t>
      </w:r>
      <w:r w:rsidR="009E09F3" w:rsidRPr="005F4E6C">
        <w:rPr>
          <w:rFonts w:cstheme="minorHAnsi"/>
          <w:sz w:val="21"/>
          <w:szCs w:val="21"/>
          <w:lang w:val="fr-BE"/>
        </w:rPr>
        <w:t>vous devez transmettre</w:t>
      </w:r>
      <w:r w:rsidRPr="005F4E6C">
        <w:rPr>
          <w:rFonts w:cstheme="minorHAnsi"/>
          <w:sz w:val="21"/>
          <w:szCs w:val="21"/>
          <w:lang w:val="fr-BE"/>
        </w:rPr>
        <w:t>, au plus tard au début de l’exécution du marché, les informations suivantes à l’adjudicateur</w:t>
      </w:r>
      <w:r w:rsidR="00781170" w:rsidRPr="005F4E6C">
        <w:rPr>
          <w:rFonts w:cstheme="minorHAnsi"/>
          <w:sz w:val="21"/>
          <w:szCs w:val="21"/>
          <w:lang w:val="fr-BE"/>
        </w:rPr>
        <w:t> </w:t>
      </w:r>
      <w:r w:rsidRPr="005F4E6C">
        <w:rPr>
          <w:rFonts w:cstheme="minorHAnsi"/>
          <w:sz w:val="21"/>
          <w:szCs w:val="21"/>
          <w:lang w:val="fr-BE"/>
        </w:rPr>
        <w:t>: le nom, les coordonnées et les représentants légaux de tous les sous-traitants, quelle que soit la mesure dans laquelle ils participent à la chaîne de sous-traitance et quelle que soit leur place dans cette chaîne, participant aux travaux ou à la prestation des services, dans la mesure où ces informations sont connues à ce stade. Il en va de même dans le cas de marchés de services qui doivent être fournis sur un site placé sous la surveillance directe de l’adjudicateur.</w:t>
      </w:r>
    </w:p>
    <w:p w14:paraId="5C05F49C" w14:textId="77777777" w:rsidR="003D5844" w:rsidRPr="005F4E6C" w:rsidRDefault="00230227" w:rsidP="00DF0B6E">
      <w:pPr>
        <w:jc w:val="both"/>
        <w:rPr>
          <w:rFonts w:cstheme="minorHAnsi"/>
          <w:sz w:val="21"/>
          <w:szCs w:val="21"/>
          <w:lang w:val="fr-BE"/>
        </w:rPr>
      </w:pPr>
      <w:r w:rsidRPr="005F4E6C">
        <w:rPr>
          <w:rFonts w:cstheme="minorHAnsi"/>
          <w:sz w:val="21"/>
          <w:szCs w:val="21"/>
          <w:lang w:val="fr-BE"/>
        </w:rPr>
        <w:t>L’adjudicataire devra informer l’adjudicateur sans délai si ces informations venaient à changer en cours de mar</w:t>
      </w:r>
      <w:r w:rsidR="00B670BD" w:rsidRPr="005F4E6C">
        <w:rPr>
          <w:rFonts w:cstheme="minorHAnsi"/>
          <w:sz w:val="21"/>
          <w:szCs w:val="21"/>
          <w:lang w:val="fr-BE"/>
        </w:rPr>
        <w:t>ché.</w:t>
      </w:r>
    </w:p>
    <w:p w14:paraId="6E5BDAD9" w14:textId="77777777" w:rsidR="001A376A" w:rsidRPr="005F4E6C" w:rsidRDefault="001A376A" w:rsidP="001A376A">
      <w:pPr>
        <w:rPr>
          <w:rFonts w:cstheme="minorHAnsi"/>
          <w:lang w:val="fr-BE"/>
        </w:rPr>
      </w:pPr>
    </w:p>
    <w:p w14:paraId="40D4F830" w14:textId="3B9215D2" w:rsidR="001A376A" w:rsidRPr="005F4E6C" w:rsidRDefault="001A376A" w:rsidP="001A376A">
      <w:pPr>
        <w:rPr>
          <w:rFonts w:cstheme="minorHAnsi"/>
          <w:b/>
          <w:bCs/>
          <w:color w:val="4472C4" w:themeColor="accent1"/>
          <w:sz w:val="40"/>
          <w:szCs w:val="40"/>
          <w:lang w:val="fr-BE"/>
        </w:rPr>
        <w:sectPr w:rsidR="001A376A" w:rsidRPr="005F4E6C">
          <w:pgSz w:w="11906" w:h="16838"/>
          <w:pgMar w:top="1417" w:right="1417" w:bottom="1417" w:left="1417" w:header="708" w:footer="708" w:gutter="0"/>
          <w:cols w:space="708"/>
          <w:docGrid w:linePitch="360"/>
        </w:sectPr>
      </w:pPr>
    </w:p>
    <w:p w14:paraId="5B2C161C" w14:textId="01B3767E" w:rsidR="003D5844" w:rsidRPr="005F4E6C" w:rsidRDefault="005111C8" w:rsidP="005111C8">
      <w:pPr>
        <w:pStyle w:val="Titre1"/>
        <w:rPr>
          <w:rFonts w:asciiTheme="minorHAnsi" w:hAnsiTheme="minorHAnsi" w:cstheme="minorHAnsi"/>
          <w:lang w:val="fr-BE"/>
        </w:rPr>
      </w:pPr>
      <w:bookmarkStart w:id="251" w:name="_Ref115773170"/>
      <w:bookmarkStart w:id="252" w:name="_Toc196384102"/>
      <w:r w:rsidRPr="005F4E6C">
        <w:rPr>
          <w:rFonts w:asciiTheme="minorHAnsi" w:hAnsiTheme="minorHAnsi" w:cstheme="minorHAnsi"/>
          <w:lang w:val="fr-BE"/>
        </w:rPr>
        <w:t xml:space="preserve">ANNEXE </w:t>
      </w:r>
      <w:r w:rsidR="00B61EFD">
        <w:rPr>
          <w:rFonts w:asciiTheme="minorHAnsi" w:hAnsiTheme="minorHAnsi" w:cstheme="minorHAnsi"/>
          <w:lang w:val="fr-BE"/>
        </w:rPr>
        <w:t>10</w:t>
      </w:r>
      <w:r w:rsidR="002226CF" w:rsidRPr="005F4E6C">
        <w:rPr>
          <w:rFonts w:asciiTheme="minorHAnsi" w:hAnsiTheme="minorHAnsi" w:cstheme="minorHAnsi"/>
          <w:lang w:val="fr-BE"/>
        </w:rPr>
        <w:t> :</w:t>
      </w:r>
      <w:r w:rsidRPr="005F4E6C">
        <w:rPr>
          <w:rFonts w:asciiTheme="minorHAnsi" w:hAnsiTheme="minorHAnsi" w:cstheme="minorHAnsi"/>
          <w:lang w:val="fr-BE"/>
        </w:rPr>
        <w:t xml:space="preserve"> MODIFICATION DU MARCHÉ</w:t>
      </w:r>
      <w:bookmarkEnd w:id="251"/>
      <w:bookmarkEnd w:id="252"/>
    </w:p>
    <w:p w14:paraId="37D3F41E" w14:textId="77777777" w:rsidR="001C7462" w:rsidRPr="005F4E6C" w:rsidRDefault="001C7462" w:rsidP="00D158B4">
      <w:pPr>
        <w:pStyle w:val="Paragraphedeliste"/>
        <w:numPr>
          <w:ilvl w:val="0"/>
          <w:numId w:val="31"/>
        </w:numPr>
        <w:spacing w:before="240" w:after="240"/>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53" w:name="_Hlk116385926"/>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594906B4" w14:textId="77777777"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La modification de marché est définie comme “</w:t>
      </w:r>
      <w:r w:rsidRPr="005F4E6C">
        <w:rPr>
          <w:rFonts w:cstheme="minorHAnsi"/>
          <w:i/>
          <w:iCs/>
          <w:sz w:val="21"/>
          <w:szCs w:val="21"/>
          <w:lang w:val="fr-BE"/>
        </w:rPr>
        <w:t>toute adaptation des conditions contractuelles du marché, en cours d’exécution”</w:t>
      </w:r>
      <w:r w:rsidRPr="005F4E6C">
        <w:rPr>
          <w:rFonts w:cstheme="minorHAnsi"/>
          <w:sz w:val="21"/>
          <w:szCs w:val="21"/>
          <w:lang w:val="fr-BE"/>
        </w:rPr>
        <w:t>. Les hypothèses permettant une telle modification sont détaillées aux articles 38 et suivants de l’arrêté royal du 14 janvier 2013 établissant les règles générales d’exécution des marchés publics.</w:t>
      </w:r>
    </w:p>
    <w:p w14:paraId="6192FF21" w14:textId="77777777"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La présente annexe est consacrée :</w:t>
      </w:r>
    </w:p>
    <w:p w14:paraId="5F5289BA" w14:textId="6606A05D" w:rsidR="001C7462" w:rsidRPr="005F4E6C" w:rsidRDefault="001C7462" w:rsidP="00D158B4">
      <w:pPr>
        <w:pStyle w:val="Paragraphedeliste"/>
        <w:numPr>
          <w:ilvl w:val="0"/>
          <w:numId w:val="28"/>
        </w:numPr>
        <w:spacing w:before="240" w:after="240"/>
        <w:jc w:val="both"/>
        <w:rPr>
          <w:rFonts w:cstheme="minorHAnsi"/>
          <w:sz w:val="21"/>
          <w:szCs w:val="21"/>
          <w:lang w:val="fr-BE"/>
        </w:rPr>
      </w:pPr>
      <w:r w:rsidRPr="005F4E6C">
        <w:rPr>
          <w:rFonts w:cstheme="minorHAnsi"/>
          <w:sz w:val="21"/>
          <w:szCs w:val="21"/>
          <w:lang w:val="fr-BE"/>
        </w:rPr>
        <w:t xml:space="preserve">aux modifications que </w:t>
      </w:r>
      <w:r w:rsidRPr="005F4E6C">
        <w:rPr>
          <w:rFonts w:cstheme="minorHAnsi"/>
          <w:b/>
          <w:bCs/>
          <w:sz w:val="21"/>
          <w:szCs w:val="21"/>
          <w:lang w:val="fr-BE"/>
        </w:rPr>
        <w:t>vous</w:t>
      </w:r>
      <w:r w:rsidRPr="005F4E6C">
        <w:rPr>
          <w:rFonts w:cstheme="minorHAnsi"/>
          <w:sz w:val="21"/>
          <w:szCs w:val="21"/>
          <w:lang w:val="fr-BE"/>
        </w:rPr>
        <w:t xml:space="preserve"> pouvez mettre en oeuvre en cours d’exécution (points 2 et 3)</w:t>
      </w:r>
      <w:r w:rsidR="00434E34" w:rsidRPr="005F4E6C">
        <w:rPr>
          <w:rFonts w:cstheme="minorHAnsi"/>
          <w:sz w:val="21"/>
          <w:szCs w:val="21"/>
          <w:lang w:val="fr-BE"/>
        </w:rPr>
        <w:t> ;</w:t>
      </w:r>
    </w:p>
    <w:p w14:paraId="7C7A7E42" w14:textId="2742F098" w:rsidR="001C7462" w:rsidRPr="005F4E6C" w:rsidRDefault="001C7462" w:rsidP="00D158B4">
      <w:pPr>
        <w:pStyle w:val="Paragraphedeliste"/>
        <w:numPr>
          <w:ilvl w:val="0"/>
          <w:numId w:val="28"/>
        </w:numPr>
        <w:spacing w:after="120" w:line="240" w:lineRule="auto"/>
        <w:contextualSpacing w:val="0"/>
        <w:jc w:val="both"/>
        <w:rPr>
          <w:rFonts w:cstheme="minorHAnsi"/>
          <w:sz w:val="21"/>
          <w:szCs w:val="21"/>
          <w:lang w:val="fr-BE"/>
        </w:rPr>
      </w:pPr>
      <w:r w:rsidRPr="005F4E6C">
        <w:rPr>
          <w:rFonts w:cstheme="minorHAnsi"/>
          <w:sz w:val="21"/>
          <w:szCs w:val="21"/>
          <w:lang w:val="fr-BE"/>
        </w:rPr>
        <w:t xml:space="preserve">aux modifications que </w:t>
      </w:r>
      <w:r w:rsidRPr="005F4E6C">
        <w:rPr>
          <w:rFonts w:cstheme="minorHAnsi"/>
          <w:b/>
          <w:bCs/>
          <w:sz w:val="21"/>
          <w:szCs w:val="21"/>
          <w:lang w:val="fr-BE"/>
        </w:rPr>
        <w:t>le pouvoir adjudicateur</w:t>
      </w:r>
      <w:r w:rsidRPr="005F4E6C">
        <w:rPr>
          <w:rFonts w:cstheme="minorHAnsi"/>
          <w:sz w:val="21"/>
          <w:szCs w:val="21"/>
          <w:lang w:val="fr-BE"/>
        </w:rPr>
        <w:t xml:space="preserve"> peut mettre en œuvre en cours d’exécution (point 4)</w:t>
      </w:r>
      <w:r w:rsidR="00434E34" w:rsidRPr="005F4E6C">
        <w:rPr>
          <w:rFonts w:cstheme="minorHAnsi"/>
          <w:sz w:val="21"/>
          <w:szCs w:val="21"/>
          <w:lang w:val="fr-BE"/>
        </w:rPr>
        <w:t>.</w:t>
      </w:r>
    </w:p>
    <w:p w14:paraId="2E408F56" w14:textId="77777777" w:rsidR="00E92089" w:rsidRPr="005F4E6C" w:rsidRDefault="00E92089" w:rsidP="00D158B4">
      <w:pPr>
        <w:pStyle w:val="Paragraphedeliste"/>
        <w:numPr>
          <w:ilvl w:val="0"/>
          <w:numId w:val="31"/>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7DC7AE81" w14:textId="77777777" w:rsidR="00E92089" w:rsidRPr="005F4E6C" w:rsidRDefault="00E92089" w:rsidP="00E92089">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07E8A04" w14:textId="77777777" w:rsidR="00E92089" w:rsidRPr="005F4E6C" w:rsidRDefault="00E92089" w:rsidP="00D158B4">
      <w:pPr>
        <w:pStyle w:val="Paragraphedeliste"/>
        <w:numPr>
          <w:ilvl w:val="1"/>
          <w:numId w:val="15"/>
        </w:numPr>
        <w:spacing w:before="240" w:after="240" w:line="240" w:lineRule="auto"/>
        <w:jc w:val="both"/>
        <w:rPr>
          <w:rFonts w:cstheme="minorHAnsi"/>
          <w:b/>
          <w:bCs/>
          <w:sz w:val="21"/>
          <w:szCs w:val="21"/>
          <w:lang w:val="fr-BE"/>
        </w:rPr>
      </w:pPr>
      <w:r w:rsidRPr="005F4E6C">
        <w:rPr>
          <w:rFonts w:cstheme="minorHAnsi"/>
          <w:b/>
          <w:bCs/>
          <w:sz w:val="21"/>
          <w:szCs w:val="21"/>
          <w:lang w:val="fr-BE"/>
        </w:rPr>
        <w:t>Révision des prix (art. 38/7 RGE)</w:t>
      </w:r>
    </w:p>
    <w:p w14:paraId="41819EBC" w14:textId="0AEC88FF" w:rsidR="00E92089" w:rsidRPr="005F4E6C" w:rsidRDefault="00E92089" w:rsidP="00E92089">
      <w:pPr>
        <w:spacing w:before="240" w:after="240" w:line="240" w:lineRule="auto"/>
        <w:jc w:val="both"/>
        <w:rPr>
          <w:rFonts w:cstheme="minorHAnsi"/>
          <w:sz w:val="21"/>
          <w:szCs w:val="21"/>
          <w:lang w:val="fr-BE"/>
        </w:rPr>
      </w:pPr>
      <w:r w:rsidRPr="005F4E6C">
        <w:rPr>
          <w:rFonts w:cstheme="minorHAnsi"/>
          <w:sz w:val="21"/>
          <w:szCs w:val="21"/>
          <w:lang w:val="fr-BE"/>
        </w:rPr>
        <w:t>Cette clause, si elle est prévue par le pouvoir adjudicateur, est pré</w:t>
      </w:r>
      <w:r w:rsidR="00B84F6E" w:rsidRPr="005F4E6C">
        <w:rPr>
          <w:rFonts w:cstheme="minorHAnsi"/>
          <w:sz w:val="21"/>
          <w:szCs w:val="21"/>
          <w:lang w:val="fr-BE"/>
        </w:rPr>
        <w:t>cisée</w:t>
      </w:r>
      <w:r w:rsidRPr="005F4E6C">
        <w:rPr>
          <w:rFonts w:cstheme="minorHAnsi"/>
          <w:sz w:val="21"/>
          <w:szCs w:val="21"/>
          <w:lang w:val="fr-BE"/>
        </w:rPr>
        <w:t xml:space="preserve"> dans son entièreté ci-dessus, en partie « Prix ».</w:t>
      </w:r>
    </w:p>
    <w:p w14:paraId="559029AE" w14:textId="77777777" w:rsidR="001C7462" w:rsidRPr="005F4E6C" w:rsidRDefault="001C7462" w:rsidP="00D158B4">
      <w:pPr>
        <w:pStyle w:val="Paragraphedeliste"/>
        <w:numPr>
          <w:ilvl w:val="1"/>
          <w:numId w:val="15"/>
        </w:numPr>
        <w:spacing w:before="240" w:after="240"/>
        <w:jc w:val="both"/>
        <w:rPr>
          <w:rFonts w:cstheme="minorHAnsi"/>
          <w:b/>
          <w:bCs/>
          <w:sz w:val="21"/>
          <w:szCs w:val="21"/>
          <w:lang w:val="fr-BE"/>
        </w:rPr>
      </w:pPr>
      <w:r w:rsidRPr="005F4E6C">
        <w:rPr>
          <w:rFonts w:cstheme="minorHAnsi"/>
          <w:b/>
          <w:bCs/>
          <w:sz w:val="21"/>
          <w:szCs w:val="21"/>
          <w:lang w:val="fr-BE"/>
        </w:rPr>
        <w:t>Impositions ayant une incidence sur le montant du marché (art. 38/8 RGE)</w:t>
      </w:r>
    </w:p>
    <w:p w14:paraId="169BDCB6" w14:textId="77777777"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Le marché peut être révisé en cas de modification des impositions (c’est-à-dire des impôts ou taxes) ayant une incidence sur le montant du marché.</w:t>
      </w:r>
    </w:p>
    <w:p w14:paraId="746EF3FA" w14:textId="77777777"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La révision des prix résultant d’une modification des impositions en Belgique ayant une incidence sur le montant du marché n’est possible qu’à la double condition suivante :</w:t>
      </w:r>
    </w:p>
    <w:p w14:paraId="5F92B10F" w14:textId="77777777" w:rsidR="001C7462" w:rsidRPr="005F4E6C" w:rsidRDefault="001C7462" w:rsidP="001C7462">
      <w:pPr>
        <w:spacing w:before="240" w:after="240"/>
        <w:ind w:left="255"/>
        <w:jc w:val="both"/>
        <w:rPr>
          <w:rFonts w:cstheme="minorHAnsi"/>
          <w:sz w:val="21"/>
          <w:szCs w:val="21"/>
          <w:lang w:val="fr-BE"/>
        </w:rPr>
      </w:pPr>
      <w:r w:rsidRPr="005F4E6C">
        <w:rPr>
          <w:rFonts w:cstheme="minorHAnsi"/>
          <w:sz w:val="21"/>
          <w:szCs w:val="21"/>
          <w:lang w:val="fr-BE"/>
        </w:rPr>
        <w:t>1° la modification est entrée en vigueur après le dixième jour précédant la date ultime fixée pour la réception des offres ;</w:t>
      </w:r>
    </w:p>
    <w:p w14:paraId="199F7461" w14:textId="77777777" w:rsidR="001C7462" w:rsidRPr="005F4E6C" w:rsidRDefault="001C7462" w:rsidP="001C7462">
      <w:pPr>
        <w:spacing w:before="240" w:after="240"/>
        <w:ind w:left="255"/>
        <w:jc w:val="both"/>
        <w:rPr>
          <w:rFonts w:cstheme="minorHAnsi"/>
          <w:sz w:val="21"/>
          <w:szCs w:val="21"/>
          <w:lang w:val="fr-BE"/>
        </w:rPr>
      </w:pPr>
      <w:r w:rsidRPr="005F4E6C">
        <w:rPr>
          <w:rFonts w:cstheme="minorHAnsi"/>
          <w:sz w:val="21"/>
          <w:szCs w:val="21"/>
          <w:lang w:val="fr-BE"/>
        </w:rPr>
        <w:t>2° soit directement, soit indirectement par l'intermédiaire d'un indice, ces impositions ne sont pas incorporées dans la formule de révision des prix.</w:t>
      </w:r>
    </w:p>
    <w:p w14:paraId="15405E3F" w14:textId="77777777" w:rsidR="001C7462" w:rsidRPr="005F4E6C" w:rsidRDefault="001C7462" w:rsidP="00D158B4">
      <w:pPr>
        <w:pStyle w:val="Paragraphedeliste"/>
        <w:numPr>
          <w:ilvl w:val="1"/>
          <w:numId w:val="15"/>
        </w:numPr>
        <w:spacing w:before="240" w:after="240"/>
        <w:jc w:val="both"/>
        <w:rPr>
          <w:rFonts w:cstheme="minorHAnsi"/>
          <w:b/>
          <w:bCs/>
          <w:sz w:val="21"/>
          <w:szCs w:val="21"/>
          <w:lang w:val="fr-BE"/>
        </w:rPr>
      </w:pPr>
      <w:r w:rsidRPr="005F4E6C">
        <w:rPr>
          <w:rFonts w:cstheme="minorHAnsi"/>
          <w:b/>
          <w:bCs/>
          <w:sz w:val="21"/>
          <w:szCs w:val="21"/>
          <w:lang w:val="fr-BE"/>
        </w:rPr>
        <w:t>Circonstances imprévisibles dans le chef de l’adjudicataire (art. 38/9 RGE)</w:t>
      </w:r>
    </w:p>
    <w:p w14:paraId="616C426B" w14:textId="77777777"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 xml:space="preserve">Le marché </w:t>
      </w:r>
      <w:r w:rsidRPr="005F4E6C">
        <w:rPr>
          <w:rFonts w:cstheme="minorHAnsi"/>
          <w:b/>
          <w:bCs/>
          <w:sz w:val="21"/>
          <w:szCs w:val="21"/>
          <w:lang w:val="fr-BE"/>
        </w:rPr>
        <w:t xml:space="preserve">peut </w:t>
      </w:r>
      <w:r w:rsidRPr="005F4E6C">
        <w:rPr>
          <w:rFonts w:cstheme="minorHAnsi"/>
          <w:sz w:val="21"/>
          <w:szCs w:val="21"/>
          <w:lang w:val="fr-BE"/>
        </w:rPr>
        <w:t>être révisé lorsque son équilibre contractuel a été bouleversé à votre détriment par des circonstances quelconques auxquelles le pouvoir adjudicateur est resté étranger.</w:t>
      </w:r>
    </w:p>
    <w:p w14:paraId="113CF12B" w14:textId="77777777"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Dans cette hypothèse, vous devez démontrer que la révision est devenue nécessaire à la suite de circonstances :</w:t>
      </w:r>
    </w:p>
    <w:p w14:paraId="69FCC07B" w14:textId="177853E1" w:rsidR="001C7462" w:rsidRPr="005F4E6C" w:rsidRDefault="00F84995" w:rsidP="00D158B4">
      <w:pPr>
        <w:numPr>
          <w:ilvl w:val="0"/>
          <w:numId w:val="29"/>
        </w:numPr>
        <w:spacing w:before="240" w:after="240"/>
        <w:contextualSpacing/>
        <w:jc w:val="both"/>
        <w:rPr>
          <w:rFonts w:cstheme="minorHAnsi"/>
          <w:sz w:val="21"/>
          <w:szCs w:val="21"/>
          <w:lang w:val="fr-BE"/>
        </w:rPr>
      </w:pPr>
      <w:r w:rsidRPr="005F4E6C">
        <w:rPr>
          <w:rFonts w:cstheme="minorHAnsi"/>
          <w:sz w:val="21"/>
          <w:szCs w:val="21"/>
          <w:lang w:val="fr-BE"/>
        </w:rPr>
        <w:t>q</w:t>
      </w:r>
      <w:r w:rsidR="001C7462" w:rsidRPr="005F4E6C">
        <w:rPr>
          <w:rFonts w:cstheme="minorHAnsi"/>
          <w:sz w:val="21"/>
          <w:szCs w:val="21"/>
          <w:lang w:val="fr-BE"/>
        </w:rPr>
        <w:t>ue vous ne pouviez raisonnablement pas prévoir lors du dépôt de votre l'offre ;</w:t>
      </w:r>
    </w:p>
    <w:p w14:paraId="207121ED" w14:textId="0FD32B4D" w:rsidR="001C7462" w:rsidRPr="005F4E6C" w:rsidRDefault="00F84995" w:rsidP="00D158B4">
      <w:pPr>
        <w:numPr>
          <w:ilvl w:val="0"/>
          <w:numId w:val="29"/>
        </w:numPr>
        <w:spacing w:before="240" w:after="240"/>
        <w:contextualSpacing/>
        <w:jc w:val="both"/>
        <w:rPr>
          <w:rFonts w:cstheme="minorHAnsi"/>
          <w:sz w:val="21"/>
          <w:szCs w:val="21"/>
          <w:lang w:val="fr-BE"/>
        </w:rPr>
      </w:pPr>
      <w:r w:rsidRPr="005F4E6C">
        <w:rPr>
          <w:rFonts w:cstheme="minorHAnsi"/>
          <w:sz w:val="21"/>
          <w:szCs w:val="21"/>
          <w:lang w:val="fr-BE"/>
        </w:rPr>
        <w:t>e</w:t>
      </w:r>
      <w:r w:rsidR="001C7462" w:rsidRPr="005F4E6C">
        <w:rPr>
          <w:rFonts w:cstheme="minorHAnsi"/>
          <w:sz w:val="21"/>
          <w:szCs w:val="21"/>
          <w:lang w:val="fr-BE"/>
        </w:rPr>
        <w:t>t que vous ne pouviez pas éviter ;</w:t>
      </w:r>
    </w:p>
    <w:p w14:paraId="2F2F4283" w14:textId="74E7B50D" w:rsidR="001C7462" w:rsidRPr="005F4E6C" w:rsidRDefault="00F84995" w:rsidP="00D158B4">
      <w:pPr>
        <w:numPr>
          <w:ilvl w:val="0"/>
          <w:numId w:val="29"/>
        </w:numPr>
        <w:spacing w:before="240" w:after="240"/>
        <w:contextualSpacing/>
        <w:jc w:val="both"/>
        <w:rPr>
          <w:rFonts w:cstheme="minorHAnsi"/>
          <w:sz w:val="21"/>
          <w:szCs w:val="21"/>
          <w:lang w:val="fr-BE"/>
        </w:rPr>
      </w:pPr>
      <w:r w:rsidRPr="005F4E6C">
        <w:rPr>
          <w:rFonts w:cstheme="minorHAnsi"/>
          <w:sz w:val="21"/>
          <w:szCs w:val="21"/>
          <w:lang w:val="fr-BE"/>
        </w:rPr>
        <w:t>e</w:t>
      </w:r>
      <w:r w:rsidR="001C7462" w:rsidRPr="005F4E6C">
        <w:rPr>
          <w:rFonts w:cstheme="minorHAnsi"/>
          <w:sz w:val="21"/>
          <w:szCs w:val="21"/>
          <w:lang w:val="fr-BE"/>
        </w:rPr>
        <w:t>t dont vous ne pouviez éviter les conséquences, bien que vous ayez fait toutes les diligences nécessaires.</w:t>
      </w:r>
    </w:p>
    <w:p w14:paraId="43176505" w14:textId="77777777" w:rsidR="001C7462" w:rsidRPr="005F4E6C" w:rsidRDefault="001C7462" w:rsidP="001C7462">
      <w:pPr>
        <w:spacing w:before="240" w:after="240"/>
        <w:ind w:left="720"/>
        <w:contextualSpacing/>
        <w:jc w:val="both"/>
        <w:rPr>
          <w:rFonts w:cstheme="minorHAnsi"/>
          <w:sz w:val="21"/>
          <w:szCs w:val="21"/>
          <w:lang w:val="fr-BE"/>
        </w:rPr>
      </w:pPr>
    </w:p>
    <w:p w14:paraId="069CACAD" w14:textId="77777777" w:rsidR="009E09F3" w:rsidRPr="005F4E6C" w:rsidRDefault="009E09F3" w:rsidP="001C7462">
      <w:pPr>
        <w:spacing w:before="240" w:after="240"/>
        <w:jc w:val="both"/>
        <w:rPr>
          <w:rFonts w:cstheme="minorHAnsi"/>
          <w:sz w:val="21"/>
          <w:szCs w:val="21"/>
          <w:lang w:val="fr-BE"/>
        </w:rPr>
      </w:pPr>
      <w:bookmarkStart w:id="254" w:name="_Hlk123050548"/>
      <w:r w:rsidRPr="005F4E6C">
        <w:rPr>
          <w:rFonts w:cstheme="minorHAnsi"/>
          <w:sz w:val="21"/>
          <w:szCs w:val="21"/>
          <w:lang w:val="fr-BE"/>
        </w:rPr>
        <w:t>La révision peut consister :</w:t>
      </w:r>
    </w:p>
    <w:p w14:paraId="3CD14F74" w14:textId="3884AC0D" w:rsidR="009E09F3" w:rsidRPr="005F4E6C" w:rsidRDefault="00F84995" w:rsidP="00D158B4">
      <w:pPr>
        <w:pStyle w:val="Paragraphedeliste"/>
        <w:numPr>
          <w:ilvl w:val="0"/>
          <w:numId w:val="29"/>
        </w:numPr>
        <w:spacing w:before="240" w:after="240"/>
        <w:jc w:val="both"/>
        <w:rPr>
          <w:rFonts w:cstheme="minorHAnsi"/>
          <w:sz w:val="21"/>
          <w:szCs w:val="21"/>
          <w:lang w:val="fr-BE"/>
        </w:rPr>
      </w:pPr>
      <w:r w:rsidRPr="005F4E6C">
        <w:rPr>
          <w:rFonts w:cstheme="minorHAnsi"/>
          <w:sz w:val="21"/>
          <w:szCs w:val="21"/>
          <w:lang w:val="fr-BE"/>
        </w:rPr>
        <w:t>s</w:t>
      </w:r>
      <w:r w:rsidR="009E09F3" w:rsidRPr="005F4E6C">
        <w:rPr>
          <w:rFonts w:cstheme="minorHAnsi"/>
          <w:sz w:val="21"/>
          <w:szCs w:val="21"/>
          <w:lang w:val="fr-BE"/>
        </w:rPr>
        <w:t>oit en une prolongation des délais d'exécution ;</w:t>
      </w:r>
    </w:p>
    <w:p w14:paraId="7B1506E9" w14:textId="477BDECC" w:rsidR="009E09F3" w:rsidRPr="005F4E6C" w:rsidRDefault="00F84995" w:rsidP="00D158B4">
      <w:pPr>
        <w:pStyle w:val="Paragraphedeliste"/>
        <w:numPr>
          <w:ilvl w:val="0"/>
          <w:numId w:val="29"/>
        </w:numPr>
        <w:spacing w:before="240" w:after="240"/>
        <w:jc w:val="both"/>
        <w:rPr>
          <w:rFonts w:cstheme="minorHAnsi"/>
          <w:sz w:val="21"/>
          <w:szCs w:val="21"/>
          <w:lang w:val="fr-BE"/>
        </w:rPr>
      </w:pPr>
      <w:r w:rsidRPr="005F4E6C">
        <w:rPr>
          <w:rFonts w:cstheme="minorHAnsi"/>
          <w:sz w:val="21"/>
          <w:szCs w:val="21"/>
          <w:lang w:val="fr-BE"/>
        </w:rPr>
        <w:t>s</w:t>
      </w:r>
      <w:r w:rsidR="009E09F3" w:rsidRPr="005F4E6C">
        <w:rPr>
          <w:rFonts w:cstheme="minorHAnsi"/>
          <w:sz w:val="21"/>
          <w:szCs w:val="21"/>
          <w:lang w:val="fr-BE"/>
        </w:rPr>
        <w:t xml:space="preserve">oit, lorsqu'il s'agit d'un préjudice très important, en une autre forme de révision ou en la résiliation du marché. </w:t>
      </w:r>
    </w:p>
    <w:bookmarkEnd w:id="254"/>
    <w:p w14:paraId="5FE7F16F" w14:textId="3AA22FEA"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Sauf pour la modification du délai d’exécution, le préjudice doit s’élever au moins à 15% du montant initial du marché. L'étendue du préjudice subi par l'adjudicataire est appréciée uniquement sur la base des éléments propres au marché en question.</w:t>
      </w:r>
    </w:p>
    <w:p w14:paraId="60260B1C" w14:textId="77777777" w:rsidR="001C7462" w:rsidRPr="005F4E6C" w:rsidRDefault="001C7462" w:rsidP="00D158B4">
      <w:pPr>
        <w:pStyle w:val="Paragraphedeliste"/>
        <w:numPr>
          <w:ilvl w:val="1"/>
          <w:numId w:val="15"/>
        </w:numPr>
        <w:spacing w:before="240" w:after="240"/>
        <w:jc w:val="both"/>
        <w:rPr>
          <w:rFonts w:cstheme="minorHAnsi"/>
          <w:b/>
          <w:bCs/>
          <w:sz w:val="21"/>
          <w:szCs w:val="21"/>
          <w:lang w:val="fr-BE"/>
        </w:rPr>
      </w:pPr>
      <w:r w:rsidRPr="005F4E6C">
        <w:rPr>
          <w:rFonts w:cstheme="minorHAnsi"/>
          <w:b/>
          <w:bCs/>
          <w:sz w:val="21"/>
          <w:szCs w:val="21"/>
          <w:lang w:val="fr-BE"/>
        </w:rPr>
        <w:t>Carences, lenteurs ou faits quelconques imputés à l’adjudicataire (art. 38/11 RGE)</w:t>
      </w:r>
    </w:p>
    <w:p w14:paraId="2E851E92" w14:textId="77777777"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122E74FD" w14:textId="77777777" w:rsidR="009E09F3" w:rsidRPr="005F4E6C" w:rsidRDefault="009E09F3" w:rsidP="009E09F3">
      <w:pPr>
        <w:spacing w:before="240" w:after="240"/>
        <w:jc w:val="both"/>
        <w:rPr>
          <w:rFonts w:cstheme="minorHAnsi"/>
          <w:sz w:val="21"/>
          <w:szCs w:val="21"/>
          <w:lang w:val="fr-BE"/>
        </w:rPr>
      </w:pPr>
      <w:r w:rsidRPr="005F4E6C">
        <w:rPr>
          <w:rFonts w:cstheme="minorHAnsi"/>
          <w:sz w:val="21"/>
          <w:szCs w:val="21"/>
          <w:lang w:val="fr-BE"/>
        </w:rPr>
        <w:t xml:space="preserve">La révision peut consister en une ou plusieurs des mesures suivantes : </w:t>
      </w:r>
    </w:p>
    <w:p w14:paraId="1B4AD206" w14:textId="0662A7A5" w:rsidR="009E09F3" w:rsidRPr="005F4E6C" w:rsidRDefault="009E09F3" w:rsidP="00D158B4">
      <w:pPr>
        <w:numPr>
          <w:ilvl w:val="0"/>
          <w:numId w:val="43"/>
        </w:numPr>
        <w:spacing w:after="0" w:line="256" w:lineRule="auto"/>
        <w:contextualSpacing/>
        <w:jc w:val="both"/>
        <w:rPr>
          <w:rFonts w:cstheme="minorHAnsi"/>
          <w:sz w:val="21"/>
          <w:szCs w:val="21"/>
          <w:lang w:val="fr-BE"/>
        </w:rPr>
      </w:pPr>
      <w:r w:rsidRPr="005F4E6C">
        <w:rPr>
          <w:rFonts w:cstheme="minorHAnsi"/>
          <w:sz w:val="21"/>
          <w:szCs w:val="21"/>
          <w:lang w:val="fr-BE"/>
        </w:rPr>
        <w:t>la révision des dispositions contractuelles, y compris la prolongation ou la réduction des délais d’exécution</w:t>
      </w:r>
      <w:r w:rsidR="00434E34" w:rsidRPr="005F4E6C">
        <w:rPr>
          <w:rFonts w:cstheme="minorHAnsi"/>
          <w:sz w:val="21"/>
          <w:szCs w:val="21"/>
          <w:lang w:val="fr-BE"/>
        </w:rPr>
        <w:t> ;</w:t>
      </w:r>
    </w:p>
    <w:p w14:paraId="2067E7EE" w14:textId="77777777" w:rsidR="009E09F3" w:rsidRPr="005F4E6C" w:rsidRDefault="009E09F3" w:rsidP="00D158B4">
      <w:pPr>
        <w:numPr>
          <w:ilvl w:val="0"/>
          <w:numId w:val="43"/>
        </w:numPr>
        <w:spacing w:after="0" w:line="256" w:lineRule="auto"/>
        <w:contextualSpacing/>
        <w:jc w:val="both"/>
        <w:rPr>
          <w:rFonts w:cstheme="minorHAnsi"/>
          <w:sz w:val="21"/>
          <w:szCs w:val="21"/>
          <w:lang w:val="fr-BE"/>
        </w:rPr>
      </w:pPr>
      <w:r w:rsidRPr="005F4E6C">
        <w:rPr>
          <w:rFonts w:cstheme="minorHAnsi"/>
          <w:sz w:val="21"/>
          <w:szCs w:val="21"/>
          <w:lang w:val="fr-BE"/>
        </w:rPr>
        <w:t>des dommages et intérêts ;</w:t>
      </w:r>
    </w:p>
    <w:p w14:paraId="4D394E55" w14:textId="77777777" w:rsidR="009E09F3" w:rsidRPr="005F4E6C" w:rsidRDefault="009E09F3" w:rsidP="00D158B4">
      <w:pPr>
        <w:numPr>
          <w:ilvl w:val="0"/>
          <w:numId w:val="43"/>
        </w:numPr>
        <w:spacing w:after="0" w:line="256" w:lineRule="auto"/>
        <w:contextualSpacing/>
        <w:jc w:val="both"/>
        <w:rPr>
          <w:rFonts w:cstheme="minorHAnsi"/>
          <w:sz w:val="21"/>
          <w:szCs w:val="21"/>
          <w:lang w:val="fr-BE"/>
        </w:rPr>
      </w:pPr>
      <w:r w:rsidRPr="005F4E6C">
        <w:rPr>
          <w:rFonts w:cstheme="minorHAnsi"/>
          <w:sz w:val="21"/>
          <w:szCs w:val="21"/>
          <w:lang w:val="fr-BE"/>
        </w:rPr>
        <w:t>la résiliation du marché.</w:t>
      </w:r>
    </w:p>
    <w:p w14:paraId="31E9915D" w14:textId="77777777" w:rsidR="001C7462" w:rsidRPr="005F4E6C" w:rsidRDefault="001C7462" w:rsidP="00D158B4">
      <w:pPr>
        <w:pStyle w:val="Paragraphedeliste"/>
        <w:numPr>
          <w:ilvl w:val="1"/>
          <w:numId w:val="15"/>
        </w:numPr>
        <w:spacing w:before="240" w:after="240"/>
        <w:jc w:val="both"/>
        <w:rPr>
          <w:rFonts w:cstheme="minorHAnsi"/>
          <w:b/>
          <w:bCs/>
          <w:sz w:val="21"/>
          <w:szCs w:val="21"/>
          <w:lang w:val="fr-BE"/>
        </w:rPr>
      </w:pPr>
      <w:r w:rsidRPr="005F4E6C">
        <w:rPr>
          <w:rFonts w:cstheme="minorHAnsi"/>
          <w:b/>
          <w:bCs/>
          <w:sz w:val="21"/>
          <w:szCs w:val="21"/>
          <w:lang w:val="fr-BE"/>
        </w:rPr>
        <w:t>Suspensions ordonnées par l’adjudicateur et incidents durant la procédure (art. 38/12 §1 RGE)</w:t>
      </w:r>
    </w:p>
    <w:p w14:paraId="687A73DA" w14:textId="77777777"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Une clause de réexamen prévoit que vous avez droit à des dommages et intérêts pour les suspensions ordonnées par l’adjudicateur dans les conditions cumulatives suivantes :</w:t>
      </w:r>
    </w:p>
    <w:p w14:paraId="3CBB4E95" w14:textId="77777777" w:rsidR="001C7462" w:rsidRPr="005F4E6C" w:rsidRDefault="001C7462" w:rsidP="001C7462">
      <w:pPr>
        <w:spacing w:before="240" w:after="240"/>
        <w:ind w:left="255"/>
        <w:jc w:val="both"/>
        <w:rPr>
          <w:rFonts w:cstheme="minorHAnsi"/>
          <w:sz w:val="21"/>
          <w:szCs w:val="21"/>
          <w:lang w:val="fr-BE"/>
        </w:rPr>
      </w:pPr>
      <w:r w:rsidRPr="005F4E6C">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 ;</w:t>
      </w:r>
    </w:p>
    <w:p w14:paraId="78C2828B" w14:textId="77777777" w:rsidR="001C7462" w:rsidRPr="005F4E6C" w:rsidRDefault="001C7462" w:rsidP="001C7462">
      <w:pPr>
        <w:spacing w:before="240" w:after="240"/>
        <w:ind w:left="255"/>
        <w:jc w:val="both"/>
        <w:rPr>
          <w:rFonts w:cstheme="minorHAnsi"/>
          <w:sz w:val="21"/>
          <w:szCs w:val="21"/>
          <w:lang w:val="fr-BE"/>
        </w:rPr>
      </w:pPr>
      <w:r w:rsidRPr="005F4E6C">
        <w:rPr>
          <w:rFonts w:cstheme="minorHAnsi"/>
          <w:sz w:val="21"/>
          <w:szCs w:val="21"/>
          <w:lang w:val="fr-BE"/>
        </w:rPr>
        <w:t>2° elle n’est pas due à des conditions météorologiques défavorables ;</w:t>
      </w:r>
    </w:p>
    <w:p w14:paraId="5916F539" w14:textId="77777777" w:rsidR="001C7462" w:rsidRPr="005F4E6C" w:rsidRDefault="001C7462" w:rsidP="001C7462">
      <w:pPr>
        <w:spacing w:before="240" w:after="240"/>
        <w:ind w:left="255"/>
        <w:jc w:val="both"/>
        <w:rPr>
          <w:rFonts w:cstheme="minorHAnsi"/>
          <w:sz w:val="21"/>
          <w:szCs w:val="21"/>
          <w:lang w:val="fr-BE"/>
        </w:rPr>
      </w:pPr>
      <w:r w:rsidRPr="005F4E6C">
        <w:rPr>
          <w:rFonts w:cstheme="minorHAnsi"/>
          <w:sz w:val="21"/>
          <w:szCs w:val="21"/>
          <w:lang w:val="fr-BE"/>
        </w:rPr>
        <w:t>3° et elle a lieu endéans le délai d’exécution du marché.</w:t>
      </w:r>
    </w:p>
    <w:p w14:paraId="60CA66BE" w14:textId="267523AD" w:rsidR="001C7462" w:rsidRPr="005F4E6C" w:rsidRDefault="001C7462" w:rsidP="00D158B4">
      <w:pPr>
        <w:pStyle w:val="Paragraphedeliste"/>
        <w:numPr>
          <w:ilvl w:val="0"/>
          <w:numId w:val="31"/>
        </w:numPr>
        <w:spacing w:before="240" w:after="240"/>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Conditions de mise en œuvre des clauses de réexamen visées </w:t>
      </w:r>
      <w:r w:rsidR="00147A74"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aux articles 38/8 à 38/12 §1</w:t>
      </w:r>
    </w:p>
    <w:p w14:paraId="4FD47B76" w14:textId="77777777" w:rsidR="001C7462" w:rsidRPr="005F4E6C" w:rsidRDefault="001C7462" w:rsidP="001C7462">
      <w:pPr>
        <w:spacing w:before="240" w:after="240"/>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55" w:name="_Hlk116385175"/>
      <w:r w:rsidRPr="005F4E6C">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 mise en œuvre de la clause de réexamen visé à l’article 38/8 diffère en fonction de la situation :</w:t>
      </w:r>
    </w:p>
    <w:p w14:paraId="2591420C" w14:textId="20BB6C0E" w:rsidR="001C7462" w:rsidRPr="005F4E6C" w:rsidRDefault="00F84995" w:rsidP="00D158B4">
      <w:pPr>
        <w:pStyle w:val="Paragraphedeliste"/>
        <w:numPr>
          <w:ilvl w:val="0"/>
          <w:numId w:val="30"/>
        </w:numPr>
        <w:spacing w:before="240" w:after="240"/>
        <w:jc w:val="both"/>
        <w:rPr>
          <w:rFonts w:cstheme="minorHAnsi"/>
          <w:sz w:val="21"/>
          <w:szCs w:val="21"/>
          <w:lang w:val="fr-BE"/>
        </w:rPr>
      </w:pPr>
      <w:r w:rsidRPr="005F4E6C">
        <w:rPr>
          <w:rFonts w:cstheme="minorHAnsi"/>
          <w:sz w:val="21"/>
          <w:szCs w:val="21"/>
          <w:lang w:val="fr-BE"/>
        </w:rPr>
        <w:t>e</w:t>
      </w:r>
      <w:r w:rsidR="001C7462" w:rsidRPr="005F4E6C">
        <w:rPr>
          <w:rFonts w:cstheme="minorHAnsi"/>
          <w:sz w:val="21"/>
          <w:szCs w:val="21"/>
          <w:lang w:val="fr-BE"/>
        </w:rPr>
        <w:t>n cas de hausse des impositions : vous devez établir que vous avez effectivement supporté les charges supplémentaires, et que celles-ci concernent des prestations relatives à l'exécution du marché.</w:t>
      </w:r>
    </w:p>
    <w:p w14:paraId="509F9A94" w14:textId="4AF5A839" w:rsidR="001C7462" w:rsidRPr="005F4E6C" w:rsidRDefault="00F84995" w:rsidP="00D158B4">
      <w:pPr>
        <w:pStyle w:val="Paragraphedeliste"/>
        <w:numPr>
          <w:ilvl w:val="0"/>
          <w:numId w:val="30"/>
        </w:numPr>
        <w:spacing w:before="240" w:after="240"/>
        <w:jc w:val="both"/>
        <w:rPr>
          <w:rFonts w:cstheme="minorHAnsi"/>
          <w:sz w:val="21"/>
          <w:szCs w:val="21"/>
          <w:lang w:val="fr-BE"/>
          <w14:textOutline w14:w="0" w14:cap="flat" w14:cmpd="sng" w14:algn="ctr">
            <w14:noFill/>
            <w14:prstDash w14:val="solid"/>
            <w14:round/>
          </w14:textOutline>
        </w:rPr>
      </w:pPr>
      <w:r w:rsidRPr="005F4E6C">
        <w:rPr>
          <w:rFonts w:cstheme="minorHAnsi"/>
          <w:sz w:val="21"/>
          <w:szCs w:val="21"/>
          <w:lang w:val="fr-BE"/>
          <w14:textOutline w14:w="0" w14:cap="flat" w14:cmpd="sng" w14:algn="ctr">
            <w14:noFill/>
            <w14:prstDash w14:val="solid"/>
            <w14:round/>
          </w14:textOutline>
        </w:rPr>
        <w:t>e</w:t>
      </w:r>
      <w:r w:rsidR="001C7462" w:rsidRPr="005F4E6C">
        <w:rPr>
          <w:rFonts w:cstheme="minorHAnsi"/>
          <w:sz w:val="21"/>
          <w:szCs w:val="21"/>
          <w:lang w:val="fr-BE"/>
          <w14:textOutline w14:w="0" w14:cap="flat" w14:cmpd="sng" w14:algn="ctr">
            <w14:noFill/>
            <w14:prstDash w14:val="solid"/>
            <w14:round/>
          </w14:textOutline>
        </w:rPr>
        <w:t>n cas de baisse, il n'y a pas de révision si l'adjudicataire prouve qu'il a payé les impositions à l'ancien taux.</w:t>
      </w:r>
    </w:p>
    <w:bookmarkEnd w:id="255"/>
    <w:p w14:paraId="15F9FFE7" w14:textId="77777777"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 xml:space="preserve">Pour mettre en œuvre les clauses de réexamen </w:t>
      </w:r>
      <w:bookmarkStart w:id="256" w:name="_Hlk116385222"/>
      <w:r w:rsidRPr="005F4E6C">
        <w:rPr>
          <w:rFonts w:cstheme="minorHAnsi"/>
          <w:sz w:val="21"/>
          <w:szCs w:val="21"/>
          <w:lang w:val="fr-BE"/>
        </w:rPr>
        <w:t>visés aux articles 38/9, 38/10 38/11 et 38/12 §1 des RGE</w:t>
      </w:r>
      <w:bookmarkEnd w:id="256"/>
      <w:r w:rsidRPr="005F4E6C">
        <w:rPr>
          <w:rFonts w:cstheme="minorHAnsi"/>
          <w:sz w:val="21"/>
          <w:szCs w:val="21"/>
          <w:lang w:val="fr-BE"/>
        </w:rPr>
        <w:t>, vous devez respecter les conditions suivantes :</w:t>
      </w:r>
    </w:p>
    <w:p w14:paraId="32DAF61E" w14:textId="3CF1D799" w:rsidR="001C7462" w:rsidRPr="005F4E6C" w:rsidRDefault="001C7462" w:rsidP="00D158B4">
      <w:pPr>
        <w:numPr>
          <w:ilvl w:val="0"/>
          <w:numId w:val="30"/>
        </w:numPr>
        <w:spacing w:before="240" w:after="240"/>
        <w:contextualSpacing/>
        <w:jc w:val="both"/>
        <w:rPr>
          <w:rFonts w:cstheme="minorHAnsi"/>
          <w:sz w:val="21"/>
          <w:szCs w:val="21"/>
          <w:lang w:val="fr-BE"/>
        </w:rPr>
      </w:pPr>
      <w:r w:rsidRPr="005F4E6C">
        <w:rPr>
          <w:rFonts w:cstheme="minorHAnsi"/>
          <w:sz w:val="21"/>
          <w:szCs w:val="21"/>
          <w:lang w:val="fr-BE"/>
        </w:rPr>
        <w:t>dénoncer les faits ou les circonstances sur lesquels vous  basez votre demande de révision, par écrit et dans les 30 jours de leur survenance ou de la date à laquelle vous sauriez normalement dû en avoir connaissance (art 38/14 RGE)</w:t>
      </w:r>
      <w:r w:rsidR="00434E34" w:rsidRPr="005F4E6C">
        <w:rPr>
          <w:rFonts w:cstheme="minorHAnsi"/>
          <w:sz w:val="21"/>
          <w:szCs w:val="21"/>
          <w:lang w:val="fr-BE"/>
        </w:rPr>
        <w:t> ;</w:t>
      </w:r>
    </w:p>
    <w:p w14:paraId="1520B564" w14:textId="77777777" w:rsidR="001C7462" w:rsidRPr="005F4E6C" w:rsidRDefault="001C7462" w:rsidP="001C7462">
      <w:pPr>
        <w:spacing w:before="240" w:after="240"/>
        <w:ind w:left="720"/>
        <w:contextualSpacing/>
        <w:jc w:val="both"/>
        <w:rPr>
          <w:rFonts w:cstheme="minorHAnsi"/>
          <w:sz w:val="21"/>
          <w:szCs w:val="21"/>
          <w:lang w:val="fr-BE"/>
        </w:rPr>
      </w:pPr>
    </w:p>
    <w:p w14:paraId="22DB84A9" w14:textId="78373E67" w:rsidR="001C7462" w:rsidRPr="005F4E6C" w:rsidRDefault="001C7462" w:rsidP="00D158B4">
      <w:pPr>
        <w:numPr>
          <w:ilvl w:val="0"/>
          <w:numId w:val="30"/>
        </w:numPr>
        <w:spacing w:before="240" w:after="240"/>
        <w:contextualSpacing/>
        <w:jc w:val="both"/>
        <w:rPr>
          <w:rFonts w:cstheme="minorHAnsi"/>
          <w:sz w:val="21"/>
          <w:szCs w:val="21"/>
          <w:lang w:val="fr-BE"/>
        </w:rPr>
      </w:pPr>
      <w:r w:rsidRPr="005F4E6C">
        <w:rPr>
          <w:rFonts w:cstheme="minorHAnsi"/>
          <w:sz w:val="21"/>
          <w:szCs w:val="21"/>
          <w:lang w:val="fr-BE"/>
        </w:rPr>
        <w:t>également dans ce délai de 30 jours, faire connaitre de manière succincte l’influence de ces faits ou circonstances sur le déroulement et le coût du marché (art. 38/15 du RGE)</w:t>
      </w:r>
      <w:r w:rsidR="00434E34" w:rsidRPr="005F4E6C">
        <w:rPr>
          <w:rFonts w:cstheme="minorHAnsi"/>
          <w:sz w:val="21"/>
          <w:szCs w:val="21"/>
          <w:lang w:val="fr-BE"/>
        </w:rPr>
        <w:t> ;</w:t>
      </w:r>
    </w:p>
    <w:p w14:paraId="5A7D1E3C" w14:textId="77777777" w:rsidR="001C7462" w:rsidRPr="005F4E6C" w:rsidRDefault="001C7462" w:rsidP="001C7462">
      <w:pPr>
        <w:spacing w:before="240" w:after="240"/>
        <w:ind w:left="720"/>
        <w:contextualSpacing/>
        <w:jc w:val="both"/>
        <w:rPr>
          <w:rFonts w:cstheme="minorHAnsi"/>
          <w:sz w:val="21"/>
          <w:szCs w:val="21"/>
          <w:lang w:val="fr-BE"/>
        </w:rPr>
      </w:pPr>
    </w:p>
    <w:p w14:paraId="0CFDD1A5" w14:textId="77777777" w:rsidR="001C7462" w:rsidRPr="005F4E6C" w:rsidRDefault="001C7462" w:rsidP="00D158B4">
      <w:pPr>
        <w:numPr>
          <w:ilvl w:val="0"/>
          <w:numId w:val="30"/>
        </w:numPr>
        <w:spacing w:before="240" w:after="240"/>
        <w:contextualSpacing/>
        <w:jc w:val="both"/>
        <w:rPr>
          <w:rFonts w:cstheme="minorHAnsi"/>
          <w:sz w:val="21"/>
          <w:szCs w:val="21"/>
          <w:lang w:val="fr-BE"/>
        </w:rPr>
      </w:pPr>
      <w:r w:rsidRPr="005F4E6C">
        <w:rPr>
          <w:rFonts w:cstheme="minorHAnsi"/>
          <w:sz w:val="21"/>
          <w:szCs w:val="21"/>
          <w:lang w:val="fr-BE"/>
        </w:rPr>
        <w:t>transmettre par écrit à l’adjudicateur la justification chiffrée de votre demande dans les délais suivants :</w:t>
      </w:r>
    </w:p>
    <w:p w14:paraId="0060655C" w14:textId="77777777" w:rsidR="001C7462" w:rsidRPr="005F4E6C" w:rsidRDefault="001C7462" w:rsidP="00D158B4">
      <w:pPr>
        <w:numPr>
          <w:ilvl w:val="0"/>
          <w:numId w:val="32"/>
        </w:numPr>
        <w:shd w:val="clear" w:color="auto" w:fill="FFFFFF"/>
        <w:spacing w:before="240" w:after="240" w:line="22" w:lineRule="atLeast"/>
        <w:ind w:left="1434" w:hanging="357"/>
        <w:jc w:val="both"/>
        <w:rPr>
          <w:rFonts w:eastAsia="Times New Roman" w:cstheme="minorHAnsi"/>
          <w:sz w:val="21"/>
          <w:szCs w:val="21"/>
          <w:lang w:val="fr-BE" w:eastAsia="fr-BE"/>
        </w:rPr>
      </w:pPr>
      <w:r w:rsidRPr="005F4E6C">
        <w:rPr>
          <w:rFonts w:eastAsia="Times New Roman" w:cstheme="minorHAnsi"/>
          <w:sz w:val="21"/>
          <w:szCs w:val="21"/>
          <w:lang w:val="fr-BE" w:eastAsia="fr-BE"/>
        </w:rPr>
        <w:t>avant l'expiration des délais contractuels pour obtenir une prolongation des délais d'exécution ou la résiliation du marché (1°) ;</w:t>
      </w:r>
    </w:p>
    <w:p w14:paraId="0D1D39AA" w14:textId="77777777" w:rsidR="001C7462" w:rsidRPr="005F4E6C" w:rsidRDefault="001C7462" w:rsidP="00D158B4">
      <w:pPr>
        <w:numPr>
          <w:ilvl w:val="0"/>
          <w:numId w:val="32"/>
        </w:numPr>
        <w:shd w:val="clear" w:color="auto" w:fill="FFFFFF"/>
        <w:spacing w:before="240" w:after="240" w:line="22" w:lineRule="atLeast"/>
        <w:ind w:left="1434" w:hanging="357"/>
        <w:jc w:val="both"/>
        <w:rPr>
          <w:rFonts w:eastAsia="Times New Roman" w:cstheme="minorHAnsi"/>
          <w:sz w:val="21"/>
          <w:szCs w:val="21"/>
          <w:lang w:val="fr-BE" w:eastAsia="fr-BE"/>
        </w:rPr>
      </w:pPr>
      <w:r w:rsidRPr="005F4E6C">
        <w:rPr>
          <w:rFonts w:eastAsia="Times New Roman" w:cstheme="minorHAnsi"/>
          <w:sz w:val="21"/>
          <w:szCs w:val="21"/>
          <w:lang w:val="fr-BE" w:eastAsia="fr-BE"/>
        </w:rPr>
        <w:t>au plus tard nonante jours à compter de la date de la notification à l'adjudicataire du procès-verbal de la réception provisoire du marché, pour obtenir une révision du marché autre que celle visée au 1° ou des dommages et intérêts (2°) ;</w:t>
      </w:r>
    </w:p>
    <w:p w14:paraId="6C804D75" w14:textId="77777777" w:rsidR="00FA303E" w:rsidRPr="005F4E6C" w:rsidRDefault="001C7462" w:rsidP="00D158B4">
      <w:pPr>
        <w:numPr>
          <w:ilvl w:val="0"/>
          <w:numId w:val="32"/>
        </w:numPr>
        <w:shd w:val="clear" w:color="auto" w:fill="FFFFFF"/>
        <w:spacing w:before="240" w:after="240" w:line="22" w:lineRule="atLeast"/>
        <w:ind w:left="1434" w:hanging="357"/>
        <w:jc w:val="both"/>
        <w:rPr>
          <w:rFonts w:eastAsia="Times New Roman" w:cstheme="minorHAnsi"/>
          <w:sz w:val="21"/>
          <w:szCs w:val="21"/>
          <w:lang w:val="fr-BE" w:eastAsia="fr-BE"/>
        </w:rPr>
      </w:pPr>
      <w:r w:rsidRPr="005F4E6C">
        <w:rPr>
          <w:rFonts w:eastAsia="Times New Roman" w:cstheme="minorHAnsi"/>
          <w:sz w:val="21"/>
          <w:szCs w:val="21"/>
          <w:lang w:val="fr-BE" w:eastAsia="fr-BE"/>
        </w:rPr>
        <w:t>au plus tard nonante jours après l'expiration de la période de garantie, pour obtenir une révision du marché autre que celle visée au 1</w:t>
      </w:r>
      <w:r w:rsidRPr="005F4E6C">
        <w:rPr>
          <w:rFonts w:eastAsia="Times New Roman" w:cstheme="minorHAnsi"/>
          <w:sz w:val="21"/>
          <w:szCs w:val="21"/>
          <w:vertAlign w:val="superscript"/>
          <w:lang w:val="fr-BE" w:eastAsia="fr-BE"/>
        </w:rPr>
        <w:t>°</w:t>
      </w:r>
      <w:r w:rsidRPr="005F4E6C">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p w14:paraId="0A6963AD" w14:textId="2DC15255" w:rsidR="001C7462" w:rsidRPr="005F4E6C" w:rsidRDefault="001C7462" w:rsidP="00FA303E">
      <w:pPr>
        <w:shd w:val="clear" w:color="auto" w:fill="FFFFFF"/>
        <w:spacing w:before="240" w:after="240" w:line="22" w:lineRule="atLeast"/>
        <w:jc w:val="both"/>
        <w:rPr>
          <w:rFonts w:eastAsia="Times New Roman" w:cstheme="minorHAnsi"/>
          <w:sz w:val="21"/>
          <w:szCs w:val="21"/>
          <w:lang w:val="fr-BE" w:eastAsia="fr-BE"/>
        </w:rPr>
      </w:pPr>
      <w:r w:rsidRPr="005F4E6C">
        <w:rPr>
          <w:rFonts w:cstheme="minorHAnsi"/>
          <w:sz w:val="21"/>
          <w:szCs w:val="21"/>
          <w:lang w:val="fr-BE"/>
        </w:rPr>
        <w:t xml:space="preserve">Les deux premières conditions ne concernent pas la clause reprise sous le point 2 (art 38/8 RGE). </w:t>
      </w:r>
    </w:p>
    <w:bookmarkEnd w:id="253"/>
    <w:p w14:paraId="08218C20" w14:textId="77777777" w:rsidR="001C7462" w:rsidRPr="005F4E6C" w:rsidRDefault="001C7462" w:rsidP="00D158B4">
      <w:pPr>
        <w:pStyle w:val="Paragraphedeliste"/>
        <w:numPr>
          <w:ilvl w:val="0"/>
          <w:numId w:val="31"/>
        </w:numPr>
        <w:spacing w:before="240" w:after="240"/>
        <w:ind w:left="42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le pouvoir adjudicateur peut mettre en œuvre</w:t>
      </w:r>
    </w:p>
    <w:p w14:paraId="0A096029" w14:textId="77777777" w:rsidR="001C7462" w:rsidRPr="005F4E6C" w:rsidRDefault="001C7462" w:rsidP="00DF0B6E">
      <w:pPr>
        <w:jc w:val="both"/>
        <w:rPr>
          <w:rFonts w:cstheme="minorHAnsi"/>
          <w:lang w:val="fr-BE"/>
        </w:rPr>
      </w:pPr>
      <w:r w:rsidRPr="005F4E6C">
        <w:rPr>
          <w:rFonts w:cstheme="minorHAnsi"/>
          <w:lang w:val="fr-BE"/>
        </w:rPr>
        <w:t>Deux autres types de clauses sont à disposition du pouvoir adjudicateur afin de lui permettre d’apporter des modifications en cours d’exécution.</w:t>
      </w:r>
    </w:p>
    <w:p w14:paraId="6D731DBE" w14:textId="77777777" w:rsidR="0079343F" w:rsidRPr="005F4E6C" w:rsidRDefault="0079343F" w:rsidP="00D158B4">
      <w:pPr>
        <w:pStyle w:val="Paragraphedeliste"/>
        <w:numPr>
          <w:ilvl w:val="0"/>
          <w:numId w:val="41"/>
        </w:numPr>
        <w:spacing w:before="240" w:after="240" w:line="240" w:lineRule="auto"/>
        <w:contextualSpacing w:val="0"/>
        <w:jc w:val="both"/>
        <w:rPr>
          <w:rFonts w:cs="Calibri"/>
          <w:sz w:val="21"/>
          <w:szCs w:val="21"/>
          <w:lang w:val="fr-BE"/>
        </w:rPr>
      </w:pPr>
      <w:r w:rsidRPr="005F4E6C">
        <w:rPr>
          <w:lang w:val="fr-BE"/>
        </w:rPr>
        <w:t xml:space="preserve">Les clauses de réexamen dites « contractuelles » (art. 38 des RGE) offrent une grande souplesse au pouvoir adjudicateur </w:t>
      </w:r>
      <w:r w:rsidRPr="005F4E6C">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7448F470" w14:textId="77777777" w:rsidR="0079343F" w:rsidRPr="005F4E6C" w:rsidRDefault="0079343F" w:rsidP="00D158B4">
      <w:pPr>
        <w:pStyle w:val="Paragraphedeliste"/>
        <w:numPr>
          <w:ilvl w:val="0"/>
          <w:numId w:val="41"/>
        </w:numPr>
        <w:spacing w:before="240" w:after="240" w:line="240" w:lineRule="auto"/>
        <w:contextualSpacing w:val="0"/>
        <w:jc w:val="both"/>
        <w:rPr>
          <w:rFonts w:cs="Calibri"/>
          <w:b/>
          <w:bCs/>
          <w:sz w:val="21"/>
          <w:szCs w:val="21"/>
          <w:u w:val="single"/>
          <w:lang w:val="fr-BE"/>
        </w:rPr>
      </w:pPr>
      <w:r w:rsidRPr="005F4E6C">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5F4E6C">
        <w:rPr>
          <w:rFonts w:cs="Calibri"/>
          <w:szCs w:val="21"/>
          <w:lang w:val="fr-BE"/>
        </w:rPr>
        <w:t xml:space="preserve"> au bouleversement de l’équilibre contractuel en faveur de l’adjudicataire (art. 38/10) ou</w:t>
      </w:r>
      <w:r w:rsidRPr="005F4E6C">
        <w:rPr>
          <w:rFonts w:cstheme="minorHAnsi"/>
          <w:sz w:val="20"/>
          <w:szCs w:val="20"/>
          <w:lang w:val="fr-BE"/>
        </w:rPr>
        <w:t xml:space="preserve"> </w:t>
      </w:r>
      <w:r w:rsidRPr="005F4E6C">
        <w:rPr>
          <w:rFonts w:cstheme="minorHAnsi"/>
          <w:lang w:val="fr-BE"/>
        </w:rPr>
        <w:t>à des carences, lenteurs ou faits quelconques imputés à l’adjudicataire (art. 38/11),</w:t>
      </w:r>
      <w:r w:rsidRPr="005F4E6C">
        <w:rPr>
          <w:rFonts w:cs="Calibri"/>
          <w:sz w:val="21"/>
          <w:szCs w:val="21"/>
          <w:lang w:val="fr-BE"/>
        </w:rPr>
        <w:t xml:space="preserve"> ou encore de remplacer l’adjudicataire du marché (art. 38/3).</w:t>
      </w:r>
    </w:p>
    <w:p w14:paraId="7F57B5F4" w14:textId="77777777" w:rsidR="003D5844" w:rsidRPr="005F4E6C" w:rsidRDefault="003D5844" w:rsidP="003D5844">
      <w:pPr>
        <w:spacing w:before="240" w:after="240" w:line="240" w:lineRule="auto"/>
        <w:jc w:val="both"/>
        <w:rPr>
          <w:rFonts w:cstheme="minorHAnsi"/>
          <w:sz w:val="21"/>
          <w:szCs w:val="21"/>
          <w:lang w:val="fr-BE"/>
          <w14:textOutline w14:w="0" w14:cap="flat" w14:cmpd="sng" w14:algn="ctr">
            <w14:noFill/>
            <w14:prstDash w14:val="solid"/>
            <w14:round/>
          </w14:textOutline>
        </w:rPr>
      </w:pPr>
    </w:p>
    <w:p w14:paraId="4A238F21" w14:textId="77777777" w:rsidR="00BA2D80" w:rsidRPr="005F4E6C" w:rsidRDefault="00BA2D80" w:rsidP="00BA2D80">
      <w:pPr>
        <w:jc w:val="both"/>
        <w:rPr>
          <w:rFonts w:cstheme="minorHAnsi"/>
          <w:b/>
          <w:bCs/>
          <w:color w:val="0070C0"/>
          <w:sz w:val="24"/>
          <w:szCs w:val="24"/>
          <w:lang w:val="fr-BE"/>
        </w:rPr>
      </w:pPr>
    </w:p>
    <w:p w14:paraId="11E39BB8" w14:textId="77777777" w:rsidR="004545B1" w:rsidRPr="005F4E6C" w:rsidRDefault="004545B1" w:rsidP="004545B1">
      <w:pPr>
        <w:jc w:val="center"/>
        <w:rPr>
          <w:rFonts w:cstheme="minorHAnsi"/>
          <w:b/>
          <w:bCs/>
          <w:color w:val="4472C4" w:themeColor="accent1"/>
          <w:sz w:val="40"/>
          <w:szCs w:val="40"/>
          <w:lang w:val="fr-BE"/>
        </w:rPr>
        <w:sectPr w:rsidR="004545B1" w:rsidRPr="005F4E6C">
          <w:pgSz w:w="11906" w:h="16838"/>
          <w:pgMar w:top="1417" w:right="1417" w:bottom="1417" w:left="1417" w:header="708" w:footer="708" w:gutter="0"/>
          <w:cols w:space="708"/>
          <w:docGrid w:linePitch="360"/>
        </w:sectPr>
      </w:pPr>
    </w:p>
    <w:p w14:paraId="760254C1" w14:textId="017A0989" w:rsidR="004545B1" w:rsidRPr="005F4E6C" w:rsidRDefault="004545B1" w:rsidP="005111C8">
      <w:pPr>
        <w:pStyle w:val="Titre1"/>
        <w:rPr>
          <w:rFonts w:asciiTheme="minorHAnsi" w:hAnsiTheme="minorHAnsi" w:cstheme="minorHAnsi"/>
          <w:lang w:val="fr-BE"/>
        </w:rPr>
      </w:pPr>
      <w:bookmarkStart w:id="257" w:name="_Ref115773184"/>
      <w:bookmarkStart w:id="258" w:name="_Toc196384103"/>
      <w:r w:rsidRPr="005F4E6C">
        <w:rPr>
          <w:rFonts w:asciiTheme="minorHAnsi" w:hAnsiTheme="minorHAnsi" w:cstheme="minorHAnsi"/>
          <w:lang w:val="fr-BE"/>
        </w:rPr>
        <w:t>ANNEXE 1</w:t>
      </w:r>
      <w:r w:rsidR="00B61EFD">
        <w:rPr>
          <w:rFonts w:asciiTheme="minorHAnsi" w:hAnsiTheme="minorHAnsi" w:cstheme="minorHAnsi"/>
          <w:lang w:val="fr-BE"/>
        </w:rPr>
        <w:t>1</w:t>
      </w:r>
      <w:r w:rsidR="002226CF" w:rsidRPr="005F4E6C">
        <w:rPr>
          <w:rFonts w:asciiTheme="minorHAnsi" w:hAnsiTheme="minorHAnsi" w:cstheme="minorHAnsi"/>
          <w:lang w:val="fr-BE"/>
        </w:rPr>
        <w:t> :</w:t>
      </w:r>
      <w:r w:rsidRPr="005F4E6C">
        <w:rPr>
          <w:rFonts w:asciiTheme="minorHAnsi" w:hAnsiTheme="minorHAnsi" w:cstheme="minorHAnsi"/>
          <w:lang w:val="fr-BE"/>
        </w:rPr>
        <w:t xml:space="preserve"> SANCTIONS EN CAS D’INEXECUTION</w:t>
      </w:r>
      <w:bookmarkEnd w:id="257"/>
      <w:bookmarkEnd w:id="258"/>
    </w:p>
    <w:p w14:paraId="4F6B361A" w14:textId="77777777" w:rsidR="002226CF" w:rsidRPr="005F4E6C" w:rsidRDefault="002226CF" w:rsidP="002226CF">
      <w:pPr>
        <w:rPr>
          <w:rFonts w:cstheme="minorHAnsi"/>
          <w:lang w:val="fr-BE"/>
        </w:rPr>
      </w:pPr>
    </w:p>
    <w:p w14:paraId="50A9B572" w14:textId="64BC8E48" w:rsidR="004545B1" w:rsidRPr="005F4E6C" w:rsidRDefault="004545B1" w:rsidP="00D158B4">
      <w:pPr>
        <w:pStyle w:val="Paragraphedeliste"/>
        <w:numPr>
          <w:ilvl w:val="2"/>
          <w:numId w:val="20"/>
        </w:numPr>
        <w:spacing w:after="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Défaut d’exécution</w:t>
      </w:r>
    </w:p>
    <w:p w14:paraId="10E34434" w14:textId="0F6B222B" w:rsidR="004545B1" w:rsidRPr="005F4E6C" w:rsidRDefault="004545B1" w:rsidP="004545B1">
      <w:p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Vous êtes considéré en défaut d'exécution du marché lorsque</w:t>
      </w:r>
      <w:r w:rsidR="00696BFF" w:rsidRPr="005F4E6C">
        <w:rPr>
          <w:rFonts w:eastAsia="Times New Roman" w:cstheme="minorHAnsi"/>
          <w:bCs/>
          <w:sz w:val="21"/>
          <w:szCs w:val="21"/>
          <w:lang w:val="fr-BE" w:eastAsia="de-DE"/>
        </w:rPr>
        <w:t> </w:t>
      </w:r>
      <w:r w:rsidRPr="005F4E6C">
        <w:rPr>
          <w:rFonts w:eastAsia="Times New Roman" w:cstheme="minorHAnsi"/>
          <w:bCs/>
          <w:sz w:val="21"/>
          <w:szCs w:val="21"/>
          <w:lang w:val="fr-BE" w:eastAsia="de-DE"/>
        </w:rPr>
        <w:t xml:space="preserve">: </w:t>
      </w:r>
    </w:p>
    <w:p w14:paraId="79BC3510" w14:textId="3E41D424" w:rsidR="004545B1" w:rsidRPr="005F4E6C" w:rsidRDefault="004545B1" w:rsidP="00D158B4">
      <w:pPr>
        <w:numPr>
          <w:ilvl w:val="0"/>
          <w:numId w:val="34"/>
        </w:num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les prestations ne sont pas exécutées dans les conditions définies par les documents du marché</w:t>
      </w:r>
      <w:r w:rsidR="00FA2345" w:rsidRPr="005F4E6C">
        <w:rPr>
          <w:rFonts w:eastAsia="Times New Roman" w:cstheme="minorHAnsi"/>
          <w:bCs/>
          <w:sz w:val="21"/>
          <w:szCs w:val="21"/>
          <w:lang w:val="fr-BE" w:eastAsia="de-DE"/>
        </w:rPr>
        <w:t> </w:t>
      </w:r>
      <w:r w:rsidRPr="005F4E6C">
        <w:rPr>
          <w:rFonts w:eastAsia="Times New Roman" w:cstheme="minorHAnsi"/>
          <w:bCs/>
          <w:sz w:val="21"/>
          <w:szCs w:val="21"/>
          <w:lang w:val="fr-BE" w:eastAsia="de-DE"/>
        </w:rPr>
        <w:t>;</w:t>
      </w:r>
    </w:p>
    <w:p w14:paraId="444C8D2A" w14:textId="7E743DEE" w:rsidR="004545B1" w:rsidRPr="005F4E6C" w:rsidRDefault="004545B1" w:rsidP="00D158B4">
      <w:pPr>
        <w:numPr>
          <w:ilvl w:val="0"/>
          <w:numId w:val="34"/>
        </w:num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les prestations ne sont pas poursuivies de telle manière qu'elles puissent être entièrement terminées aux dates fixées</w:t>
      </w:r>
      <w:r w:rsidR="00FA2345" w:rsidRPr="005F4E6C">
        <w:rPr>
          <w:rFonts w:eastAsia="Times New Roman" w:cstheme="minorHAnsi"/>
          <w:bCs/>
          <w:sz w:val="21"/>
          <w:szCs w:val="21"/>
          <w:lang w:val="fr-BE" w:eastAsia="de-DE"/>
        </w:rPr>
        <w:t> </w:t>
      </w:r>
      <w:r w:rsidRPr="005F4E6C">
        <w:rPr>
          <w:rFonts w:eastAsia="Times New Roman" w:cstheme="minorHAnsi"/>
          <w:bCs/>
          <w:sz w:val="21"/>
          <w:szCs w:val="21"/>
          <w:lang w:val="fr-BE" w:eastAsia="de-DE"/>
        </w:rPr>
        <w:t xml:space="preserve">; </w:t>
      </w:r>
    </w:p>
    <w:p w14:paraId="47D062E4" w14:textId="00252765" w:rsidR="004545B1" w:rsidRPr="005F4E6C" w:rsidRDefault="004545B1" w:rsidP="00D158B4">
      <w:pPr>
        <w:numPr>
          <w:ilvl w:val="0"/>
          <w:numId w:val="34"/>
        </w:num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ou encore, vous ne suivez</w:t>
      </w:r>
      <w:r w:rsidR="004D069C" w:rsidRPr="005F4E6C">
        <w:rPr>
          <w:rFonts w:eastAsia="Times New Roman" w:cstheme="minorHAnsi"/>
          <w:bCs/>
          <w:sz w:val="21"/>
          <w:szCs w:val="21"/>
          <w:lang w:val="fr-BE" w:eastAsia="de-DE"/>
        </w:rPr>
        <w:t xml:space="preserve"> pas</w:t>
      </w:r>
      <w:r w:rsidRPr="005F4E6C">
        <w:rPr>
          <w:rFonts w:eastAsia="Times New Roman" w:cstheme="minorHAnsi"/>
          <w:bCs/>
          <w:sz w:val="21"/>
          <w:szCs w:val="21"/>
          <w:lang w:val="fr-BE" w:eastAsia="de-DE"/>
        </w:rPr>
        <w:t xml:space="preserve"> les ordres écrits, valablement donnés par l'adjudicateur. </w:t>
      </w:r>
    </w:p>
    <w:p w14:paraId="206EAE7B" w14:textId="77777777" w:rsidR="004545B1" w:rsidRPr="005F4E6C" w:rsidRDefault="004545B1" w:rsidP="004545B1">
      <w:p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En cas de constat d’un manquement par procès-verbal, vous êtes tenu de réparer sans délai les manquements constatés.</w:t>
      </w:r>
    </w:p>
    <w:p w14:paraId="1471A712" w14:textId="7F6A51FF" w:rsidR="00D34EC2" w:rsidRPr="005F4E6C" w:rsidRDefault="00486C3A" w:rsidP="00D158B4">
      <w:pPr>
        <w:numPr>
          <w:ilvl w:val="2"/>
          <w:numId w:val="20"/>
        </w:numPr>
        <w:spacing w:before="240" w:after="240"/>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Moyens de défense </w:t>
      </w:r>
    </w:p>
    <w:p w14:paraId="672307B9" w14:textId="77777777" w:rsidR="004545B1" w:rsidRPr="005F4E6C" w:rsidRDefault="004545B1" w:rsidP="004545B1">
      <w:p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En réaction au procès-verbal de constat de manquement, vous pouvez :</w:t>
      </w:r>
    </w:p>
    <w:p w14:paraId="45EC2829" w14:textId="2C7A619F" w:rsidR="004545B1" w:rsidRPr="005F4E6C" w:rsidRDefault="00F84995" w:rsidP="00D158B4">
      <w:pPr>
        <w:numPr>
          <w:ilvl w:val="0"/>
          <w:numId w:val="34"/>
        </w:num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r</w:t>
      </w:r>
      <w:r w:rsidR="004545B1" w:rsidRPr="005F4E6C">
        <w:rPr>
          <w:rFonts w:eastAsia="Times New Roman" w:cstheme="minorHAnsi"/>
          <w:bCs/>
          <w:sz w:val="21"/>
          <w:szCs w:val="21"/>
          <w:lang w:val="fr-BE" w:eastAsia="de-DE"/>
        </w:rPr>
        <w:t>econnaitre le manquement constaté et réparer vos manquements sans délai</w:t>
      </w:r>
      <w:r w:rsidR="00434E34" w:rsidRPr="005F4E6C">
        <w:rPr>
          <w:rFonts w:eastAsia="Times New Roman" w:cstheme="minorHAnsi"/>
          <w:bCs/>
          <w:sz w:val="21"/>
          <w:szCs w:val="21"/>
          <w:lang w:val="fr-BE" w:eastAsia="de-DE"/>
        </w:rPr>
        <w:t> ;</w:t>
      </w:r>
    </w:p>
    <w:p w14:paraId="0FCD9293" w14:textId="0CDAF300" w:rsidR="004545B1" w:rsidRPr="005F4E6C" w:rsidRDefault="00F84995" w:rsidP="00D158B4">
      <w:pPr>
        <w:numPr>
          <w:ilvl w:val="0"/>
          <w:numId w:val="34"/>
        </w:numPr>
        <w:spacing w:before="240" w:after="240" w:line="240" w:lineRule="auto"/>
        <w:contextualSpacing/>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c</w:t>
      </w:r>
      <w:r w:rsidR="004545B1" w:rsidRPr="005F4E6C">
        <w:rPr>
          <w:rFonts w:eastAsia="Times New Roman" w:cstheme="minorHAnsi"/>
          <w:bCs/>
          <w:sz w:val="21"/>
          <w:szCs w:val="21"/>
          <w:lang w:val="fr-BE" w:eastAsia="de-DE"/>
        </w:rPr>
        <w:t>ontester le manquement et apporter des justifications. En effet, dans les quinze jours suivant la date de l'envoi du procès-verbal, vous pouvez transmettre vos moyens de défense auprès du pouvoir adjudicateur</w:t>
      </w:r>
      <w:r w:rsidR="000A799B" w:rsidRPr="005F4E6C">
        <w:rPr>
          <w:rFonts w:eastAsia="Times New Roman" w:cstheme="minorHAnsi"/>
          <w:bCs/>
          <w:sz w:val="21"/>
          <w:szCs w:val="21"/>
          <w:lang w:val="fr-BE" w:eastAsia="de-DE"/>
        </w:rPr>
        <w:t xml:space="preserve"> notamment</w:t>
      </w:r>
      <w:r w:rsidR="004545B1" w:rsidRPr="005F4E6C">
        <w:rPr>
          <w:rFonts w:eastAsia="Times New Roman" w:cstheme="minorHAnsi"/>
          <w:bCs/>
          <w:sz w:val="21"/>
          <w:szCs w:val="21"/>
          <w:lang w:val="fr-BE" w:eastAsia="de-DE"/>
        </w:rPr>
        <w:t xml:space="preserve"> par envoi recommandé</w:t>
      </w:r>
      <w:r w:rsidR="000A799B" w:rsidRPr="005F4E6C">
        <w:rPr>
          <w:rFonts w:eastAsia="Times New Roman" w:cstheme="minorHAnsi"/>
          <w:bCs/>
          <w:sz w:val="21"/>
          <w:szCs w:val="21"/>
          <w:lang w:val="fr-BE" w:eastAsia="de-DE"/>
        </w:rPr>
        <w:t>.</w:t>
      </w:r>
    </w:p>
    <w:p w14:paraId="2F5EA426" w14:textId="77777777" w:rsidR="004545B1" w:rsidRPr="005F4E6C" w:rsidRDefault="004545B1" w:rsidP="00343436">
      <w:pPr>
        <w:spacing w:before="240" w:after="240" w:line="240" w:lineRule="auto"/>
        <w:ind w:left="720"/>
        <w:contextualSpacing/>
        <w:jc w:val="both"/>
        <w:rPr>
          <w:rFonts w:eastAsia="Times New Roman" w:cstheme="minorHAnsi"/>
          <w:bCs/>
          <w:sz w:val="21"/>
          <w:szCs w:val="21"/>
          <w:lang w:val="fr-BE" w:eastAsia="de-DE"/>
        </w:rPr>
      </w:pPr>
    </w:p>
    <w:p w14:paraId="5C7CD789" w14:textId="77777777" w:rsidR="004545B1" w:rsidRPr="005F4E6C" w:rsidRDefault="004545B1" w:rsidP="004545B1">
      <w:pPr>
        <w:spacing w:before="240" w:after="240"/>
        <w:jc w:val="both"/>
        <w:rPr>
          <w:rFonts w:cstheme="minorHAnsi"/>
          <w:bCs/>
          <w:sz w:val="21"/>
          <w:szCs w:val="21"/>
          <w:lang w:val="fr-BE"/>
        </w:rPr>
      </w:pPr>
      <w:bookmarkStart w:id="259" w:name="_Hlk106977088"/>
      <w:r w:rsidRPr="005F4E6C">
        <w:rPr>
          <w:rFonts w:cstheme="minorHAnsi"/>
          <w:bCs/>
          <w:sz w:val="21"/>
          <w:szCs w:val="21"/>
          <w:lang w:val="fr-BE"/>
        </w:rPr>
        <w:t>ATTENTION ! Si vous ne faites rien dans</w:t>
      </w:r>
      <w:bookmarkEnd w:id="259"/>
      <w:r w:rsidRPr="005F4E6C">
        <w:rPr>
          <w:rFonts w:cstheme="minorHAnsi"/>
          <w:bCs/>
          <w:sz w:val="21"/>
          <w:szCs w:val="21"/>
          <w:lang w:val="fr-BE"/>
        </w:rPr>
        <w:t xml:space="preserve"> ce délai de 15 jours, votre silence est considéré comme une reconnaissance des faits constatés. </w:t>
      </w:r>
      <w:r w:rsidRPr="005F4E6C">
        <w:rPr>
          <w:rFonts w:cstheme="minorHAnsi"/>
          <w:sz w:val="21"/>
          <w:szCs w:val="21"/>
          <w:lang w:val="fr-BE"/>
        </w:rPr>
        <w:t>Cette reconnaissance ne s’applique pas si vous contestez tous les manquements mentionnés dans le PV de constat avant la transmission de celui-ci, et si cette contestation est connue du PA.</w:t>
      </w:r>
    </w:p>
    <w:p w14:paraId="1C813D50" w14:textId="0A674A79" w:rsidR="004545B1" w:rsidRPr="005F4E6C" w:rsidRDefault="004545B1" w:rsidP="00D158B4">
      <w:pPr>
        <w:pStyle w:val="Paragraphedeliste"/>
        <w:numPr>
          <w:ilvl w:val="2"/>
          <w:numId w:val="20"/>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Sanctions </w:t>
      </w:r>
    </w:p>
    <w:p w14:paraId="2519DE7C" w14:textId="59F1514C" w:rsidR="004545B1" w:rsidRPr="005F4E6C" w:rsidRDefault="004545B1" w:rsidP="004545B1">
      <w:p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Lorsque des défauts d’exécution sont constatés dans votre chef, le pouvoir adjudicateur peut prendre une ou plusieurs des mesures suivantes</w:t>
      </w:r>
      <w:r w:rsidR="00696BFF" w:rsidRPr="005F4E6C">
        <w:rPr>
          <w:rFonts w:eastAsia="Times New Roman" w:cstheme="minorHAnsi"/>
          <w:bCs/>
          <w:sz w:val="21"/>
          <w:szCs w:val="21"/>
          <w:lang w:val="fr-BE" w:eastAsia="de-DE"/>
        </w:rPr>
        <w:t> </w:t>
      </w:r>
      <w:r w:rsidRPr="005F4E6C">
        <w:rPr>
          <w:rFonts w:eastAsia="Times New Roman" w:cstheme="minorHAnsi"/>
          <w:bCs/>
          <w:sz w:val="21"/>
          <w:szCs w:val="21"/>
          <w:lang w:val="fr-BE" w:eastAsia="de-DE"/>
        </w:rPr>
        <w:t xml:space="preserve">: </w:t>
      </w:r>
    </w:p>
    <w:p w14:paraId="6C790C44" w14:textId="5E2D4E81" w:rsidR="004545B1" w:rsidRPr="005F4E6C" w:rsidRDefault="00F84995" w:rsidP="00D158B4">
      <w:pPr>
        <w:numPr>
          <w:ilvl w:val="0"/>
          <w:numId w:val="34"/>
        </w:num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p</w:t>
      </w:r>
      <w:r w:rsidR="004545B1" w:rsidRPr="005F4E6C">
        <w:rPr>
          <w:rFonts w:eastAsia="Times New Roman" w:cstheme="minorHAnsi"/>
          <w:bCs/>
          <w:sz w:val="21"/>
          <w:szCs w:val="21"/>
          <w:lang w:val="fr-BE" w:eastAsia="de-DE"/>
        </w:rPr>
        <w:t>énalités ;</w:t>
      </w:r>
    </w:p>
    <w:p w14:paraId="7AD88902" w14:textId="55AEDE36" w:rsidR="004545B1" w:rsidRPr="005F4E6C" w:rsidRDefault="00F84995" w:rsidP="00D158B4">
      <w:pPr>
        <w:numPr>
          <w:ilvl w:val="0"/>
          <w:numId w:val="34"/>
        </w:num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a</w:t>
      </w:r>
      <w:r w:rsidR="004545B1" w:rsidRPr="005F4E6C">
        <w:rPr>
          <w:rFonts w:eastAsia="Times New Roman" w:cstheme="minorHAnsi"/>
          <w:bCs/>
          <w:sz w:val="21"/>
          <w:szCs w:val="21"/>
          <w:lang w:val="fr-BE" w:eastAsia="de-DE"/>
        </w:rPr>
        <w:t>mendes pour retard ;</w:t>
      </w:r>
    </w:p>
    <w:p w14:paraId="600CF8C0" w14:textId="13BD069F" w:rsidR="004545B1" w:rsidRPr="005F4E6C" w:rsidRDefault="00F84995" w:rsidP="00D158B4">
      <w:pPr>
        <w:numPr>
          <w:ilvl w:val="0"/>
          <w:numId w:val="34"/>
        </w:num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m</w:t>
      </w:r>
      <w:r w:rsidR="004545B1" w:rsidRPr="005F4E6C">
        <w:rPr>
          <w:rFonts w:eastAsia="Times New Roman" w:cstheme="minorHAnsi"/>
          <w:bCs/>
          <w:sz w:val="21"/>
          <w:szCs w:val="21"/>
          <w:lang w:val="fr-BE" w:eastAsia="de-DE"/>
        </w:rPr>
        <w:t>esures d’office ;</w:t>
      </w:r>
    </w:p>
    <w:p w14:paraId="6CAFD4A9" w14:textId="6C0E61E1" w:rsidR="004545B1" w:rsidRPr="005F4E6C" w:rsidRDefault="00F84995" w:rsidP="00D158B4">
      <w:pPr>
        <w:numPr>
          <w:ilvl w:val="0"/>
          <w:numId w:val="34"/>
        </w:numPr>
        <w:spacing w:after="0" w:line="240" w:lineRule="auto"/>
        <w:contextualSpacing/>
        <w:rPr>
          <w:rFonts w:eastAsia="Times New Roman" w:cstheme="minorHAnsi"/>
          <w:bCs/>
          <w:sz w:val="21"/>
          <w:szCs w:val="21"/>
          <w:lang w:val="fr-BE" w:eastAsia="de-DE"/>
        </w:rPr>
      </w:pPr>
      <w:r w:rsidRPr="005F4E6C">
        <w:rPr>
          <w:rFonts w:eastAsia="Times New Roman" w:cstheme="minorHAnsi"/>
          <w:bCs/>
          <w:sz w:val="21"/>
          <w:szCs w:val="21"/>
          <w:lang w:val="fr-BE" w:eastAsia="de-DE"/>
        </w:rPr>
        <w:t>e</w:t>
      </w:r>
      <w:r w:rsidR="004545B1" w:rsidRPr="005F4E6C">
        <w:rPr>
          <w:rFonts w:eastAsia="Times New Roman" w:cstheme="minorHAnsi"/>
          <w:bCs/>
          <w:sz w:val="21"/>
          <w:szCs w:val="21"/>
          <w:lang w:val="fr-BE" w:eastAsia="de-DE"/>
        </w:rPr>
        <w:t>xclusion de la participation à d’autres marchés.</w:t>
      </w:r>
    </w:p>
    <w:p w14:paraId="4C1CC9A2" w14:textId="0770350E" w:rsidR="002625D2" w:rsidRPr="005F4E6C" w:rsidRDefault="002625D2" w:rsidP="002625D2">
      <w:pPr>
        <w:spacing w:after="0" w:line="240" w:lineRule="auto"/>
        <w:contextualSpacing/>
        <w:rPr>
          <w:rFonts w:eastAsia="Times New Roman" w:cstheme="minorHAnsi"/>
          <w:bCs/>
          <w:sz w:val="21"/>
          <w:szCs w:val="21"/>
          <w:lang w:val="fr-BE" w:eastAsia="de-DE"/>
        </w:rPr>
      </w:pPr>
    </w:p>
    <w:p w14:paraId="75B7AB28" w14:textId="77777777" w:rsidR="004545B1" w:rsidRPr="005F4E6C" w:rsidRDefault="004545B1" w:rsidP="00D158B4">
      <w:pPr>
        <w:numPr>
          <w:ilvl w:val="0"/>
          <w:numId w:val="40"/>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5F4E6C">
        <w:rPr>
          <w:rFonts w:eastAsia="Times New Roman" w:cstheme="minorHAnsi"/>
          <w:b/>
          <w:bCs/>
          <w:sz w:val="21"/>
          <w:szCs w:val="21"/>
          <w:lang w:val="fr-BE" w:eastAsia="de-DE"/>
          <w14:textOutline w14:w="0" w14:cap="flat" w14:cmpd="sng" w14:algn="ctr">
            <w14:noFill/>
            <w14:prstDash w14:val="solid"/>
            <w14:round/>
          </w14:textOutline>
        </w:rPr>
        <w:t xml:space="preserve">Pénalités </w:t>
      </w:r>
    </w:p>
    <w:p w14:paraId="222E17F7" w14:textId="77777777" w:rsidR="004545B1" w:rsidRPr="005F4E6C" w:rsidRDefault="004545B1" w:rsidP="004545B1">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D5A3113" w14:textId="77777777" w:rsidR="004545B1" w:rsidRPr="005F4E6C" w:rsidRDefault="004545B1" w:rsidP="00D158B4">
      <w:pPr>
        <w:numPr>
          <w:ilvl w:val="0"/>
          <w:numId w:val="39"/>
        </w:numPr>
        <w:spacing w:before="240" w:after="240" w:line="240" w:lineRule="auto"/>
        <w:jc w:val="both"/>
        <w:rPr>
          <w:rFonts w:eastAsia="Times New Roman" w:cstheme="minorHAnsi"/>
          <w:bCs/>
          <w:sz w:val="21"/>
          <w:szCs w:val="21"/>
          <w:lang w:val="fr-BE" w:eastAsia="de-DE"/>
        </w:rPr>
      </w:pPr>
      <w:r w:rsidRPr="005F4E6C">
        <w:rPr>
          <w:rFonts w:eastAsia="Times New Roman" w:cstheme="minorHAnsi"/>
          <w:bCs/>
          <w:i/>
          <w:iCs/>
          <w:sz w:val="21"/>
          <w:szCs w:val="21"/>
          <w:lang w:val="fr-BE" w:eastAsia="de-DE"/>
        </w:rPr>
        <w:t>Définition</w:t>
      </w:r>
    </w:p>
    <w:p w14:paraId="681997A4" w14:textId="77777777" w:rsidR="004545B1" w:rsidRPr="005F4E6C" w:rsidRDefault="004545B1" w:rsidP="004545B1">
      <w:p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Une pénalité est une sanction financière qui vous sera applicable pour tout défaut d’exécution, à savoir en cas de non-respect d’une disposition légale ou réglementaire ou à une prescription des documents du marché. </w:t>
      </w:r>
    </w:p>
    <w:p w14:paraId="53A9122D" w14:textId="77777777" w:rsidR="004545B1" w:rsidRPr="005F4E6C" w:rsidRDefault="004545B1" w:rsidP="00D158B4">
      <w:pPr>
        <w:numPr>
          <w:ilvl w:val="0"/>
          <w:numId w:val="39"/>
        </w:numPr>
        <w:spacing w:before="240" w:after="240" w:line="240" w:lineRule="auto"/>
        <w:jc w:val="both"/>
        <w:rPr>
          <w:rFonts w:eastAsia="Times New Roman" w:cstheme="minorHAnsi"/>
          <w:sz w:val="21"/>
          <w:szCs w:val="21"/>
          <w:lang w:val="fr-BE" w:eastAsia="de-DE"/>
        </w:rPr>
      </w:pPr>
      <w:r w:rsidRPr="005F4E6C">
        <w:rPr>
          <w:rFonts w:eastAsia="Times New Roman" w:cstheme="minorHAnsi"/>
          <w:i/>
          <w:iCs/>
          <w:sz w:val="21"/>
          <w:szCs w:val="21"/>
          <w:lang w:val="fr-BE" w:eastAsia="de-DE"/>
        </w:rPr>
        <w:t xml:space="preserve">Application </w:t>
      </w:r>
    </w:p>
    <w:p w14:paraId="182B1AFF" w14:textId="77777777" w:rsidR="004545B1" w:rsidRPr="005F4E6C" w:rsidRDefault="004545B1" w:rsidP="004545B1">
      <w:pPr>
        <w:spacing w:before="240" w:after="240" w:line="240" w:lineRule="auto"/>
        <w:jc w:val="both"/>
        <w:rPr>
          <w:rFonts w:eastAsia="Times New Roman" w:cstheme="minorHAnsi"/>
          <w:bCs/>
          <w:sz w:val="21"/>
          <w:szCs w:val="21"/>
          <w:lang w:val="fr-BE" w:eastAsia="de-DE"/>
        </w:rPr>
      </w:pPr>
      <w:r w:rsidRPr="005F4E6C">
        <w:rPr>
          <w:rFonts w:eastAsia="Times New Roman" w:cstheme="minorHAnsi"/>
          <w:sz w:val="21"/>
          <w:szCs w:val="21"/>
          <w:lang w:val="fr-BE" w:eastAsia="de-DE"/>
        </w:rPr>
        <w:t>Une pénalité n’est applicable que lorsqu’aucune de vos justifications n'a été admise ou fournie dans les 15 jours suivants l’envoi du PV de manquement.</w:t>
      </w:r>
    </w:p>
    <w:p w14:paraId="2B10AFF1" w14:textId="77777777" w:rsidR="007C5342" w:rsidRPr="005F4E6C" w:rsidRDefault="007C5342" w:rsidP="007C5342">
      <w:p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 xml:space="preserve">Tout défaut d’exécution, non couvert par une pénalité spéciale, donne lieu à : </w:t>
      </w:r>
    </w:p>
    <w:p w14:paraId="05E14A5D" w14:textId="77777777" w:rsidR="00C644D2" w:rsidRPr="006B1089" w:rsidRDefault="00C644D2" w:rsidP="00D158B4">
      <w:pPr>
        <w:numPr>
          <w:ilvl w:val="0"/>
          <w:numId w:val="33"/>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ou</w:t>
      </w:r>
      <w:r w:rsidRPr="006B1089">
        <w:rPr>
          <w:rFonts w:eastAsia="Times New Roman" w:cstheme="minorHAnsi"/>
          <w:bCs/>
          <w:sz w:val="21"/>
          <w:szCs w:val="21"/>
          <w:lang w:val="fr-BE" w:eastAsia="de-DE"/>
        </w:rPr>
        <w:t> ;</w:t>
      </w:r>
    </w:p>
    <w:p w14:paraId="2EEE82CA" w14:textId="77777777" w:rsidR="00C644D2" w:rsidRPr="006B1089" w:rsidRDefault="00C644D2" w:rsidP="00D158B4">
      <w:pPr>
        <w:numPr>
          <w:ilvl w:val="0"/>
          <w:numId w:val="33"/>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17FBC477" w14:textId="77777777" w:rsidR="004545B1" w:rsidRPr="005F4E6C" w:rsidRDefault="004545B1" w:rsidP="004545B1">
      <w:p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Si elles ont été prévues dans les documents du marché, le pouvoir adjudicateur pourra également appliquer les pénalités spéciales prévues.</w:t>
      </w:r>
    </w:p>
    <w:p w14:paraId="6EF8501A" w14:textId="77777777" w:rsidR="004545B1" w:rsidRPr="005F4E6C" w:rsidRDefault="004545B1" w:rsidP="00D158B4">
      <w:pPr>
        <w:numPr>
          <w:ilvl w:val="0"/>
          <w:numId w:val="39"/>
        </w:numPr>
        <w:spacing w:before="240" w:after="240" w:line="240" w:lineRule="auto"/>
        <w:jc w:val="both"/>
        <w:rPr>
          <w:rFonts w:eastAsia="Times New Roman" w:cstheme="minorHAnsi"/>
          <w:bCs/>
          <w:i/>
          <w:iCs/>
          <w:sz w:val="21"/>
          <w:szCs w:val="21"/>
          <w:lang w:val="fr-BE" w:eastAsia="de-DE"/>
        </w:rPr>
      </w:pPr>
      <w:r w:rsidRPr="005F4E6C">
        <w:rPr>
          <w:rFonts w:eastAsia="Times New Roman" w:cstheme="minorHAnsi"/>
          <w:bCs/>
          <w:i/>
          <w:iCs/>
          <w:sz w:val="21"/>
          <w:szCs w:val="21"/>
          <w:lang w:val="fr-BE" w:eastAsia="de-DE"/>
        </w:rPr>
        <w:t>La remise des pénalités</w:t>
      </w:r>
    </w:p>
    <w:p w14:paraId="4725F2BA" w14:textId="41F232F1" w:rsidR="004545B1" w:rsidRPr="005F4E6C" w:rsidRDefault="004545B1" w:rsidP="004545B1">
      <w:pPr>
        <w:tabs>
          <w:tab w:val="left" w:pos="3924"/>
        </w:tabs>
        <w:spacing w:before="240" w:after="240" w:line="240" w:lineRule="auto"/>
        <w:jc w:val="both"/>
        <w:rPr>
          <w:rFonts w:cstheme="minorHAnsi"/>
          <w:sz w:val="21"/>
          <w:szCs w:val="21"/>
          <w:lang w:val="fr-BE"/>
        </w:rPr>
      </w:pPr>
      <w:r w:rsidRPr="005F4E6C">
        <w:rPr>
          <w:rFonts w:cstheme="minorHAnsi"/>
          <w:sz w:val="21"/>
          <w:szCs w:val="21"/>
          <w:lang w:val="fr-BE"/>
        </w:rPr>
        <w:t>Vous pouvez obtenir la remise partielle des pénalités lorsque</w:t>
      </w:r>
      <w:r w:rsidR="00696BFF" w:rsidRPr="005F4E6C">
        <w:rPr>
          <w:rFonts w:cstheme="minorHAnsi"/>
          <w:sz w:val="21"/>
          <w:szCs w:val="21"/>
          <w:lang w:val="fr-BE"/>
        </w:rPr>
        <w:t> </w:t>
      </w:r>
      <w:r w:rsidRPr="005F4E6C">
        <w:rPr>
          <w:rFonts w:cstheme="minorHAnsi"/>
          <w:sz w:val="21"/>
          <w:szCs w:val="21"/>
          <w:lang w:val="fr-BE"/>
        </w:rPr>
        <w:t xml:space="preserve">: </w:t>
      </w:r>
    </w:p>
    <w:p w14:paraId="15DD9806" w14:textId="43F47386" w:rsidR="004545B1" w:rsidRPr="005F4E6C" w:rsidRDefault="00F84995" w:rsidP="00D158B4">
      <w:pPr>
        <w:numPr>
          <w:ilvl w:val="0"/>
          <w:numId w:val="33"/>
        </w:numPr>
        <w:tabs>
          <w:tab w:val="left" w:pos="3924"/>
        </w:tabs>
        <w:spacing w:before="240" w:after="240" w:line="240" w:lineRule="auto"/>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i</w:t>
      </w:r>
      <w:r w:rsidR="004545B1" w:rsidRPr="005F4E6C">
        <w:rPr>
          <w:rFonts w:eastAsia="Times New Roman" w:cstheme="minorHAnsi"/>
          <w:sz w:val="21"/>
          <w:szCs w:val="21"/>
          <w:lang w:val="fr-BE" w:eastAsia="de-DE"/>
        </w:rPr>
        <w:t>l y a disproportion entre le montant des pénalités appliquées et l'importance du défaut d'exécution et</w:t>
      </w:r>
      <w:r w:rsidR="00FA2345" w:rsidRPr="005F4E6C">
        <w:rPr>
          <w:rFonts w:eastAsia="Times New Roman" w:cstheme="minorHAnsi"/>
          <w:sz w:val="21"/>
          <w:szCs w:val="21"/>
          <w:lang w:val="fr-BE" w:eastAsia="de-DE"/>
        </w:rPr>
        <w:t> </w:t>
      </w:r>
      <w:r w:rsidR="004545B1" w:rsidRPr="005F4E6C">
        <w:rPr>
          <w:rFonts w:eastAsia="Times New Roman" w:cstheme="minorHAnsi"/>
          <w:sz w:val="21"/>
          <w:szCs w:val="21"/>
          <w:lang w:val="fr-BE" w:eastAsia="de-DE"/>
        </w:rPr>
        <w:t xml:space="preserve">; </w:t>
      </w:r>
    </w:p>
    <w:p w14:paraId="498C1802" w14:textId="77777777" w:rsidR="00434E34" w:rsidRPr="005F4E6C" w:rsidRDefault="00434E34" w:rsidP="00434E34">
      <w:pPr>
        <w:tabs>
          <w:tab w:val="left" w:pos="3924"/>
        </w:tabs>
        <w:spacing w:before="240" w:after="240" w:line="240" w:lineRule="auto"/>
        <w:ind w:left="720"/>
        <w:contextualSpacing/>
        <w:jc w:val="both"/>
        <w:rPr>
          <w:rFonts w:eastAsia="Times New Roman" w:cstheme="minorHAnsi"/>
          <w:sz w:val="21"/>
          <w:szCs w:val="21"/>
          <w:lang w:val="fr-BE" w:eastAsia="de-DE"/>
        </w:rPr>
      </w:pPr>
    </w:p>
    <w:p w14:paraId="7A327097" w14:textId="7B6B7389" w:rsidR="00434E34" w:rsidRPr="005F4E6C" w:rsidRDefault="00F84995" w:rsidP="00D158B4">
      <w:pPr>
        <w:numPr>
          <w:ilvl w:val="0"/>
          <w:numId w:val="33"/>
        </w:numPr>
        <w:tabs>
          <w:tab w:val="left" w:pos="3924"/>
        </w:tabs>
        <w:spacing w:before="240" w:after="240" w:line="240" w:lineRule="auto"/>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v</w:t>
      </w:r>
      <w:r w:rsidR="004545B1" w:rsidRPr="005F4E6C">
        <w:rPr>
          <w:rFonts w:eastAsia="Times New Roman" w:cstheme="minorHAnsi"/>
          <w:sz w:val="21"/>
          <w:szCs w:val="21"/>
          <w:lang w:val="fr-BE" w:eastAsia="de-DE"/>
        </w:rPr>
        <w:t xml:space="preserve">ous avez mis tout en œuvre pour remédier au défaut d'exécution dans les meilleurs délais. </w:t>
      </w:r>
    </w:p>
    <w:p w14:paraId="443752D2" w14:textId="77777777" w:rsidR="00434E34" w:rsidRPr="005F4E6C" w:rsidRDefault="00434E34" w:rsidP="00434E34">
      <w:pPr>
        <w:tabs>
          <w:tab w:val="left" w:pos="3924"/>
        </w:tabs>
        <w:spacing w:before="240" w:after="240" w:line="240" w:lineRule="auto"/>
        <w:contextualSpacing/>
        <w:jc w:val="both"/>
        <w:rPr>
          <w:rFonts w:eastAsia="Times New Roman" w:cstheme="minorHAnsi"/>
          <w:sz w:val="21"/>
          <w:szCs w:val="21"/>
          <w:lang w:val="fr-BE" w:eastAsia="de-DE"/>
        </w:rPr>
      </w:pPr>
    </w:p>
    <w:p w14:paraId="21067FF0" w14:textId="6A414164" w:rsidR="004545B1" w:rsidRPr="005F4E6C" w:rsidRDefault="004545B1" w:rsidP="004545B1">
      <w:pPr>
        <w:spacing w:before="240" w:after="240" w:line="240" w:lineRule="auto"/>
        <w:jc w:val="both"/>
        <w:rPr>
          <w:rFonts w:cstheme="minorHAnsi"/>
          <w:sz w:val="21"/>
          <w:szCs w:val="21"/>
          <w:lang w:val="fr-BE"/>
        </w:rPr>
      </w:pPr>
      <w:r w:rsidRPr="005F4E6C">
        <w:rPr>
          <w:rFonts w:cstheme="minorHAnsi"/>
          <w:sz w:val="21"/>
          <w:szCs w:val="21"/>
          <w:lang w:val="fr-BE"/>
        </w:rPr>
        <w:t>Pour bénéficier de cette remise de pénalités, vous devez introduire une demande par écrit au plus tard 90 jours à compter du</w:t>
      </w:r>
      <w:r w:rsidR="003D47DD" w:rsidRPr="005F4E6C">
        <w:rPr>
          <w:rFonts w:cstheme="minorHAnsi"/>
          <w:sz w:val="21"/>
          <w:szCs w:val="21"/>
          <w:lang w:val="fr-BE"/>
        </w:rPr>
        <w:t xml:space="preserve"> paiement de la facture sur laquelle les amendes ont été retenues</w:t>
      </w:r>
      <w:r w:rsidRPr="005F4E6C">
        <w:rPr>
          <w:rFonts w:cstheme="minorHAnsi"/>
          <w:sz w:val="21"/>
          <w:szCs w:val="21"/>
          <w:lang w:val="fr-BE"/>
        </w:rPr>
        <w:t>.</w:t>
      </w:r>
    </w:p>
    <w:p w14:paraId="1166D5E9" w14:textId="77777777" w:rsidR="004545B1" w:rsidRPr="005F4E6C" w:rsidRDefault="004545B1" w:rsidP="004545B1">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128F634" w14:textId="77777777" w:rsidR="004545B1" w:rsidRPr="005F4E6C" w:rsidRDefault="004545B1" w:rsidP="00D158B4">
      <w:pPr>
        <w:numPr>
          <w:ilvl w:val="0"/>
          <w:numId w:val="40"/>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5F4E6C">
        <w:rPr>
          <w:rFonts w:eastAsia="Times New Roman" w:cstheme="minorHAnsi"/>
          <w:b/>
          <w:bCs/>
          <w:sz w:val="21"/>
          <w:szCs w:val="21"/>
          <w:lang w:val="fr-BE" w:eastAsia="de-DE"/>
          <w14:textOutline w14:w="0" w14:cap="flat" w14:cmpd="sng" w14:algn="ctr">
            <w14:noFill/>
            <w14:prstDash w14:val="solid"/>
            <w14:round/>
          </w14:textOutline>
        </w:rPr>
        <w:t>Amendes pour retard</w:t>
      </w:r>
    </w:p>
    <w:p w14:paraId="0B7A0954" w14:textId="77777777" w:rsidR="004545B1" w:rsidRPr="005F4E6C" w:rsidRDefault="004545B1" w:rsidP="004545B1">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3C48639" w14:textId="11C74063" w:rsidR="004545B1" w:rsidRPr="005F4E6C" w:rsidRDefault="004545B1" w:rsidP="00D158B4">
      <w:pPr>
        <w:numPr>
          <w:ilvl w:val="0"/>
          <w:numId w:val="37"/>
        </w:numPr>
        <w:tabs>
          <w:tab w:val="left" w:pos="3924"/>
        </w:tabs>
        <w:spacing w:before="240" w:after="240" w:line="240" w:lineRule="auto"/>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i/>
          <w:iCs/>
          <w:sz w:val="21"/>
          <w:szCs w:val="21"/>
          <w:lang w:val="fr-BE" w:eastAsia="de-DE"/>
        </w:rPr>
        <w:t xml:space="preserve">Définition </w:t>
      </w:r>
    </w:p>
    <w:p w14:paraId="23FDC28D" w14:textId="77777777" w:rsidR="00343436" w:rsidRPr="005F4E6C" w:rsidRDefault="00343436" w:rsidP="00343436">
      <w:pPr>
        <w:tabs>
          <w:tab w:val="left" w:pos="3924"/>
        </w:tabs>
        <w:spacing w:before="240" w:after="240" w:line="240" w:lineRule="auto"/>
        <w:ind w:left="108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55E2715" w14:textId="77777777" w:rsidR="004545B1" w:rsidRPr="005F4E6C" w:rsidRDefault="004545B1" w:rsidP="004545B1">
      <w:pPr>
        <w:tabs>
          <w:tab w:val="left" w:pos="3924"/>
        </w:tabs>
        <w:spacing w:before="240" w:after="240" w:line="240" w:lineRule="auto"/>
        <w:jc w:val="both"/>
        <w:rPr>
          <w:rFonts w:cstheme="minorHAnsi"/>
          <w:sz w:val="21"/>
          <w:szCs w:val="21"/>
          <w:lang w:val="fr-BE"/>
        </w:rPr>
      </w:pPr>
      <w:r w:rsidRPr="005F4E6C">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080DF31A" w14:textId="77777777" w:rsidR="004545B1" w:rsidRPr="005F4E6C" w:rsidRDefault="004545B1" w:rsidP="004545B1">
      <w:pPr>
        <w:spacing w:after="0"/>
        <w:jc w:val="both"/>
        <w:rPr>
          <w:rFonts w:cstheme="minorHAnsi"/>
          <w:sz w:val="21"/>
          <w:szCs w:val="21"/>
          <w:lang w:val="fr-BE"/>
        </w:rPr>
      </w:pPr>
      <w:r w:rsidRPr="005F4E6C">
        <w:rPr>
          <w:rFonts w:cstheme="minorHAnsi"/>
          <w:sz w:val="21"/>
          <w:szCs w:val="21"/>
          <w:lang w:val="fr-BE"/>
        </w:rPr>
        <w:t>Les amendes de retard sont dues par la simple expiration du délai d’intervention, sans mise en demeure ni procès-verbal de manquement. Elles sont appliquées de plein droit pour la totalité des jours de retard. Leur montant est déduit de la facture relative à la prestation tardive.</w:t>
      </w:r>
    </w:p>
    <w:p w14:paraId="1A33CED7" w14:textId="77777777" w:rsidR="004545B1" w:rsidRPr="005F4E6C" w:rsidRDefault="004545B1" w:rsidP="004545B1">
      <w:pPr>
        <w:tabs>
          <w:tab w:val="left" w:pos="3924"/>
        </w:tabs>
        <w:spacing w:before="240" w:after="240" w:line="240" w:lineRule="auto"/>
        <w:jc w:val="both"/>
        <w:rPr>
          <w:rFonts w:cstheme="minorHAnsi"/>
          <w:sz w:val="21"/>
          <w:szCs w:val="21"/>
          <w:lang w:val="fr-BE"/>
        </w:rPr>
      </w:pPr>
      <w:r w:rsidRPr="005F4E6C">
        <w:rPr>
          <w:rFonts w:cstheme="minorHAnsi"/>
          <w:sz w:val="21"/>
          <w:szCs w:val="21"/>
          <w:lang w:val="fr-BE"/>
        </w:rPr>
        <w:t>L’amende pour retard peut se cumuler avec les pénalités pour sanctionner un même manquement.</w:t>
      </w:r>
    </w:p>
    <w:p w14:paraId="2B3E4A1A" w14:textId="77777777" w:rsidR="004545B1" w:rsidRPr="005F4E6C" w:rsidRDefault="004545B1" w:rsidP="00D158B4">
      <w:pPr>
        <w:numPr>
          <w:ilvl w:val="0"/>
          <w:numId w:val="37"/>
        </w:numPr>
        <w:spacing w:before="240" w:after="240" w:line="240" w:lineRule="auto"/>
        <w:jc w:val="both"/>
        <w:rPr>
          <w:rFonts w:eastAsia="Times New Roman" w:cstheme="minorHAnsi"/>
          <w:i/>
          <w:iCs/>
          <w:sz w:val="21"/>
          <w:szCs w:val="21"/>
          <w:lang w:val="fr-BE" w:eastAsia="de-DE"/>
        </w:rPr>
      </w:pPr>
      <w:r w:rsidRPr="005F4E6C">
        <w:rPr>
          <w:rFonts w:eastAsia="Times New Roman" w:cstheme="minorHAnsi"/>
          <w:i/>
          <w:iCs/>
          <w:sz w:val="21"/>
          <w:szCs w:val="21"/>
          <w:lang w:val="fr-BE" w:eastAsia="de-DE"/>
        </w:rPr>
        <w:t>Le montant des amendes</w:t>
      </w:r>
    </w:p>
    <w:p w14:paraId="1006423E" w14:textId="34A94B4E" w:rsidR="004545B1" w:rsidRPr="005F4E6C" w:rsidRDefault="004545B1" w:rsidP="004545B1">
      <w:pPr>
        <w:spacing w:before="240" w:after="240" w:line="240" w:lineRule="auto"/>
        <w:jc w:val="both"/>
        <w:rPr>
          <w:rFonts w:cstheme="minorHAnsi"/>
          <w:sz w:val="21"/>
          <w:szCs w:val="21"/>
          <w:lang w:val="fr-BE"/>
        </w:rPr>
      </w:pPr>
      <w:r w:rsidRPr="005F4E6C">
        <w:rPr>
          <w:rFonts w:cstheme="minorHAnsi"/>
          <w:sz w:val="21"/>
          <w:szCs w:val="21"/>
          <w:lang w:val="fr-BE"/>
        </w:rPr>
        <w:t xml:space="preserve">Les amendes pour retard sont calculées à raison de 0,1% par jour de retard. Un maximum est fixé à 7,5% de la valeur de l’ensemble ou de la partie des services dont l’exécution a été effectuée avec un même retard. </w:t>
      </w:r>
    </w:p>
    <w:p w14:paraId="5DBAB278" w14:textId="0D5BA3E0" w:rsidR="007A5C19" w:rsidRPr="005F4E6C" w:rsidRDefault="007A5C19" w:rsidP="004545B1">
      <w:pPr>
        <w:spacing w:before="240" w:after="240" w:line="240" w:lineRule="auto"/>
        <w:jc w:val="both"/>
        <w:rPr>
          <w:rFonts w:cstheme="minorHAnsi"/>
          <w:sz w:val="21"/>
          <w:szCs w:val="21"/>
          <w:lang w:val="fr-BE"/>
        </w:rPr>
      </w:pPr>
      <w:r w:rsidRPr="005F4E6C">
        <w:rPr>
          <w:rFonts w:cstheme="minorHAnsi"/>
          <w:sz w:val="21"/>
          <w:szCs w:val="21"/>
          <w:lang w:val="fr-BE"/>
        </w:rPr>
        <w:t xml:space="preserve">Si le délai </w:t>
      </w:r>
      <w:r w:rsidR="006A062F" w:rsidRPr="005F4E6C">
        <w:rPr>
          <w:rFonts w:cstheme="minorHAnsi"/>
          <w:sz w:val="21"/>
          <w:szCs w:val="21"/>
          <w:lang w:val="fr-BE"/>
        </w:rPr>
        <w:t xml:space="preserve">d’exécution </w:t>
      </w:r>
      <w:r w:rsidRPr="005F4E6C">
        <w:rPr>
          <w:rFonts w:cstheme="minorHAnsi"/>
          <w:sz w:val="21"/>
          <w:szCs w:val="21"/>
          <w:lang w:val="fr-BE"/>
        </w:rPr>
        <w:t xml:space="preserve">est un critère d’attribution, le montant des amendes est fixé à 10% de de la valeur des services dont la prestation a été effectuée avec un même retard. Dans cette hypothèse, une formule pour le calcul des amendes est prévue dans le </w:t>
      </w:r>
      <w:r w:rsidR="007052AA" w:rsidRPr="005F4E6C">
        <w:rPr>
          <w:rFonts w:cstheme="minorHAnsi"/>
          <w:sz w:val="21"/>
          <w:szCs w:val="21"/>
          <w:lang w:val="fr-BE"/>
        </w:rPr>
        <w:t>cahier spécial des charges</w:t>
      </w:r>
      <w:r w:rsidRPr="005F4E6C">
        <w:rPr>
          <w:rFonts w:cstheme="minorHAnsi"/>
          <w:sz w:val="21"/>
          <w:szCs w:val="21"/>
          <w:lang w:val="fr-BE"/>
        </w:rPr>
        <w:t>.</w:t>
      </w:r>
    </w:p>
    <w:p w14:paraId="5B27FBD2" w14:textId="77777777" w:rsidR="004545B1" w:rsidRPr="005F4E6C" w:rsidRDefault="004545B1" w:rsidP="004545B1">
      <w:pPr>
        <w:spacing w:before="240" w:after="240" w:line="240" w:lineRule="auto"/>
        <w:jc w:val="both"/>
        <w:rPr>
          <w:rFonts w:cstheme="minorHAnsi"/>
          <w:sz w:val="21"/>
          <w:szCs w:val="21"/>
          <w:lang w:val="fr-BE"/>
        </w:rPr>
      </w:pPr>
      <w:r w:rsidRPr="005F4E6C">
        <w:rPr>
          <w:rFonts w:cstheme="minorHAnsi"/>
          <w:sz w:val="21"/>
          <w:szCs w:val="21"/>
          <w:lang w:val="fr-BE"/>
        </w:rPr>
        <w:t xml:space="preserve">Les amendes pour retard dont le montant n’atteint pas 75 euros ne sont pas réclamées. </w:t>
      </w:r>
    </w:p>
    <w:p w14:paraId="27F48314" w14:textId="77777777" w:rsidR="004545B1" w:rsidRPr="005F4E6C" w:rsidRDefault="004545B1" w:rsidP="004545B1">
      <w:pPr>
        <w:spacing w:before="240" w:after="240" w:line="240" w:lineRule="auto"/>
        <w:jc w:val="both"/>
        <w:rPr>
          <w:rFonts w:cstheme="minorHAnsi"/>
          <w:sz w:val="21"/>
          <w:szCs w:val="21"/>
          <w:lang w:val="fr-BE"/>
        </w:rPr>
      </w:pPr>
      <w:r w:rsidRPr="005F4E6C">
        <w:rPr>
          <w:rFonts w:cstheme="minorHAnsi"/>
          <w:sz w:val="21"/>
          <w:szCs w:val="21"/>
          <w:lang w:val="fr-BE"/>
        </w:rPr>
        <w:t xml:space="preserve">Le pouvoir adjudicateur ne tient pas compte de la TVA dans la base du calcul des amendes pour retard. </w:t>
      </w:r>
    </w:p>
    <w:p w14:paraId="67E90DF0" w14:textId="77777777" w:rsidR="004545B1" w:rsidRPr="005F4E6C" w:rsidRDefault="004545B1" w:rsidP="00D158B4">
      <w:pPr>
        <w:numPr>
          <w:ilvl w:val="0"/>
          <w:numId w:val="37"/>
        </w:numPr>
        <w:spacing w:before="240" w:after="240" w:line="240" w:lineRule="auto"/>
        <w:contextualSpacing/>
        <w:jc w:val="both"/>
        <w:rPr>
          <w:rFonts w:eastAsia="Times New Roman" w:cstheme="minorHAnsi"/>
          <w:sz w:val="21"/>
          <w:szCs w:val="21"/>
          <w:lang w:val="fr-BE" w:eastAsia="de-DE"/>
        </w:rPr>
      </w:pPr>
      <w:r w:rsidRPr="005F4E6C">
        <w:rPr>
          <w:rFonts w:eastAsia="Times New Roman" w:cstheme="minorHAnsi"/>
          <w:i/>
          <w:iCs/>
          <w:sz w:val="21"/>
          <w:szCs w:val="21"/>
          <w:lang w:val="fr-BE" w:eastAsia="de-DE"/>
        </w:rPr>
        <w:t>La remise des amendes</w:t>
      </w:r>
    </w:p>
    <w:p w14:paraId="72C8AE84" w14:textId="77777777" w:rsidR="004545B1" w:rsidRPr="005F4E6C" w:rsidRDefault="004545B1" w:rsidP="004545B1">
      <w:pPr>
        <w:spacing w:before="240" w:after="240" w:line="240" w:lineRule="auto"/>
        <w:ind w:left="1080"/>
        <w:contextualSpacing/>
        <w:jc w:val="both"/>
        <w:rPr>
          <w:rFonts w:eastAsia="Times New Roman" w:cstheme="minorHAnsi"/>
          <w:sz w:val="21"/>
          <w:szCs w:val="21"/>
          <w:lang w:val="fr-BE" w:eastAsia="de-DE"/>
        </w:rPr>
      </w:pPr>
    </w:p>
    <w:p w14:paraId="17DBE13C" w14:textId="7A99BA9F" w:rsidR="004545B1" w:rsidRPr="005F4E6C" w:rsidRDefault="004545B1" w:rsidP="004545B1">
      <w:pPr>
        <w:spacing w:before="240" w:after="240" w:line="240" w:lineRule="auto"/>
        <w:jc w:val="both"/>
        <w:rPr>
          <w:rFonts w:cstheme="minorHAnsi"/>
          <w:sz w:val="21"/>
          <w:szCs w:val="21"/>
          <w:lang w:val="fr-BE"/>
        </w:rPr>
      </w:pPr>
      <w:r w:rsidRPr="005F4E6C">
        <w:rPr>
          <w:rFonts w:cstheme="minorHAnsi"/>
          <w:sz w:val="21"/>
          <w:szCs w:val="21"/>
          <w:lang w:val="fr-BE"/>
        </w:rPr>
        <w:t>Il est possible que vous obteniez la remise des amendes dans deux cas</w:t>
      </w:r>
      <w:r w:rsidR="00E0215E" w:rsidRPr="005F4E6C">
        <w:rPr>
          <w:rFonts w:cstheme="minorHAnsi"/>
          <w:sz w:val="21"/>
          <w:szCs w:val="21"/>
          <w:lang w:val="fr-BE"/>
        </w:rPr>
        <w:t> </w:t>
      </w:r>
      <w:r w:rsidRPr="005F4E6C">
        <w:rPr>
          <w:rFonts w:cstheme="minorHAnsi"/>
          <w:sz w:val="21"/>
          <w:szCs w:val="21"/>
          <w:lang w:val="fr-BE"/>
        </w:rPr>
        <w:t xml:space="preserve">: </w:t>
      </w:r>
    </w:p>
    <w:p w14:paraId="695C8832" w14:textId="77A0445B" w:rsidR="004545B1" w:rsidRPr="005F4E6C" w:rsidRDefault="00F84995" w:rsidP="00D158B4">
      <w:pPr>
        <w:numPr>
          <w:ilvl w:val="0"/>
          <w:numId w:val="33"/>
        </w:numPr>
        <w:spacing w:before="240" w:after="240" w:line="240" w:lineRule="auto"/>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t</w:t>
      </w:r>
      <w:r w:rsidR="004545B1" w:rsidRPr="005F4E6C">
        <w:rPr>
          <w:rFonts w:eastAsia="Times New Roman" w:cstheme="minorHAnsi"/>
          <w:sz w:val="21"/>
          <w:szCs w:val="21"/>
          <w:lang w:val="fr-BE" w:eastAsia="de-DE"/>
        </w:rPr>
        <w:t>otalement ou partiellement, lorsque vous prouvez que le retard est dû en tout ou en partie, soit à un fait du PA, soit à des circonstances imprévisibles, survenues avant l'expiration des délais contractuels et portés à la connaissance du PA le plus rapidement possible, et au plus tard dans les 30 jours</w:t>
      </w:r>
      <w:r w:rsidR="00434E34" w:rsidRPr="005F4E6C">
        <w:rPr>
          <w:rFonts w:eastAsia="Times New Roman" w:cstheme="minorHAnsi"/>
          <w:sz w:val="21"/>
          <w:szCs w:val="21"/>
          <w:lang w:val="fr-BE" w:eastAsia="de-DE"/>
        </w:rPr>
        <w:t> ;</w:t>
      </w:r>
    </w:p>
    <w:p w14:paraId="1DE1D85B" w14:textId="77777777" w:rsidR="004545B1" w:rsidRPr="005F4E6C" w:rsidRDefault="004545B1" w:rsidP="004545B1">
      <w:pPr>
        <w:spacing w:before="240" w:after="240" w:line="240" w:lineRule="auto"/>
        <w:ind w:left="720"/>
        <w:contextualSpacing/>
        <w:jc w:val="both"/>
        <w:rPr>
          <w:rFonts w:eastAsia="Times New Roman" w:cstheme="minorHAnsi"/>
          <w:sz w:val="21"/>
          <w:szCs w:val="21"/>
          <w:lang w:val="fr-BE" w:eastAsia="de-DE"/>
        </w:rPr>
      </w:pPr>
    </w:p>
    <w:p w14:paraId="7C35EE00" w14:textId="6489454B" w:rsidR="004545B1" w:rsidRPr="005F4E6C" w:rsidRDefault="00F84995" w:rsidP="00D158B4">
      <w:pPr>
        <w:numPr>
          <w:ilvl w:val="0"/>
          <w:numId w:val="33"/>
        </w:numPr>
        <w:spacing w:before="240" w:after="240" w:line="240" w:lineRule="auto"/>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p</w:t>
      </w:r>
      <w:r w:rsidR="004545B1" w:rsidRPr="005F4E6C">
        <w:rPr>
          <w:rFonts w:eastAsia="Times New Roman" w:cstheme="minorHAnsi"/>
          <w:sz w:val="21"/>
          <w:szCs w:val="21"/>
          <w:lang w:val="fr-BE" w:eastAsia="de-DE"/>
        </w:rPr>
        <w:t>artiellement,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mis tout en œuvre pour terminer ces prestations en retard dans les meilleurs délais.</w:t>
      </w:r>
    </w:p>
    <w:p w14:paraId="3BF87920" w14:textId="77777777" w:rsidR="004545B1" w:rsidRPr="005F4E6C" w:rsidRDefault="004545B1" w:rsidP="004545B1">
      <w:pPr>
        <w:spacing w:before="240" w:after="240" w:line="240" w:lineRule="auto"/>
        <w:ind w:left="720"/>
        <w:contextualSpacing/>
        <w:jc w:val="both"/>
        <w:rPr>
          <w:rFonts w:eastAsia="Times New Roman" w:cstheme="minorHAnsi"/>
          <w:sz w:val="21"/>
          <w:szCs w:val="21"/>
          <w:lang w:val="fr-BE" w:eastAsia="de-DE"/>
        </w:rPr>
      </w:pPr>
    </w:p>
    <w:p w14:paraId="464B95AB" w14:textId="591D519F" w:rsidR="004545B1" w:rsidRPr="005F4E6C" w:rsidRDefault="004545B1" w:rsidP="004545B1">
      <w:pPr>
        <w:spacing w:before="240" w:after="240" w:line="240" w:lineRule="auto"/>
        <w:jc w:val="both"/>
        <w:rPr>
          <w:rFonts w:cstheme="minorHAnsi"/>
          <w:sz w:val="21"/>
          <w:szCs w:val="21"/>
          <w:lang w:val="fr-BE"/>
        </w:rPr>
      </w:pPr>
      <w:r w:rsidRPr="005F4E6C">
        <w:rPr>
          <w:rFonts w:cstheme="minorHAnsi"/>
          <w:sz w:val="21"/>
          <w:szCs w:val="21"/>
          <w:lang w:val="fr-BE"/>
        </w:rPr>
        <w:t>Pour bénéficier de cette remise d’amendes, vous devez introduire une demande par écrit au plus tard 90 jours à compter du</w:t>
      </w:r>
      <w:r w:rsidR="005833A3" w:rsidRPr="005F4E6C">
        <w:rPr>
          <w:rFonts w:cstheme="minorHAnsi"/>
          <w:sz w:val="21"/>
          <w:szCs w:val="21"/>
          <w:lang w:val="fr-BE"/>
        </w:rPr>
        <w:t xml:space="preserve"> paiement de la facture sur laquelle les amendes ont été retenues</w:t>
      </w:r>
      <w:r w:rsidRPr="005F4E6C">
        <w:rPr>
          <w:rFonts w:cstheme="minorHAnsi"/>
          <w:sz w:val="21"/>
          <w:szCs w:val="21"/>
          <w:lang w:val="fr-BE"/>
        </w:rPr>
        <w:t xml:space="preserve">. </w:t>
      </w:r>
    </w:p>
    <w:p w14:paraId="5CB9A12E" w14:textId="77777777" w:rsidR="004545B1" w:rsidRPr="005F4E6C" w:rsidRDefault="004545B1" w:rsidP="004545B1">
      <w:pPr>
        <w:spacing w:before="240" w:after="240" w:line="240" w:lineRule="auto"/>
        <w:ind w:left="720"/>
        <w:contextualSpacing/>
        <w:jc w:val="both"/>
        <w:rPr>
          <w:rFonts w:eastAsia="Times New Roman" w:cstheme="minorHAnsi"/>
          <w:b/>
          <w:bCs/>
          <w:sz w:val="21"/>
          <w:szCs w:val="21"/>
          <w:lang w:val="fr-BE" w:eastAsia="de-DE"/>
        </w:rPr>
      </w:pPr>
    </w:p>
    <w:p w14:paraId="5869364E" w14:textId="1B6BF8EC" w:rsidR="004545B1" w:rsidRPr="005F4E6C" w:rsidRDefault="004545B1" w:rsidP="00D158B4">
      <w:pPr>
        <w:numPr>
          <w:ilvl w:val="0"/>
          <w:numId w:val="40"/>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5F4E6C">
        <w:rPr>
          <w:rFonts w:eastAsia="Times New Roman" w:cstheme="minorHAnsi"/>
          <w:b/>
          <w:bCs/>
          <w:sz w:val="21"/>
          <w:szCs w:val="21"/>
          <w:lang w:val="fr-BE" w:eastAsia="de-DE"/>
          <w14:textOutline w14:w="0" w14:cap="flat" w14:cmpd="sng" w14:algn="ctr">
            <w14:noFill/>
            <w14:prstDash w14:val="solid"/>
            <w14:round/>
          </w14:textOutline>
        </w:rPr>
        <w:t>Mesures d’office</w:t>
      </w:r>
    </w:p>
    <w:p w14:paraId="183938F3" w14:textId="77777777" w:rsidR="004545B1" w:rsidRPr="005F4E6C" w:rsidRDefault="004545B1" w:rsidP="004545B1">
      <w:pPr>
        <w:tabs>
          <w:tab w:val="left" w:pos="3924"/>
        </w:tabs>
        <w:spacing w:before="240" w:after="240" w:line="240" w:lineRule="auto"/>
        <w:ind w:left="720"/>
        <w:contextualSpacing/>
        <w:jc w:val="both"/>
        <w:rPr>
          <w:rFonts w:eastAsia="Times New Roman" w:cstheme="minorHAnsi"/>
          <w:b/>
          <w:bCs/>
          <w:sz w:val="21"/>
          <w:szCs w:val="21"/>
          <w:lang w:val="fr-BE" w:eastAsia="de-DE"/>
          <w14:textOutline w14:w="0" w14:cap="flat" w14:cmpd="sng" w14:algn="ctr">
            <w14:noFill/>
            <w14:prstDash w14:val="solid"/>
            <w14:round/>
          </w14:textOutline>
        </w:rPr>
      </w:pPr>
    </w:p>
    <w:p w14:paraId="57552AF2" w14:textId="77777777" w:rsidR="004545B1" w:rsidRPr="005F4E6C" w:rsidRDefault="004545B1" w:rsidP="00D158B4">
      <w:pPr>
        <w:numPr>
          <w:ilvl w:val="0"/>
          <w:numId w:val="38"/>
        </w:numPr>
        <w:spacing w:before="240" w:after="240" w:line="240" w:lineRule="auto"/>
        <w:jc w:val="both"/>
        <w:rPr>
          <w:rFonts w:eastAsia="Times New Roman" w:cstheme="minorHAnsi"/>
          <w:bCs/>
          <w:sz w:val="21"/>
          <w:szCs w:val="21"/>
          <w:lang w:val="fr-BE" w:eastAsia="de-DE"/>
        </w:rPr>
      </w:pPr>
      <w:r w:rsidRPr="005F4E6C">
        <w:rPr>
          <w:rFonts w:eastAsia="Times New Roman" w:cstheme="minorHAnsi"/>
          <w:bCs/>
          <w:i/>
          <w:iCs/>
          <w:sz w:val="21"/>
          <w:szCs w:val="21"/>
          <w:lang w:val="fr-BE" w:eastAsia="de-DE"/>
        </w:rPr>
        <w:t xml:space="preserve">Définition </w:t>
      </w:r>
    </w:p>
    <w:p w14:paraId="795D733B" w14:textId="77777777" w:rsidR="004545B1" w:rsidRPr="005F4E6C" w:rsidRDefault="004545B1" w:rsidP="004545B1">
      <w:p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Une mesure d’office est une sanction qui vous sera applicable – sans obligation d’introduction préalable d’une action judiciaire – en cas de </w:t>
      </w:r>
      <w:r w:rsidRPr="005F4E6C">
        <w:rPr>
          <w:rFonts w:eastAsia="Times New Roman" w:cstheme="minorHAnsi"/>
          <w:sz w:val="21"/>
          <w:szCs w:val="21"/>
          <w:u w:val="single"/>
          <w:lang w:val="fr-BE" w:eastAsia="de-DE"/>
        </w:rPr>
        <w:t>manquement grave</w:t>
      </w:r>
      <w:r w:rsidRPr="005F4E6C">
        <w:rPr>
          <w:rFonts w:eastAsia="Times New Roman" w:cstheme="minorHAnsi"/>
          <w:sz w:val="21"/>
          <w:szCs w:val="21"/>
          <w:lang w:val="fr-BE" w:eastAsia="de-DE"/>
        </w:rPr>
        <w:t xml:space="preserve"> dans l’exécution d’un marché.</w:t>
      </w:r>
    </w:p>
    <w:p w14:paraId="111A9F2A" w14:textId="77777777" w:rsidR="004545B1" w:rsidRPr="005F4E6C" w:rsidRDefault="004545B1" w:rsidP="004545B1">
      <w:p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Le PA peut recourir aux mesures d’office :</w:t>
      </w:r>
    </w:p>
    <w:p w14:paraId="4558C422" w14:textId="4A8233B0" w:rsidR="004545B1" w:rsidRPr="005F4E6C" w:rsidRDefault="00F84995" w:rsidP="00D158B4">
      <w:pPr>
        <w:numPr>
          <w:ilvl w:val="0"/>
          <w:numId w:val="33"/>
        </w:num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l</w:t>
      </w:r>
      <w:r w:rsidR="004545B1" w:rsidRPr="005F4E6C">
        <w:rPr>
          <w:rFonts w:eastAsia="Times New Roman" w:cstheme="minorHAnsi"/>
          <w:sz w:val="21"/>
          <w:szCs w:val="21"/>
          <w:lang w:val="fr-BE" w:eastAsia="de-DE"/>
        </w:rPr>
        <w:t>orsque, à l'expiration du délai de 15 jours pour faire valoir ses moyens de défense, vous êtes resté inactif</w:t>
      </w:r>
      <w:r w:rsidR="00FA2345" w:rsidRPr="005F4E6C">
        <w:rPr>
          <w:rFonts w:eastAsia="Times New Roman" w:cstheme="minorHAnsi"/>
          <w:sz w:val="21"/>
          <w:szCs w:val="21"/>
          <w:lang w:val="fr-BE" w:eastAsia="de-DE"/>
        </w:rPr>
        <w:t> </w:t>
      </w:r>
      <w:r w:rsidR="004545B1" w:rsidRPr="005F4E6C">
        <w:rPr>
          <w:rFonts w:eastAsia="Times New Roman" w:cstheme="minorHAnsi"/>
          <w:sz w:val="21"/>
          <w:szCs w:val="21"/>
          <w:lang w:val="fr-BE" w:eastAsia="de-DE"/>
        </w:rPr>
        <w:t>;</w:t>
      </w:r>
    </w:p>
    <w:p w14:paraId="796916D4" w14:textId="7814CBAD" w:rsidR="004545B1" w:rsidRPr="005F4E6C" w:rsidRDefault="00F84995" w:rsidP="00D158B4">
      <w:pPr>
        <w:numPr>
          <w:ilvl w:val="0"/>
          <w:numId w:val="33"/>
        </w:num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l</w:t>
      </w:r>
      <w:r w:rsidR="004545B1" w:rsidRPr="005F4E6C">
        <w:rPr>
          <w:rFonts w:eastAsia="Times New Roman" w:cstheme="minorHAnsi"/>
          <w:sz w:val="21"/>
          <w:szCs w:val="21"/>
          <w:lang w:val="fr-BE" w:eastAsia="de-DE"/>
        </w:rPr>
        <w:t>orsque vous avez présenté des moyens non justifiés après l’expiration du délai de 15 jours</w:t>
      </w:r>
      <w:r w:rsidR="00FA2345" w:rsidRPr="005F4E6C">
        <w:rPr>
          <w:rFonts w:eastAsia="Times New Roman" w:cstheme="minorHAnsi"/>
          <w:sz w:val="21"/>
          <w:szCs w:val="21"/>
          <w:lang w:val="fr-BE" w:eastAsia="de-DE"/>
        </w:rPr>
        <w:t> </w:t>
      </w:r>
      <w:r w:rsidR="004545B1" w:rsidRPr="005F4E6C">
        <w:rPr>
          <w:rFonts w:eastAsia="Times New Roman" w:cstheme="minorHAnsi"/>
          <w:sz w:val="21"/>
          <w:szCs w:val="21"/>
          <w:lang w:val="fr-BE" w:eastAsia="de-DE"/>
        </w:rPr>
        <w:t xml:space="preserve">; </w:t>
      </w:r>
    </w:p>
    <w:p w14:paraId="4F9DB1FC" w14:textId="54A4E480" w:rsidR="004545B1" w:rsidRPr="005F4E6C" w:rsidRDefault="00F84995" w:rsidP="00D158B4">
      <w:pPr>
        <w:numPr>
          <w:ilvl w:val="0"/>
          <w:numId w:val="33"/>
        </w:num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a</w:t>
      </w:r>
      <w:r w:rsidR="004545B1" w:rsidRPr="005F4E6C">
        <w:rPr>
          <w:rFonts w:eastAsia="Times New Roman" w:cstheme="minorHAnsi"/>
          <w:sz w:val="21"/>
          <w:szCs w:val="21"/>
          <w:lang w:val="fr-BE" w:eastAsia="de-DE"/>
        </w:rPr>
        <w:t xml:space="preserve">vant l'expiration du délai de 15 jours, lorsqu'au préalable, vous avez expressément reconnu les manquements constatés. </w:t>
      </w:r>
    </w:p>
    <w:p w14:paraId="7D5AE8DB" w14:textId="77777777" w:rsidR="004545B1" w:rsidRPr="005F4E6C" w:rsidRDefault="004545B1" w:rsidP="00D158B4">
      <w:pPr>
        <w:numPr>
          <w:ilvl w:val="0"/>
          <w:numId w:val="38"/>
        </w:numPr>
        <w:spacing w:before="240" w:after="240" w:line="240" w:lineRule="auto"/>
        <w:jc w:val="both"/>
        <w:rPr>
          <w:rFonts w:eastAsia="Times New Roman" w:cstheme="minorHAnsi"/>
          <w:bCs/>
          <w:sz w:val="21"/>
          <w:szCs w:val="21"/>
          <w:lang w:val="fr-BE" w:eastAsia="de-DE"/>
        </w:rPr>
      </w:pPr>
      <w:r w:rsidRPr="005F4E6C">
        <w:rPr>
          <w:rFonts w:eastAsia="Times New Roman" w:cstheme="minorHAnsi"/>
          <w:i/>
          <w:iCs/>
          <w:sz w:val="21"/>
          <w:szCs w:val="21"/>
          <w:lang w:val="fr-BE" w:eastAsia="de-DE"/>
        </w:rPr>
        <w:t>Les différents types de mesures d’office</w:t>
      </w:r>
    </w:p>
    <w:p w14:paraId="23A426F3" w14:textId="3574DA12" w:rsidR="004545B1" w:rsidRPr="005F4E6C" w:rsidRDefault="004545B1" w:rsidP="004545B1">
      <w:p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En cas de manquement grave, le pouvoir adjudicateur peut prendre une ou plusieurs mesures d’office suivantes</w:t>
      </w:r>
      <w:r w:rsidR="00E0215E" w:rsidRPr="005F4E6C">
        <w:rPr>
          <w:rFonts w:eastAsia="Times New Roman" w:cstheme="minorHAnsi"/>
          <w:bCs/>
          <w:sz w:val="21"/>
          <w:szCs w:val="21"/>
          <w:lang w:val="fr-BE" w:eastAsia="de-DE"/>
        </w:rPr>
        <w:t> </w:t>
      </w:r>
      <w:r w:rsidRPr="005F4E6C">
        <w:rPr>
          <w:rFonts w:eastAsia="Times New Roman" w:cstheme="minorHAnsi"/>
          <w:bCs/>
          <w:sz w:val="21"/>
          <w:szCs w:val="21"/>
          <w:lang w:val="fr-BE" w:eastAsia="de-DE"/>
        </w:rPr>
        <w:t xml:space="preserve">: </w:t>
      </w:r>
    </w:p>
    <w:p w14:paraId="6B7708D3" w14:textId="3C57E3B9" w:rsidR="004545B1" w:rsidRPr="005F4E6C" w:rsidRDefault="004545B1" w:rsidP="00D158B4">
      <w:pPr>
        <w:numPr>
          <w:ilvl w:val="0"/>
          <w:numId w:val="35"/>
        </w:numPr>
        <w:spacing w:before="240" w:after="240" w:line="240" w:lineRule="auto"/>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la résiliation unilatérale du marché</w:t>
      </w:r>
      <w:r w:rsidR="006A062F" w:rsidRPr="005F4E6C">
        <w:rPr>
          <w:rFonts w:eastAsia="Times New Roman" w:cstheme="minorHAnsi"/>
          <w:sz w:val="21"/>
          <w:szCs w:val="21"/>
          <w:lang w:val="fr-BE" w:eastAsia="de-DE"/>
        </w:rPr>
        <w:t xml:space="preserve"> (et dans ce cas, le pouvoir adjudicateur acquiert la totalité du cautionnement</w:t>
      </w:r>
      <w:r w:rsidR="00F44E46" w:rsidRPr="005F4E6C">
        <w:rPr>
          <w:rFonts w:eastAsia="Times New Roman" w:cstheme="minorHAnsi"/>
          <w:sz w:val="21"/>
          <w:szCs w:val="21"/>
          <w:lang w:val="fr-BE" w:eastAsia="de-DE"/>
        </w:rPr>
        <w:t xml:space="preserve"> </w:t>
      </w:r>
      <w:bookmarkStart w:id="260" w:name="_Hlk117862690"/>
      <w:r w:rsidR="00F44E46" w:rsidRPr="005F4E6C">
        <w:rPr>
          <w:rFonts w:eastAsia="Times New Roman" w:cstheme="minorHAnsi"/>
          <w:sz w:val="21"/>
          <w:szCs w:val="21"/>
          <w:lang w:val="fr-BE" w:eastAsia="de-DE"/>
        </w:rPr>
        <w:t>ou à défaut de constitution, un montant équivalent</w:t>
      </w:r>
      <w:bookmarkEnd w:id="260"/>
      <w:r w:rsidR="006A062F" w:rsidRPr="005F4E6C">
        <w:rPr>
          <w:rFonts w:eastAsia="Times New Roman" w:cstheme="minorHAnsi"/>
          <w:sz w:val="21"/>
          <w:szCs w:val="21"/>
          <w:lang w:val="fr-BE" w:eastAsia="de-DE"/>
        </w:rPr>
        <w:t>)</w:t>
      </w:r>
      <w:r w:rsidR="00434E34" w:rsidRPr="005F4E6C">
        <w:rPr>
          <w:rFonts w:eastAsia="Times New Roman" w:cstheme="minorHAnsi"/>
          <w:sz w:val="21"/>
          <w:szCs w:val="21"/>
          <w:lang w:val="fr-BE" w:eastAsia="de-DE"/>
        </w:rPr>
        <w:t> ;</w:t>
      </w:r>
    </w:p>
    <w:p w14:paraId="509A6A9B" w14:textId="77777777" w:rsidR="004545B1" w:rsidRPr="005F4E6C" w:rsidRDefault="004545B1" w:rsidP="004545B1">
      <w:pPr>
        <w:spacing w:before="240" w:after="240" w:line="240" w:lineRule="auto"/>
        <w:ind w:left="720"/>
        <w:contextualSpacing/>
        <w:jc w:val="both"/>
        <w:rPr>
          <w:rFonts w:eastAsia="Times New Roman" w:cstheme="minorHAnsi"/>
          <w:sz w:val="21"/>
          <w:szCs w:val="21"/>
          <w:lang w:val="fr-BE" w:eastAsia="de-DE"/>
        </w:rPr>
      </w:pPr>
    </w:p>
    <w:p w14:paraId="4EF8A223" w14:textId="4DE1C76E" w:rsidR="004545B1" w:rsidRPr="005F4E6C" w:rsidRDefault="004545B1" w:rsidP="00D158B4">
      <w:pPr>
        <w:numPr>
          <w:ilvl w:val="0"/>
          <w:numId w:val="35"/>
        </w:numPr>
        <w:spacing w:before="240" w:after="240" w:line="240" w:lineRule="auto"/>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l'exécution en gestion propre (ou en régie) de tout ou partie du marché non exécuté</w:t>
      </w:r>
      <w:r w:rsidR="00FA2345" w:rsidRPr="005F4E6C">
        <w:rPr>
          <w:rFonts w:eastAsia="Times New Roman" w:cstheme="minorHAnsi"/>
          <w:sz w:val="21"/>
          <w:szCs w:val="21"/>
          <w:lang w:val="fr-BE" w:eastAsia="de-DE"/>
        </w:rPr>
        <w:t> </w:t>
      </w:r>
      <w:r w:rsidRPr="005F4E6C">
        <w:rPr>
          <w:rFonts w:eastAsia="Times New Roman" w:cstheme="minorHAnsi"/>
          <w:sz w:val="21"/>
          <w:szCs w:val="21"/>
          <w:lang w:val="fr-BE" w:eastAsia="de-DE"/>
        </w:rPr>
        <w:t>;</w:t>
      </w:r>
    </w:p>
    <w:p w14:paraId="3370ECC9" w14:textId="77777777" w:rsidR="004545B1" w:rsidRPr="005F4E6C" w:rsidRDefault="004545B1" w:rsidP="004545B1">
      <w:pPr>
        <w:spacing w:before="240" w:after="240" w:line="240" w:lineRule="auto"/>
        <w:ind w:left="720"/>
        <w:contextualSpacing/>
        <w:jc w:val="both"/>
        <w:rPr>
          <w:rFonts w:eastAsia="Times New Roman" w:cstheme="minorHAnsi"/>
          <w:sz w:val="21"/>
          <w:szCs w:val="21"/>
          <w:lang w:val="fr-BE" w:eastAsia="de-DE"/>
        </w:rPr>
      </w:pPr>
    </w:p>
    <w:p w14:paraId="0E38AD38" w14:textId="77777777" w:rsidR="004545B1" w:rsidRPr="005F4E6C" w:rsidRDefault="004545B1" w:rsidP="00DF0B6E">
      <w:pPr>
        <w:spacing w:before="240" w:after="240" w:line="240" w:lineRule="auto"/>
        <w:jc w:val="both"/>
        <w:rPr>
          <w:rFonts w:cstheme="minorHAnsi"/>
          <w:sz w:val="21"/>
          <w:szCs w:val="21"/>
          <w:lang w:val="fr-BE"/>
        </w:rPr>
      </w:pPr>
      <w:r w:rsidRPr="005F4E6C">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2F59FAC9" w14:textId="051C62C1" w:rsidR="004545B1" w:rsidRPr="005F4E6C" w:rsidRDefault="00F84995" w:rsidP="00D158B4">
      <w:pPr>
        <w:numPr>
          <w:ilvl w:val="0"/>
          <w:numId w:val="35"/>
        </w:numPr>
        <w:spacing w:before="240" w:after="240" w:line="240" w:lineRule="auto"/>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L</w:t>
      </w:r>
      <w:r w:rsidR="004545B1" w:rsidRPr="005F4E6C">
        <w:rPr>
          <w:rFonts w:eastAsia="Times New Roman" w:cstheme="minorHAnsi"/>
          <w:sz w:val="21"/>
          <w:szCs w:val="21"/>
          <w:lang w:val="fr-BE" w:eastAsia="de-DE"/>
        </w:rPr>
        <w:t>a conclusion d'un ou de plusieurs marchés pour compte avec un ou plusieurs tiers pour tout ou partie du marché restant à exécuter.</w:t>
      </w:r>
    </w:p>
    <w:p w14:paraId="29F6C8C3" w14:textId="77777777" w:rsidR="004545B1" w:rsidRPr="005F4E6C" w:rsidRDefault="004545B1" w:rsidP="00DF0B6E">
      <w:pPr>
        <w:spacing w:before="240" w:after="240" w:line="240" w:lineRule="auto"/>
        <w:ind w:left="720"/>
        <w:contextualSpacing/>
        <w:jc w:val="both"/>
        <w:rPr>
          <w:rFonts w:eastAsia="Times New Roman" w:cstheme="minorHAnsi"/>
          <w:sz w:val="21"/>
          <w:szCs w:val="21"/>
          <w:lang w:val="fr-BE" w:eastAsia="de-DE"/>
        </w:rPr>
      </w:pPr>
    </w:p>
    <w:p w14:paraId="7B80AF36" w14:textId="77777777" w:rsidR="004545B1" w:rsidRPr="005F4E6C" w:rsidRDefault="004545B1" w:rsidP="00DF0B6E">
      <w:pPr>
        <w:tabs>
          <w:tab w:val="left" w:pos="3924"/>
        </w:tabs>
        <w:spacing w:before="240" w:after="240" w:line="240" w:lineRule="auto"/>
        <w:jc w:val="both"/>
        <w:rPr>
          <w:rFonts w:cstheme="minorHAnsi"/>
          <w:sz w:val="21"/>
          <w:szCs w:val="21"/>
          <w:lang w:val="fr-BE"/>
        </w:rPr>
      </w:pPr>
      <w:r w:rsidRPr="005F4E6C">
        <w:rPr>
          <w:rFonts w:cstheme="minorHAnsi"/>
          <w:sz w:val="21"/>
          <w:szCs w:val="21"/>
          <w:lang w:val="fr-BE"/>
        </w:rPr>
        <w:t xml:space="preserve">La conclusion d’un marché pour compte est une mesure d’office qui consiste à vous remplacer par un autre opérateur économique. L’application de cette mesure se fait à vos frais, risques et périls. </w:t>
      </w:r>
    </w:p>
    <w:p w14:paraId="1D764C4C" w14:textId="77777777" w:rsidR="004545B1" w:rsidRPr="005F4E6C" w:rsidRDefault="004545B1" w:rsidP="00D158B4">
      <w:pPr>
        <w:numPr>
          <w:ilvl w:val="0"/>
          <w:numId w:val="40"/>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bookmarkStart w:id="261" w:name="_Hlk102998836"/>
      <w:r w:rsidRPr="005F4E6C">
        <w:rPr>
          <w:rFonts w:eastAsia="Times New Roman" w:cstheme="minorHAnsi"/>
          <w:b/>
          <w:bCs/>
          <w:sz w:val="21"/>
          <w:szCs w:val="21"/>
          <w:lang w:val="fr-BE" w:eastAsia="de-DE"/>
          <w14:textOutline w14:w="0" w14:cap="flat" w14:cmpd="sng" w14:algn="ctr">
            <w14:noFill/>
            <w14:prstDash w14:val="solid"/>
            <w14:round/>
          </w14:textOutline>
        </w:rPr>
        <w:t xml:space="preserve">Exclusion de la participation à d’autres marchés </w:t>
      </w:r>
    </w:p>
    <w:bookmarkEnd w:id="261"/>
    <w:p w14:paraId="5E59C1D8" w14:textId="77777777" w:rsidR="004545B1" w:rsidRPr="005F4E6C" w:rsidRDefault="004545B1" w:rsidP="00DF0B6E">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46E6B30" w14:textId="0D8609FA" w:rsidR="004545B1" w:rsidRPr="005F4E6C" w:rsidRDefault="004545B1" w:rsidP="00DF0B6E">
      <w:p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La dernière sanction consiste à vous exclure</w:t>
      </w:r>
      <w:r w:rsidR="00955963" w:rsidRPr="005F4E6C">
        <w:rPr>
          <w:rFonts w:eastAsia="Times New Roman" w:cstheme="minorHAnsi"/>
          <w:bCs/>
          <w:sz w:val="21"/>
          <w:szCs w:val="21"/>
          <w:lang w:val="fr-BE" w:eastAsia="de-DE"/>
        </w:rPr>
        <w:t xml:space="preserve"> de la participation aux marchés du présent pouvoir adjudicateur</w:t>
      </w:r>
      <w:r w:rsidRPr="005F4E6C">
        <w:rPr>
          <w:rFonts w:eastAsia="Times New Roman" w:cstheme="minorHAnsi"/>
          <w:bCs/>
          <w:sz w:val="21"/>
          <w:szCs w:val="21"/>
          <w:lang w:val="fr-BE" w:eastAsia="de-DE"/>
        </w:rPr>
        <w:t>, durant une période de 3 ans, dans les cas suivants</w:t>
      </w:r>
      <w:r w:rsidR="00E0215E" w:rsidRPr="005F4E6C">
        <w:rPr>
          <w:rFonts w:eastAsia="Times New Roman" w:cstheme="minorHAnsi"/>
          <w:bCs/>
          <w:sz w:val="21"/>
          <w:szCs w:val="21"/>
          <w:lang w:val="fr-BE" w:eastAsia="de-DE"/>
        </w:rPr>
        <w:t> </w:t>
      </w:r>
      <w:r w:rsidRPr="005F4E6C">
        <w:rPr>
          <w:rFonts w:eastAsia="Times New Roman" w:cstheme="minorHAnsi"/>
          <w:bCs/>
          <w:sz w:val="21"/>
          <w:szCs w:val="21"/>
          <w:lang w:val="fr-BE" w:eastAsia="de-DE"/>
        </w:rPr>
        <w:t>:</w:t>
      </w:r>
    </w:p>
    <w:p w14:paraId="0B12E39D" w14:textId="1B306091" w:rsidR="004545B1" w:rsidRPr="005F4E6C" w:rsidRDefault="004545B1" w:rsidP="00D158B4">
      <w:pPr>
        <w:numPr>
          <w:ilvl w:val="0"/>
          <w:numId w:val="36"/>
        </w:num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lorsque vous avez</w:t>
      </w:r>
      <w:r w:rsidRPr="005F4E6C">
        <w:rPr>
          <w:rFonts w:eastAsia="Times New Roman" w:cstheme="minorHAnsi"/>
          <w:bCs/>
          <w:color w:val="000000"/>
          <w:sz w:val="21"/>
          <w:szCs w:val="21"/>
          <w:lang w:val="fr-BE" w:eastAsia="de-DE"/>
        </w:rPr>
        <w:t xml:space="preserve"> fait preuve d’un manquement important lors de l’application d’une disposition essentielle en cours d’exécution du marché</w:t>
      </w:r>
      <w:r w:rsidR="00E0215E" w:rsidRPr="005F4E6C">
        <w:rPr>
          <w:rFonts w:eastAsia="Times New Roman" w:cstheme="minorHAnsi"/>
          <w:bCs/>
          <w:color w:val="000000"/>
          <w:sz w:val="21"/>
          <w:szCs w:val="21"/>
          <w:lang w:val="fr-BE" w:eastAsia="de-DE"/>
        </w:rPr>
        <w:t> </w:t>
      </w:r>
      <w:r w:rsidRPr="005F4E6C">
        <w:rPr>
          <w:rFonts w:eastAsia="Times New Roman" w:cstheme="minorHAnsi"/>
          <w:bCs/>
          <w:color w:val="000000"/>
          <w:sz w:val="21"/>
          <w:szCs w:val="21"/>
          <w:lang w:val="fr-BE" w:eastAsia="de-DE"/>
        </w:rPr>
        <w:t>;</w:t>
      </w:r>
    </w:p>
    <w:p w14:paraId="6EB2A2F9" w14:textId="77777777" w:rsidR="004545B1" w:rsidRPr="005F4E6C" w:rsidRDefault="004545B1" w:rsidP="00D158B4">
      <w:pPr>
        <w:numPr>
          <w:ilvl w:val="0"/>
          <w:numId w:val="36"/>
        </w:numPr>
        <w:spacing w:before="240" w:after="240" w:line="240" w:lineRule="auto"/>
        <w:jc w:val="both"/>
        <w:rPr>
          <w:rFonts w:eastAsia="Times New Roman" w:cstheme="minorHAnsi"/>
          <w:bCs/>
          <w:sz w:val="21"/>
          <w:szCs w:val="21"/>
          <w:lang w:val="fr-BE" w:eastAsia="de-DE"/>
        </w:rPr>
      </w:pPr>
      <w:r w:rsidRPr="005F4E6C">
        <w:rPr>
          <w:rFonts w:eastAsia="Times New Roman" w:cstheme="minorHAnsi"/>
          <w:bCs/>
          <w:color w:val="000000"/>
          <w:sz w:val="21"/>
          <w:szCs w:val="21"/>
          <w:lang w:val="fr-BE" w:eastAsia="de-DE"/>
        </w:rPr>
        <w:t>lorsque vous avez fait preuve d’un manquement continu lors de l’application d’une disposition essentielle en cours d’exécution du marché ;</w:t>
      </w:r>
    </w:p>
    <w:p w14:paraId="5623195A" w14:textId="77777777" w:rsidR="004545B1" w:rsidRPr="005F4E6C" w:rsidRDefault="004545B1" w:rsidP="00D158B4">
      <w:pPr>
        <w:numPr>
          <w:ilvl w:val="0"/>
          <w:numId w:val="36"/>
        </w:numPr>
        <w:spacing w:before="240" w:after="240" w:line="240" w:lineRule="auto"/>
        <w:jc w:val="both"/>
        <w:rPr>
          <w:rFonts w:eastAsia="Times New Roman" w:cstheme="minorHAnsi"/>
          <w:bCs/>
          <w:sz w:val="21"/>
          <w:szCs w:val="21"/>
          <w:lang w:val="fr-BE" w:eastAsia="de-DE"/>
        </w:rPr>
      </w:pPr>
      <w:r w:rsidRPr="005F4E6C">
        <w:rPr>
          <w:rFonts w:eastAsia="Times New Roman" w:cstheme="minorHAnsi"/>
          <w:bCs/>
          <w:color w:val="000000"/>
          <w:sz w:val="21"/>
          <w:szCs w:val="21"/>
          <w:lang w:val="fr-BE" w:eastAsia="de-DE"/>
        </w:rPr>
        <w:t xml:space="preserve">ou encore, lorsque vous avez posé un acte ou conclu une convention ou entente de nature à fausser les conditions normales de la concurrence. </w:t>
      </w:r>
    </w:p>
    <w:p w14:paraId="2CACF46D" w14:textId="77777777" w:rsidR="001A4FD2" w:rsidRDefault="001A4FD2">
      <w:pPr>
        <w:rPr>
          <w:rFonts w:eastAsia="Calibri" w:cstheme="minorHAnsi"/>
          <w:b/>
          <w:caps/>
          <w:color w:val="4472C4" w:themeColor="accent1"/>
          <w:sz w:val="40"/>
          <w:szCs w:val="40"/>
          <w:lang w:val="fr-BE"/>
        </w:rPr>
      </w:pPr>
      <w:bookmarkStart w:id="262" w:name="_Toc196375025"/>
      <w:bookmarkStart w:id="263" w:name="_Ref196375026"/>
      <w:r>
        <w:rPr>
          <w:rFonts w:eastAsia="Calibri" w:cstheme="minorHAnsi"/>
          <w:b/>
          <w:caps/>
          <w:color w:val="4472C4" w:themeColor="accent1"/>
          <w:sz w:val="40"/>
          <w:szCs w:val="40"/>
          <w:lang w:val="fr-BE"/>
        </w:rPr>
        <w:br w:type="page"/>
      </w:r>
    </w:p>
    <w:p w14:paraId="56BA9AC4" w14:textId="5CB1D107" w:rsidR="001A4FD2" w:rsidRPr="001A4FD2" w:rsidRDefault="001A4FD2" w:rsidP="001A4FD2">
      <w:pPr>
        <w:pStyle w:val="Titre1"/>
        <w:rPr>
          <w:rFonts w:asciiTheme="minorHAnsi" w:hAnsiTheme="minorHAnsi" w:cstheme="minorHAnsi"/>
          <w:lang w:val="fr-BE"/>
        </w:rPr>
      </w:pPr>
      <w:bookmarkStart w:id="264" w:name="_Ref196383998"/>
      <w:bookmarkStart w:id="265" w:name="_Toc196384104"/>
      <w:r w:rsidRPr="001A4FD2">
        <w:rPr>
          <w:rFonts w:asciiTheme="minorHAnsi" w:hAnsiTheme="minorHAnsi" w:cstheme="minorHAnsi"/>
          <w:lang w:val="fr-BE"/>
        </w:rPr>
        <w:t xml:space="preserve">ANNEXE 12 : </w:t>
      </w:r>
      <w:commentRangeStart w:id="266"/>
      <w:r w:rsidRPr="001A4FD2">
        <w:rPr>
          <w:rFonts w:asciiTheme="minorHAnsi" w:hAnsiTheme="minorHAnsi" w:cstheme="minorHAnsi"/>
          <w:lang w:val="fr-BE"/>
        </w:rPr>
        <w:t>DNSH</w:t>
      </w:r>
      <w:commentRangeEnd w:id="266"/>
      <w:r w:rsidRPr="001A4FD2">
        <w:rPr>
          <w:rFonts w:asciiTheme="minorHAnsi" w:eastAsia="Aptos" w:hAnsiTheme="minorHAnsi" w:cstheme="minorHAnsi"/>
          <w:kern w:val="2"/>
          <w:lang w:val="fr-BE"/>
          <w14:ligatures w14:val="standardContextual"/>
        </w:rPr>
        <w:commentReference w:id="266"/>
      </w:r>
      <w:bookmarkEnd w:id="262"/>
      <w:bookmarkEnd w:id="263"/>
      <w:bookmarkEnd w:id="264"/>
      <w:bookmarkEnd w:id="265"/>
    </w:p>
    <w:p w14:paraId="4FD03A7A" w14:textId="77777777" w:rsidR="001A4FD2" w:rsidRPr="001A4FD2" w:rsidRDefault="001A4FD2" w:rsidP="001A4FD2">
      <w:pPr>
        <w:spacing w:before="120" w:after="120" w:line="240" w:lineRule="auto"/>
        <w:outlineLvl w:val="0"/>
        <w:rPr>
          <w:rFonts w:ascii="Calibri" w:eastAsia="Calibri" w:hAnsi="Calibri" w:cs="Arial"/>
          <w:b/>
          <w:color w:val="4472C4"/>
          <w:sz w:val="40"/>
          <w:szCs w:val="40"/>
          <w:lang w:val="fr-BE"/>
        </w:rPr>
      </w:pPr>
    </w:p>
    <w:p w14:paraId="02603C08" w14:textId="77777777" w:rsidR="001A4FD2" w:rsidRPr="001A4FD2" w:rsidRDefault="001A4FD2" w:rsidP="001A4FD2">
      <w:pPr>
        <w:spacing w:before="120" w:after="120" w:line="240" w:lineRule="auto"/>
        <w:outlineLvl w:val="0"/>
        <w:rPr>
          <w:rFonts w:ascii="Calibri" w:eastAsia="Times New Roman" w:hAnsi="Calibri" w:cs="Calibri"/>
          <w:kern w:val="2"/>
          <w:lang w:val="fr-BE"/>
          <w14:ligatures w14:val="standardContextual"/>
        </w:rPr>
      </w:pPr>
      <w:r w:rsidRPr="001A4FD2">
        <w:rPr>
          <w:rFonts w:ascii="Calibri" w:eastAsia="Calibri" w:hAnsi="Calibri" w:cs="Calibri"/>
          <w:bCs/>
          <w:sz w:val="21"/>
          <w:szCs w:val="21"/>
          <w:lang w:val="fr-BE"/>
        </w:rPr>
        <w:t>Vous trouverez tous les outils sur le DNSH sur la page suivante :</w:t>
      </w:r>
      <w:r w:rsidRPr="001A4FD2">
        <w:rPr>
          <w:rFonts w:ascii="Calibri" w:eastAsia="Calibri" w:hAnsi="Calibri" w:cs="Calibri"/>
          <w:b/>
          <w:sz w:val="21"/>
          <w:szCs w:val="21"/>
          <w:lang w:val="fr-BE"/>
        </w:rPr>
        <w:t xml:space="preserve">  </w:t>
      </w:r>
      <w:hyperlink r:id="rId51" w:history="1">
        <w:r w:rsidRPr="001A4FD2">
          <w:rPr>
            <w:rFonts w:ascii="Calibri" w:eastAsia="Times New Roman" w:hAnsi="Calibri" w:cs="Calibri"/>
            <w:color w:val="467886"/>
            <w:kern w:val="2"/>
            <w:u w:val="single"/>
            <w:lang w:val="fr-BE"/>
            <w14:ligatures w14:val="standardContextual"/>
          </w:rPr>
          <w:t>Les marchés publics en Wallonie - Suivi Do Not Significant Harm (DNSH)</w:t>
        </w:r>
      </w:hyperlink>
      <w:r w:rsidRPr="001A4FD2">
        <w:rPr>
          <w:rFonts w:ascii="Calibri" w:eastAsia="Times New Roman" w:hAnsi="Calibri" w:cs="Calibri"/>
          <w:kern w:val="2"/>
          <w:lang w:val="fr-BE"/>
          <w14:ligatures w14:val="standardContextual"/>
        </w:rPr>
        <w:t>.</w:t>
      </w:r>
    </w:p>
    <w:p w14:paraId="40EBACFD" w14:textId="77777777" w:rsidR="001A4FD2" w:rsidRPr="001A4FD2" w:rsidRDefault="001A4FD2" w:rsidP="001A4FD2">
      <w:pPr>
        <w:spacing w:before="120" w:after="120" w:line="240" w:lineRule="auto"/>
        <w:outlineLvl w:val="0"/>
        <w:rPr>
          <w:rFonts w:ascii="Calibri" w:eastAsia="Calibri" w:hAnsi="Calibri" w:cs="Calibri"/>
          <w:b/>
          <w:color w:val="4472C4"/>
          <w:sz w:val="21"/>
          <w:szCs w:val="21"/>
          <w:lang w:val="fr-BE"/>
        </w:rPr>
      </w:pPr>
    </w:p>
    <w:p w14:paraId="2C583497" w14:textId="77777777" w:rsidR="001A4FD2" w:rsidRPr="001A4FD2" w:rsidRDefault="001A4FD2" w:rsidP="001A4FD2">
      <w:pPr>
        <w:numPr>
          <w:ilvl w:val="0"/>
          <w:numId w:val="76"/>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A4FD2">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 DNSH :</w:t>
      </w:r>
    </w:p>
    <w:p w14:paraId="4EE644B2" w14:textId="77777777" w:rsidR="001A4FD2" w:rsidRPr="001A4FD2" w:rsidRDefault="001A4FD2" w:rsidP="001A4FD2">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2E63136" w14:textId="77777777" w:rsidR="001A4FD2" w:rsidRPr="001A4FD2" w:rsidRDefault="001A4FD2" w:rsidP="001A4FD2">
      <w:pPr>
        <w:spacing w:before="240" w:after="240" w:line="276" w:lineRule="auto"/>
        <w:jc w:val="both"/>
        <w:rPr>
          <w:rFonts w:ascii="Calibri" w:eastAsia="Aptos" w:hAnsi="Calibri" w:cs="Calibri"/>
          <w:kern w:val="2"/>
          <w:sz w:val="21"/>
          <w:szCs w:val="21"/>
          <w:lang w:val="fr-BE"/>
          <w14:ligatures w14:val="standardContextual"/>
        </w:rPr>
      </w:pPr>
      <w:r w:rsidRPr="001A4FD2">
        <w:rPr>
          <w:rFonts w:ascii="Calibri" w:eastAsia="Aptos" w:hAnsi="Calibri" w:cs="Calibri"/>
          <w:kern w:val="2"/>
          <w:sz w:val="21"/>
          <w:szCs w:val="21"/>
          <w:lang w:val="fr-BE"/>
          <w14:ligatures w14:val="standardContextual"/>
        </w:rPr>
        <w:t>Le présent marché public est soumis au respect du principe DNSH. Le principe DNSH (en anglais ‘Do No Significant Harm’) vise à éviter de causer un préjudice important aux six objectifs de la politique environnementale européenne, tels que définis dans le Règlement sur la Taxonomie européenne (Règlement (UE) 2020/852 du Parlement européen et du Conseil du 18 juin 2020 établissant un cadre pour la promotion de l'investissement durable et modifiant le règlement (UE) 2019/2088). Ces six objectifs de la politique environnementale européenne sont les suivants :</w:t>
      </w:r>
    </w:p>
    <w:p w14:paraId="03FAC893" w14:textId="77777777" w:rsidR="001A4FD2" w:rsidRPr="001A4FD2" w:rsidRDefault="001A4FD2" w:rsidP="001A4FD2">
      <w:pPr>
        <w:numPr>
          <w:ilvl w:val="0"/>
          <w:numId w:val="77"/>
        </w:numPr>
        <w:spacing w:before="240" w:after="240" w:line="240" w:lineRule="auto"/>
        <w:contextualSpacing/>
        <w:jc w:val="both"/>
        <w:rPr>
          <w:rFonts w:ascii="Calibri" w:eastAsia="Times New Roman" w:hAnsi="Calibri" w:cs="Calibri"/>
          <w:sz w:val="21"/>
          <w:szCs w:val="21"/>
          <w:lang w:val="fr-BE" w:eastAsia="de-DE"/>
        </w:rPr>
      </w:pPr>
      <w:r w:rsidRPr="001A4FD2">
        <w:rPr>
          <w:rFonts w:ascii="Calibri" w:eastAsia="Aptos" w:hAnsi="Calibri" w:cs="Calibri"/>
          <w:kern w:val="2"/>
          <w:sz w:val="21"/>
          <w:szCs w:val="21"/>
          <w:lang w:val="fr-BE"/>
          <w14:ligatures w14:val="standardContextual"/>
        </w:rPr>
        <w:t>L’atténuation du changement climatique ;</w:t>
      </w:r>
    </w:p>
    <w:p w14:paraId="46ED6EDE" w14:textId="77777777" w:rsidR="001A4FD2" w:rsidRPr="001A4FD2" w:rsidRDefault="001A4FD2" w:rsidP="001A4FD2">
      <w:pPr>
        <w:numPr>
          <w:ilvl w:val="0"/>
          <w:numId w:val="77"/>
        </w:numPr>
        <w:spacing w:before="240" w:after="240" w:line="240" w:lineRule="auto"/>
        <w:contextualSpacing/>
        <w:jc w:val="both"/>
        <w:rPr>
          <w:rFonts w:ascii="Calibri" w:eastAsia="Times New Roman" w:hAnsi="Calibri" w:cs="Calibri"/>
          <w:sz w:val="21"/>
          <w:szCs w:val="21"/>
          <w:lang w:val="fr-BE" w:eastAsia="de-DE"/>
        </w:rPr>
      </w:pPr>
      <w:r w:rsidRPr="001A4FD2">
        <w:rPr>
          <w:rFonts w:ascii="Calibri" w:eastAsia="Aptos" w:hAnsi="Calibri" w:cs="Calibri"/>
          <w:kern w:val="2"/>
          <w:sz w:val="21"/>
          <w:szCs w:val="21"/>
          <w:lang w:val="fr-BE"/>
          <w14:ligatures w14:val="standardContextual"/>
        </w:rPr>
        <w:t xml:space="preserve">L’adaptation au changement climatique ; </w:t>
      </w:r>
    </w:p>
    <w:p w14:paraId="1DC30EB8" w14:textId="77777777" w:rsidR="001A4FD2" w:rsidRPr="001A4FD2" w:rsidRDefault="001A4FD2" w:rsidP="001A4FD2">
      <w:pPr>
        <w:numPr>
          <w:ilvl w:val="0"/>
          <w:numId w:val="77"/>
        </w:numPr>
        <w:spacing w:before="240" w:after="240" w:line="240" w:lineRule="auto"/>
        <w:contextualSpacing/>
        <w:jc w:val="both"/>
        <w:rPr>
          <w:rFonts w:ascii="Calibri" w:eastAsia="Times New Roman" w:hAnsi="Calibri" w:cs="Calibri"/>
          <w:sz w:val="21"/>
          <w:szCs w:val="21"/>
          <w:lang w:val="fr-BE" w:eastAsia="de-DE"/>
        </w:rPr>
      </w:pPr>
      <w:r w:rsidRPr="001A4FD2">
        <w:rPr>
          <w:rFonts w:ascii="Calibri" w:eastAsia="Aptos" w:hAnsi="Calibri" w:cs="Calibri"/>
          <w:kern w:val="2"/>
          <w:sz w:val="21"/>
          <w:szCs w:val="21"/>
          <w:lang w:val="fr-BE"/>
          <w14:ligatures w14:val="standardContextual"/>
        </w:rPr>
        <w:t xml:space="preserve">L’utilisation durable et la protection de l'eau et des ressources marines ; </w:t>
      </w:r>
    </w:p>
    <w:p w14:paraId="5F187B0A" w14:textId="77777777" w:rsidR="001A4FD2" w:rsidRPr="001A4FD2" w:rsidRDefault="001A4FD2" w:rsidP="001A4FD2">
      <w:pPr>
        <w:numPr>
          <w:ilvl w:val="0"/>
          <w:numId w:val="77"/>
        </w:numPr>
        <w:spacing w:before="240" w:after="240" w:line="240" w:lineRule="auto"/>
        <w:contextualSpacing/>
        <w:jc w:val="both"/>
        <w:rPr>
          <w:rFonts w:ascii="Calibri" w:eastAsia="Times New Roman" w:hAnsi="Calibri" w:cs="Calibri"/>
          <w:sz w:val="21"/>
          <w:szCs w:val="21"/>
          <w:lang w:val="fr-BE" w:eastAsia="de-DE"/>
        </w:rPr>
      </w:pPr>
      <w:r w:rsidRPr="001A4FD2">
        <w:rPr>
          <w:rFonts w:ascii="Calibri" w:eastAsia="Aptos" w:hAnsi="Calibri" w:cs="Calibri"/>
          <w:kern w:val="2"/>
          <w:sz w:val="21"/>
          <w:szCs w:val="21"/>
          <w:lang w:val="fr-BE"/>
          <w14:ligatures w14:val="standardContextual"/>
        </w:rPr>
        <w:t xml:space="preserve">La transition vers une économie circulaire ; </w:t>
      </w:r>
    </w:p>
    <w:p w14:paraId="49351270" w14:textId="77777777" w:rsidR="001A4FD2" w:rsidRPr="001A4FD2" w:rsidRDefault="001A4FD2" w:rsidP="001A4FD2">
      <w:pPr>
        <w:numPr>
          <w:ilvl w:val="0"/>
          <w:numId w:val="77"/>
        </w:numPr>
        <w:spacing w:before="240" w:after="240" w:line="240" w:lineRule="auto"/>
        <w:contextualSpacing/>
        <w:jc w:val="both"/>
        <w:rPr>
          <w:rFonts w:ascii="Calibri" w:eastAsia="Times New Roman" w:hAnsi="Calibri" w:cs="Calibri"/>
          <w:sz w:val="21"/>
          <w:szCs w:val="21"/>
          <w:lang w:val="fr-BE" w:eastAsia="de-DE"/>
        </w:rPr>
      </w:pPr>
      <w:r w:rsidRPr="001A4FD2">
        <w:rPr>
          <w:rFonts w:ascii="Calibri" w:eastAsia="Aptos" w:hAnsi="Calibri" w:cs="Calibri"/>
          <w:kern w:val="2"/>
          <w:sz w:val="21"/>
          <w:szCs w:val="21"/>
          <w:lang w:val="fr-BE"/>
          <w14:ligatures w14:val="standardContextual"/>
        </w:rPr>
        <w:t xml:space="preserve">La prévention et la lutte contre la pollution ; </w:t>
      </w:r>
    </w:p>
    <w:p w14:paraId="14112A6E" w14:textId="77777777" w:rsidR="001A4FD2" w:rsidRPr="001A4FD2" w:rsidRDefault="001A4FD2" w:rsidP="001A4FD2">
      <w:pPr>
        <w:numPr>
          <w:ilvl w:val="0"/>
          <w:numId w:val="77"/>
        </w:numPr>
        <w:spacing w:before="240" w:after="240" w:line="240" w:lineRule="auto"/>
        <w:contextualSpacing/>
        <w:jc w:val="both"/>
        <w:rPr>
          <w:rFonts w:ascii="Calibri" w:eastAsia="Times New Roman" w:hAnsi="Calibri" w:cs="Calibri"/>
          <w:sz w:val="21"/>
          <w:szCs w:val="21"/>
          <w:lang w:val="fr-BE" w:eastAsia="de-DE"/>
        </w:rPr>
      </w:pPr>
      <w:r w:rsidRPr="001A4FD2">
        <w:rPr>
          <w:rFonts w:ascii="Calibri" w:eastAsia="Aptos" w:hAnsi="Calibri" w:cs="Calibri"/>
          <w:kern w:val="2"/>
          <w:sz w:val="21"/>
          <w:szCs w:val="21"/>
          <w:lang w:val="fr-BE"/>
          <w14:ligatures w14:val="standardContextual"/>
        </w:rPr>
        <w:t>La protection et la restauration de la biodiversité et des écosystèmes.</w:t>
      </w:r>
    </w:p>
    <w:p w14:paraId="71958C55" w14:textId="77777777" w:rsidR="001A4FD2" w:rsidRPr="001A4FD2" w:rsidRDefault="001A4FD2" w:rsidP="001A4FD2">
      <w:pPr>
        <w:spacing w:before="240" w:after="240" w:line="240" w:lineRule="auto"/>
        <w:jc w:val="both"/>
        <w:rPr>
          <w:rFonts w:ascii="Calibri" w:eastAsia="Aptos" w:hAnsi="Calibri" w:cs="Calibri"/>
          <w:kern w:val="2"/>
          <w:sz w:val="21"/>
          <w:szCs w:val="21"/>
          <w:lang w:val="fr-BE"/>
          <w14:ligatures w14:val="standardContextual"/>
        </w:rPr>
      </w:pPr>
      <w:r w:rsidRPr="001A4FD2">
        <w:rPr>
          <w:rFonts w:ascii="Calibri" w:eastAsia="Aptos" w:hAnsi="Calibri" w:cs="Calibri"/>
          <w:kern w:val="2"/>
          <w:sz w:val="21"/>
          <w:szCs w:val="21"/>
          <w:lang w:val="fr-BE"/>
          <w14:ligatures w14:val="standardContextual"/>
        </w:rPr>
        <w:t>Le pouvoir adjudicateur a donc conçu son marché et rédigé le présent cahier spécial des charges avec ses exigences techniques afin que le principe DNSH soit respecté. Des clauses spécifiques pour assurer le respect du principe DNSH sont également prévues, notamment les dispositions rassemblées dans cette annexe.</w:t>
      </w:r>
    </w:p>
    <w:p w14:paraId="113598EF" w14:textId="77777777" w:rsidR="001A4FD2" w:rsidRPr="001A4FD2" w:rsidRDefault="001A4FD2" w:rsidP="001A4FD2">
      <w:pPr>
        <w:spacing w:before="240" w:after="240" w:line="240" w:lineRule="auto"/>
        <w:jc w:val="both"/>
        <w:rPr>
          <w:rFonts w:ascii="Calibri" w:eastAsia="Aptos" w:hAnsi="Calibri" w:cs="Calibri"/>
          <w:kern w:val="2"/>
          <w:sz w:val="21"/>
          <w:szCs w:val="21"/>
          <w:lang w:val="fr-BE"/>
          <w14:ligatures w14:val="standardContextual"/>
        </w:rPr>
      </w:pPr>
    </w:p>
    <w:p w14:paraId="5038CCA2" w14:textId="77777777" w:rsidR="001A4FD2" w:rsidRPr="001A4FD2" w:rsidRDefault="001A4FD2" w:rsidP="001A4FD2">
      <w:pPr>
        <w:numPr>
          <w:ilvl w:val="0"/>
          <w:numId w:val="76"/>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A4FD2">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 de coopération de l’adjudicataire relative au principe DNSH :</w:t>
      </w:r>
    </w:p>
    <w:p w14:paraId="2E0F4B74" w14:textId="77777777" w:rsidR="001A4FD2" w:rsidRPr="001A4FD2" w:rsidRDefault="001A4FD2" w:rsidP="001A4FD2">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CE6A7F" w14:textId="014E46AE" w:rsidR="001A4FD2" w:rsidRPr="001A4FD2" w:rsidRDefault="001A4FD2" w:rsidP="001A4FD2">
      <w:pPr>
        <w:spacing w:before="240" w:after="240" w:line="276" w:lineRule="auto"/>
        <w:jc w:val="both"/>
        <w:rPr>
          <w:rFonts w:ascii="Calibri" w:eastAsia="Aptos" w:hAnsi="Calibri" w:cs="Calibri"/>
          <w:kern w:val="2"/>
          <w:sz w:val="21"/>
          <w:szCs w:val="21"/>
          <w:lang w:val="fr-BE"/>
          <w14:ligatures w14:val="standardContextual"/>
        </w:rPr>
      </w:pPr>
      <w:r w:rsidRPr="001A4FD2">
        <w:rPr>
          <w:rFonts w:ascii="Calibri" w:eastAsia="Aptos" w:hAnsi="Calibri" w:cs="Calibri"/>
          <w:kern w:val="2"/>
          <w:sz w:val="21"/>
          <w:szCs w:val="21"/>
          <w:lang w:val="fr-BE"/>
          <w14:ligatures w14:val="standardContextual"/>
        </w:rPr>
        <w:t>L’adjudicataire coopère avec le pouvoir adjudicateur afin de fournir les éléments de preuves du respect des obligations contenues dans les clauses techniques du présent cahier des charges. Le pouvoir adjudicateur pourra refuser la réception des services en cas de non-transmission de ces preuves.</w:t>
      </w:r>
    </w:p>
    <w:p w14:paraId="58D85D4E" w14:textId="77777777" w:rsidR="001A4FD2" w:rsidRPr="001A4FD2" w:rsidRDefault="001A4FD2" w:rsidP="001A4FD2">
      <w:pPr>
        <w:spacing w:before="240" w:after="240" w:line="276" w:lineRule="auto"/>
        <w:jc w:val="both"/>
        <w:rPr>
          <w:rFonts w:ascii="Calibri" w:eastAsia="Times New Roman" w:hAnsi="Calibri" w:cs="Calibri"/>
          <w:sz w:val="21"/>
          <w:szCs w:val="21"/>
          <w:lang w:val="fr-BE" w:eastAsia="de-DE"/>
        </w:rPr>
      </w:pPr>
    </w:p>
    <w:p w14:paraId="7F806B00" w14:textId="77777777" w:rsidR="001A4FD2" w:rsidRPr="001A4FD2" w:rsidRDefault="001A4FD2" w:rsidP="001A4FD2">
      <w:pPr>
        <w:numPr>
          <w:ilvl w:val="0"/>
          <w:numId w:val="76"/>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A4FD2">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Obligation de notification dans le chef de l’adjudicataire en cas de survenance de circonstances imprévues pouvant avoir un impact sur le respect du principe DNSH : </w:t>
      </w:r>
    </w:p>
    <w:p w14:paraId="7C95CDE4" w14:textId="77777777" w:rsidR="001A4FD2" w:rsidRPr="001A4FD2" w:rsidRDefault="001A4FD2" w:rsidP="001A4FD2">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A089D70" w14:textId="3A420413" w:rsidR="001A4FD2" w:rsidRPr="001A4FD2" w:rsidRDefault="001A4FD2" w:rsidP="001A4FD2">
      <w:pPr>
        <w:spacing w:before="240" w:after="240" w:line="240" w:lineRule="auto"/>
        <w:contextualSpacing/>
        <w:jc w:val="both"/>
        <w:rPr>
          <w:rFonts w:ascii="Calibri" w:eastAsia="Aptos" w:hAnsi="Calibri" w:cs="Calibri"/>
          <w:kern w:val="2"/>
          <w:sz w:val="21"/>
          <w:szCs w:val="21"/>
          <w:lang w:val="fr-BE"/>
          <w14:ligatures w14:val="standardContextual"/>
        </w:rPr>
      </w:pPr>
      <w:r w:rsidRPr="001A4FD2">
        <w:rPr>
          <w:rFonts w:ascii="Calibri" w:eastAsia="Aptos" w:hAnsi="Calibri" w:cs="Calibri"/>
          <w:kern w:val="2"/>
          <w:sz w:val="21"/>
          <w:szCs w:val="21"/>
          <w:lang w:val="fr-BE"/>
          <w14:ligatures w14:val="standardContextual"/>
        </w:rPr>
        <w:t>Si, en cours d’exécution du marché, l’adjudicataire prend connaissance de circonstances nouvelles susceptibles d’entraîner ou qui entraînent des répercussions négatives sur le respect du principe DNSH et des obligations qui en découlent, l’adjudicataire doit notifier par écrit ces circonstances au pouvoir adjudicateur</w:t>
      </w:r>
      <w:r>
        <w:rPr>
          <w:rFonts w:ascii="Calibri" w:eastAsia="Aptos" w:hAnsi="Calibri" w:cs="Calibri"/>
          <w:kern w:val="2"/>
          <w:sz w:val="21"/>
          <w:szCs w:val="21"/>
          <w:lang w:val="fr-BE"/>
          <w14:ligatures w14:val="standardContextual"/>
        </w:rPr>
        <w:t>.</w:t>
      </w:r>
    </w:p>
    <w:p w14:paraId="578CA408" w14:textId="77777777" w:rsidR="001A4FD2" w:rsidRPr="001A4FD2" w:rsidRDefault="001A4FD2" w:rsidP="001A4FD2">
      <w:pPr>
        <w:spacing w:before="240" w:after="240" w:line="240" w:lineRule="auto"/>
        <w:contextualSpacing/>
        <w:jc w:val="both"/>
        <w:rPr>
          <w:rFonts w:ascii="Calibri" w:eastAsia="Aptos" w:hAnsi="Calibri" w:cs="Calibri"/>
          <w:kern w:val="2"/>
          <w:sz w:val="21"/>
          <w:szCs w:val="21"/>
          <w:lang w:val="fr-BE"/>
          <w14:ligatures w14:val="standardContextual"/>
        </w:rPr>
      </w:pPr>
    </w:p>
    <w:p w14:paraId="497DB8A6" w14:textId="77777777" w:rsidR="001A4FD2" w:rsidRPr="001A4FD2" w:rsidRDefault="001A4FD2" w:rsidP="001A4FD2">
      <w:pPr>
        <w:spacing w:before="240" w:after="240" w:line="240" w:lineRule="auto"/>
        <w:contextualSpacing/>
        <w:jc w:val="both"/>
        <w:rPr>
          <w:rFonts w:ascii="Calibri" w:eastAsia="Aptos" w:hAnsi="Calibri" w:cs="Calibri"/>
          <w:kern w:val="2"/>
          <w:sz w:val="21"/>
          <w:szCs w:val="21"/>
          <w:lang w:val="fr-BE"/>
          <w14:ligatures w14:val="standardContextual"/>
        </w:rPr>
      </w:pPr>
      <w:r w:rsidRPr="001A4FD2">
        <w:rPr>
          <w:rFonts w:ascii="Calibri" w:eastAsia="Aptos" w:hAnsi="Calibri" w:cs="Calibri"/>
          <w:kern w:val="2"/>
          <w:sz w:val="21"/>
          <w:szCs w:val="21"/>
          <w:lang w:val="fr-BE"/>
          <w14:ligatures w14:val="standardContextual"/>
        </w:rPr>
        <w:t>Cette notification est introduite et gérée s</w:t>
      </w:r>
      <w:r w:rsidRPr="001A4FD2">
        <w:rPr>
          <w:rFonts w:ascii="Segoe UI" w:eastAsia="Aptos" w:hAnsi="Segoe UI" w:cs="Segoe UI"/>
          <w:kern w:val="2"/>
          <w:sz w:val="18"/>
          <w:szCs w:val="18"/>
          <w:lang w:val="fr-BE"/>
          <w14:ligatures w14:val="standardContextual"/>
        </w:rPr>
        <w:t xml:space="preserve">elon les modalités prévues au point 2 de l’annexe sur la modification du marché. </w:t>
      </w:r>
      <w:r w:rsidRPr="001A4FD2">
        <w:rPr>
          <w:rFonts w:ascii="Calibri" w:eastAsia="Aptos" w:hAnsi="Calibri" w:cs="Calibri"/>
          <w:kern w:val="2"/>
          <w:sz w:val="21"/>
          <w:szCs w:val="21"/>
          <w:lang w:val="fr-BE"/>
          <w14:ligatures w14:val="standardContextual"/>
        </w:rPr>
        <w:t xml:space="preserve">Ces circonstances doivent être notifiées au pouvoir adjudicateur le plus tôt possible et au plus tard dans les 35 jours ouvrables, soit à compter de leur survenance, soit à compter de la date à laquelle l’adjudicataire a pu en prendre connaissance. </w:t>
      </w:r>
    </w:p>
    <w:p w14:paraId="772187CD" w14:textId="77777777" w:rsidR="001A4FD2" w:rsidRPr="001A4FD2" w:rsidRDefault="001A4FD2" w:rsidP="001A4FD2">
      <w:pPr>
        <w:spacing w:before="240" w:after="240" w:line="240" w:lineRule="auto"/>
        <w:contextualSpacing/>
        <w:jc w:val="both"/>
        <w:rPr>
          <w:rFonts w:ascii="Calibri" w:eastAsia="Aptos" w:hAnsi="Calibri" w:cs="Calibri"/>
          <w:kern w:val="2"/>
          <w:sz w:val="21"/>
          <w:szCs w:val="21"/>
          <w:lang w:val="fr-BE"/>
          <w14:ligatures w14:val="standardContextual"/>
        </w:rPr>
      </w:pPr>
    </w:p>
    <w:p w14:paraId="5C63B8F5" w14:textId="77777777" w:rsidR="001A4FD2" w:rsidRPr="001A4FD2" w:rsidRDefault="001A4FD2" w:rsidP="001A4FD2">
      <w:pPr>
        <w:spacing w:before="240" w:after="240" w:line="240" w:lineRule="auto"/>
        <w:contextualSpacing/>
        <w:jc w:val="both"/>
        <w:rPr>
          <w:rFonts w:ascii="Calibri" w:eastAsia="Aptos" w:hAnsi="Calibri" w:cs="Calibri"/>
          <w:kern w:val="2"/>
          <w:sz w:val="21"/>
          <w:szCs w:val="21"/>
          <w:lang w:val="fr-BE"/>
          <w14:ligatures w14:val="standardContextual"/>
        </w:rPr>
      </w:pPr>
      <w:r w:rsidRPr="001A4FD2">
        <w:rPr>
          <w:rFonts w:ascii="Calibri" w:eastAsia="Aptos" w:hAnsi="Calibri" w:cs="Calibri"/>
          <w:kern w:val="2"/>
          <w:sz w:val="21"/>
          <w:szCs w:val="21"/>
          <w:lang w:val="fr-BE"/>
          <w14:ligatures w14:val="standardContextual"/>
        </w:rPr>
        <w:t xml:space="preserve">La notification ne crée aucun droit pour l’adjudicataire. </w:t>
      </w:r>
    </w:p>
    <w:p w14:paraId="78BB8803" w14:textId="77777777" w:rsidR="001A4FD2" w:rsidRPr="001A4FD2" w:rsidRDefault="001A4FD2" w:rsidP="001A4FD2">
      <w:pPr>
        <w:spacing w:before="240" w:after="240" w:line="240" w:lineRule="auto"/>
        <w:contextualSpacing/>
        <w:jc w:val="both"/>
        <w:rPr>
          <w:rFonts w:ascii="Calibri" w:eastAsia="Aptos" w:hAnsi="Calibri" w:cs="Calibri"/>
          <w:kern w:val="2"/>
          <w:sz w:val="21"/>
          <w:szCs w:val="21"/>
          <w:lang w:val="fr-BE"/>
          <w14:ligatures w14:val="standardContextual"/>
        </w:rPr>
      </w:pPr>
    </w:p>
    <w:p w14:paraId="4D5DC257" w14:textId="77777777" w:rsidR="001A4FD2" w:rsidRPr="001A4FD2" w:rsidRDefault="001A4FD2" w:rsidP="001A4FD2">
      <w:pPr>
        <w:spacing w:before="240" w:after="240" w:line="240" w:lineRule="auto"/>
        <w:contextualSpacing/>
        <w:jc w:val="both"/>
        <w:rPr>
          <w:rFonts w:ascii="Calibri" w:eastAsia="Aptos" w:hAnsi="Calibri" w:cs="Calibri"/>
          <w:kern w:val="2"/>
          <w:sz w:val="21"/>
          <w:szCs w:val="21"/>
          <w:lang w:val="fr-BE"/>
          <w14:ligatures w14:val="standardContextual"/>
        </w:rPr>
      </w:pPr>
      <w:r w:rsidRPr="001A4FD2">
        <w:rPr>
          <w:rFonts w:ascii="Calibri" w:eastAsia="Aptos" w:hAnsi="Calibri" w:cs="Calibri"/>
          <w:kern w:val="2"/>
          <w:sz w:val="21"/>
          <w:szCs w:val="21"/>
          <w:lang w:val="fr-BE"/>
          <w14:ligatures w14:val="standardContextual"/>
        </w:rPr>
        <w:t>A cet égard, l’adjudicataire et le pouvoir adjudicateur s'engagent à explorer conjointement, de manière proactive et dans les plus brefs délais, les meilleures solutions possibles afin de minimiser l’impact des circonstances nouvelles sur le principe DNSH et à mettre en œuvre ces solutions.</w:t>
      </w:r>
    </w:p>
    <w:p w14:paraId="20F56923" w14:textId="77777777" w:rsidR="001A4FD2" w:rsidRPr="001A4FD2" w:rsidRDefault="001A4FD2" w:rsidP="001A4FD2">
      <w:pPr>
        <w:spacing w:before="240" w:after="240" w:line="240" w:lineRule="auto"/>
        <w:contextualSpacing/>
        <w:jc w:val="both"/>
        <w:rPr>
          <w:rFonts w:ascii="Calibri" w:eastAsia="Aptos" w:hAnsi="Calibri" w:cs="Calibri"/>
          <w:kern w:val="2"/>
          <w:sz w:val="21"/>
          <w:szCs w:val="21"/>
          <w:lang w:val="fr-BE"/>
          <w14:ligatures w14:val="standardContextual"/>
        </w:rPr>
      </w:pPr>
    </w:p>
    <w:p w14:paraId="01CF1BEA" w14:textId="77777777" w:rsidR="001A4FD2" w:rsidRPr="001A4FD2" w:rsidRDefault="001A4FD2" w:rsidP="001A4FD2">
      <w:pPr>
        <w:spacing w:before="240" w:after="240" w:line="240"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16E9C54" w14:textId="77777777" w:rsidR="001A4FD2" w:rsidRPr="001A4FD2" w:rsidRDefault="001A4FD2" w:rsidP="001A4FD2">
      <w:pPr>
        <w:numPr>
          <w:ilvl w:val="0"/>
          <w:numId w:val="76"/>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A4FD2">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Toute modification du marché doit être conforme au principe DNSH : </w:t>
      </w:r>
    </w:p>
    <w:p w14:paraId="0B6FFE77" w14:textId="77777777" w:rsidR="001A4FD2" w:rsidRPr="001A4FD2" w:rsidRDefault="001A4FD2" w:rsidP="001A4FD2">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281CB54" w14:textId="77777777" w:rsidR="001A4FD2" w:rsidRPr="001A4FD2" w:rsidRDefault="001A4FD2" w:rsidP="001A4FD2">
      <w:pPr>
        <w:spacing w:before="240" w:after="240" w:line="276" w:lineRule="auto"/>
        <w:jc w:val="both"/>
        <w:rPr>
          <w:rFonts w:ascii="Calibri" w:eastAsia="Aptos" w:hAnsi="Calibri" w:cs="Calibri"/>
          <w:kern w:val="2"/>
          <w:sz w:val="21"/>
          <w:szCs w:val="21"/>
          <w:lang w:val="fr-BE"/>
          <w14:ligatures w14:val="standardContextual"/>
        </w:rPr>
      </w:pPr>
      <w:r w:rsidRPr="001A4FD2">
        <w:rPr>
          <w:rFonts w:ascii="Calibri" w:eastAsia="Aptos" w:hAnsi="Calibri" w:cs="Calibri"/>
          <w:kern w:val="2"/>
          <w:sz w:val="21"/>
          <w:szCs w:val="21"/>
          <w:lang w:val="fr-BE"/>
          <w14:ligatures w14:val="standardContextual"/>
        </w:rPr>
        <w:t xml:space="preserve">En cas de modification du marché en cours d’exécution (voir annexe sur la modification du marché), indépendamment de qui doit supporter le risque de cette modification, le pouvoir adjudicateur et l’adjudicataire veillent à ce que celle-ci n’affecte pas le respect du principe DNSH. </w:t>
      </w:r>
    </w:p>
    <w:p w14:paraId="286233C2" w14:textId="77777777" w:rsidR="001A4FD2" w:rsidRPr="001A4FD2" w:rsidRDefault="001A4FD2" w:rsidP="001A4FD2">
      <w:pPr>
        <w:spacing w:before="240" w:after="240" w:line="276" w:lineRule="auto"/>
        <w:jc w:val="both"/>
        <w:rPr>
          <w:rFonts w:ascii="Calibri" w:eastAsia="Times New Roman" w:hAnsi="Calibri" w:cs="Calibri"/>
          <w:sz w:val="21"/>
          <w:szCs w:val="21"/>
          <w:lang w:val="fr-BE" w:eastAsia="de-DE"/>
        </w:rPr>
      </w:pPr>
      <w:r w:rsidRPr="001A4FD2">
        <w:rPr>
          <w:rFonts w:ascii="Calibri" w:eastAsia="Aptos" w:hAnsi="Calibri" w:cs="Calibri"/>
          <w:kern w:val="2"/>
          <w:sz w:val="21"/>
          <w:szCs w:val="21"/>
          <w:lang w:val="fr-BE"/>
          <w14:ligatures w14:val="standardContextual"/>
        </w:rPr>
        <w:t>L’adjudicataire et le pouvoir adjudicateur apprécient si la modification prévue, a ou peut entraîner des répercussions négatives importantes sur l’un des objectifs environnementaux couverts par le principe DNSH. Le cas échéant, l’adjudicataire et le pouvoir adjudicateur s'engagent à explorer conjointement, de manière proactive et dans les plus brefs délais, les meilleures solutions possibles afin de minimiser l’impact de la modification sur le principe DNSH et à mettre en œuvre ces solutions, conformément aux dispositions de l’Arrêté Royal du 14 janvier 2013.</w:t>
      </w:r>
    </w:p>
    <w:p w14:paraId="5896E278" w14:textId="149173A3" w:rsidR="00BA2D80" w:rsidRPr="005F4E6C" w:rsidRDefault="00BA2D80" w:rsidP="00DF0B6E">
      <w:pPr>
        <w:tabs>
          <w:tab w:val="left" w:pos="1176"/>
        </w:tabs>
        <w:spacing w:before="240" w:after="240" w:line="240" w:lineRule="auto"/>
        <w:jc w:val="both"/>
        <w:rPr>
          <w:rFonts w:cstheme="minorHAnsi"/>
          <w:sz w:val="21"/>
          <w:szCs w:val="21"/>
          <w:lang w:val="fr-BE" w:eastAsia="de-DE"/>
        </w:rPr>
      </w:pPr>
    </w:p>
    <w:sectPr w:rsidR="00BA2D80" w:rsidRPr="005F4E6C">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te au rédacteur" w:date="2022-10-25T14:25:00Z" w:initials="DMPA">
    <w:p w14:paraId="228A702B" w14:textId="77777777" w:rsidR="0044162C" w:rsidRDefault="0044162C" w:rsidP="0044162C">
      <w:pPr>
        <w:pStyle w:val="Commentaire"/>
      </w:pPr>
      <w:r>
        <w:rPr>
          <w:rStyle w:val="Marquedecommentaire"/>
        </w:rPr>
        <w:annotationRef/>
      </w:r>
      <w:r>
        <w:t>Canevas pour les procédures de passation :</w:t>
      </w:r>
    </w:p>
    <w:p w14:paraId="33FDE3A2" w14:textId="77777777" w:rsidR="0044162C" w:rsidRDefault="0044162C" w:rsidP="00D158B4">
      <w:pPr>
        <w:pStyle w:val="Commentaire"/>
        <w:numPr>
          <w:ilvl w:val="0"/>
          <w:numId w:val="48"/>
        </w:numPr>
      </w:pPr>
      <w:r>
        <w:t xml:space="preserve"> en une phase (PO, PNSPP, PNDAP)</w:t>
      </w:r>
    </w:p>
    <w:p w14:paraId="2E1298AB" w14:textId="77777777" w:rsidR="0044162C" w:rsidRDefault="0044162C" w:rsidP="00D158B4">
      <w:pPr>
        <w:pStyle w:val="Commentaire"/>
        <w:numPr>
          <w:ilvl w:val="0"/>
          <w:numId w:val="48"/>
        </w:numPr>
      </w:pPr>
      <w:r>
        <w:t xml:space="preserve"> Au-dessus des seuils européens </w:t>
      </w:r>
    </w:p>
    <w:p w14:paraId="1A77914B" w14:textId="77777777" w:rsidR="0044162C" w:rsidRDefault="0044162C" w:rsidP="00D158B4">
      <w:pPr>
        <w:pStyle w:val="Commentaire"/>
        <w:numPr>
          <w:ilvl w:val="0"/>
          <w:numId w:val="48"/>
        </w:numPr>
      </w:pPr>
      <w:r>
        <w:t xml:space="preserve"> dans les secteurs classiques.</w:t>
      </w:r>
    </w:p>
    <w:p w14:paraId="780DB46C" w14:textId="77777777" w:rsidR="0044162C" w:rsidRDefault="0044162C" w:rsidP="0044162C">
      <w:pPr>
        <w:pStyle w:val="Commentaire"/>
      </w:pPr>
    </w:p>
    <w:p w14:paraId="40CF8CB2" w14:textId="77777777" w:rsidR="0044162C" w:rsidRDefault="0044162C" w:rsidP="0044162C">
      <w:pPr>
        <w:pStyle w:val="Commentaire"/>
      </w:pPr>
      <w:r>
        <w:t>Ce canevas n’est pas applicable :</w:t>
      </w:r>
    </w:p>
    <w:p w14:paraId="75554D12" w14:textId="77777777" w:rsidR="0044162C" w:rsidRDefault="0044162C" w:rsidP="00D158B4">
      <w:pPr>
        <w:pStyle w:val="Commentaire"/>
        <w:numPr>
          <w:ilvl w:val="0"/>
          <w:numId w:val="49"/>
        </w:numPr>
      </w:pPr>
      <w:r>
        <w:t xml:space="preserve"> aux secteurs spéciaux </w:t>
      </w:r>
    </w:p>
    <w:p w14:paraId="647AA585" w14:textId="77777777" w:rsidR="0044162C" w:rsidRDefault="0044162C" w:rsidP="00D158B4">
      <w:pPr>
        <w:pStyle w:val="Commentaire"/>
        <w:numPr>
          <w:ilvl w:val="0"/>
          <w:numId w:val="49"/>
        </w:numPr>
      </w:pPr>
      <w:r>
        <w:t xml:space="preserve"> aux marchés de faible montant</w:t>
      </w:r>
    </w:p>
    <w:p w14:paraId="502CD46E" w14:textId="77777777" w:rsidR="0044162C" w:rsidRDefault="0044162C" w:rsidP="00D158B4">
      <w:pPr>
        <w:pStyle w:val="Commentaire"/>
        <w:numPr>
          <w:ilvl w:val="0"/>
          <w:numId w:val="49"/>
        </w:numPr>
      </w:pPr>
      <w:r>
        <w:t xml:space="preserve"> aux services sociaux et spécifiques (voir annexe 3 de la loi MP)</w:t>
      </w:r>
    </w:p>
  </w:comment>
  <w:comment w:id="2" w:author="Note au rédacteur" w:date="2024-05-28T10:25:00Z" w:initials="NR">
    <w:p w14:paraId="2DAC8C62" w14:textId="77777777" w:rsidR="00686E97" w:rsidRDefault="00B2038E" w:rsidP="00686E97">
      <w:pPr>
        <w:pStyle w:val="Commentaire"/>
      </w:pPr>
      <w:r>
        <w:rPr>
          <w:rStyle w:val="Marquedecommentaire"/>
        </w:rPr>
        <w:annotationRef/>
      </w:r>
      <w:r w:rsidR="00686E97">
        <w:t>Indiquez la date, le nom et la fonction de la personne ayant adopté ce CSC (voyez la mention en fin des clauses administratives ci-dessous).</w:t>
      </w:r>
    </w:p>
  </w:comment>
  <w:comment w:id="3" w:author="Note au rédacteur" w:date="2024-05-06T16:07:00Z" w:initials="DMPA">
    <w:p w14:paraId="2045A6BE" w14:textId="2C65F5E1" w:rsidR="00707DCD" w:rsidRDefault="00707DCD" w:rsidP="00417D22">
      <w:pPr>
        <w:pStyle w:val="Commentaire"/>
      </w:pPr>
      <w:r>
        <w:rPr>
          <w:rStyle w:val="Marquedecommentaire"/>
        </w:rPr>
        <w:annotationRef/>
      </w:r>
      <w:r>
        <w:t>Vous pouvez prévoir l'inverse</w:t>
      </w:r>
    </w:p>
  </w:comment>
  <w:comment w:id="4" w:author="Note au rédacteur" w:date="2024-10-24T13:49:00Z" w:initials="DMPA">
    <w:p w14:paraId="09BA13FE" w14:textId="77777777" w:rsidR="008423E9" w:rsidRDefault="008423E9" w:rsidP="008423E9">
      <w:pPr>
        <w:pStyle w:val="Commentaire"/>
      </w:pPr>
      <w:r>
        <w:rPr>
          <w:rStyle w:val="Marquedecommentaire"/>
        </w:rPr>
        <w:annotationRef/>
      </w:r>
      <w:r>
        <w:t>Vous pouvez prévoir l'inverse</w:t>
      </w:r>
    </w:p>
  </w:comment>
  <w:comment w:id="5" w:author="Note au rédacteur" w:date="2024-05-07T12:06:00Z" w:initials="DMPA">
    <w:p w14:paraId="64F315E5" w14:textId="77777777" w:rsidR="00DA6515" w:rsidRDefault="00DA6515">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5C9BDAB7" w14:textId="77777777" w:rsidR="00DA6515" w:rsidRDefault="00DA6515">
      <w:pPr>
        <w:pStyle w:val="Commentaire"/>
      </w:pPr>
    </w:p>
    <w:p w14:paraId="5D4E4D8D" w14:textId="77777777" w:rsidR="00DA6515" w:rsidRDefault="00DA6515" w:rsidP="00417D22">
      <w:pPr>
        <w:pStyle w:val="Commentaire"/>
      </w:pPr>
      <w:r>
        <w:t>Vous pouvez adapter les points proposés et y ajouter un léger détail. Toutefois, nous recommandons de garder celui relatif aux dérogations aux RGE.</w:t>
      </w:r>
    </w:p>
  </w:comment>
  <w:comment w:id="6" w:author="Note au rédacteur" w:date="2024-09-18T14:30:00Z" w:initials="NR">
    <w:p w14:paraId="42AF4FF5" w14:textId="77777777" w:rsidR="00230791" w:rsidRDefault="00230791" w:rsidP="00230791">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11" w:author="Note au rédacteur" w:date="2023-02-02T12:02:00Z" w:initials="DMPA">
    <w:p w14:paraId="77CFA97B" w14:textId="61AAB9B9" w:rsidR="00BB348F" w:rsidRDefault="00BB348F" w:rsidP="00417D22">
      <w:pPr>
        <w:pStyle w:val="Commentaire"/>
      </w:pPr>
      <w:r>
        <w:rPr>
          <w:rStyle w:val="Marquedecommentaire"/>
        </w:rPr>
        <w:annotationRef/>
      </w:r>
      <w:r>
        <w:t xml:space="preserve">Afin d'assurer la </w:t>
      </w:r>
      <w:r>
        <w:rPr>
          <w:b/>
          <w:bCs/>
        </w:rPr>
        <w:t>fonctionnalité des liens hypertextes</w:t>
      </w:r>
      <w:r>
        <w:t xml:space="preserve">, veillez à transmettez aux opérateurs économiques une version où ces </w:t>
      </w:r>
      <w:r>
        <w:rPr>
          <w:b/>
          <w:bCs/>
        </w:rPr>
        <w:t>liens sont encore cliquables</w:t>
      </w:r>
      <w:r>
        <w:t>. A contrario, si vous leur transmettez une version papier rescannée par exemple, veillez à préciser l'adresse internet complète de chaque lien hypertexte afin que l'information leur reste accessible.</w:t>
      </w:r>
    </w:p>
  </w:comment>
  <w:comment w:id="14" w:author="Note au rédacteur" w:date="2023-11-03T13:47:00Z" w:initials="DMPA">
    <w:p w14:paraId="46C653FC" w14:textId="77777777" w:rsidR="00EF639B" w:rsidRDefault="0076252A" w:rsidP="00EF639B">
      <w:pPr>
        <w:pStyle w:val="Commentaire"/>
      </w:pPr>
      <w:r>
        <w:rPr>
          <w:rStyle w:val="Marquedecommentaire"/>
        </w:rPr>
        <w:annotationRef/>
      </w:r>
      <w:r w:rsidR="00EF639B">
        <w:t>L'</w:t>
      </w:r>
      <w:hyperlink r:id="rId1" w:anchor="681fcc3d-e56d-4e24-9d52-63891372edd9" w:history="1">
        <w:r w:rsidR="00EF639B" w:rsidRPr="00094D65">
          <w:rPr>
            <w:rStyle w:val="Lienhypertexte"/>
          </w:rPr>
          <w:t>art. 2, 13°</w:t>
        </w:r>
      </w:hyperlink>
      <w:r w:rsidR="00EF639B">
        <w:t xml:space="preserve"> ARP </w:t>
      </w:r>
      <w:r w:rsidR="00EF639B">
        <w:rPr>
          <w:b/>
          <w:bCs/>
        </w:rPr>
        <w:t>définit</w:t>
      </w:r>
      <w:r w:rsidR="00EF639B">
        <w:t xml:space="preserve"> ce type de marché et renvoie à l'art. 35/1, 1° de la Loi du 12 avril 1965 vous indiquant la</w:t>
      </w:r>
      <w:r w:rsidR="00EF639B">
        <w:rPr>
          <w:b/>
          <w:bCs/>
        </w:rPr>
        <w:t xml:space="preserve"> liste des services/activités</w:t>
      </w:r>
      <w:r w:rsidR="00EF639B">
        <w:t xml:space="preserve"> concernées. En résumé, il s'agit des </w:t>
      </w:r>
      <w:r w:rsidR="00EF639B">
        <w:rPr>
          <w:i/>
          <w:iCs/>
          <w:color w:val="111111"/>
        </w:rPr>
        <w:t>transport routier et logistique pour compte de tiers, gardiennage et surveillance, construction, électricité, ameublement et industrie transformatrice du bois, constructions métallique, mécanique et électrique, agriculture, nettoyage, activités horticoles, industrie et commerce alimentaires.</w:t>
      </w:r>
    </w:p>
    <w:p w14:paraId="4190D3D2" w14:textId="77777777" w:rsidR="00EF639B" w:rsidRDefault="00EF639B" w:rsidP="00EF639B">
      <w:pPr>
        <w:pStyle w:val="Commentaire"/>
      </w:pPr>
    </w:p>
    <w:p w14:paraId="6C1B00FE" w14:textId="77777777" w:rsidR="00EF639B" w:rsidRDefault="00EF639B" w:rsidP="00EF639B">
      <w:pPr>
        <w:pStyle w:val="Commentaire"/>
      </w:pPr>
      <w:r>
        <w:t xml:space="preserve">Si votre marché est concerné, cela a un </w:t>
      </w:r>
      <w:r>
        <w:rPr>
          <w:b/>
          <w:bCs/>
        </w:rPr>
        <w:t>impact sur vos obligations</w:t>
      </w:r>
      <w:r>
        <w:t xml:space="preserve"> en termes de :</w:t>
      </w:r>
    </w:p>
    <w:p w14:paraId="63020B14" w14:textId="77777777" w:rsidR="00EF639B" w:rsidRDefault="00EF639B" w:rsidP="00EF639B">
      <w:pPr>
        <w:pStyle w:val="Commentaire"/>
      </w:pPr>
      <w:r>
        <w:t>- motifs d'exclusion</w:t>
      </w:r>
    </w:p>
    <w:p w14:paraId="606FF360" w14:textId="77777777" w:rsidR="00EF639B" w:rsidRDefault="00EF639B" w:rsidP="00EF639B">
      <w:pPr>
        <w:pStyle w:val="Commentaire"/>
      </w:pPr>
      <w:r>
        <w:t>- sous-traitance</w:t>
      </w:r>
    </w:p>
    <w:p w14:paraId="41D8A668" w14:textId="77777777" w:rsidR="00EF639B" w:rsidRDefault="00EF639B" w:rsidP="00EF639B">
      <w:pPr>
        <w:pStyle w:val="Commentaire"/>
      </w:pPr>
      <w:r>
        <w:t>- lutte contre le dumping social</w:t>
      </w:r>
    </w:p>
    <w:p w14:paraId="6BFC4084" w14:textId="77777777" w:rsidR="00EF639B" w:rsidRDefault="00EF639B" w:rsidP="00EF639B">
      <w:pPr>
        <w:pStyle w:val="Commentaire"/>
      </w:pPr>
      <w:r>
        <w:t>Veillez à bien adapter ces dispositions.</w:t>
      </w:r>
    </w:p>
  </w:comment>
  <w:comment w:id="15" w:author="Note au rédacteur" w:date="2022-10-28T15:35:00Z" w:initials="DMPA">
    <w:p w14:paraId="7107A93F" w14:textId="2BF495F0" w:rsidR="002B4237" w:rsidRDefault="0085663B" w:rsidP="00417D22">
      <w:pPr>
        <w:pStyle w:val="Commentaire"/>
      </w:pPr>
      <w:r>
        <w:rPr>
          <w:rStyle w:val="Marquedecommentaire"/>
        </w:rPr>
        <w:annotationRef/>
      </w:r>
      <w:r w:rsidR="002B4237">
        <w:t>Voyez pour les secteurs d’activités couverts par les entreprises d’économie sociale, l’</w:t>
      </w:r>
      <w:hyperlink r:id="rId2" w:history="1">
        <w:r w:rsidR="002B4237" w:rsidRPr="003D602F">
          <w:rPr>
            <w:rStyle w:val="Lienhypertexte"/>
          </w:rPr>
          <w:t>annuaire</w:t>
        </w:r>
      </w:hyperlink>
      <w:r w:rsidR="002B4237">
        <w:t xml:space="preserve"> SAW-B. Voyez également le </w:t>
      </w:r>
      <w:hyperlink r:id="rId3" w:history="1">
        <w:r w:rsidR="002B4237" w:rsidRPr="003D602F">
          <w:rPr>
            <w:rStyle w:val="Lienhypertexte"/>
          </w:rPr>
          <w:t>guide</w:t>
        </w:r>
      </w:hyperlink>
      <w:r w:rsidR="002B4237">
        <w:t xml:space="preserve"> de réservation de marché pour les modalités de réservation et les aspects à intégrer à vos documents de marché. Contactez votre </w:t>
      </w:r>
      <w:hyperlink r:id="rId4" w:history="1">
        <w:r w:rsidR="002B4237" w:rsidRPr="003D602F">
          <w:rPr>
            <w:rStyle w:val="Lienhypertexte"/>
          </w:rPr>
          <w:t>facilitateur</w:t>
        </w:r>
      </w:hyperlink>
      <w:r w:rsidR="002B4237">
        <w:t xml:space="preserve"> en cas de difficultés.</w:t>
      </w:r>
    </w:p>
  </w:comment>
  <w:comment w:id="16" w:author="Note au rédacteur" w:date="2022-10-28T15:35:00Z" w:initials="DMPA">
    <w:p w14:paraId="7F3FA0E3" w14:textId="77777777" w:rsidR="002C6D70" w:rsidRDefault="002C6D70" w:rsidP="002C6D70">
      <w:pPr>
        <w:pStyle w:val="Commentaire"/>
      </w:pPr>
      <w:r>
        <w:rPr>
          <w:rStyle w:val="Marquedecommentaire"/>
        </w:rPr>
        <w:annotationRef/>
      </w:r>
      <w:r>
        <w:t xml:space="preserve">Voyez pour les </w:t>
      </w:r>
      <w:r>
        <w:rPr>
          <w:b/>
          <w:bCs/>
        </w:rPr>
        <w:t>secteurs d’activités couverts</w:t>
      </w:r>
      <w:r>
        <w:t xml:space="preserve"> par les entreprises d’économie sociale, l’</w:t>
      </w:r>
      <w:hyperlink r:id="rId5" w:history="1">
        <w:r w:rsidRPr="003373A0">
          <w:rPr>
            <w:rStyle w:val="Lienhypertexte"/>
          </w:rPr>
          <w:t>annuaire</w:t>
        </w:r>
      </w:hyperlink>
      <w:r>
        <w:t xml:space="preserve"> SAW-B. Voyez également le </w:t>
      </w:r>
      <w:hyperlink r:id="rId6" w:history="1">
        <w:r w:rsidRPr="003373A0">
          <w:rPr>
            <w:rStyle w:val="Lienhypertexte"/>
          </w:rPr>
          <w:t>guide</w:t>
        </w:r>
      </w:hyperlink>
      <w:r>
        <w:t xml:space="preserve"> de réservation de marché pour les modalités de réservation et les </w:t>
      </w:r>
      <w:r>
        <w:rPr>
          <w:b/>
          <w:bCs/>
        </w:rPr>
        <w:t>aspects à intégrer à vos documents de marché</w:t>
      </w:r>
      <w:r>
        <w:t xml:space="preserve">. Contactez votre </w:t>
      </w:r>
      <w:hyperlink r:id="rId7" w:history="1">
        <w:r w:rsidRPr="003373A0">
          <w:rPr>
            <w:rStyle w:val="Lienhypertexte"/>
          </w:rPr>
          <w:t>facilitateur</w:t>
        </w:r>
      </w:hyperlink>
      <w:r>
        <w:t xml:space="preserve"> en cas de difficultés.</w:t>
      </w:r>
    </w:p>
  </w:comment>
  <w:comment w:id="17" w:author="Note au rédacteur" w:date="2024-05-28T10:35:00Z" w:initials="NR">
    <w:p w14:paraId="0B4D05CC" w14:textId="77777777" w:rsidR="002B5DBF" w:rsidRDefault="002B5DBF">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8" w:anchor="170df4b1-b0bf-4127-ae14-03396da07466" w:history="1">
        <w:r w:rsidRPr="005C4395">
          <w:rPr>
            <w:rStyle w:val="Lienhypertexte"/>
          </w:rPr>
          <w:t>49</w:t>
        </w:r>
      </w:hyperlink>
      <w:r>
        <w:rPr>
          <w:color w:val="000000"/>
        </w:rPr>
        <w:t xml:space="preserve"> ARP). </w:t>
      </w:r>
    </w:p>
    <w:p w14:paraId="24E41B28" w14:textId="77777777" w:rsidR="002B5DBF" w:rsidRDefault="002B5DBF">
      <w:pPr>
        <w:pStyle w:val="Commentaire"/>
      </w:pPr>
    </w:p>
    <w:p w14:paraId="4C89BBD2" w14:textId="77777777" w:rsidR="002B5DBF" w:rsidRDefault="002B5DBF" w:rsidP="00417D22">
      <w:pPr>
        <w:pStyle w:val="Commentaire"/>
      </w:pPr>
      <w:r>
        <w:rPr>
          <w:color w:val="000000"/>
        </w:rPr>
        <w:t>Si vous n'êtes pas dans ce cas, veuillez supprimer cette phrase.</w:t>
      </w:r>
    </w:p>
  </w:comment>
  <w:comment w:id="18" w:author="Note au rédacteur" w:date="2023-02-02T16:29:00Z" w:initials="DMPA">
    <w:p w14:paraId="70D5A2B6" w14:textId="404841FA" w:rsidR="00D6525D" w:rsidRDefault="009E5E27" w:rsidP="00417D22">
      <w:pPr>
        <w:pStyle w:val="Commentaire"/>
      </w:pPr>
      <w:r>
        <w:rPr>
          <w:rStyle w:val="Marquedecommentaire"/>
        </w:rPr>
        <w:annotationRef/>
      </w:r>
      <w:r w:rsidR="00D6525D">
        <w:t xml:space="preserve">Si l’estimation de votre marché est </w:t>
      </w:r>
      <w:r w:rsidR="00D6525D">
        <w:rPr>
          <w:b/>
          <w:bCs/>
        </w:rPr>
        <w:t>supérieure</w:t>
      </w:r>
      <w:r w:rsidR="00D6525D">
        <w:t xml:space="preserve"> au seuil indiqué à l’article 58 de la loi MP (actuellement </w:t>
      </w:r>
      <w:r w:rsidR="00D6525D">
        <w:rPr>
          <w:b/>
          <w:bCs/>
        </w:rPr>
        <w:t>143.000€</w:t>
      </w:r>
      <w:r w:rsidR="00D6525D">
        <w:t>) poursuivez cette phrase avec la mention suivante : « pour le(s) </w:t>
      </w:r>
      <w:r w:rsidR="00D6525D">
        <w:rPr>
          <w:b/>
          <w:bCs/>
        </w:rPr>
        <w:t>motif(s)</w:t>
      </w:r>
      <w:r w:rsidR="00D6525D">
        <w:t xml:space="preserve"> suivant(s) : [</w:t>
      </w:r>
      <w:r w:rsidR="00D6525D">
        <w:rPr>
          <w:highlight w:val="lightGray"/>
        </w:rPr>
        <w:t>à compléter</w:t>
      </w:r>
      <w:r w:rsidR="00D6525D">
        <w:t>] ».</w:t>
      </w:r>
    </w:p>
  </w:comment>
  <w:comment w:id="19" w:author="Note au rédacteur" w:date="2022-10-11T12:34:00Z" w:initials="DMPA">
    <w:p w14:paraId="508862E5" w14:textId="1D1DC3FD" w:rsidR="00DC6C12" w:rsidRDefault="003B18B8">
      <w:pPr>
        <w:pStyle w:val="Commentaire"/>
      </w:pPr>
      <w:r>
        <w:rPr>
          <w:rStyle w:val="Marquedecommentaire"/>
        </w:rPr>
        <w:annotationRef/>
      </w:r>
      <w:r w:rsidR="00DC6C12">
        <w:t>Si vous retenez la possibilité de variante :</w:t>
      </w:r>
    </w:p>
    <w:p w14:paraId="1B46C555" w14:textId="77777777" w:rsidR="00DC6C12" w:rsidRDefault="00DC6C12" w:rsidP="00D158B4">
      <w:pPr>
        <w:pStyle w:val="Commentaire"/>
        <w:numPr>
          <w:ilvl w:val="0"/>
          <w:numId w:val="45"/>
        </w:numPr>
      </w:pPr>
      <w:r>
        <w:t xml:space="preserve"> Indiquez les exigences minimales (techniques) auxquelles la variante doit satisfaire</w:t>
      </w:r>
    </w:p>
    <w:p w14:paraId="050D1511" w14:textId="77777777" w:rsidR="00DC6C12" w:rsidRDefault="00DC6C12" w:rsidP="00D158B4">
      <w:pPr>
        <w:pStyle w:val="Commentaire"/>
        <w:numPr>
          <w:ilvl w:val="0"/>
          <w:numId w:val="45"/>
        </w:numPr>
      </w:pPr>
      <w:r>
        <w:t>Indiquez les modalités d’introduction auxquelles la variante doit satisfaire</w:t>
      </w:r>
    </w:p>
    <w:p w14:paraId="61EDCFB7" w14:textId="77777777" w:rsidR="00DC6C12" w:rsidRDefault="00DC6C12" w:rsidP="00D158B4">
      <w:pPr>
        <w:pStyle w:val="Commentaire"/>
        <w:numPr>
          <w:ilvl w:val="0"/>
          <w:numId w:val="45"/>
        </w:numPr>
      </w:pPr>
      <w:r>
        <w:t xml:space="preserve"> Indiquez si le soumissionnaire doit remettre une offre de base en plus de sa variante </w:t>
      </w:r>
      <w:r>
        <w:rPr>
          <w:b/>
          <w:bCs/>
        </w:rPr>
        <w:t>ou</w:t>
      </w:r>
      <w:r>
        <w:t xml:space="preserve"> s’il peut ne remettre offre que pour la variante</w:t>
      </w:r>
    </w:p>
    <w:p w14:paraId="7B469590" w14:textId="77777777" w:rsidR="00DC6C12" w:rsidRDefault="00DC6C12">
      <w:pPr>
        <w:pStyle w:val="Commentaire"/>
      </w:pPr>
    </w:p>
    <w:p w14:paraId="0C0FB7B3" w14:textId="77777777" w:rsidR="00DC6C12" w:rsidRDefault="00DC6C12" w:rsidP="00417D22">
      <w:pPr>
        <w:pStyle w:val="Commentaire"/>
      </w:pPr>
      <w:r>
        <w:t>La variante peut porter sur tout ou partie(s) du marché. Vous pouvez prévoir une ou plusieurs variantes. Attention, les critères d’attribution que vous prévoyez doivent pouvoir être pleinement applicables et pertinents pour comparer les variantes exigées et/ou autorisées régulières.</w:t>
      </w:r>
    </w:p>
  </w:comment>
  <w:comment w:id="20" w:author="Note au rédacteur" w:date="2022-10-11T12:34:00Z" w:initials="DMPA">
    <w:p w14:paraId="7A3E166B" w14:textId="77777777" w:rsidR="0021221E" w:rsidRDefault="003B18B8">
      <w:pPr>
        <w:pStyle w:val="Commentaire"/>
      </w:pPr>
      <w:r>
        <w:rPr>
          <w:rStyle w:val="Marquedecommentaire"/>
        </w:rPr>
        <w:annotationRef/>
      </w:r>
      <w:r w:rsidR="0021221E">
        <w:t>Si vous retenez la possibilité d’option :</w:t>
      </w:r>
    </w:p>
    <w:p w14:paraId="3AEF08DF" w14:textId="77777777" w:rsidR="0021221E" w:rsidRDefault="0021221E" w:rsidP="00D158B4">
      <w:pPr>
        <w:pStyle w:val="Commentaire"/>
        <w:numPr>
          <w:ilvl w:val="0"/>
          <w:numId w:val="46"/>
        </w:numPr>
      </w:pPr>
      <w:r>
        <w:t xml:space="preserve"> Indiquez les exigences minimales (techniques) auxquelles l’option doit satisfaire</w:t>
      </w:r>
    </w:p>
    <w:p w14:paraId="7F34328B" w14:textId="77777777" w:rsidR="0021221E" w:rsidRDefault="0021221E" w:rsidP="00D158B4">
      <w:pPr>
        <w:pStyle w:val="Commentaire"/>
        <w:numPr>
          <w:ilvl w:val="0"/>
          <w:numId w:val="46"/>
        </w:numPr>
      </w:pPr>
      <w:r>
        <w:t>Indiquez les modalités d’introduction auxquelles l’option doit satisfaire</w:t>
      </w:r>
    </w:p>
    <w:p w14:paraId="1083EF0B" w14:textId="77777777" w:rsidR="0021221E" w:rsidRDefault="0021221E" w:rsidP="00D158B4">
      <w:pPr>
        <w:pStyle w:val="Commentaire"/>
        <w:numPr>
          <w:ilvl w:val="0"/>
          <w:numId w:val="46"/>
        </w:numPr>
      </w:pPr>
      <w:r>
        <w:t xml:space="preserve"> Indiquez que le soumissionnaire ne peut remettre d’option que s’il remet une offre de base.</w:t>
      </w:r>
    </w:p>
    <w:p w14:paraId="307625E1" w14:textId="77777777" w:rsidR="0021221E" w:rsidRDefault="0021221E">
      <w:pPr>
        <w:pStyle w:val="Commentaire"/>
      </w:pPr>
    </w:p>
    <w:p w14:paraId="5722C503" w14:textId="77777777" w:rsidR="0021221E" w:rsidRDefault="0021221E" w:rsidP="00417D22">
      <w:pPr>
        <w:pStyle w:val="Commentaire"/>
      </w:pPr>
      <w:r>
        <w:t>Vous pouvez prévoir une ou plusieurs options.</w:t>
      </w:r>
    </w:p>
  </w:comment>
  <w:comment w:id="21" w:author="Note au rédacteur" w:date="2024-05-08T15:50:00Z" w:initials="DMPA">
    <w:p w14:paraId="40FFAB2B" w14:textId="77777777" w:rsidR="0004088C" w:rsidRDefault="0004088C">
      <w:pPr>
        <w:pStyle w:val="Commentaire"/>
      </w:pPr>
      <w:r>
        <w:rPr>
          <w:rStyle w:val="Marquedecommentaire"/>
        </w:rPr>
        <w:annotationRef/>
      </w:r>
      <w:r>
        <w:t>Vous devez garder cette mention si vos critères d'attribution sont uniquement le(s) prix ou le(s) coût(s).</w:t>
      </w:r>
    </w:p>
    <w:p w14:paraId="4EA8E1FE" w14:textId="77777777" w:rsidR="0004088C" w:rsidRDefault="0004088C" w:rsidP="00417D22">
      <w:pPr>
        <w:pStyle w:val="Commentaire"/>
      </w:pPr>
      <w:r>
        <w:t>Si non, vous pouvez décider de la garder ou la supprimer.</w:t>
      </w:r>
    </w:p>
  </w:comment>
  <w:comment w:id="22" w:author="Note au rédacteur" w:date="2024-05-08T15:50:00Z" w:initials="DMPA">
    <w:p w14:paraId="740F85CE" w14:textId="77777777" w:rsidR="00990AE1" w:rsidRDefault="00990AE1">
      <w:pPr>
        <w:pStyle w:val="Commentaire"/>
      </w:pPr>
      <w:r>
        <w:rPr>
          <w:rStyle w:val="Marquedecommentaire"/>
        </w:rPr>
        <w:annotationRef/>
      </w:r>
      <w:r>
        <w:t>Vous devez garder cette mention si vos critères d'attribution sont uniquement le(s) prix ou le(s) coût(s).</w:t>
      </w:r>
    </w:p>
    <w:p w14:paraId="14651CC1" w14:textId="77777777" w:rsidR="00990AE1" w:rsidRDefault="00990AE1" w:rsidP="00417D22">
      <w:pPr>
        <w:pStyle w:val="Commentaire"/>
      </w:pPr>
      <w:r>
        <w:t>Si non, vous pouvez décider de la garder ou la supprimer.</w:t>
      </w:r>
    </w:p>
  </w:comment>
  <w:comment w:id="26" w:author="Note au rédacteur" w:date="2024-01-12T14:47:00Z" w:initials="NR">
    <w:p w14:paraId="5726DE32" w14:textId="4A0EE8B2" w:rsidR="002375A0" w:rsidRDefault="002375A0">
      <w:pPr>
        <w:pStyle w:val="Commentaire"/>
      </w:pPr>
      <w:r>
        <w:rPr>
          <w:rStyle w:val="Marquedecommentaire"/>
        </w:rPr>
        <w:annotationRef/>
      </w:r>
      <w:r>
        <w:t xml:space="preserve">Pour tous les marchés lancés à partir du 1er février 2024, vous </w:t>
      </w:r>
      <w:r>
        <w:rPr>
          <w:b/>
          <w:bCs/>
          <w:u w:val="single"/>
        </w:rPr>
        <w:t>devez</w:t>
      </w:r>
      <w:r>
        <w:rPr>
          <w:b/>
          <w:bCs/>
        </w:rPr>
        <w:t xml:space="preserve"> prévoir</w:t>
      </w:r>
      <w:r>
        <w:t xml:space="preserve"> une telle indemnité si : </w:t>
      </w:r>
    </w:p>
    <w:p w14:paraId="09271A2E" w14:textId="77777777" w:rsidR="002375A0" w:rsidRDefault="002375A0">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3C240D69" w14:textId="77777777" w:rsidR="002375A0" w:rsidRDefault="002375A0">
      <w:pPr>
        <w:pStyle w:val="Commentaire"/>
      </w:pPr>
      <w:r>
        <w:t xml:space="preserve">- ET que vous êtes en </w:t>
      </w:r>
      <w:r>
        <w:rPr>
          <w:b/>
          <w:bCs/>
        </w:rPr>
        <w:t>procédure autre</w:t>
      </w:r>
      <w:r>
        <w:t xml:space="preserve"> que la PO ou la PNDAP.</w:t>
      </w:r>
    </w:p>
    <w:p w14:paraId="4E233F8C" w14:textId="77777777" w:rsidR="002375A0" w:rsidRDefault="002375A0">
      <w:pPr>
        <w:pStyle w:val="Commentaire"/>
      </w:pPr>
    </w:p>
    <w:p w14:paraId="3949C5DC" w14:textId="77777777" w:rsidR="002375A0" w:rsidRDefault="002375A0" w:rsidP="00417D22">
      <w:pPr>
        <w:pStyle w:val="Commentaire"/>
      </w:pPr>
      <w:r>
        <w:t xml:space="preserve">Plus de détails à l'article </w:t>
      </w:r>
      <w:hyperlink r:id="rId9" w:anchor="9f225df9-68c5-4062-bc9b-698cc425b8c4" w:history="1">
        <w:r w:rsidRPr="0016608C">
          <w:rPr>
            <w:rStyle w:val="Lienhypertexte"/>
          </w:rPr>
          <w:t>12/9</w:t>
        </w:r>
      </w:hyperlink>
      <w:r>
        <w:t xml:space="preserve"> et </w:t>
      </w:r>
      <w:hyperlink r:id="rId10" w:history="1">
        <w:r w:rsidRPr="0016608C">
          <w:rPr>
            <w:rStyle w:val="Lienhypertexte"/>
          </w:rPr>
          <w:t>plus d'infos</w:t>
        </w:r>
      </w:hyperlink>
      <w:r>
        <w:t>.</w:t>
      </w:r>
    </w:p>
  </w:comment>
  <w:comment w:id="28" w:author="Note au rédacteur" w:date="2024-05-28T11:10:00Z" w:initials="NR">
    <w:p w14:paraId="13654B41" w14:textId="77777777" w:rsidR="00A835F7" w:rsidRDefault="00A835F7" w:rsidP="00417D22">
      <w:pPr>
        <w:pStyle w:val="Commentaire"/>
      </w:pPr>
      <w:r>
        <w:rPr>
          <w:rStyle w:val="Marquedecommentaire"/>
        </w:rPr>
        <w:annotationRef/>
      </w:r>
      <w:r>
        <w:t xml:space="preserve">Vous ne pouvez en principe pas prévoir une durée supérieure à 4 ans, sauf si vous le motivez dûment dans le cahier spécial des charges (Article </w:t>
      </w:r>
      <w:hyperlink r:id="rId11" w:anchor="82b6cdd4-74a3-456c-b61d-f2002cc06cc1" w:history="1">
        <w:r w:rsidRPr="00190808">
          <w:rPr>
            <w:rStyle w:val="Lienhypertexte"/>
          </w:rPr>
          <w:t>43, §2, al.2</w:t>
        </w:r>
      </w:hyperlink>
      <w:r>
        <w:t>)</w:t>
      </w:r>
    </w:p>
  </w:comment>
  <w:comment w:id="29" w:author="Note au rédacteur" w:date="2024-05-28T11:13:00Z" w:initials="NR">
    <w:p w14:paraId="46A5DDC1" w14:textId="77777777" w:rsidR="00EC6A0B" w:rsidRDefault="00EC6A0B" w:rsidP="00417D22">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31" w:author="Note au rédacteur" w:date="2023-01-13T11:56:00Z" w:initials="DMPA">
    <w:p w14:paraId="11C7B6C5" w14:textId="77777777" w:rsidR="00B2611B" w:rsidRDefault="002375A0" w:rsidP="00B2611B">
      <w:pPr>
        <w:pStyle w:val="Commentaire"/>
      </w:pPr>
      <w:r>
        <w:rPr>
          <w:rStyle w:val="Marquedecommentaire"/>
        </w:rPr>
        <w:annotationRef/>
      </w:r>
      <w:r w:rsidR="00B2611B">
        <w:t xml:space="preserve">La répétition n'est </w:t>
      </w:r>
      <w:r w:rsidR="00B2611B">
        <w:rPr>
          <w:b/>
          <w:bCs/>
        </w:rPr>
        <w:t>pas possible</w:t>
      </w:r>
      <w:r w:rsidR="00B2611B">
        <w:t xml:space="preserve"> si le marché de base est une </w:t>
      </w:r>
      <w:r w:rsidR="00B2611B">
        <w:rPr>
          <w:b/>
          <w:bCs/>
        </w:rPr>
        <w:t>PNSPP</w:t>
      </w:r>
      <w:r w:rsidR="00B2611B">
        <w:t xml:space="preserve">. L’article </w:t>
      </w:r>
      <w:hyperlink r:id="rId12" w:anchor="f4d512d1-1576-461e-b902-8948c4fbb518" w:history="1">
        <w:r w:rsidR="00B2611B" w:rsidRPr="006452D0">
          <w:rPr>
            <w:rStyle w:val="Lienhypertexte"/>
          </w:rPr>
          <w:t>42, §1, 2°</w:t>
        </w:r>
      </w:hyperlink>
      <w:r w:rsidR="00B2611B">
        <w:t xml:space="preserve"> de la loi MP le précise ainsi que les </w:t>
      </w:r>
      <w:r w:rsidR="00B2611B">
        <w:rPr>
          <w:b/>
          <w:bCs/>
        </w:rPr>
        <w:t>modalités</w:t>
      </w:r>
      <w:r w:rsidR="00B2611B">
        <w:t xml:space="preserve"> de la répétition que vous pouvez/devez prévoir dans votre cahier spécial des charges.</w:t>
      </w:r>
    </w:p>
  </w:comment>
  <w:comment w:id="30" w:author="Note au rédacteur" w:date="2024-05-28T11:14:00Z" w:initials="NR">
    <w:p w14:paraId="55E49987" w14:textId="727CF766" w:rsidR="00A076F3" w:rsidRDefault="00A076F3" w:rsidP="00417D22">
      <w:pPr>
        <w:pStyle w:val="Commentaire"/>
      </w:pPr>
      <w:r>
        <w:rPr>
          <w:rStyle w:val="Marquedecommentaire"/>
        </w:rPr>
        <w:annotationRef/>
      </w:r>
      <w:r>
        <w:t xml:space="preserve">Attention, vous </w:t>
      </w:r>
      <w:r>
        <w:rPr>
          <w:b/>
          <w:bCs/>
        </w:rPr>
        <w:t>devez</w:t>
      </w:r>
      <w:r>
        <w:t xml:space="preserve"> prendre en compte les répétitions dans l'estimation du marché. </w:t>
      </w:r>
    </w:p>
  </w:comment>
  <w:comment w:id="34" w:author="Note au rédacteur" w:date="2023-02-02T12:08:00Z" w:initials="DMPA">
    <w:p w14:paraId="76133499" w14:textId="77777777" w:rsidR="009F69F4" w:rsidRDefault="002375A0" w:rsidP="009F69F4">
      <w:pPr>
        <w:pStyle w:val="Commentaire"/>
      </w:pPr>
      <w:r>
        <w:rPr>
          <w:rStyle w:val="Marquedecommentaire"/>
        </w:rPr>
        <w:annotationRef/>
      </w:r>
      <w:r w:rsidR="009F69F4">
        <w:rPr>
          <w:b/>
          <w:bCs/>
        </w:rPr>
        <w:t>ATTENTION</w:t>
      </w:r>
      <w:r w:rsidR="009F69F4">
        <w:t xml:space="preserve"> : les négociations sont INTERDITES en PO. En ce cas, veuillez </w:t>
      </w:r>
      <w:r w:rsidR="009F69F4">
        <w:rPr>
          <w:b/>
          <w:bCs/>
        </w:rPr>
        <w:t>supprimer toute référence à la négociation dans ce document</w:t>
      </w:r>
      <w:r w:rsidR="009F69F4">
        <w:t xml:space="preserve"> (en utilisant la fonctionnalité CTRL+F "recherche par mot-clé").</w:t>
      </w:r>
    </w:p>
    <w:p w14:paraId="59D5D621" w14:textId="77777777" w:rsidR="009F69F4" w:rsidRDefault="009F69F4" w:rsidP="009F69F4">
      <w:pPr>
        <w:pStyle w:val="Commentaire"/>
      </w:pPr>
      <w:r>
        <w:rPr>
          <w:b/>
          <w:bCs/>
        </w:rPr>
        <w:t>Idem</w:t>
      </w:r>
      <w:r>
        <w:t xml:space="preserve"> dans les autres procédures si vous décidez d'interdire la négociation.</w:t>
      </w:r>
    </w:p>
    <w:p w14:paraId="7B849643" w14:textId="77777777" w:rsidR="009F69F4" w:rsidRDefault="009F69F4" w:rsidP="009F69F4">
      <w:pPr>
        <w:pStyle w:val="Commentaire"/>
      </w:pPr>
    </w:p>
    <w:p w14:paraId="4C000210" w14:textId="77777777" w:rsidR="009F69F4" w:rsidRDefault="009F69F4" w:rsidP="009F69F4">
      <w:pPr>
        <w:pStyle w:val="Commentaire"/>
      </w:pPr>
      <w:r>
        <w:t xml:space="preserve">Pour le reste, voyez les articles </w:t>
      </w:r>
      <w:hyperlink r:id="rId13" w:anchor="2e50c4c9-a62c-4656-85ce-aed3949b5875" w:history="1">
        <w:r w:rsidRPr="008A5352">
          <w:rPr>
            <w:rStyle w:val="Lienhypertexte"/>
          </w:rPr>
          <w:t>41 §§ 3 à 7</w:t>
        </w:r>
      </w:hyperlink>
      <w:r>
        <w:t xml:space="preserve"> (pour la PNDPP) et </w:t>
      </w:r>
      <w:hyperlink r:id="rId14" w:anchor="f4d512d1-1576-461e-b902-8948c4fbb518" w:history="1">
        <w:r w:rsidRPr="008A5352">
          <w:rPr>
            <w:rStyle w:val="Lienhypertexte"/>
          </w:rPr>
          <w:t>42 §2</w:t>
        </w:r>
      </w:hyperlink>
      <w:r>
        <w:t xml:space="preserve"> (PNSPP) de la loi MP pour savoir quelles modalités de négociation vous pouvez prévoir dans votre cahier spécial des charges. Vous pouvez donc adapter la clause en fonction de ces articles et de vos besoins.</w:t>
      </w:r>
    </w:p>
  </w:comment>
  <w:comment w:id="38" w:author="Note au rédacteur" w:date="2024-05-29T10:27:00Z" w:initials="NR">
    <w:p w14:paraId="42ABF18B" w14:textId="257AF22E" w:rsidR="00EE1F5D" w:rsidRDefault="00EE1F5D" w:rsidP="00417D22">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9" w:author="Note au rédacteur" w:date="2022-10-11T12:42:00Z" w:initials="DMPA">
    <w:p w14:paraId="1DA31483" w14:textId="6A09A0AF" w:rsidR="002375A0" w:rsidRDefault="002375A0" w:rsidP="00417D22">
      <w:pPr>
        <w:pStyle w:val="Commentaire"/>
      </w:pPr>
      <w:r>
        <w:rPr>
          <w:rStyle w:val="Marquedecommentaire"/>
        </w:rPr>
        <w:annotationRef/>
      </w:r>
      <w:r>
        <w:t>En vertu du principe de transparence, l'utilisation du forum est fortement recommandée pour les procédures impliquant le dépôt des offres sur E-Procurement</w:t>
      </w:r>
    </w:p>
  </w:comment>
  <w:comment w:id="41" w:author="Note au rédacteur " w:date="2024-11-26T11:54:00Z" w:initials="NR">
    <w:p w14:paraId="1834C9A0" w14:textId="77777777" w:rsidR="00D763B0" w:rsidRDefault="00D763B0" w:rsidP="00D763B0">
      <w:pPr>
        <w:pStyle w:val="Commentaire"/>
      </w:pPr>
      <w:r>
        <w:rPr>
          <w:rStyle w:val="Marquedecommentaire"/>
        </w:rPr>
        <w:annotationRef/>
      </w:r>
      <w:r>
        <w:t xml:space="preserve">Passage à supprimer si vous n’agissez pas en centrale d’achat. </w:t>
      </w:r>
    </w:p>
  </w:comment>
  <w:comment w:id="44" w:author="Note au rédacteur" w:date="2024-05-07T11:44:00Z" w:initials="DMPA">
    <w:p w14:paraId="21F61BA4" w14:textId="2C6281B0" w:rsidR="00020743" w:rsidRDefault="00020743">
      <w:pPr>
        <w:pStyle w:val="Commentaire"/>
      </w:pPr>
      <w:r>
        <w:rPr>
          <w:rStyle w:val="Marquedecommentaire"/>
        </w:rPr>
        <w:annotationRef/>
      </w:r>
      <w:r>
        <w:t>Vous avez l'obligation de prévoir des quantités et/ou la valeur maximales dans l'avis de marché ou le cahier spécial des charges.</w:t>
      </w:r>
    </w:p>
    <w:p w14:paraId="798F3140" w14:textId="77777777" w:rsidR="00020743" w:rsidRDefault="00020743">
      <w:pPr>
        <w:pStyle w:val="Commentaire"/>
      </w:pPr>
    </w:p>
    <w:p w14:paraId="74106018" w14:textId="77777777" w:rsidR="00020743" w:rsidRDefault="00020743" w:rsidP="00417D22">
      <w:pPr>
        <w:pStyle w:val="Commentaire"/>
      </w:pPr>
      <w:r>
        <w:t>Si vous êtes en centrale d'achats, vous devez également les indiquer les quantités maximales et/ou la valeur maximales pour les PAB.</w:t>
      </w:r>
    </w:p>
  </w:comment>
  <w:comment w:id="45" w:author="Note au rédacteur" w:date="2022-11-25T10:21:00Z" w:initials="DMPA">
    <w:p w14:paraId="33435EC6" w14:textId="02BF5A41" w:rsidR="00020743" w:rsidRDefault="00020743" w:rsidP="00417D22">
      <w:pPr>
        <w:pStyle w:val="Commentaire"/>
      </w:pPr>
      <w:r>
        <w:rPr>
          <w:rStyle w:val="Marquedecommentaire"/>
        </w:rPr>
        <w:annotationRef/>
      </w:r>
      <w:r>
        <w:t xml:space="preserve">Un pouvoir adjudicateur ne peut plus se fonder, pour attribuer un nouveau marché, sur un accord-cadre dont la quantité et/ou la valeur maximale des travaux concernés qu’il fixe a ou ont déjà été atteinte(s), à moins que l’attribution de ce marché n’entraîne pas une modification substantielle de cet accord-cadre </w:t>
      </w:r>
      <w:r w:rsidRPr="00DC42D5">
        <w:rPr>
          <w:rFonts w:cstheme="minorHAnsi"/>
          <w:i/>
          <w:iCs/>
        </w:rPr>
        <w:t xml:space="preserve">(cf : </w:t>
      </w:r>
      <w:hyperlink r:id="rId15" w:history="1">
        <w:r w:rsidRPr="00DC42D5">
          <w:rPr>
            <w:rStyle w:val="Lienhypertexte"/>
            <w:rFonts w:cstheme="minorHAnsi"/>
            <w:i/>
            <w:iCs/>
          </w:rPr>
          <w:t>arrêt de la Cour de justice de l’Union européenne du 14 juillet 2022 « </w:t>
        </w:r>
        <w:r w:rsidRPr="00DC42D5">
          <w:rPr>
            <w:rStyle w:val="Lienhypertexte"/>
            <w:rFonts w:cstheme="minorHAnsi"/>
            <w:i/>
            <w:iCs/>
            <w:shd w:val="clear" w:color="auto" w:fill="FFFFFF"/>
          </w:rPr>
          <w:t>EPIC Financial Consulting Ges.m.b.H</w:t>
        </w:r>
      </w:hyperlink>
      <w:r w:rsidRPr="00DC42D5">
        <w:rPr>
          <w:rFonts w:cstheme="minorHAnsi"/>
          <w:i/>
          <w:iCs/>
          <w:color w:val="444444"/>
          <w:shd w:val="clear" w:color="auto" w:fill="FFFFFF"/>
        </w:rPr>
        <w:t>.»</w:t>
      </w:r>
      <w:r w:rsidRPr="00DC42D5">
        <w:rPr>
          <w:rFonts w:cstheme="minorHAnsi"/>
          <w:i/>
          <w:iCs/>
        </w:rPr>
        <w:t>).</w:t>
      </w:r>
    </w:p>
  </w:comment>
  <w:comment w:id="47" w:author="Note au rédacteur" w:date="2022-11-25T10:02:00Z" w:initials="DMPA">
    <w:p w14:paraId="2C78E64B" w14:textId="77777777" w:rsidR="00C9306F" w:rsidRDefault="003825C1" w:rsidP="00C9306F">
      <w:pPr>
        <w:pStyle w:val="Commentaire"/>
      </w:pPr>
      <w:r>
        <w:rPr>
          <w:rStyle w:val="Marquedecommentaire"/>
        </w:rPr>
        <w:annotationRef/>
      </w:r>
      <w:r w:rsidR="00C9306F">
        <w:t>L’ensemble de cette clause doit être supprimé si le pouvoir adjudicateur n’agit pas en tant que centrale d’achat.</w:t>
      </w:r>
    </w:p>
  </w:comment>
  <w:comment w:id="49" w:author="Note au rédacteur " w:date="2024-11-26T19:25:00Z" w:initials="NR">
    <w:p w14:paraId="119530E0" w14:textId="77777777" w:rsidR="004B201F" w:rsidRDefault="004B201F" w:rsidP="004B201F">
      <w:pPr>
        <w:pStyle w:val="Commentaire"/>
      </w:pPr>
      <w:r>
        <w:rPr>
          <w:rStyle w:val="Marquedecommentaire"/>
        </w:rPr>
        <w:annotationRef/>
      </w:r>
      <w:r>
        <w:t xml:space="preserve">A supprimer si vous n’agissez pas en centrale d’achat. </w:t>
      </w:r>
    </w:p>
  </w:comment>
  <w:comment w:id="53" w:author="Note au rédacteur " w:date="2025-02-10T08:46:00Z" w:initials="NR">
    <w:p w14:paraId="4C68AB8B" w14:textId="77777777" w:rsidR="009478CB" w:rsidRDefault="009478CB" w:rsidP="009478CB">
      <w:pPr>
        <w:pStyle w:val="Commentaire"/>
      </w:pPr>
      <w:r>
        <w:rPr>
          <w:rStyle w:val="Marquedecommentaire"/>
        </w:rPr>
        <w:annotationRef/>
      </w:r>
      <w:r>
        <w:t>Supprimez ce point si vous décidez ci-dessous que votre marché ne fait l'objet d'aucun traitement de données à caractère personnel</w:t>
      </w:r>
    </w:p>
  </w:comment>
  <w:comment w:id="54" w:author="Note au rédacteur" w:date="2023-02-02T15:05:00Z" w:initials="DMPA">
    <w:p w14:paraId="6BCFE21C" w14:textId="68F4C9A7" w:rsidR="003825C1" w:rsidRDefault="003825C1" w:rsidP="00592F2E">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21222F01" w14:textId="77777777" w:rsidR="003825C1" w:rsidRDefault="003825C1" w:rsidP="00592F2E">
      <w:pPr>
        <w:pStyle w:val="Commentaire"/>
      </w:pPr>
    </w:p>
    <w:p w14:paraId="37720351" w14:textId="77777777" w:rsidR="003825C1" w:rsidRDefault="003825C1" w:rsidP="00592F2E">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56" w:author="Note au rédacteur" w:date="2022-11-08T09:20:00Z" w:initials="DMPA">
    <w:p w14:paraId="2FE9BDB7" w14:textId="77777777" w:rsidR="006E01F8" w:rsidRDefault="003825C1" w:rsidP="00417D22">
      <w:pPr>
        <w:pStyle w:val="Commentaire"/>
      </w:pPr>
      <w:r>
        <w:rPr>
          <w:rStyle w:val="Marquedecommentaire"/>
        </w:rPr>
        <w:annotationRef/>
      </w:r>
      <w:r w:rsidR="006E01F8">
        <w:t xml:space="preserve">L’article </w:t>
      </w:r>
      <w:hyperlink r:id="rId16" w:anchor="15c8eef4-9b07-42b7-9942-a447239fdc73" w:history="1">
        <w:r w:rsidR="006E01F8" w:rsidRPr="00D43EC0">
          <w:rPr>
            <w:rStyle w:val="Lienhypertexte"/>
          </w:rPr>
          <w:t xml:space="preserve">9 </w:t>
        </w:r>
      </w:hyperlink>
      <w:hyperlink r:id="rId17" w:anchor="15c8eef4-9b07-42b7-9942-a447239fdc73" w:history="1">
        <w:r w:rsidR="006E01F8" w:rsidRPr="00D43EC0">
          <w:rPr>
            <w:rStyle w:val="Lienhypertexte"/>
            <w:b/>
            <w:bCs/>
          </w:rPr>
          <w:t xml:space="preserve">§ </w:t>
        </w:r>
      </w:hyperlink>
      <w:hyperlink r:id="rId18" w:anchor="15c8eef4-9b07-42b7-9942-a447239fdc73" w:history="1">
        <w:r w:rsidR="006E01F8" w:rsidRPr="00D43EC0">
          <w:rPr>
            <w:rStyle w:val="Lienhypertexte"/>
          </w:rPr>
          <w:t>1 et 2</w:t>
        </w:r>
      </w:hyperlink>
      <w:r w:rsidR="006E01F8">
        <w:t xml:space="preserve"> des RGE reprend les dispositions auxquelles il est interdit de déroger.</w:t>
      </w:r>
    </w:p>
  </w:comment>
  <w:comment w:id="57" w:author="Note au rédacteur" w:date="2023-02-02T16:30:00Z" w:initials="DMPA">
    <w:p w14:paraId="03552FA3" w14:textId="77777777" w:rsidR="007D0A69" w:rsidRDefault="003825C1" w:rsidP="00417D22">
      <w:pPr>
        <w:pStyle w:val="Commentaire"/>
      </w:pPr>
      <w:r>
        <w:rPr>
          <w:rStyle w:val="Marquedecommentaire"/>
        </w:rPr>
        <w:annotationRef/>
      </w:r>
      <w:r w:rsidR="007D0A69">
        <w:t xml:space="preserve">Voir l'article </w:t>
      </w:r>
      <w:hyperlink r:id="rId19" w:anchor="15c8eef4-9b07-42b7-9942-a447239fdc73" w:history="1">
        <w:r w:rsidR="007D0A69" w:rsidRPr="00F02A07">
          <w:rPr>
            <w:rStyle w:val="Lienhypertexte"/>
          </w:rPr>
          <w:t xml:space="preserve">9 </w:t>
        </w:r>
      </w:hyperlink>
      <w:hyperlink r:id="rId20" w:anchor="15c8eef4-9b07-42b7-9942-a447239fdc73" w:history="1">
        <w:r w:rsidR="007D0A69" w:rsidRPr="00F02A07">
          <w:rPr>
            <w:rStyle w:val="Lienhypertexte"/>
            <w:b/>
            <w:bCs/>
          </w:rPr>
          <w:t xml:space="preserve">§ </w:t>
        </w:r>
      </w:hyperlink>
      <w:hyperlink r:id="rId21" w:anchor="15c8eef4-9b07-42b7-9942-a447239fdc73" w:history="1">
        <w:r w:rsidR="007D0A69" w:rsidRPr="00F02A07">
          <w:rPr>
            <w:rStyle w:val="Lienhypertexte"/>
          </w:rPr>
          <w:t>4</w:t>
        </w:r>
      </w:hyperlink>
      <w:r w:rsidR="007D0A69">
        <w:t>.</w:t>
      </w:r>
    </w:p>
  </w:comment>
  <w:comment w:id="62" w:author="Note au rédacteur" w:date="2023-11-16T13:53:00Z" w:initials="NR">
    <w:p w14:paraId="3124A15F" w14:textId="77777777" w:rsidR="003825C1" w:rsidRDefault="003825C1" w:rsidP="00417D22">
      <w:pPr>
        <w:pStyle w:val="Commentaire"/>
      </w:pPr>
      <w:r>
        <w:rPr>
          <w:rStyle w:val="Marquedecommentaire"/>
        </w:rPr>
        <w:annotationRef/>
      </w:r>
      <w:r>
        <w:t xml:space="preserve">En PNSPPP &lt; seuils européens, ils ne sont pas applicables d'office. Il est donc nécessaire de prévoir leur application dans les documents du marché (article </w:t>
      </w:r>
      <w:hyperlink r:id="rId22" w:anchor="3fe460e1-f678-4c87-ba47-2c1e17bf1bce" w:history="1">
        <w:r w:rsidRPr="00987AD6">
          <w:rPr>
            <w:rStyle w:val="Lienhypertexte"/>
          </w:rPr>
          <w:t>69</w:t>
        </w:r>
      </w:hyperlink>
      <w:r>
        <w:t xml:space="preserve"> de la loi MP) si vous le souhaitez.</w:t>
      </w:r>
    </w:p>
  </w:comment>
  <w:comment w:id="64" w:author="Note au rédacteur" w:date="2023-11-16T13:53:00Z" w:initials="NR">
    <w:p w14:paraId="19657155" w14:textId="77777777" w:rsidR="00642839" w:rsidRDefault="003825C1" w:rsidP="00642839">
      <w:pPr>
        <w:pStyle w:val="Commentaire"/>
      </w:pPr>
      <w:r>
        <w:rPr>
          <w:rStyle w:val="Marquedecommentaire"/>
        </w:rPr>
        <w:annotationRef/>
      </w:r>
      <w:r w:rsidR="00642839">
        <w:t xml:space="preserve">En </w:t>
      </w:r>
      <w:r w:rsidR="00642839">
        <w:rPr>
          <w:b/>
          <w:bCs/>
        </w:rPr>
        <w:t>PNSPP</w:t>
      </w:r>
      <w:r w:rsidR="00642839">
        <w:t xml:space="preserve"> &lt; seuils européens, vous n'êtes pas obligés de prévoir de critères de sélection (article </w:t>
      </w:r>
      <w:hyperlink r:id="rId23" w:anchor="87ea3948-b198-4fb0-b2e1-aa628c3cd94b" w:history="1">
        <w:r w:rsidR="00642839" w:rsidRPr="00157E6B">
          <w:rPr>
            <w:rStyle w:val="Lienhypertexte"/>
          </w:rPr>
          <w:t>71</w:t>
        </w:r>
      </w:hyperlink>
      <w:r w:rsidR="00642839">
        <w:t xml:space="preserve"> de la loi MP). Si vous avez pris suffisamment de renseignements sur les soumissionnaires que vous allez consulter, cela risque d'être inutile en plus de représenter une charge pour tous. </w:t>
      </w:r>
    </w:p>
    <w:p w14:paraId="63B9922F" w14:textId="77777777" w:rsidR="00642839" w:rsidRDefault="00642839" w:rsidP="00642839">
      <w:pPr>
        <w:pStyle w:val="Commentaire"/>
      </w:pPr>
    </w:p>
    <w:p w14:paraId="4879D154" w14:textId="77777777" w:rsidR="00642839" w:rsidRDefault="00642839" w:rsidP="00642839">
      <w:pPr>
        <w:pStyle w:val="Commentaire"/>
      </w:pPr>
      <w:r>
        <w:t xml:space="preserve">En </w:t>
      </w:r>
      <w:r>
        <w:rPr>
          <w:b/>
          <w:bCs/>
        </w:rPr>
        <w:t>PO et PNDPP</w:t>
      </w:r>
      <w:r>
        <w:t>, vous devez en prévoir minimum UN parmi les trois types de critères (aptitude à exercer une activité professionnelle, capacité économique et financière ou capacité technique)</w:t>
      </w:r>
    </w:p>
  </w:comment>
  <w:comment w:id="65" w:author="Note au rédacteur" w:date="2023-10-30T15:51:00Z" w:initials="DMPA">
    <w:p w14:paraId="552B029A" w14:textId="226025EE" w:rsidR="00DB2D2E" w:rsidRDefault="00DB2D2E" w:rsidP="00DB2D2E">
      <w:pPr>
        <w:pStyle w:val="Commentaire"/>
      </w:pPr>
      <w:r>
        <w:rPr>
          <w:rStyle w:val="Marquedecommentaire"/>
        </w:rPr>
        <w:annotationRef/>
      </w:r>
      <w:r>
        <w:t>Selon l'objet de votre marché ou du lot concerné par ce critère, cela peut par exemple être une inscription sur un registre professionnel (ex : les réviseurs d'entreprises), ou pour les lots réservés aux entreprises d'économie sociale d'insertion, la preuve que le soumissionnaire répond bien à cette qualité.</w:t>
      </w:r>
    </w:p>
  </w:comment>
  <w:comment w:id="66" w:author="Note au rédacteur" w:date="2023-10-30T15:56:00Z" w:initials="DMPA">
    <w:p w14:paraId="6E0F9E0B" w14:textId="77777777" w:rsidR="00DB2D2E" w:rsidRDefault="00DB2D2E" w:rsidP="00DB2D2E">
      <w:pPr>
        <w:pStyle w:val="Commentaire"/>
      </w:pPr>
      <w:r>
        <w:rPr>
          <w:rStyle w:val="Marquedecommentaire"/>
        </w:rPr>
        <w:annotationRef/>
      </w:r>
      <w:r>
        <w:t>Si vous choisissez un critère qui ne se prête pas à la fixation d’un niveau d’exigence approprié, vous devez en choisir un deuxième de même type et qui se prête à une telle fixation.</w:t>
      </w:r>
    </w:p>
  </w:comment>
  <w:comment w:id="67" w:author="Note au rédacteur" w:date="2023-02-02T12:05:00Z" w:initials="DMPA">
    <w:p w14:paraId="682EEC80" w14:textId="77777777" w:rsidR="00DB2D2E" w:rsidRDefault="00DB2D2E" w:rsidP="00DB2D2E">
      <w:pPr>
        <w:pStyle w:val="Commentaire"/>
      </w:pPr>
      <w:r>
        <w:rPr>
          <w:rStyle w:val="Marquedecommentaire"/>
        </w:rPr>
        <w:annotationRef/>
      </w:r>
      <w:r>
        <w:t>Précisez s’il s’agit du chiffre d’affaires minimal, moyen, global ou spécifique, etc.</w:t>
      </w:r>
    </w:p>
  </w:comment>
  <w:comment w:id="68" w:author="Note au rédacteur" w:date="2023-10-30T15:56:00Z" w:initials="DMPA">
    <w:p w14:paraId="6B33E8E7" w14:textId="77777777" w:rsidR="00DB2D2E" w:rsidRDefault="00DB2D2E" w:rsidP="00DB2D2E">
      <w:pPr>
        <w:pStyle w:val="Commentaire"/>
      </w:pPr>
      <w:r>
        <w:rPr>
          <w:rStyle w:val="Marquedecommentaire"/>
        </w:rPr>
        <w:annotationRef/>
      </w:r>
      <w:r>
        <w:t>Si vous choisissez un critère qui ne se prête pas à la fixation d’un niveau d’exigence approprié, vous devez en choisir un deuxième de même type et qui se prête à une telle fixation.</w:t>
      </w:r>
    </w:p>
  </w:comment>
  <w:comment w:id="69" w:author="Note au rédacteur" w:date="2023-02-02T13:19:00Z" w:initials="DMPA">
    <w:p w14:paraId="417AD02B" w14:textId="77777777" w:rsidR="00DB2D2E" w:rsidRDefault="00DB2D2E" w:rsidP="00DB2D2E">
      <w:pPr>
        <w:pStyle w:val="Commentaire"/>
      </w:pPr>
      <w:r>
        <w:rPr>
          <w:rStyle w:val="Marquedecommentaire"/>
        </w:rPr>
        <w:annotationRef/>
      </w:r>
      <w:bookmarkStart w:id="70" w:name="_Hlk123910523"/>
      <w:r>
        <w:t>Quand vous prévoyez une période/durée, indiquez la date à partir de laquelle celle-ci doit être calculée. Ici, prévoyez soit « à compter de la date de publication de l’avis du présent marché » ou « à compter de la date de l’invitation à soumissionner ».</w:t>
      </w:r>
      <w:bookmarkEnd w:id="70"/>
    </w:p>
  </w:comment>
  <w:comment w:id="71" w:author="Note au rédacteur" w:date="2023-11-03T14:04:00Z" w:initials="NR">
    <w:p w14:paraId="36705A5D" w14:textId="77777777" w:rsidR="001643BC" w:rsidRDefault="001643BC" w:rsidP="001643BC">
      <w:pPr>
        <w:pStyle w:val="Commentaire"/>
      </w:pPr>
      <w:r>
        <w:rPr>
          <w:rStyle w:val="Marquedecommentaire"/>
        </w:rPr>
        <w:annotationRef/>
      </w:r>
      <w:r>
        <w:t>Uniquement possible en PNSPP &lt; seuils européens</w:t>
      </w:r>
    </w:p>
  </w:comment>
  <w:comment w:id="74" w:author="Note au rédacteur" w:date="2023-11-09T15:47:00Z" w:initials="DMPA">
    <w:p w14:paraId="57629A5D" w14:textId="77777777" w:rsidR="003825C1" w:rsidRDefault="003825C1" w:rsidP="00417D22">
      <w:pPr>
        <w:pStyle w:val="Commentaire"/>
      </w:pPr>
      <w:r>
        <w:rPr>
          <w:rStyle w:val="Marquedecommentaire"/>
        </w:rPr>
        <w:annotationRef/>
      </w:r>
      <w:r>
        <w:t>A modifier ou supprimer selon vos choix ci-dessus.</w:t>
      </w:r>
    </w:p>
  </w:comment>
  <w:comment w:id="76" w:author="Note au rédacteur" w:date="2024-05-29T13:18:00Z" w:initials="NR">
    <w:p w14:paraId="0045B710" w14:textId="77777777" w:rsidR="00516900" w:rsidRDefault="00516900" w:rsidP="00417D22">
      <w:pPr>
        <w:pStyle w:val="Commentaire"/>
      </w:pPr>
      <w:r>
        <w:rPr>
          <w:rStyle w:val="Marquedecommentaire"/>
        </w:rPr>
        <w:annotationRef/>
      </w:r>
      <w:r>
        <w:t>Cette disposition n'est obligatoire que pour les procédures ouvertes (PO). Mais il est fortement conseillé de la prévoir pour les PNSPP et les PNDAP.</w:t>
      </w:r>
    </w:p>
  </w:comment>
  <w:comment w:id="78" w:author="Note au rédacteur" w:date="2023-02-02T15:15:00Z" w:initials="DMPA">
    <w:p w14:paraId="1A657B29" w14:textId="4BD63E4F" w:rsidR="003825C1" w:rsidRDefault="003825C1" w:rsidP="00A11A26">
      <w:pPr>
        <w:pStyle w:val="Commentaire"/>
      </w:pPr>
      <w:r>
        <w:rPr>
          <w:rStyle w:val="Marquedecommentaire"/>
        </w:rPr>
        <w:annotationRef/>
      </w:r>
      <w:r>
        <w:t>Réduisez ce nombre de jours si le respect des 10 jours est impossible compte tenu du délai de remise des offres.</w:t>
      </w:r>
    </w:p>
  </w:comment>
  <w:comment w:id="80" w:author="Note au rédacteur" w:date="2023-10-04T08:45:00Z" w:initials="DMPA">
    <w:p w14:paraId="34FFBA66" w14:textId="77777777" w:rsidR="00002608" w:rsidRDefault="00002608" w:rsidP="00002608">
      <w:pPr>
        <w:pStyle w:val="Commentaire"/>
      </w:pPr>
      <w:r>
        <w:rPr>
          <w:rStyle w:val="Marquedecommentaire"/>
        </w:rPr>
        <w:annotationRef/>
      </w:r>
      <w:r>
        <w:t xml:space="preserve">Les </w:t>
      </w:r>
      <w:r>
        <w:rPr>
          <w:b/>
          <w:bCs/>
        </w:rPr>
        <w:t>hypothèses restrictives</w:t>
      </w:r>
      <w:r>
        <w:t xml:space="preserve"> dans lesquelles une </w:t>
      </w:r>
      <w:r>
        <w:rPr>
          <w:b/>
          <w:bCs/>
        </w:rPr>
        <w:t>offre papier</w:t>
      </w:r>
      <w:r>
        <w:t xml:space="preserve"> peut être remise sont reprises à l’article </w:t>
      </w:r>
      <w:hyperlink r:id="rId24" w:anchor="7668d13a-59a4-46eb-82f4-3b8ec55d9f6d" w:history="1">
        <w:r w:rsidRPr="0079102C">
          <w:rPr>
            <w:rStyle w:val="Lienhypertexte"/>
          </w:rPr>
          <w:t>14 § 2</w:t>
        </w:r>
      </w:hyperlink>
      <w:r>
        <w:t xml:space="preserve"> de la loi du 17 juin 2016. Pour rappel, l'hypothèse concernant les </w:t>
      </w:r>
      <w:r>
        <w:rPr>
          <w:b/>
          <w:bCs/>
        </w:rPr>
        <w:t>PNSPP</w:t>
      </w:r>
      <w:r>
        <w:t xml:space="preserve"> sous les seuils européens est </w:t>
      </w:r>
      <w:r>
        <w:rPr>
          <w:b/>
          <w:bCs/>
        </w:rPr>
        <w:t>abrogée</w:t>
      </w:r>
      <w:r>
        <w:t xml:space="preserve"> depuis le 01/09/2023. Si vous prévoyez une remise d'offre papier : </w:t>
      </w:r>
    </w:p>
    <w:p w14:paraId="519EADA0" w14:textId="77777777" w:rsidR="00002608" w:rsidRDefault="00002608" w:rsidP="00002608">
      <w:pPr>
        <w:pStyle w:val="Commentaire"/>
      </w:pPr>
      <w:r>
        <w:t>- supprimez les références à la signature électronique ici et dans l'annexe</w:t>
      </w:r>
    </w:p>
    <w:p w14:paraId="4F77B368" w14:textId="77777777" w:rsidR="00002608" w:rsidRDefault="00002608" w:rsidP="00002608">
      <w:pPr>
        <w:pStyle w:val="Commentaire"/>
      </w:pPr>
      <w:r>
        <w:t>- Remplacez par "Vous remettez une offre papier. Vous devez déposer votre offre selon les modalités suivantes : [à compléter].</w:t>
      </w:r>
    </w:p>
  </w:comment>
  <w:comment w:id="81" w:author="Note au rédacteur" w:date="2024-10-24T15:57:00Z" w:initials="DMPA">
    <w:p w14:paraId="3E2A8648" w14:textId="77777777" w:rsidR="00002608" w:rsidRDefault="00002608" w:rsidP="00002608">
      <w:pPr>
        <w:pStyle w:val="Commentaire"/>
      </w:pPr>
      <w:r>
        <w:rPr>
          <w:rStyle w:val="Marquedecommentaire"/>
        </w:rPr>
        <w:annotationRef/>
      </w:r>
      <w:r>
        <w:t>Reprenez cette date et heure limite dans votre mail ou note accompagnant la validation du CSC par votre/vos supérieur(s).</w:t>
      </w:r>
    </w:p>
  </w:comment>
  <w:comment w:id="82" w:author="Note au rédacteur" w:date="2024-10-24T15:54:00Z" w:initials="DMPA">
    <w:p w14:paraId="006E4869" w14:textId="77777777" w:rsidR="00002608" w:rsidRDefault="00002608" w:rsidP="00002608">
      <w:pPr>
        <w:pStyle w:val="Commentaire"/>
      </w:pPr>
      <w:r>
        <w:rPr>
          <w:rStyle w:val="Marquedecommentaire"/>
        </w:rPr>
        <w:annotationRef/>
      </w:r>
      <w:r>
        <w:t>Remplacez idéalement ce lien par le lien précis de votre marché sur e-Procurement. Vous le trouvez dans la barre url en haut de votre page lorsque vous êtes sur votre dossier e-Procurement ou dans l’avis de marché pdf.</w:t>
      </w:r>
    </w:p>
  </w:comment>
  <w:comment w:id="83" w:author="Note au rédacteur " w:date="2024-10-22T11:12:00Z" w:initials="NR">
    <w:p w14:paraId="21DC85DD" w14:textId="77777777" w:rsidR="00002608" w:rsidRDefault="00002608" w:rsidP="00002608">
      <w:pPr>
        <w:pStyle w:val="Commentaire"/>
      </w:pPr>
      <w:r>
        <w:rPr>
          <w:rStyle w:val="Marquedecommentaire"/>
        </w:rPr>
        <w:annotationRef/>
      </w:r>
      <w:r>
        <w:t xml:space="preserve">Vous pouvez exiger un </w:t>
      </w:r>
      <w:r>
        <w:rPr>
          <w:b/>
          <w:bCs/>
        </w:rPr>
        <w:t>autre type de signature</w:t>
      </w:r>
      <w:r>
        <w:t xml:space="preserve"> que la signature électronique qualifiée. Ceci en appliquant le prescrit de l’AR passation (</w:t>
      </w:r>
      <w:hyperlink r:id="rId25" w:anchor="981dfd09-dc17-4d1e-a4cc-2111cf552f01" w:history="1">
        <w:r w:rsidRPr="007F2710">
          <w:rPr>
            <w:rStyle w:val="Lienhypertexte"/>
          </w:rPr>
          <w:t>art. 43</w:t>
        </w:r>
      </w:hyperlink>
      <w:r>
        <w:t xml:space="preserve">) découlant du </w:t>
      </w:r>
      <w:hyperlink r:id="rId26" w:history="1">
        <w:r w:rsidRPr="007F2710">
          <w:rPr>
            <w:rStyle w:val="Lienhypertexte"/>
          </w:rPr>
          <w:t>règlement eIDAS</w:t>
        </w:r>
      </w:hyperlink>
      <w:r>
        <w:t>.</w:t>
      </w:r>
    </w:p>
    <w:p w14:paraId="24083F16" w14:textId="77777777" w:rsidR="00002608" w:rsidRDefault="00002608" w:rsidP="00002608">
      <w:pPr>
        <w:pStyle w:val="Commentaire"/>
      </w:pPr>
    </w:p>
    <w:p w14:paraId="6B68FF20" w14:textId="77777777" w:rsidR="00002608" w:rsidRDefault="00002608" w:rsidP="00002608">
      <w:pPr>
        <w:pStyle w:val="Commentaire"/>
      </w:pPr>
      <w:r>
        <w:t>Si vous êtes en PNSPP, vous pouvez prévoir que la signature de l’offre n’est pas requise (</w:t>
      </w:r>
      <w:hyperlink r:id="rId27" w:anchor=":~:text=de%20la%20loi.-,Art.%2042.,-%C2%A71er.%C2%A0Dans" w:history="1">
        <w:r w:rsidRPr="007F2710">
          <w:rPr>
            <w:rStyle w:val="Lienhypertexte"/>
          </w:rPr>
          <w:t>article 42, §3 ARP</w:t>
        </w:r>
      </w:hyperlink>
      <w:r>
        <w:t>).</w:t>
      </w:r>
    </w:p>
  </w:comment>
  <w:comment w:id="84" w:author="Note au rédacteur" w:date="2023-07-12T11:19:00Z" w:initials="DMPA">
    <w:p w14:paraId="1617108A" w14:textId="77777777" w:rsidR="009845A4" w:rsidRDefault="000C4079" w:rsidP="009845A4">
      <w:pPr>
        <w:pStyle w:val="Commentaire"/>
      </w:pPr>
      <w:r>
        <w:rPr>
          <w:rStyle w:val="Marquedecommentaire"/>
        </w:rPr>
        <w:annotationRef/>
      </w:r>
      <w:r w:rsidR="009845A4">
        <w:t xml:space="preserve">Le nouvel </w:t>
      </w:r>
      <w:hyperlink r:id="rId28" w:anchor="b554db8d-240b-4517-a10d-f87d9a0bd9ce" w:history="1">
        <w:r w:rsidR="009845A4" w:rsidRPr="001358DA">
          <w:rPr>
            <w:rStyle w:val="Lienhypertexte"/>
          </w:rPr>
          <w:t>article 13</w:t>
        </w:r>
      </w:hyperlink>
      <w:r w:rsidR="009845A4">
        <w:t xml:space="preserve"> de la loi vous oblige à communiquer un classement provisoire via e-Procurement pour les marchés :</w:t>
      </w:r>
    </w:p>
    <w:p w14:paraId="0DE23B81" w14:textId="77777777" w:rsidR="009845A4" w:rsidRDefault="009845A4" w:rsidP="009845A4">
      <w:pPr>
        <w:pStyle w:val="Commentaire"/>
      </w:pPr>
      <w:r>
        <w:t>- lancés à partir du 1er juin 2024</w:t>
      </w:r>
    </w:p>
    <w:p w14:paraId="3B116E46" w14:textId="77777777" w:rsidR="009845A4" w:rsidRDefault="009845A4" w:rsidP="009845A4">
      <w:pPr>
        <w:pStyle w:val="Commentaire"/>
      </w:pPr>
      <w:r>
        <w:t>- passés en PO ou PR</w:t>
      </w:r>
    </w:p>
    <w:p w14:paraId="26C045ED" w14:textId="77777777" w:rsidR="009845A4" w:rsidRDefault="009845A4" w:rsidP="009845A4">
      <w:pPr>
        <w:pStyle w:val="Commentaire"/>
      </w:pPr>
      <w:r>
        <w:t>- sous les seuils européens</w:t>
      </w:r>
    </w:p>
    <w:p w14:paraId="39476E6A" w14:textId="77777777" w:rsidR="009845A4" w:rsidRDefault="009845A4" w:rsidP="009845A4">
      <w:pPr>
        <w:pStyle w:val="Commentaire"/>
      </w:pPr>
      <w:r>
        <w:t>- lorsque le prix est le seul critère d'attribution.</w:t>
      </w:r>
    </w:p>
    <w:p w14:paraId="04639FC5" w14:textId="77777777" w:rsidR="009845A4" w:rsidRDefault="009845A4" w:rsidP="009845A4">
      <w:pPr>
        <w:pStyle w:val="Commentaire"/>
      </w:pPr>
    </w:p>
    <w:p w14:paraId="7CF4F213" w14:textId="77777777" w:rsidR="009845A4" w:rsidRDefault="009845A4" w:rsidP="009845A4">
      <w:pPr>
        <w:pStyle w:val="Commentaire"/>
      </w:pPr>
      <w:r>
        <w:t>Il est recommandé de mettre en œuvre cette bonne pratique même lorsque vous n'y êtes pas contraint, chaque fois que c'est possible. Cela permet aux soumissionnaires d'évaluer leurs chances d'emporter ou non le marché et donc d'aménager leur planning / ressources internes en conséquence.</w:t>
      </w:r>
    </w:p>
    <w:p w14:paraId="5BF7B4DE" w14:textId="77777777" w:rsidR="009845A4" w:rsidRDefault="009845A4" w:rsidP="009845A4">
      <w:pPr>
        <w:pStyle w:val="Commentaire"/>
      </w:pPr>
    </w:p>
    <w:p w14:paraId="2F1E35D0" w14:textId="77777777" w:rsidR="009845A4" w:rsidRDefault="009845A4" w:rsidP="009845A4">
      <w:pPr>
        <w:pStyle w:val="Commentaire"/>
      </w:pPr>
      <w:r>
        <w:t>Si vous ne la prévoyez pas, supprimez ce paragraphe.</w:t>
      </w:r>
    </w:p>
  </w:comment>
  <w:comment w:id="86" w:author="Note au rédacteur" w:date="2024-05-29T13:27:00Z" w:initials="NR">
    <w:p w14:paraId="14B87DB4" w14:textId="77777777" w:rsidR="00832B6E" w:rsidRDefault="00832B6E">
      <w:pPr>
        <w:pStyle w:val="Commentaire"/>
      </w:pPr>
      <w:r>
        <w:rPr>
          <w:rStyle w:val="Marquedecommentaire"/>
        </w:rPr>
        <w:annotationRef/>
      </w:r>
      <w:r>
        <w:t xml:space="preserve">Indiquez si vous fixez ce délai en jours ou en mois calendrier. </w:t>
      </w:r>
    </w:p>
    <w:p w14:paraId="04BB1DBD" w14:textId="77777777" w:rsidR="00832B6E" w:rsidRDefault="00832B6E">
      <w:pPr>
        <w:pStyle w:val="Commentaire"/>
      </w:pPr>
    </w:p>
    <w:p w14:paraId="4F478EA2" w14:textId="77777777" w:rsidR="00832B6E" w:rsidRDefault="00832B6E" w:rsidP="00417D22">
      <w:pPr>
        <w:pStyle w:val="Commentaire"/>
      </w:pPr>
      <w:r>
        <w:t xml:space="preserve">Le délai d'engagement par défaut est de 90 jours. Vous pouvez fixer un autre délai (article </w:t>
      </w:r>
      <w:hyperlink r:id="rId29" w:anchor="f75943cc-052c-4f4e-851e-c99608ee3541" w:history="1">
        <w:r w:rsidRPr="00F3094E">
          <w:rPr>
            <w:rStyle w:val="Lienhypertexte"/>
          </w:rPr>
          <w:t>58, al. 2</w:t>
        </w:r>
      </w:hyperlink>
      <w:r>
        <w:t xml:space="preserve"> ARP).</w:t>
      </w:r>
    </w:p>
  </w:comment>
  <w:comment w:id="89" w:author="Note au rédacteur " w:date="2025-02-10T08:52:00Z" w:initials="NR">
    <w:p w14:paraId="58FA5429" w14:textId="77777777" w:rsidR="008D2686" w:rsidRDefault="008D2686" w:rsidP="008D2686">
      <w:pPr>
        <w:pStyle w:val="Commentaire"/>
      </w:pPr>
      <w:r>
        <w:rPr>
          <w:rStyle w:val="Marquedecommentaire"/>
        </w:rPr>
        <w:annotationRef/>
      </w:r>
      <w:r>
        <w:t>Si vous décidez ci-dessous que votre marché ne fait l'objet d'aucun traitement de données à caractère personnel, supprimez ce passage.</w:t>
      </w:r>
    </w:p>
    <w:p w14:paraId="167B800A" w14:textId="77777777" w:rsidR="008D2686" w:rsidRDefault="008D2686" w:rsidP="008D2686">
      <w:pPr>
        <w:pStyle w:val="Commentaire"/>
      </w:pPr>
    </w:p>
    <w:p w14:paraId="23FF4D5F" w14:textId="77777777" w:rsidR="008D2686" w:rsidRDefault="008D2686" w:rsidP="008D2686">
      <w:pPr>
        <w:pStyle w:val="Commentaire"/>
      </w:pPr>
      <w:r>
        <w:t>A contrario, gardez-le et complétez l'annexe 7.b en conséquence.</w:t>
      </w:r>
    </w:p>
  </w:comment>
  <w:comment w:id="91" w:author="Note au rédacteur" w:date="2023-01-18T17:05:00Z" w:initials="DMPA">
    <w:p w14:paraId="4DC89F98" w14:textId="60B01A6B" w:rsidR="005D0B19" w:rsidRDefault="005D0B19" w:rsidP="005500C4">
      <w:pPr>
        <w:pStyle w:val="Commentaire"/>
      </w:pPr>
      <w:r>
        <w:rPr>
          <w:rStyle w:val="Marquedecommentaire"/>
        </w:rPr>
        <w:annotationRef/>
      </w:r>
      <w:r>
        <w:t xml:space="preserve">Dans certaines hypothèses liées à la PNSPP, il n’est pas obligatoire de prévoir des critères d’attribution. Voyez l’article </w:t>
      </w:r>
      <w:hyperlink r:id="rId30" w:anchor="f4d512d1-1576-461e-b902-8948c4fbb518" w:history="1">
        <w:r w:rsidRPr="00297939">
          <w:rPr>
            <w:rStyle w:val="Lienhypertexte"/>
          </w:rPr>
          <w:t>42 § 3 alinéa 2</w:t>
        </w:r>
      </w:hyperlink>
      <w:r>
        <w:t>.</w:t>
      </w:r>
    </w:p>
    <w:p w14:paraId="249F63FC" w14:textId="77777777" w:rsidR="005D0B19" w:rsidRDefault="005D0B19" w:rsidP="005500C4">
      <w:pPr>
        <w:pStyle w:val="Commentaire"/>
      </w:pPr>
    </w:p>
    <w:p w14:paraId="30C51531" w14:textId="77777777" w:rsidR="005D0B19" w:rsidRDefault="005D0B19" w:rsidP="005500C4">
      <w:pPr>
        <w:pStyle w:val="Commentaire"/>
      </w:pPr>
      <w:r>
        <w:t>Attention : si vous avez prévu une/des variante(s) : les critères d'attribution choisis pour évaluer l'offre de base doivent également lui/leur être applicables.</w:t>
      </w:r>
    </w:p>
  </w:comment>
  <w:comment w:id="92" w:author="Note au rédacteur" w:date="2023-11-09T16:25:00Z" w:initials="DMPA">
    <w:p w14:paraId="5F3D1EBC" w14:textId="77777777" w:rsidR="005D0B19" w:rsidRDefault="005D0B19" w:rsidP="00C22364">
      <w:pPr>
        <w:pStyle w:val="Commentaire"/>
      </w:pPr>
      <w:r>
        <w:rPr>
          <w:rStyle w:val="Marquedecommentaire"/>
        </w:rPr>
        <w:annotationRef/>
      </w:r>
      <w:r>
        <w:t>Vous pouvez prévoir un ou plusieurs critères qualité :</w:t>
      </w:r>
    </w:p>
    <w:p w14:paraId="46D0F2E1" w14:textId="77777777" w:rsidR="005D0B19" w:rsidRDefault="006A091A" w:rsidP="00D158B4">
      <w:pPr>
        <w:pStyle w:val="Commentaire"/>
        <w:numPr>
          <w:ilvl w:val="0"/>
          <w:numId w:val="54"/>
        </w:numPr>
      </w:pPr>
      <w:hyperlink r:id="rId31" w:history="1">
        <w:r w:rsidR="005D0B19" w:rsidRPr="00FA3167">
          <w:rPr>
            <w:rStyle w:val="Lienhypertexte"/>
          </w:rPr>
          <w:t>Environnemental</w:t>
        </w:r>
      </w:hyperlink>
    </w:p>
    <w:p w14:paraId="590280BF" w14:textId="77777777" w:rsidR="005D0B19" w:rsidRDefault="006A091A" w:rsidP="00D158B4">
      <w:pPr>
        <w:pStyle w:val="Commentaire"/>
        <w:numPr>
          <w:ilvl w:val="0"/>
          <w:numId w:val="54"/>
        </w:numPr>
      </w:pPr>
      <w:hyperlink r:id="rId32" w:history="1">
        <w:r w:rsidR="005D0B19" w:rsidRPr="00FA3167">
          <w:rPr>
            <w:rStyle w:val="Lienhypertexte"/>
          </w:rPr>
          <w:t>Social</w:t>
        </w:r>
      </w:hyperlink>
    </w:p>
    <w:p w14:paraId="50120583" w14:textId="77777777" w:rsidR="005D0B19" w:rsidRDefault="005D0B19" w:rsidP="00D158B4">
      <w:pPr>
        <w:pStyle w:val="Commentaire"/>
        <w:numPr>
          <w:ilvl w:val="0"/>
          <w:numId w:val="54"/>
        </w:numPr>
      </w:pPr>
      <w:r>
        <w:t>Qualité :</w:t>
      </w:r>
    </w:p>
    <w:p w14:paraId="5E6A6288" w14:textId="77777777" w:rsidR="005D0B19" w:rsidRDefault="005D0B19" w:rsidP="00C22364">
      <w:pPr>
        <w:pStyle w:val="Commentaire"/>
      </w:pPr>
      <w:r>
        <w:t>Service après-vente, délai d’exécution/de garantie, valeur technique/fonctionnelle, méthodologie, accessibilité, conditions de livraison, expérience du personnel, etc.</w:t>
      </w:r>
    </w:p>
    <w:p w14:paraId="3252E37C" w14:textId="77777777" w:rsidR="005D0B19" w:rsidRDefault="005D0B19" w:rsidP="00C22364">
      <w:pPr>
        <w:pStyle w:val="Commentaire"/>
      </w:pPr>
    </w:p>
    <w:p w14:paraId="1189FB8A" w14:textId="77777777" w:rsidR="005D0B19" w:rsidRDefault="005D0B19" w:rsidP="00C22364">
      <w:pPr>
        <w:pStyle w:val="Commentaire"/>
      </w:pPr>
      <w:r>
        <w:t xml:space="preserve">Décrivez clairement le(s) critère(s) qualité et leur pondération, ainsi que la façon dont les points seront attribués. </w:t>
      </w:r>
    </w:p>
  </w:comment>
  <w:comment w:id="96" w:author="Note au rédacteur" w:date="2024-05-29T13:37:00Z" w:initials="NR">
    <w:p w14:paraId="216EEDE0" w14:textId="2D911591" w:rsidR="005D0B19" w:rsidRDefault="005D0B19" w:rsidP="00417D22">
      <w:pPr>
        <w:pStyle w:val="Commentaire"/>
      </w:pPr>
      <w:r>
        <w:rPr>
          <w:rStyle w:val="Marquedecommentaire"/>
        </w:rPr>
        <w:annotationRef/>
      </w:r>
      <w:r>
        <w:t xml:space="preserve">Vous n'êtes pas toujours obligé de prévoir cette disposition pour les PNDAP ou pour les PNSPP. Voyez les conditions indiquées à l'article </w:t>
      </w:r>
      <w:hyperlink r:id="rId33" w:anchor="7d007d7a-901f-4c53-a7a5-003dab9239d0" w:history="1">
        <w:r w:rsidRPr="00794FAA">
          <w:rPr>
            <w:rStyle w:val="Lienhypertexte"/>
          </w:rPr>
          <w:t>36 §6</w:t>
        </w:r>
      </w:hyperlink>
      <w:r>
        <w:t xml:space="preserve"> de l'ARP.</w:t>
      </w:r>
    </w:p>
  </w:comment>
  <w:comment w:id="98" w:author="Note au rédacteur" w:date="2022-10-11T13:01:00Z" w:initials="DMPA">
    <w:p w14:paraId="7202EA20" w14:textId="77777777" w:rsidR="005D0B19" w:rsidRDefault="005D0B19" w:rsidP="00F33650">
      <w:pPr>
        <w:pStyle w:val="Commentaire"/>
      </w:pPr>
      <w:r>
        <w:rPr>
          <w:rStyle w:val="Marquedecommentaire"/>
        </w:rPr>
        <w:annotationRef/>
      </w:r>
      <w:r>
        <w:t xml:space="preserve">Article </w:t>
      </w:r>
      <w:hyperlink r:id="rId34" w:anchor="6ecf47f6-73d4-488f-ade3-0345b3dab637" w:history="1">
        <w:r w:rsidRPr="0030323F">
          <w:rPr>
            <w:rStyle w:val="Lienhypertexte"/>
          </w:rPr>
          <w:t>38/7 § 2</w:t>
        </w:r>
      </w:hyperlink>
      <w:r>
        <w:t xml:space="preserve"> RGE : La révision des prix n'est pas obligatoire pour les marchés de fournitures et de services.</w:t>
      </w:r>
    </w:p>
    <w:p w14:paraId="74DCB194" w14:textId="77777777" w:rsidR="005D0B19" w:rsidRDefault="005D0B19" w:rsidP="00F33650">
      <w:pPr>
        <w:pStyle w:val="Commentaire"/>
      </w:pPr>
    </w:p>
    <w:p w14:paraId="261FD1F5" w14:textId="77777777" w:rsidR="005D0B19" w:rsidRDefault="005D0B19" w:rsidP="00F33650">
      <w:pPr>
        <w:pStyle w:val="Commentaire"/>
      </w:pPr>
      <w:r>
        <w:t xml:space="preserve">Il vous est, tout de même, </w:t>
      </w:r>
      <w:r>
        <w:rPr>
          <w:b/>
          <w:bCs/>
        </w:rPr>
        <w:t>conseillé de prévoir de manière systématique</w:t>
      </w:r>
      <w:r>
        <w:t> une formule de révision pour tous les marchés dont l’exécution s’étale dans le temps.</w:t>
      </w:r>
    </w:p>
  </w:comment>
  <w:comment w:id="102" w:author="Note au rédacteur" w:date="2022-11-18T13:33:00Z" w:initials="DMPA">
    <w:p w14:paraId="004EFCB0" w14:textId="6AA77B5C" w:rsidR="005D0B19" w:rsidRDefault="005D0B19" w:rsidP="00177A99">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104" w:author="Note au rédacteur" w:date="2023-01-19T12:06:00Z" w:initials="DMPA">
    <w:p w14:paraId="38F5CA0F" w14:textId="2FE674E0" w:rsidR="005D0B19" w:rsidRDefault="005D0B19">
      <w:pPr>
        <w:pStyle w:val="Commentaire"/>
      </w:pPr>
      <w:r>
        <w:rPr>
          <w:rStyle w:val="Marquedecommentaire"/>
        </w:rPr>
        <w:annotationRef/>
      </w:r>
      <w:r>
        <w:t>Cette partie doit être supprimée si le pouvoir adjudicateur n’agit pas en tant que centrale d’achat.</w:t>
      </w:r>
    </w:p>
  </w:comment>
  <w:comment w:id="106" w:author="Note au rédacteur" w:date="2022-11-25T10:37:00Z" w:initials="DMPA">
    <w:p w14:paraId="1D390CAF" w14:textId="77777777" w:rsidR="005D0B19" w:rsidRDefault="005D0B19" w:rsidP="002302B6">
      <w:pPr>
        <w:pStyle w:val="Commentaire"/>
      </w:pPr>
      <w:r>
        <w:rPr>
          <w:rStyle w:val="Marquedecommentaire"/>
        </w:rPr>
        <w:annotationRef/>
      </w:r>
      <w:r>
        <w:t>Système de cascade : ce n’est que si l’adjudicataire premier classé ne peut honorer la commande ou exécuter le marché qu’il est fait appel au second, et ainsi de suite.</w:t>
      </w:r>
    </w:p>
    <w:p w14:paraId="30A84647" w14:textId="77777777" w:rsidR="005D0B19" w:rsidRDefault="005D0B19" w:rsidP="002302B6">
      <w:pPr>
        <w:pStyle w:val="Commentaire"/>
      </w:pPr>
    </w:p>
    <w:p w14:paraId="429CEE2E" w14:textId="77777777" w:rsidR="005D0B19" w:rsidRDefault="005D0B19" w:rsidP="002302B6">
      <w:pPr>
        <w:pStyle w:val="Commentaire"/>
      </w:pPr>
      <w:r>
        <w:t>Pourcentage dégressif : chaque adjudicataire se voit attribuer un pourcentage minimum de commandes à fournir ou de services à prester ou de travaux à réaliser, selon son classement.</w:t>
      </w:r>
    </w:p>
    <w:p w14:paraId="196A3321" w14:textId="77777777" w:rsidR="005D0B19" w:rsidRDefault="005D0B19" w:rsidP="002302B6">
      <w:pPr>
        <w:pStyle w:val="Commentaire"/>
      </w:pPr>
    </w:p>
    <w:p w14:paraId="1A38395B" w14:textId="77777777" w:rsidR="005D0B19" w:rsidRDefault="005D0B19" w:rsidP="002302B6">
      <w:pPr>
        <w:pStyle w:val="Commentaire"/>
      </w:pPr>
      <w:r>
        <w:t>Système de l’alternance : les commandes sont successivement attribuées aux adjudicataires selon leur ordre de classement, de façon systématique (commande 1 à l’adjudicataire premier classé, commande 2 à l’adjudicataire classé second…).</w:t>
      </w:r>
    </w:p>
    <w:p w14:paraId="79FD0CA8" w14:textId="77777777" w:rsidR="005D0B19" w:rsidRDefault="005D0B19" w:rsidP="002302B6">
      <w:pPr>
        <w:pStyle w:val="Commentaire"/>
      </w:pPr>
    </w:p>
    <w:p w14:paraId="7BDB7680" w14:textId="77777777" w:rsidR="005D0B19" w:rsidRDefault="005D0B19" w:rsidP="002302B6">
      <w:pPr>
        <w:pStyle w:val="Commentaire"/>
      </w:pPr>
      <w:r>
        <w:t>Mini-compétition : les parties à l’accord-cadre sont remises en concurrence à chaque marché subséquent. Leurs offres sont examinées selon les critères d’attribution prévus dans l’accord-cadre.</w:t>
      </w:r>
    </w:p>
    <w:p w14:paraId="2D5DF4E0" w14:textId="77777777" w:rsidR="005D0B19" w:rsidRDefault="005D0B19" w:rsidP="002302B6">
      <w:pPr>
        <w:pStyle w:val="Commentaire"/>
      </w:pPr>
    </w:p>
    <w:p w14:paraId="08881044" w14:textId="77777777" w:rsidR="005D0B19" w:rsidRDefault="005D0B19" w:rsidP="002302B6">
      <w:pPr>
        <w:pStyle w:val="Commentaire"/>
      </w:pPr>
      <w:r>
        <w:t>Répartition équilibrée des commandes : les commandes sont attribuées en veillant à une répartition équilibrée entre les adjudicataires.</w:t>
      </w:r>
    </w:p>
  </w:comment>
  <w:comment w:id="108" w:author="Note au rédacteur" w:date="2025-01-30T15:12:00Z" w:initials="DMPA">
    <w:p w14:paraId="69356145" w14:textId="77777777" w:rsidR="007A49F0" w:rsidRDefault="0073500C" w:rsidP="007A49F0">
      <w:pPr>
        <w:pStyle w:val="Commentaire"/>
      </w:pPr>
      <w:r>
        <w:rPr>
          <w:rStyle w:val="Marquedecommentaire"/>
        </w:rPr>
        <w:annotationRef/>
      </w:r>
      <w:r w:rsidR="007A49F0">
        <w:t xml:space="preserve">Clause à destination des </w:t>
      </w:r>
      <w:r w:rsidR="007A49F0">
        <w:rPr>
          <w:b/>
          <w:bCs/>
        </w:rPr>
        <w:t>agents du SPW</w:t>
      </w:r>
      <w:r w:rsidR="007A49F0">
        <w:t xml:space="preserve"> :</w:t>
      </w:r>
    </w:p>
    <w:p w14:paraId="3FE18270" w14:textId="77777777" w:rsidR="007A49F0" w:rsidRDefault="007A49F0" w:rsidP="007A49F0">
      <w:pPr>
        <w:pStyle w:val="Commentaire"/>
        <w:numPr>
          <w:ilvl w:val="0"/>
          <w:numId w:val="75"/>
        </w:numPr>
      </w:pPr>
      <w:r>
        <w:t>qui utilisent le logiciel OMEGA (soolid)</w:t>
      </w:r>
    </w:p>
    <w:p w14:paraId="4955CB84" w14:textId="77777777" w:rsidR="007A49F0" w:rsidRDefault="007A49F0" w:rsidP="007A49F0">
      <w:pPr>
        <w:pStyle w:val="Commentaire"/>
        <w:numPr>
          <w:ilvl w:val="0"/>
          <w:numId w:val="75"/>
        </w:numPr>
      </w:pPr>
      <w:r>
        <w:t>Et qui choisissent d’utiliser Expressum pour le suivi de l’exécution leur marché.</w:t>
      </w:r>
    </w:p>
    <w:p w14:paraId="7B6D7612" w14:textId="77777777" w:rsidR="007A49F0" w:rsidRDefault="007A49F0" w:rsidP="007A49F0">
      <w:pPr>
        <w:pStyle w:val="Commentaire"/>
      </w:pPr>
      <w:r>
        <w:t>Cette clause est recommandée pour les marchés avec suivi d’états d’avancements (ex : travaux).</w:t>
      </w:r>
    </w:p>
    <w:p w14:paraId="315778B1" w14:textId="77777777" w:rsidR="007A49F0" w:rsidRDefault="007A49F0" w:rsidP="007A49F0">
      <w:pPr>
        <w:pStyle w:val="Commentaire"/>
      </w:pPr>
      <w:r>
        <w:t> </w:t>
      </w:r>
    </w:p>
    <w:p w14:paraId="0EC16150" w14:textId="77777777" w:rsidR="007A49F0" w:rsidRDefault="007A49F0" w:rsidP="007A49F0">
      <w:pPr>
        <w:pStyle w:val="Commentaire"/>
      </w:pPr>
      <w:r>
        <w:t xml:space="preserve">Si vous n’êtes </w:t>
      </w:r>
      <w:r>
        <w:rPr>
          <w:b/>
          <w:bCs/>
        </w:rPr>
        <w:t>pas concerné</w:t>
      </w:r>
      <w:r>
        <w:t xml:space="preserve">, </w:t>
      </w:r>
      <w:r>
        <w:rPr>
          <w:b/>
          <w:bCs/>
        </w:rPr>
        <w:t>supprimez</w:t>
      </w:r>
      <w:r>
        <w:t xml:space="preserve"> cette clause et introduisez vos modalités de communication.</w:t>
      </w:r>
    </w:p>
  </w:comment>
  <w:comment w:id="110" w:author="Note au rédacteur" w:date="2025-02-06T16:22:00Z" w:initials="DMPA">
    <w:p w14:paraId="3FC7D525" w14:textId="26EE70E5" w:rsidR="000843F1" w:rsidRDefault="000843F1" w:rsidP="000843F1">
      <w:pPr>
        <w:pStyle w:val="Commentaire"/>
      </w:pPr>
      <w:r>
        <w:rPr>
          <w:rStyle w:val="Marquedecommentaire"/>
        </w:rPr>
        <w:annotationRef/>
      </w:r>
      <w:r>
        <w:t>Il vous appartient de spécifier vos exigences en terme d’autorisation de transfert des données. Voyez ce qui est prévu en annexe «traitement des données à caractère personnel» du présent cahier spécial des charges et contactez votre DPO/correspondant de protection des données au besoin (</w:t>
      </w:r>
      <w:hyperlink r:id="rId35" w:history="1">
        <w:r w:rsidRPr="00C30B37">
          <w:rPr>
            <w:rStyle w:val="Lienhypertexte"/>
          </w:rPr>
          <w:t>ici</w:t>
        </w:r>
      </w:hyperlink>
      <w:r>
        <w:t xml:space="preserve"> pour les agents SPW).</w:t>
      </w:r>
    </w:p>
  </w:comment>
  <w:comment w:id="112" w:author="Note au rédacteur" w:date="2025-02-07T13:47:00Z" w:initials="DMPA">
    <w:p w14:paraId="7048C3BB" w14:textId="77777777" w:rsidR="000843F1" w:rsidRDefault="000843F1" w:rsidP="000843F1">
      <w:pPr>
        <w:pStyle w:val="Commentaire"/>
      </w:pPr>
      <w:r>
        <w:rPr>
          <w:rStyle w:val="Marquedecommentaire"/>
        </w:rPr>
        <w:annotationRef/>
      </w:r>
      <w:r>
        <w:rPr>
          <w:b/>
          <w:bCs/>
        </w:rPr>
        <w:t>Attention</w:t>
      </w:r>
      <w:r>
        <w:t xml:space="preserve"> : veillez à harmoniser les choix que vous posez ici avec ceux de la convention de sous-traitance (voyez son article 6.8)</w:t>
      </w:r>
    </w:p>
  </w:comment>
  <w:comment w:id="114" w:author="Note au rédacteur" w:date="2025-02-06T16:02:00Z" w:initials="DMPA">
    <w:p w14:paraId="0D697B78" w14:textId="77777777" w:rsidR="006B267D" w:rsidRDefault="006B267D" w:rsidP="006B267D">
      <w:pPr>
        <w:pStyle w:val="Commentaire"/>
      </w:pPr>
      <w:r>
        <w:rPr>
          <w:rStyle w:val="Marquedecommentaire"/>
        </w:rPr>
        <w:annotationRef/>
      </w:r>
      <w:r>
        <w:rPr>
          <w:color w:val="000000"/>
        </w:rPr>
        <w:t xml:space="preserve">Si votre marché ne comporte pas d’éléments spécifiquement confidentiels, vous pouvez remplacer cette clause par la suivante : </w:t>
      </w:r>
    </w:p>
    <w:p w14:paraId="22B25C59" w14:textId="77777777" w:rsidR="006B267D" w:rsidRDefault="006B267D" w:rsidP="006B267D">
      <w:pPr>
        <w:pStyle w:val="Commentaire"/>
      </w:pPr>
    </w:p>
    <w:p w14:paraId="5845DB0C" w14:textId="77777777" w:rsidR="006B267D" w:rsidRDefault="006B267D" w:rsidP="006B267D">
      <w:pPr>
        <w:pStyle w:val="Commentaire"/>
      </w:pPr>
      <w:r>
        <w:rPr>
          <w:i/>
          <w:iCs/>
          <w:color w:val="000000"/>
        </w:rPr>
        <w:t>«Vous êtes lié par un devoir de réserve et de confidentialité concernant les informations dont vous avez connaissance lors de l’exécution du marché. Vous vous engagez à prendre toutes les mesures nécessaires pour que ne soient pas divulguées à un tiers les informations, documents ou éléments de toute nature dont vous disposez à cette occasion. Ces informations ne peuvent en aucun cas être communiquées à des tiers sans l’autorisation écrite du pouvoir adjudicateur/« PAB .Vous reprenez cette obligation de confidentialité dans vos contrats avec les sous-traitants.</w:t>
      </w:r>
      <w:r>
        <w:rPr>
          <w:color w:val="000000"/>
        </w:rPr>
        <w:t>»</w:t>
      </w:r>
    </w:p>
  </w:comment>
  <w:comment w:id="116" w:author="Note au rédacteur" w:date="2023-11-09T16:35:00Z" w:initials="DMPA">
    <w:p w14:paraId="23CB1F7E" w14:textId="646E2F85" w:rsidR="006B267D" w:rsidRDefault="006B267D" w:rsidP="00417D22">
      <w:pPr>
        <w:pStyle w:val="Commentaire"/>
      </w:pPr>
      <w:r>
        <w:rPr>
          <w:rStyle w:val="Marquedecommentaire"/>
        </w:rPr>
        <w:annotationRef/>
      </w:r>
      <w:r>
        <w:t>Dans certains types de marchés de services (ex : consultance, prestations intellectuelles), il peut être utile de prévoir un comité d'accompagnement qui aura notamment pour rôle de valider au fur et à mesure les propositions/livrables de l'adjudicataire.</w:t>
      </w:r>
    </w:p>
  </w:comment>
  <w:comment w:id="119" w:author="Note au rédacteur" w:date="2024-05-29T13:46:00Z" w:initials="NR">
    <w:p w14:paraId="76F0CCF2" w14:textId="77777777" w:rsidR="006B267D" w:rsidRDefault="006B267D" w:rsidP="00417D22">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120" w:author="Note au rédacteur" w:date="2023-10-24T08:27:00Z" w:initials="NR">
    <w:p w14:paraId="4D73F46D" w14:textId="77777777" w:rsidR="006B267D" w:rsidRDefault="006B267D">
      <w:pPr>
        <w:pStyle w:val="Commentaire"/>
      </w:pPr>
      <w:r>
        <w:rPr>
          <w:rStyle w:val="Marquedecommentaire"/>
        </w:rPr>
        <w:annotationRef/>
      </w:r>
      <w:r>
        <w:t xml:space="preserve">Vous devez choisir une de ces propositions. Quel que soit votre choix, vous ne devez pas le motiver dans vos documents de marché (sauf si votre choix impacte à la hausse les pourcentage de 3% et 5%). </w:t>
      </w:r>
    </w:p>
    <w:p w14:paraId="7474D9E1" w14:textId="77777777" w:rsidR="006B267D" w:rsidRDefault="006B267D">
      <w:pPr>
        <w:pStyle w:val="Commentaire"/>
      </w:pPr>
    </w:p>
    <w:p w14:paraId="41D7763D" w14:textId="77777777" w:rsidR="006B267D" w:rsidRDefault="006B267D">
      <w:pPr>
        <w:pStyle w:val="Commentaire"/>
      </w:pPr>
      <w:r>
        <w:t>La</w:t>
      </w:r>
      <w:r>
        <w:rPr>
          <w:b/>
          <w:bCs/>
        </w:rPr>
        <w:t xml:space="preserve"> première proposition </w:t>
      </w:r>
      <w:r>
        <w:t xml:space="preserve">est obligatoire si la valeur d'attribution de l'accord-cadre est inférieure à 50.000€ HTVA. </w:t>
      </w:r>
    </w:p>
    <w:p w14:paraId="01DFD26A" w14:textId="77777777" w:rsidR="006B267D" w:rsidRDefault="006B267D">
      <w:pPr>
        <w:pStyle w:val="Commentaire"/>
      </w:pPr>
    </w:p>
    <w:p w14:paraId="0297CE3B" w14:textId="77777777" w:rsidR="006B267D" w:rsidRDefault="006B267D">
      <w:pPr>
        <w:pStyle w:val="Commentaire"/>
      </w:pPr>
      <w:r>
        <w:t>(Si vous ne prévoyez aucun cautionnement, supprimez le reste de la clause ainsi que l'annexe).</w:t>
      </w:r>
    </w:p>
    <w:p w14:paraId="14CF56E0" w14:textId="77777777" w:rsidR="006B267D" w:rsidRDefault="006B267D">
      <w:pPr>
        <w:pStyle w:val="Commentaire"/>
      </w:pPr>
    </w:p>
    <w:p w14:paraId="714484A4" w14:textId="77777777" w:rsidR="006B267D" w:rsidRDefault="006B267D">
      <w:pPr>
        <w:pStyle w:val="Commentaire"/>
      </w:pPr>
      <w:r>
        <w:t xml:space="preserve">La </w:t>
      </w:r>
      <w:r>
        <w:rPr>
          <w:b/>
          <w:bCs/>
        </w:rPr>
        <w:t>deuxième proposition</w:t>
      </w:r>
      <w:r>
        <w:t xml:space="preserve"> concerne uniquement les marchés mono-attributaires. Le montant du cautionnement que vous décidez de fixer ne pourra pas être supérieur à 3%.</w:t>
      </w:r>
    </w:p>
    <w:p w14:paraId="6CA185C6" w14:textId="77777777" w:rsidR="006B267D" w:rsidRDefault="006B267D">
      <w:pPr>
        <w:pStyle w:val="Commentaire"/>
      </w:pPr>
    </w:p>
    <w:p w14:paraId="0B95F0D9" w14:textId="77777777" w:rsidR="006B267D" w:rsidRDefault="006B267D">
      <w:pPr>
        <w:pStyle w:val="Commentaire"/>
      </w:pPr>
      <w:r>
        <w:t xml:space="preserve">La </w:t>
      </w:r>
      <w:r>
        <w:rPr>
          <w:b/>
          <w:bCs/>
        </w:rPr>
        <w:t>troisième proposition</w:t>
      </w:r>
      <w:r>
        <w:t xml:space="preserve"> concerne tant les marchés mono-attributaires que pluri-attributaires. Le montant du cautionnement que vous décidez de fixer ne pourra pas être supérieur à 5%.</w:t>
      </w:r>
    </w:p>
    <w:p w14:paraId="12456850" w14:textId="77777777" w:rsidR="006B267D" w:rsidRDefault="006B267D">
      <w:pPr>
        <w:pStyle w:val="Commentaire"/>
      </w:pPr>
    </w:p>
    <w:p w14:paraId="0BBF7060" w14:textId="77777777" w:rsidR="006B267D" w:rsidRDefault="006B267D">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4A46C5E7" w14:textId="77777777" w:rsidR="006B267D" w:rsidRDefault="006B267D">
      <w:pPr>
        <w:pStyle w:val="Commentaire"/>
      </w:pPr>
    </w:p>
    <w:p w14:paraId="7EF0D55D" w14:textId="77777777" w:rsidR="006B267D" w:rsidRDefault="006B267D" w:rsidP="00417D22">
      <w:pPr>
        <w:pStyle w:val="Commentaire"/>
      </w:pPr>
      <w:r>
        <w:t xml:space="preserve">Voir </w:t>
      </w:r>
      <w:hyperlink r:id="rId36" w:history="1">
        <w:r w:rsidRPr="006E3E4B">
          <w:rPr>
            <w:rStyle w:val="Lienhypertexte"/>
          </w:rPr>
          <w:t>l'actualité</w:t>
        </w:r>
      </w:hyperlink>
      <w:r>
        <w:t xml:space="preserve"> à ce sujet. </w:t>
      </w:r>
    </w:p>
  </w:comment>
  <w:comment w:id="122" w:author="Note au rédacteur" w:date="2022-10-28T13:40:00Z" w:initials="DMPA">
    <w:p w14:paraId="12C1E857" w14:textId="11564032" w:rsidR="006B267D" w:rsidRDefault="006B267D">
      <w:pPr>
        <w:pStyle w:val="Commentaire"/>
      </w:pPr>
      <w:r>
        <w:rPr>
          <w:rStyle w:val="Marquedecommentaire"/>
        </w:rPr>
        <w:annotationRef/>
      </w:r>
      <w:r>
        <w:t>Les hypothèses liées aux limitations de la chaîne de sous-traitance sont reprises à l’article 12/3 de l’AR RGE.</w:t>
      </w:r>
    </w:p>
  </w:comment>
  <w:comment w:id="124" w:author="Note au rédacteur" w:date="2022-10-25T14:42:00Z" w:initials="DMPA">
    <w:p w14:paraId="7E45E8C1" w14:textId="77777777" w:rsidR="006B267D" w:rsidRDefault="006B267D" w:rsidP="00417D22">
      <w:pPr>
        <w:pStyle w:val="Commentaire"/>
      </w:pPr>
      <w:r>
        <w:rPr>
          <w:rStyle w:val="Marquedecommentaire"/>
        </w:rPr>
        <w:annotationRef/>
      </w:r>
      <w:hyperlink r:id="rId37" w:history="1">
        <w:r w:rsidRPr="00FB75E5">
          <w:rPr>
            <w:rStyle w:val="Lienhypertexte"/>
          </w:rPr>
          <w:t>Certains marchés de services</w:t>
        </w:r>
      </w:hyperlink>
      <w:r>
        <w:t xml:space="preserve"> se prêtent bien à l’insertion d’un de ces trois types de clauses : services d’entretien et de réparation, services de voirie, enlèvement des ordures, assainissement, etc. Dès lors, </w:t>
      </w:r>
      <w:r>
        <w:rPr>
          <w:b/>
          <w:bCs/>
        </w:rPr>
        <w:t>pour tous ces types de marchés</w:t>
      </w:r>
      <w:r>
        <w:t xml:space="preserve"> de services ou similaires, </w:t>
      </w:r>
      <w:r>
        <w:rPr>
          <w:b/>
          <w:bCs/>
        </w:rPr>
        <w:t>prenez contact</w:t>
      </w:r>
      <w:r>
        <w:t xml:space="preserve"> (dès que les informations essentielles du marché sont connues) avec le </w:t>
      </w:r>
      <w:hyperlink r:id="rId38" w:history="1">
        <w:r w:rsidRPr="00FB75E5">
          <w:rPr>
            <w:rStyle w:val="Lienhypertexte"/>
          </w:rPr>
          <w:t>helpdesk</w:t>
        </w:r>
      </w:hyperlink>
      <w:r>
        <w:t xml:space="preserve"> afin de savoir si ce type de clause peut être prévue pour votre marché ou non. A la positive, vous serez </w:t>
      </w:r>
      <w:r>
        <w:rPr>
          <w:b/>
          <w:bCs/>
        </w:rPr>
        <w:t>accompagné</w:t>
      </w:r>
      <w:r>
        <w:t xml:space="preserve"> pour la rédaction de votre clause sociale.</w:t>
      </w:r>
    </w:p>
  </w:comment>
  <w:comment w:id="125" w:author="Note au rédacteur" w:date="2022-11-04T14:05:00Z" w:initials="DMPA">
    <w:p w14:paraId="49A27CDA" w14:textId="1A5C0DFF" w:rsidR="006B267D" w:rsidRDefault="006B267D">
      <w:pPr>
        <w:pStyle w:val="Commentaire"/>
      </w:pPr>
      <w:r>
        <w:rPr>
          <w:rStyle w:val="Marquedecommentaire"/>
        </w:rPr>
        <w:annotationRef/>
      </w:r>
      <w:r>
        <w:t>L’</w:t>
      </w:r>
      <w:hyperlink r:id="rId39" w:history="1">
        <w:r w:rsidRPr="00FC2514">
          <w:rPr>
            <w:rStyle w:val="Lienhypertexte"/>
          </w:rPr>
          <w:t>annuaire</w:t>
        </w:r>
      </w:hyperlink>
      <w:r>
        <w:t xml:space="preserve"> du Saw-b vous permet de connaître les secteurs d’activités couverts par les entreprises d’économie sociale à qui vous pouvez réserver le (ou une partie du) marché. Vous trouvez également le nom, la localisation et les coordonnées de contact de ces entreprises. Prospectez et décidez de l’opportunité de réserver votre marché.</w:t>
      </w:r>
    </w:p>
    <w:p w14:paraId="228295BD" w14:textId="2EC3CC23" w:rsidR="006B267D" w:rsidRDefault="006B267D">
      <w:pPr>
        <w:pStyle w:val="Commentaire"/>
      </w:pPr>
      <w:r>
        <w:t xml:space="preserve">Si la réservation n’est pas possible, </w:t>
      </w:r>
      <w:hyperlink r:id="rId40" w:history="1">
        <w:r w:rsidRPr="00FC2514">
          <w:rPr>
            <w:rStyle w:val="Lienhypertexte"/>
          </w:rPr>
          <w:t>d’autres entreprises à vocation sociale</w:t>
        </w:r>
      </w:hyperlink>
      <w:r>
        <w:t xml:space="preserve"> existent et peuvent être intégrées à votre prospection et communication des documents de marché.</w:t>
      </w:r>
    </w:p>
  </w:comment>
  <w:comment w:id="126" w:author="Note au rédacteur" w:date="2022-10-28T15:03:00Z" w:initials="DMPA">
    <w:p w14:paraId="3FA1D5A8" w14:textId="77777777" w:rsidR="006B267D" w:rsidRDefault="006B267D" w:rsidP="00417D22">
      <w:pPr>
        <w:pStyle w:val="Commentaire"/>
      </w:pPr>
      <w:r>
        <w:rPr>
          <w:rStyle w:val="Marquedecommentaire"/>
        </w:rPr>
        <w:annotationRef/>
      </w:r>
      <w:r>
        <w:t xml:space="preserve">D’autres types de clauses sociales sont possibles dans les marchés de services. Notamment pour prendre en compte les personnes en situation de handicap ou pour favoriser la parité hommes-femmes.  Un </w:t>
      </w:r>
      <w:hyperlink r:id="rId41" w:history="1">
        <w:r w:rsidRPr="001909F3">
          <w:rPr>
            <w:rStyle w:val="Lienhypertexte"/>
          </w:rPr>
          <w:t>helpdesk</w:t>
        </w:r>
      </w:hyperlink>
      <w:r>
        <w:t xml:space="preserve"> peut vous aider à concevoir des clauses pour vos marchés. Voyez également la </w:t>
      </w:r>
      <w:hyperlink r:id="rId42" w:history="1">
        <w:r w:rsidRPr="001909F3">
          <w:rPr>
            <w:rStyle w:val="Lienhypertexte"/>
          </w:rPr>
          <w:t>note</w:t>
        </w:r>
      </w:hyperlink>
      <w:r>
        <w:t xml:space="preserve"> y relative.</w:t>
      </w:r>
    </w:p>
  </w:comment>
  <w:comment w:id="129" w:author="Note au rédacteur " w:date="2025-02-27T08:37:00Z" w:initials="NR">
    <w:p w14:paraId="28ED3F50" w14:textId="77777777" w:rsidR="00BF2B06" w:rsidRDefault="00217966" w:rsidP="00BF2B06">
      <w:pPr>
        <w:pStyle w:val="Commentaire"/>
      </w:pPr>
      <w:r>
        <w:rPr>
          <w:rStyle w:val="Marquedecommentaire"/>
        </w:rPr>
        <w:annotationRef/>
      </w:r>
      <w:r w:rsidR="00BF2B06">
        <w:t>Le DNSH est actuellement applicable :</w:t>
      </w:r>
    </w:p>
    <w:p w14:paraId="30A2AA9E" w14:textId="77777777" w:rsidR="00BF2B06" w:rsidRDefault="00BF2B06" w:rsidP="00BF2B06">
      <w:pPr>
        <w:pStyle w:val="Commentaire"/>
      </w:pPr>
    </w:p>
    <w:p w14:paraId="6B783EF8" w14:textId="77777777" w:rsidR="00BF2B06" w:rsidRDefault="00BF2B06" w:rsidP="00BF2B06">
      <w:pPr>
        <w:pStyle w:val="Commentaire"/>
        <w:numPr>
          <w:ilvl w:val="0"/>
          <w:numId w:val="82"/>
        </w:numPr>
      </w:pPr>
      <w:r>
        <w:t>Aux mesures (réformes ou investissements) du </w:t>
      </w:r>
      <w:r>
        <w:rPr>
          <w:b/>
          <w:bCs/>
        </w:rPr>
        <w:t>PNRR </w:t>
      </w:r>
      <w:r>
        <w:t>financées par</w:t>
      </w:r>
      <w:r>
        <w:rPr>
          <w:b/>
          <w:bCs/>
        </w:rPr>
        <w:t xml:space="preserve"> </w:t>
      </w:r>
      <w:r>
        <w:t>la Facilité pour la reprise et la résilience.</w:t>
      </w:r>
    </w:p>
    <w:p w14:paraId="7F14AC8C" w14:textId="77777777" w:rsidR="00BF2B06" w:rsidRDefault="00BF2B06" w:rsidP="00BF2B06">
      <w:pPr>
        <w:pStyle w:val="Commentaire"/>
      </w:pPr>
    </w:p>
    <w:p w14:paraId="572C6BD2" w14:textId="77777777" w:rsidR="00BF2B06" w:rsidRDefault="00BF2B06" w:rsidP="00BF2B06">
      <w:pPr>
        <w:pStyle w:val="Commentaire"/>
      </w:pPr>
      <w:r>
        <w:t xml:space="preserve">2.  Aux mesures du programme </w:t>
      </w:r>
      <w:r>
        <w:rPr>
          <w:b/>
          <w:bCs/>
        </w:rPr>
        <w:t>RePowerEU</w:t>
      </w:r>
    </w:p>
    <w:p w14:paraId="5E3145F5" w14:textId="77777777" w:rsidR="00BF2B06" w:rsidRDefault="00BF2B06" w:rsidP="00BF2B06">
      <w:pPr>
        <w:pStyle w:val="Commentaire"/>
      </w:pPr>
    </w:p>
    <w:p w14:paraId="2355ACB6" w14:textId="77777777" w:rsidR="00BF2B06" w:rsidRDefault="00BF2B06" w:rsidP="00BF2B06">
      <w:pPr>
        <w:pStyle w:val="Commentaire"/>
      </w:pPr>
      <w:r>
        <w:t>3. Aux</w:t>
      </w:r>
      <w:r>
        <w:rPr>
          <w:b/>
          <w:bCs/>
        </w:rPr>
        <w:t xml:space="preserve"> programmes européens </w:t>
      </w:r>
      <w:r>
        <w:t xml:space="preserve">suivants </w:t>
      </w:r>
      <w:r>
        <w:rPr>
          <w:strike/>
        </w:rPr>
        <w:t>:</w:t>
      </w:r>
    </w:p>
    <w:p w14:paraId="28CF7A64" w14:textId="77777777" w:rsidR="00BF2B06" w:rsidRDefault="00BF2B06" w:rsidP="00BF2B06">
      <w:pPr>
        <w:pStyle w:val="Commentaire"/>
        <w:numPr>
          <w:ilvl w:val="0"/>
          <w:numId w:val="83"/>
        </w:numPr>
      </w:pPr>
      <w:r>
        <w:t>Fonds européen de développement régional (FEDER) ;</w:t>
      </w:r>
    </w:p>
    <w:p w14:paraId="3A97119D" w14:textId="77777777" w:rsidR="00BF2B06" w:rsidRDefault="00BF2B06" w:rsidP="00BF2B06">
      <w:pPr>
        <w:pStyle w:val="Commentaire"/>
        <w:numPr>
          <w:ilvl w:val="0"/>
          <w:numId w:val="83"/>
        </w:numPr>
      </w:pPr>
      <w:r>
        <w:t xml:space="preserve">Fonds social européen (FSE+) ; </w:t>
      </w:r>
    </w:p>
    <w:p w14:paraId="508B9238" w14:textId="77777777" w:rsidR="00BF2B06" w:rsidRDefault="00BF2B06" w:rsidP="00BF2B06">
      <w:pPr>
        <w:pStyle w:val="Commentaire"/>
        <w:numPr>
          <w:ilvl w:val="0"/>
          <w:numId w:val="83"/>
        </w:numPr>
      </w:pPr>
      <w:r>
        <w:t xml:space="preserve">Fonds de cohésion ; </w:t>
      </w:r>
    </w:p>
    <w:p w14:paraId="1575548D" w14:textId="77777777" w:rsidR="00BF2B06" w:rsidRDefault="00BF2B06" w:rsidP="00BF2B06">
      <w:pPr>
        <w:pStyle w:val="Commentaire"/>
        <w:numPr>
          <w:ilvl w:val="0"/>
          <w:numId w:val="83"/>
        </w:numPr>
      </w:pPr>
      <w:r>
        <w:t xml:space="preserve">Fonds pour la transition juste (FTJ) ; </w:t>
      </w:r>
    </w:p>
    <w:p w14:paraId="51394F68" w14:textId="77777777" w:rsidR="00BF2B06" w:rsidRDefault="00BF2B06" w:rsidP="00BF2B06">
      <w:pPr>
        <w:pStyle w:val="Commentaire"/>
        <w:numPr>
          <w:ilvl w:val="0"/>
          <w:numId w:val="83"/>
        </w:numPr>
      </w:pPr>
      <w:r>
        <w:rPr>
          <w:color w:val="212529"/>
        </w:rPr>
        <w:t xml:space="preserve">Fonds européen pour les affaires maritimes, la pêche et l'aquaculture (FEAMPA) ; </w:t>
      </w:r>
    </w:p>
    <w:p w14:paraId="1EA82CBD" w14:textId="77777777" w:rsidR="00BF2B06" w:rsidRDefault="00BF2B06" w:rsidP="00BF2B06">
      <w:pPr>
        <w:pStyle w:val="Commentaire"/>
        <w:numPr>
          <w:ilvl w:val="0"/>
          <w:numId w:val="83"/>
        </w:numPr>
      </w:pPr>
      <w:r>
        <w:rPr>
          <w:color w:val="212529"/>
        </w:rPr>
        <w:t xml:space="preserve">Fonds Asile, Migration et Intégration (FAMI) ; </w:t>
      </w:r>
    </w:p>
    <w:p w14:paraId="34C90DFA" w14:textId="77777777" w:rsidR="00BF2B06" w:rsidRDefault="00BF2B06" w:rsidP="00BF2B06">
      <w:pPr>
        <w:pStyle w:val="Commentaire"/>
        <w:numPr>
          <w:ilvl w:val="0"/>
          <w:numId w:val="83"/>
        </w:numPr>
      </w:pPr>
      <w:r>
        <w:rPr>
          <w:color w:val="212529"/>
        </w:rPr>
        <w:t xml:space="preserve">Fonds pour la sécurité intérieure (FSI) ; </w:t>
      </w:r>
    </w:p>
    <w:p w14:paraId="2029F5F5" w14:textId="77777777" w:rsidR="00BF2B06" w:rsidRDefault="00BF2B06" w:rsidP="00BF2B06">
      <w:pPr>
        <w:pStyle w:val="Commentaire"/>
        <w:numPr>
          <w:ilvl w:val="0"/>
          <w:numId w:val="83"/>
        </w:numPr>
      </w:pPr>
      <w:r>
        <w:rPr>
          <w:color w:val="212529"/>
        </w:rPr>
        <w:t>L’Instrument relatif à la gestion des frontières et des visas) (IGFV).</w:t>
      </w:r>
    </w:p>
    <w:p w14:paraId="04CD6C15" w14:textId="77777777" w:rsidR="00BF2B06" w:rsidRDefault="00BF2B06" w:rsidP="00BF2B06">
      <w:pPr>
        <w:pStyle w:val="Commentaire"/>
      </w:pPr>
    </w:p>
    <w:p w14:paraId="29B12DB4" w14:textId="77777777" w:rsidR="00BF2B06" w:rsidRDefault="00BF2B06" w:rsidP="00BF2B06">
      <w:pPr>
        <w:pStyle w:val="Commentaire"/>
      </w:pPr>
      <w:r>
        <w:rPr>
          <w:color w:val="212529"/>
        </w:rPr>
        <w:t xml:space="preserve">Pour plus d’informations et d’outils sur le DNSH, veuillez consulter </w:t>
      </w:r>
      <w:hyperlink r:id="rId43" w:history="1">
        <w:r w:rsidRPr="001F6BFB">
          <w:rPr>
            <w:rStyle w:val="Lienhypertexte"/>
          </w:rPr>
          <w:t>ce lien</w:t>
        </w:r>
      </w:hyperlink>
      <w:r>
        <w:t>.</w:t>
      </w:r>
    </w:p>
  </w:comment>
  <w:comment w:id="130" w:author="Note au rédacteur " w:date="2025-04-28T12:55:00Z" w:initials="NR">
    <w:p w14:paraId="1C1704C9" w14:textId="77777777" w:rsidR="00F501EA" w:rsidRDefault="00F501EA" w:rsidP="00F501EA">
      <w:pPr>
        <w:pStyle w:val="Commentaire"/>
      </w:pPr>
      <w:r>
        <w:rPr>
          <w:rStyle w:val="Marquedecommentaire"/>
        </w:rPr>
        <w:annotationRef/>
      </w:r>
      <w:r>
        <w:t>Veuillez supprimer cette case si le principe du DNSH ne s’applique pas à votre marché.</w:t>
      </w:r>
    </w:p>
  </w:comment>
  <w:comment w:id="132" w:author="Note au rédacteur " w:date="2025-04-24T10:46:00Z" w:initials="NR">
    <w:p w14:paraId="3E373CCF" w14:textId="7E046579" w:rsidR="008B4B02" w:rsidRDefault="008B4B02" w:rsidP="008B4B02">
      <w:pPr>
        <w:pStyle w:val="Commentaire"/>
      </w:pPr>
      <w:r>
        <w:rPr>
          <w:rStyle w:val="Marquedecommentaire"/>
        </w:rPr>
        <w:annotationRef/>
      </w:r>
      <w:r>
        <w:t>Si vous avez rendu applicable le DNSH à votre marché, veuillez cocher que le marché contient une clause environnementales.</w:t>
      </w:r>
    </w:p>
  </w:comment>
  <w:comment w:id="133" w:author="Note au rédacteur" w:date="2022-10-28T13:55:00Z" w:initials="DMPA">
    <w:p w14:paraId="2EC7EE90" w14:textId="00968330" w:rsidR="00217966" w:rsidRDefault="00217966" w:rsidP="00417D22">
      <w:pPr>
        <w:pStyle w:val="Commentaire"/>
      </w:pPr>
      <w:r>
        <w:rPr>
          <w:rStyle w:val="Marquedecommentaire"/>
        </w:rPr>
        <w:annotationRef/>
      </w:r>
      <w:r>
        <w:t xml:space="preserve">Les clauses environnementales peuvent concerner plusieurs types d’aspects : critère d’attribution, critères de sélection, exigence d’exécution ou technique, etc. Leur détail sera utilement décrit dans la/les partie(s) du cahier spécial des charges concernée(s). Un </w:t>
      </w:r>
      <w:hyperlink r:id="rId44" w:history="1">
        <w:r w:rsidRPr="00572820">
          <w:rPr>
            <w:rStyle w:val="Lienhypertexte"/>
          </w:rPr>
          <w:t>helpdesk</w:t>
        </w:r>
      </w:hyperlink>
      <w:r>
        <w:t xml:space="preserve"> peut vous aider à concevoir des clauses pour vos marchés. Voyez également la </w:t>
      </w:r>
      <w:hyperlink r:id="rId45" w:history="1">
        <w:r w:rsidRPr="00572820">
          <w:rPr>
            <w:rStyle w:val="Lienhypertexte"/>
          </w:rPr>
          <w:t>note</w:t>
        </w:r>
      </w:hyperlink>
      <w:r>
        <w:t xml:space="preserve"> y relative.</w:t>
      </w:r>
    </w:p>
  </w:comment>
  <w:comment w:id="135" w:author="Note au rédacteur" w:date="2023-02-02T16:32:00Z" w:initials="DMPA">
    <w:p w14:paraId="38520C2B" w14:textId="77777777" w:rsidR="00217966" w:rsidRDefault="00217966" w:rsidP="00417D22">
      <w:pPr>
        <w:pStyle w:val="Commentaire"/>
      </w:pPr>
      <w:r>
        <w:rPr>
          <w:rStyle w:val="Marquedecommentaire"/>
        </w:rPr>
        <w:annotationRef/>
      </w:r>
      <w:r>
        <w:t xml:space="preserve">Certaines clauses éthiques sont possibles dans les marchés de services. Notamment les clauses de lutte contre le dumping social (secteurs du gardiennage, du nettoyage, etc.). Un </w:t>
      </w:r>
      <w:hyperlink r:id="rId46" w:history="1">
        <w:r w:rsidRPr="00FD401D">
          <w:rPr>
            <w:rStyle w:val="Lienhypertexte"/>
          </w:rPr>
          <w:t>helpdesk</w:t>
        </w:r>
      </w:hyperlink>
      <w:r>
        <w:t xml:space="preserve"> peut vous aider à concevoir des clauses pour vos marchés.</w:t>
      </w:r>
      <w:r>
        <w:rPr>
          <w:color w:val="242424"/>
        </w:rPr>
        <w:t> </w:t>
      </w:r>
      <w:r>
        <w:t>Voyez également la </w:t>
      </w:r>
      <w:hyperlink r:id="rId47" w:history="1">
        <w:r w:rsidRPr="00FD401D">
          <w:rPr>
            <w:rStyle w:val="Lienhypertexte"/>
          </w:rPr>
          <w:t>note</w:t>
        </w:r>
      </w:hyperlink>
      <w:r>
        <w:rPr>
          <w:color w:val="242424"/>
        </w:rPr>
        <w:t> y relative.</w:t>
      </w:r>
    </w:p>
  </w:comment>
  <w:comment w:id="138" w:author="Note au rédacteur" w:date="2022-11-18T11:56:00Z" w:initials="DMPA">
    <w:p w14:paraId="03C9E1A5" w14:textId="77777777" w:rsidR="00217966" w:rsidRDefault="00217966" w:rsidP="003B29C3">
      <w:pPr>
        <w:pStyle w:val="Commentaire"/>
      </w:pPr>
      <w:r>
        <w:rPr>
          <w:rStyle w:val="Marquedecommentaire"/>
        </w:rPr>
        <w:annotationRef/>
      </w:r>
      <w:r>
        <w:t>Ces hypothèses ne peuvent pas être supprimées du cahier spécial des charges.</w:t>
      </w:r>
    </w:p>
  </w:comment>
  <w:comment w:id="141" w:author="Note au rédacteur " w:date="2024-10-15T09:02:00Z" w:initials="NR">
    <w:p w14:paraId="47A07ABE" w14:textId="77777777" w:rsidR="00217966" w:rsidRDefault="00217966" w:rsidP="00904B07">
      <w:pPr>
        <w:pStyle w:val="Commentaire"/>
      </w:pPr>
      <w:r>
        <w:rPr>
          <w:rStyle w:val="Marquedecommentaire"/>
        </w:rPr>
        <w:annotationRef/>
      </w:r>
      <w:r>
        <w:t xml:space="preserve">Exceptionnellement, vous pouvez prévoir un délai supérieur à 30 jours. Voyez </w:t>
      </w:r>
      <w:hyperlink r:id="rId48" w:anchor="0dd365af-40b7-4272-98b2-e1aef38f49db:~:text=et%20clauses%20abusives-,Art.%20%C2%A09,-." w:history="1">
        <w:r w:rsidRPr="001F5D43">
          <w:rPr>
            <w:rStyle w:val="Lienhypertexte"/>
          </w:rPr>
          <w:t>l’article 9 de l’AR RGE</w:t>
        </w:r>
      </w:hyperlink>
      <w:r>
        <w:t xml:space="preserve">. Notez que les quatre conditions sont cumulatives. </w:t>
      </w:r>
    </w:p>
  </w:comment>
  <w:comment w:id="142" w:author="Note au rédacteur " w:date="2024-10-15T09:03:00Z" w:initials="NR">
    <w:p w14:paraId="7291AEE6" w14:textId="439A7DE6" w:rsidR="00217966" w:rsidRDefault="00217966" w:rsidP="003E234C">
      <w:pPr>
        <w:pStyle w:val="Commentaire"/>
      </w:pPr>
      <w:r>
        <w:rPr>
          <w:rStyle w:val="Marquedecommentaire"/>
        </w:rPr>
        <w:annotationRef/>
      </w:r>
      <w:r>
        <w:t>Les nouvelles règles en matière de délais de paiement sont applicables aux marchés publiés à partir du 1</w:t>
      </w:r>
      <w:r>
        <w:rPr>
          <w:vertAlign w:val="superscript"/>
        </w:rPr>
        <w:t>er</w:t>
      </w:r>
      <w:r>
        <w:t xml:space="preserve"> janvier 2025. </w:t>
      </w:r>
    </w:p>
    <w:p w14:paraId="59EFB2A0" w14:textId="77777777" w:rsidR="00217966" w:rsidRDefault="00217966" w:rsidP="003E234C">
      <w:pPr>
        <w:pStyle w:val="Commentaire"/>
      </w:pPr>
    </w:p>
    <w:p w14:paraId="5BA494BE" w14:textId="77777777" w:rsidR="00217966" w:rsidRDefault="00217966" w:rsidP="003E234C">
      <w:pPr>
        <w:pStyle w:val="Commentaire"/>
      </w:pPr>
      <w:r>
        <w:t>Veuillez noter que pour ces marchés, vous serez obligé de remplir un formulaire électronique sur e-Procurement. Il sera associé à votre avis d’attribution.</w:t>
      </w:r>
    </w:p>
  </w:comment>
  <w:comment w:id="143" w:author="Note au rédacteur" w:date="2023-01-10T09:46:00Z" w:initials="DMPA">
    <w:p w14:paraId="4E7530D6" w14:textId="77777777" w:rsidR="00217966" w:rsidRDefault="00217966" w:rsidP="005B7C68">
      <w:pPr>
        <w:pStyle w:val="Commentaire"/>
      </w:pPr>
      <w:r>
        <w:rPr>
          <w:rStyle w:val="Marquedecommentaire"/>
        </w:rPr>
        <w:annotationRef/>
      </w:r>
      <w:r>
        <w:t>La facturation électronique tend à devenir la norme. Voyez l</w:t>
      </w:r>
      <w:hyperlink r:id="rId49" w:history="1">
        <w:r w:rsidRPr="00F2727D">
          <w:rPr>
            <w:rStyle w:val="Lienhypertexte"/>
          </w:rPr>
          <w:t>’actualité</w:t>
        </w:r>
      </w:hyperlink>
      <w:r>
        <w:t xml:space="preserve"> à ce sujet. Ce site vous explique les obligations et la marche à suivre : </w:t>
      </w:r>
      <w:hyperlink r:id="rId50" w:history="1">
        <w:r w:rsidRPr="00F2727D">
          <w:rPr>
            <w:rStyle w:val="Lienhypertexte"/>
          </w:rPr>
          <w:t>https://efacture.belgium.be/fr</w:t>
        </w:r>
      </w:hyperlink>
    </w:p>
  </w:comment>
  <w:comment w:id="144" w:author="Note au rédacteur" w:date="2023-11-09T16:48:00Z" w:initials="DMPA">
    <w:p w14:paraId="00DF6999" w14:textId="77777777" w:rsidR="00217966" w:rsidRDefault="00217966" w:rsidP="00417D22">
      <w:pPr>
        <w:pStyle w:val="Commentaire"/>
      </w:pPr>
      <w:r>
        <w:rPr>
          <w:rStyle w:val="Marquedecommentaire"/>
        </w:rPr>
        <w:annotationRef/>
      </w:r>
      <w:r>
        <w:t xml:space="preserve">Des clauses types concernant la facturation électronique (pour le SPW ou pour les autres pouvoirs adjudicateurs) sont disponibles sur le </w:t>
      </w:r>
      <w:hyperlink r:id="rId51" w:history="1">
        <w:r w:rsidRPr="000A02E9">
          <w:rPr>
            <w:rStyle w:val="Lienhypertexte"/>
          </w:rPr>
          <w:t>portail des marchés publics</w:t>
        </w:r>
      </w:hyperlink>
      <w:r>
        <w:t>.</w:t>
      </w:r>
    </w:p>
  </w:comment>
  <w:comment w:id="147" w:author="Note au rédacteur " w:date="2025-02-14T13:50:00Z" w:initials="NR">
    <w:p w14:paraId="607B034D" w14:textId="77777777" w:rsidR="00217966" w:rsidRDefault="00217966" w:rsidP="008C01A0">
      <w:pPr>
        <w:pStyle w:val="Commentaire"/>
      </w:pPr>
      <w:r>
        <w:rPr>
          <w:rStyle w:val="Marquedecommentaire"/>
        </w:rPr>
        <w:annotationRef/>
      </w:r>
      <w:r>
        <w:t xml:space="preserve">Pour plus d’informations sur le nouveau régime des avances ou pour adapter vos clauses à votre cas spécifique, veuillez consulter la Fiche thématique </w:t>
      </w:r>
      <w:hyperlink r:id="rId52" w:history="1">
        <w:r w:rsidRPr="00C432E4">
          <w:rPr>
            <w:rStyle w:val="Lienhypertexte"/>
          </w:rPr>
          <w:t>Les avances – Février 2024 (wallonie.be)</w:t>
        </w:r>
      </w:hyperlink>
      <w:r>
        <w:t xml:space="preserve"> sur le Portail des marchés publics de Wallonie.</w:t>
      </w:r>
    </w:p>
  </w:comment>
  <w:comment w:id="148" w:author="Note au rédacteur " w:date="2025-02-14T13:50:00Z" w:initials="NR">
    <w:p w14:paraId="6A3A88F9" w14:textId="77777777" w:rsidR="00217966" w:rsidRDefault="00217966" w:rsidP="008C01A0">
      <w:pPr>
        <w:pStyle w:val="Commentaire"/>
      </w:pPr>
      <w:r>
        <w:rPr>
          <w:rStyle w:val="Marquedecommentaire"/>
        </w:rPr>
        <w:annotationRef/>
      </w:r>
      <w:r>
        <w:rPr>
          <w:b/>
          <w:bCs/>
          <w:u w:val="single"/>
        </w:rPr>
        <w:t>Le cadre «Avance obligatoire» ne s’applique qu’aux pouvoirs adjudicateurs au sens de l’art.12/1 de la Loi relative aux marchés publics</w:t>
      </w:r>
      <w:r>
        <w:rPr>
          <w:b/>
          <w:bCs/>
        </w:rPr>
        <w:t xml:space="preserve">, c’est-à-dire aux pouvoirs adjudicateurs suivants : </w:t>
      </w:r>
    </w:p>
    <w:p w14:paraId="62A596CA" w14:textId="77777777" w:rsidR="00217966" w:rsidRDefault="00217966" w:rsidP="00D158B4">
      <w:pPr>
        <w:pStyle w:val="Commentaire"/>
        <w:numPr>
          <w:ilvl w:val="0"/>
          <w:numId w:val="59"/>
        </w:numPr>
      </w:pPr>
      <w:r>
        <w:t>L’État ;</w:t>
      </w:r>
    </w:p>
    <w:p w14:paraId="0596B787" w14:textId="77777777" w:rsidR="00217966" w:rsidRDefault="00217966" w:rsidP="00D158B4">
      <w:pPr>
        <w:pStyle w:val="Commentaire"/>
        <w:numPr>
          <w:ilvl w:val="0"/>
          <w:numId w:val="59"/>
        </w:numPr>
      </w:pPr>
      <w:r>
        <w:t>une Région, une Communauté ou une autorité locale ;</w:t>
      </w:r>
    </w:p>
    <w:p w14:paraId="020B57FD" w14:textId="77777777" w:rsidR="00217966" w:rsidRDefault="00217966" w:rsidP="00D158B4">
      <w:pPr>
        <w:pStyle w:val="Commentaire"/>
        <w:numPr>
          <w:ilvl w:val="0"/>
          <w:numId w:val="59"/>
        </w:numPr>
      </w:pPr>
      <w:r>
        <w:t>un pouvoir adjudicateur dont les activités sont financées majoritairement et dont la gestion est contrôlée par l’Etat, une Région, une Communauté ou une autorité locale.</w:t>
      </w:r>
    </w:p>
    <w:p w14:paraId="083B4341" w14:textId="77777777" w:rsidR="00217966" w:rsidRDefault="00217966" w:rsidP="008C01A0">
      <w:pPr>
        <w:pStyle w:val="Commentaire"/>
      </w:pPr>
    </w:p>
    <w:p w14:paraId="648FCCE3" w14:textId="77777777" w:rsidR="00217966" w:rsidRDefault="00217966" w:rsidP="008C01A0">
      <w:pPr>
        <w:pStyle w:val="Commentaire"/>
      </w:pPr>
      <w:r>
        <w:rPr>
          <w:b/>
          <w:bCs/>
          <w:u w:val="single"/>
        </w:rPr>
        <w:t>Supprimez le cadre «Avance obligatoire» si vous n’êtes pas l’un de ces pouvoirs adjudicateurs.</w:t>
      </w:r>
    </w:p>
  </w:comment>
  <w:comment w:id="149" w:author="Note au rédacteur " w:date="2025-02-14T13:44:00Z" w:initials="NR">
    <w:p w14:paraId="45460012" w14:textId="77777777" w:rsidR="00217966" w:rsidRDefault="00217966" w:rsidP="008C01A0">
      <w:pPr>
        <w:pStyle w:val="Commentaire"/>
      </w:pPr>
      <w:r>
        <w:rPr>
          <w:rStyle w:val="Marquedecommentaire"/>
        </w:rPr>
        <w:annotationRef/>
      </w:r>
      <w:r>
        <w:rPr>
          <w:u w:val="single"/>
        </w:rPr>
        <w:t>Hypothèses impliquant le versement d'une avance obligatoire :</w:t>
      </w:r>
      <w:r>
        <w:t xml:space="preserve"> </w:t>
      </w:r>
    </w:p>
    <w:p w14:paraId="297D930C" w14:textId="77777777" w:rsidR="00217966" w:rsidRDefault="00217966" w:rsidP="008C01A0">
      <w:pPr>
        <w:pStyle w:val="Commentaire"/>
      </w:pPr>
    </w:p>
    <w:p w14:paraId="517F0B66" w14:textId="77777777" w:rsidR="00217966" w:rsidRDefault="00217966" w:rsidP="00D158B4">
      <w:pPr>
        <w:pStyle w:val="Commentaire"/>
        <w:numPr>
          <w:ilvl w:val="0"/>
          <w:numId w:val="63"/>
        </w:numPr>
      </w:pPr>
      <w:r>
        <w:rPr>
          <w:b/>
          <w:bCs/>
        </w:rPr>
        <w:t xml:space="preserve">dépense à approuver &lt;143.000€ HTVA </w:t>
      </w:r>
      <w:r>
        <w:t xml:space="preserve">(art.42 §1, 1° a) Loi MP) ;  </w:t>
      </w:r>
    </w:p>
    <w:p w14:paraId="11E5324E" w14:textId="77777777" w:rsidR="00217966" w:rsidRDefault="00217966" w:rsidP="008C01A0">
      <w:pPr>
        <w:pStyle w:val="Commentaire"/>
      </w:pPr>
    </w:p>
    <w:p w14:paraId="20C7A38B" w14:textId="77777777" w:rsidR="00217966" w:rsidRDefault="00217966" w:rsidP="00D158B4">
      <w:pPr>
        <w:pStyle w:val="Commentaire"/>
        <w:numPr>
          <w:ilvl w:val="0"/>
          <w:numId w:val="64"/>
        </w:numPr>
      </w:pPr>
      <w:r>
        <w:rPr>
          <w:b/>
          <w:bCs/>
        </w:rPr>
        <w:t>aucune demande de participation/offre ou seules des demandes de participation/offres inappropriées ont fait suite à une procédure ouverte ou restreinte</w:t>
      </w:r>
      <w:r>
        <w:t xml:space="preserve"> (art.42 §1er, 1°, c) Loi MP) ;  </w:t>
      </w:r>
    </w:p>
    <w:p w14:paraId="25D9D0BB" w14:textId="77777777" w:rsidR="00217966" w:rsidRDefault="00217966" w:rsidP="008C01A0">
      <w:pPr>
        <w:pStyle w:val="Commentaire"/>
      </w:pPr>
    </w:p>
    <w:p w14:paraId="3029697B" w14:textId="77777777" w:rsidR="00217966" w:rsidRDefault="00217966" w:rsidP="00D158B4">
      <w:pPr>
        <w:pStyle w:val="Commentaire"/>
        <w:numPr>
          <w:ilvl w:val="0"/>
          <w:numId w:val="65"/>
        </w:numPr>
      </w:pPr>
      <w:r>
        <w:rPr>
          <w:b/>
          <w:bCs/>
        </w:rPr>
        <w:t>les produits d’un marché public de fournitures sont fabriqués uniquement à des fins de recherche, d’expérimentation, d’étude ou de développement</w:t>
      </w:r>
      <w:r>
        <w:t xml:space="preserve"> (art.42 §1er, 4° a) Loi MP).</w:t>
      </w:r>
    </w:p>
    <w:p w14:paraId="3FC05B77" w14:textId="77777777" w:rsidR="00217966" w:rsidRDefault="00217966" w:rsidP="008C01A0">
      <w:pPr>
        <w:pStyle w:val="Commentaire"/>
      </w:pPr>
    </w:p>
    <w:p w14:paraId="5181BE85" w14:textId="77777777" w:rsidR="00217966" w:rsidRDefault="00217966" w:rsidP="008C01A0">
      <w:pPr>
        <w:pStyle w:val="Commentaire"/>
      </w:pPr>
      <w:r>
        <w:rPr>
          <w:u w:val="single"/>
        </w:rPr>
        <w:t>Attention, les cas suivants font l'objet d'une exception :</w:t>
      </w:r>
      <w:r>
        <w:t xml:space="preserve"> </w:t>
      </w:r>
    </w:p>
    <w:p w14:paraId="7976C96F" w14:textId="77777777" w:rsidR="00217966" w:rsidRDefault="00217966" w:rsidP="008C01A0">
      <w:pPr>
        <w:pStyle w:val="Commentaire"/>
      </w:pPr>
    </w:p>
    <w:p w14:paraId="5D1A8E59" w14:textId="77777777" w:rsidR="00217966" w:rsidRDefault="00217966" w:rsidP="008C01A0">
      <w:pPr>
        <w:pStyle w:val="Commentaire"/>
      </w:pPr>
      <w:r>
        <w:t>1. le marché public porte à la fois sur le financement et l'exécution de travaux ainsi que, le cas échéant, sur toute prestation de services relative à ceux-ci;</w:t>
      </w:r>
    </w:p>
    <w:p w14:paraId="5ED3E33E" w14:textId="77777777" w:rsidR="00217966" w:rsidRDefault="00217966" w:rsidP="008C01A0">
      <w:pPr>
        <w:pStyle w:val="Commentaire"/>
      </w:pPr>
    </w:p>
    <w:p w14:paraId="01C1A57B" w14:textId="77777777" w:rsidR="00217966" w:rsidRDefault="00217966" w:rsidP="008C01A0">
      <w:pPr>
        <w:pStyle w:val="Commentaire"/>
      </w:pPr>
      <w:r>
        <w:t>2. le marché public a pour objet le crédit-bail, la location ou la location-vente;</w:t>
      </w:r>
    </w:p>
    <w:p w14:paraId="7CF61EFF" w14:textId="77777777" w:rsidR="00217966" w:rsidRDefault="00217966" w:rsidP="008C01A0">
      <w:pPr>
        <w:pStyle w:val="Commentaire"/>
      </w:pPr>
    </w:p>
    <w:p w14:paraId="09100924" w14:textId="77777777" w:rsidR="00217966" w:rsidRDefault="00217966" w:rsidP="008C01A0">
      <w:pPr>
        <w:pStyle w:val="Commentaire"/>
      </w:pPr>
      <w:r>
        <w:t>3. il s’agit d’un marché public de services d'assurance;</w:t>
      </w:r>
    </w:p>
    <w:p w14:paraId="473B4EDE" w14:textId="77777777" w:rsidR="00217966" w:rsidRDefault="00217966" w:rsidP="008C01A0">
      <w:pPr>
        <w:pStyle w:val="Commentaire"/>
      </w:pPr>
    </w:p>
    <w:p w14:paraId="494D7B9B" w14:textId="77777777" w:rsidR="00217966" w:rsidRDefault="00217966" w:rsidP="008C01A0">
      <w:pPr>
        <w:pStyle w:val="Commentaire"/>
      </w:pPr>
      <w:r>
        <w:t>4. le marché public est conclu sur la base d'un abonnement ou son paiement est effectué sur la base d'une consommation périodique;</w:t>
      </w:r>
    </w:p>
    <w:p w14:paraId="3C8BC4CC" w14:textId="77777777" w:rsidR="00217966" w:rsidRDefault="00217966" w:rsidP="008C01A0">
      <w:pPr>
        <w:pStyle w:val="Commentaire"/>
      </w:pPr>
    </w:p>
    <w:p w14:paraId="590997A1" w14:textId="77777777" w:rsidR="00217966" w:rsidRDefault="00217966" w:rsidP="008C01A0">
      <w:pPr>
        <w:pStyle w:val="Commentaire"/>
      </w:pPr>
      <w:r>
        <w:t xml:space="preserve">5. le délai d'exécution du marché est inférieur à deux mois. </w:t>
      </w:r>
    </w:p>
  </w:comment>
  <w:comment w:id="150" w:author="Note au rédacteur" w:date="2025-02-04T13:47:00Z" w:initials="DMPA">
    <w:p w14:paraId="600AED4D" w14:textId="77777777" w:rsidR="00217966" w:rsidRDefault="00217966" w:rsidP="008C01A0">
      <w:pPr>
        <w:pStyle w:val="Commentaire"/>
      </w:pPr>
      <w:r>
        <w:rPr>
          <w:rStyle w:val="Marquedecommentaire"/>
        </w:rPr>
        <w:annotationRef/>
      </w:r>
      <w:r>
        <w:t>Il est recommandé de compléter par «15».</w:t>
      </w:r>
    </w:p>
  </w:comment>
  <w:comment w:id="152" w:author="Note au rédacteur" w:date="2024-10-08T16:33:00Z" w:initials="NR">
    <w:p w14:paraId="1E3E9FCE" w14:textId="77777777" w:rsidR="00217966" w:rsidRDefault="00217966" w:rsidP="008C01A0">
      <w:pPr>
        <w:pStyle w:val="Commentaire"/>
      </w:pPr>
      <w:r>
        <w:rPr>
          <w:rStyle w:val="Marquedecommentaire"/>
        </w:rPr>
        <w:annotationRef/>
      </w:r>
      <w:r>
        <w:t xml:space="preserve">Conservez cette option uniquement si la durée du marché est </w:t>
      </w:r>
      <w:r>
        <w:rPr>
          <w:b/>
          <w:bCs/>
          <w:u w:val="single"/>
        </w:rPr>
        <w:t>inférieure</w:t>
      </w:r>
      <w:r>
        <w:t xml:space="preserve"> à 12 mois,(tranches conditionnelles et reconductions </w:t>
      </w:r>
      <w:r>
        <w:rPr>
          <w:b/>
          <w:bCs/>
          <w:u w:val="single"/>
        </w:rPr>
        <w:t>non</w:t>
      </w:r>
      <w:r>
        <w:t xml:space="preserve"> comprises).</w:t>
      </w:r>
    </w:p>
  </w:comment>
  <w:comment w:id="153" w:author="Note au rédacteur" w:date="2024-10-08T16:34:00Z" w:initials="NR">
    <w:p w14:paraId="63856CD6" w14:textId="77777777" w:rsidR="00217966" w:rsidRDefault="00217966" w:rsidP="008C01A0">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54" w:author="Note au rédacteur " w:date="2025-06-17T15:40:00Z" w:initials="NR">
    <w:p w14:paraId="76DB2DA8" w14:textId="77777777" w:rsidR="006A091A" w:rsidRDefault="006A091A" w:rsidP="006A091A">
      <w:pPr>
        <w:pStyle w:val="Commentaire"/>
      </w:pPr>
      <w:r>
        <w:rPr>
          <w:rStyle w:val="Marquedecommentaire"/>
        </w:rPr>
        <w:annotationRef/>
      </w:r>
      <w:r>
        <w:t>Conservez cette option uniquement si la durée du marché est indéterminée.</w:t>
      </w:r>
    </w:p>
  </w:comment>
  <w:comment w:id="155" w:author="Note au rédacteur" w:date="2024-10-08T16:35:00Z" w:initials="NR">
    <w:p w14:paraId="628E7A5A" w14:textId="77777777" w:rsidR="00217966" w:rsidRDefault="00217966" w:rsidP="008C01A0">
      <w:pPr>
        <w:pStyle w:val="Commentaire"/>
      </w:pPr>
      <w:r>
        <w:rPr>
          <w:rStyle w:val="Marquedecommentaire"/>
        </w:rPr>
        <w:annotationRef/>
      </w:r>
      <w:r>
        <w:t>Vous pouvez prévoir d’autres modalités d’imputation.</w:t>
      </w:r>
    </w:p>
  </w:comment>
  <w:comment w:id="156" w:author="Note au rédacteur" w:date="2025-02-04T13:47:00Z" w:initials="DMPA">
    <w:p w14:paraId="0EF8C5D6" w14:textId="77777777" w:rsidR="00217966" w:rsidRDefault="00217966" w:rsidP="001F6B04">
      <w:pPr>
        <w:pStyle w:val="Commentaire"/>
      </w:pPr>
      <w:r>
        <w:rPr>
          <w:rStyle w:val="Marquedecommentaire"/>
        </w:rPr>
        <w:annotationRef/>
      </w:r>
      <w:r>
        <w:t>Il est recommandé de compléter par «15».</w:t>
      </w:r>
    </w:p>
  </w:comment>
  <w:comment w:id="157" w:author="Note au rédacteur " w:date="2025-02-14T13:45:00Z" w:initials="NR">
    <w:p w14:paraId="78CA4EDF" w14:textId="77777777" w:rsidR="00217966" w:rsidRDefault="00217966" w:rsidP="001F6B04">
      <w:pPr>
        <w:pStyle w:val="Commentaire"/>
      </w:pPr>
      <w:r>
        <w:rPr>
          <w:rStyle w:val="Marquedecommentaire"/>
        </w:rPr>
        <w:annotationRef/>
      </w:r>
      <w:r>
        <w:rPr>
          <w:u w:val="single"/>
        </w:rPr>
        <w:t>Hypothèses impliquant le versement d'une avance obligatoire :</w:t>
      </w:r>
      <w:r>
        <w:t xml:space="preserve"> </w:t>
      </w:r>
    </w:p>
    <w:p w14:paraId="0440C0B2" w14:textId="77777777" w:rsidR="00217966" w:rsidRDefault="00217966" w:rsidP="001F6B04">
      <w:pPr>
        <w:pStyle w:val="Commentaire"/>
      </w:pPr>
    </w:p>
    <w:p w14:paraId="432D0D8F" w14:textId="77777777" w:rsidR="00217966" w:rsidRDefault="00217966" w:rsidP="00D158B4">
      <w:pPr>
        <w:pStyle w:val="Commentaire"/>
        <w:numPr>
          <w:ilvl w:val="0"/>
          <w:numId w:val="66"/>
        </w:numPr>
      </w:pPr>
      <w:r>
        <w:rPr>
          <w:b/>
          <w:bCs/>
        </w:rPr>
        <w:t xml:space="preserve">dépense à approuver &lt;143.000€ HTVA </w:t>
      </w:r>
      <w:r>
        <w:t xml:space="preserve">(art.42 §1, 1° a) Loi MP) ;  </w:t>
      </w:r>
    </w:p>
    <w:p w14:paraId="326DF6D3" w14:textId="77777777" w:rsidR="00217966" w:rsidRDefault="00217966" w:rsidP="001F6B04">
      <w:pPr>
        <w:pStyle w:val="Commentaire"/>
      </w:pPr>
    </w:p>
    <w:p w14:paraId="3FA2C841" w14:textId="77777777" w:rsidR="00217966" w:rsidRDefault="00217966" w:rsidP="00D158B4">
      <w:pPr>
        <w:pStyle w:val="Commentaire"/>
        <w:numPr>
          <w:ilvl w:val="0"/>
          <w:numId w:val="67"/>
        </w:numPr>
      </w:pPr>
      <w:r>
        <w:rPr>
          <w:b/>
          <w:bCs/>
        </w:rPr>
        <w:t>aucune demande de participation/offre ou seules des demandes de participation/offres inappropriées ont fait suite à une procédure ouverte ou restreinte</w:t>
      </w:r>
      <w:r>
        <w:t xml:space="preserve"> (art.42 §1er, 1°, c) Loi MP) ;  </w:t>
      </w:r>
    </w:p>
    <w:p w14:paraId="62E94A04" w14:textId="77777777" w:rsidR="00217966" w:rsidRDefault="00217966" w:rsidP="001F6B04">
      <w:pPr>
        <w:pStyle w:val="Commentaire"/>
      </w:pPr>
    </w:p>
    <w:p w14:paraId="2AC96494" w14:textId="77777777" w:rsidR="00217966" w:rsidRDefault="00217966" w:rsidP="00D158B4">
      <w:pPr>
        <w:pStyle w:val="Commentaire"/>
        <w:numPr>
          <w:ilvl w:val="0"/>
          <w:numId w:val="68"/>
        </w:numPr>
      </w:pPr>
      <w:r>
        <w:rPr>
          <w:b/>
          <w:bCs/>
        </w:rPr>
        <w:t>les produits d’un marché public de fournitures sont fabriqués uniquement à des fins de recherche, d’expérimentation, d’étude ou de développement</w:t>
      </w:r>
      <w:r>
        <w:t xml:space="preserve"> (art.42 §1er, 4° a) Loi MP).</w:t>
      </w:r>
    </w:p>
    <w:p w14:paraId="0B24558A" w14:textId="77777777" w:rsidR="00217966" w:rsidRDefault="00217966" w:rsidP="001F6B04">
      <w:pPr>
        <w:pStyle w:val="Commentaire"/>
      </w:pPr>
    </w:p>
    <w:p w14:paraId="0BF24576" w14:textId="77777777" w:rsidR="00217966" w:rsidRDefault="00217966" w:rsidP="001F6B04">
      <w:pPr>
        <w:pStyle w:val="Commentaire"/>
      </w:pPr>
      <w:r>
        <w:rPr>
          <w:u w:val="single"/>
        </w:rPr>
        <w:t>Attention, les cas suivants font l'objet d'une exception :</w:t>
      </w:r>
      <w:r>
        <w:t xml:space="preserve"> </w:t>
      </w:r>
    </w:p>
    <w:p w14:paraId="685F676D" w14:textId="77777777" w:rsidR="00217966" w:rsidRDefault="00217966" w:rsidP="001F6B04">
      <w:pPr>
        <w:pStyle w:val="Commentaire"/>
      </w:pPr>
    </w:p>
    <w:p w14:paraId="2F0FBD34" w14:textId="77777777" w:rsidR="00217966" w:rsidRDefault="00217966" w:rsidP="001F6B04">
      <w:pPr>
        <w:pStyle w:val="Commentaire"/>
      </w:pPr>
      <w:r>
        <w:t>1. le marché public porte à la fois sur le financement et l'exécution de travaux ainsi que, le cas échéant, sur toute prestation de services relative à ceux-ci;</w:t>
      </w:r>
    </w:p>
    <w:p w14:paraId="09DA505B" w14:textId="77777777" w:rsidR="00217966" w:rsidRDefault="00217966" w:rsidP="001F6B04">
      <w:pPr>
        <w:pStyle w:val="Commentaire"/>
      </w:pPr>
    </w:p>
    <w:p w14:paraId="17496C15" w14:textId="77777777" w:rsidR="00217966" w:rsidRDefault="00217966" w:rsidP="001F6B04">
      <w:pPr>
        <w:pStyle w:val="Commentaire"/>
      </w:pPr>
      <w:r>
        <w:t>2. le marché public a pour objet le crédit-bail, la location ou la location-vente;</w:t>
      </w:r>
    </w:p>
    <w:p w14:paraId="76C41DDE" w14:textId="77777777" w:rsidR="00217966" w:rsidRDefault="00217966" w:rsidP="001F6B04">
      <w:pPr>
        <w:pStyle w:val="Commentaire"/>
      </w:pPr>
    </w:p>
    <w:p w14:paraId="5CBACF59" w14:textId="77777777" w:rsidR="00217966" w:rsidRDefault="00217966" w:rsidP="001F6B04">
      <w:pPr>
        <w:pStyle w:val="Commentaire"/>
      </w:pPr>
      <w:r>
        <w:t>3. il s’agit d’un marché public de services d'assurance;</w:t>
      </w:r>
    </w:p>
    <w:p w14:paraId="05B1735C" w14:textId="77777777" w:rsidR="00217966" w:rsidRDefault="00217966" w:rsidP="001F6B04">
      <w:pPr>
        <w:pStyle w:val="Commentaire"/>
      </w:pPr>
    </w:p>
    <w:p w14:paraId="03A344BA" w14:textId="77777777" w:rsidR="00217966" w:rsidRDefault="00217966" w:rsidP="001F6B04">
      <w:pPr>
        <w:pStyle w:val="Commentaire"/>
      </w:pPr>
      <w:r>
        <w:t>4. le marché public est conclu sur la base d'un abonnement ou son paiement est effectué sur la base d'une consommation périodique;</w:t>
      </w:r>
    </w:p>
    <w:p w14:paraId="29903ECE" w14:textId="77777777" w:rsidR="00217966" w:rsidRDefault="00217966" w:rsidP="001F6B04">
      <w:pPr>
        <w:pStyle w:val="Commentaire"/>
      </w:pPr>
    </w:p>
    <w:p w14:paraId="1DC63742" w14:textId="77777777" w:rsidR="00217966" w:rsidRDefault="00217966" w:rsidP="001F6B04">
      <w:pPr>
        <w:pStyle w:val="Commentaire"/>
      </w:pPr>
      <w:r>
        <w:t xml:space="preserve">5. le délai d'exécution du marché est inférieur à deux mois. </w:t>
      </w:r>
    </w:p>
  </w:comment>
  <w:comment w:id="158" w:author="Note au rédacteur" w:date="2025-02-04T13:47:00Z" w:initials="DMPA">
    <w:p w14:paraId="5842B152" w14:textId="77777777" w:rsidR="00217966" w:rsidRDefault="00217966" w:rsidP="001F6B04">
      <w:pPr>
        <w:pStyle w:val="Commentaire"/>
      </w:pPr>
      <w:r>
        <w:rPr>
          <w:rStyle w:val="Marquedecommentaire"/>
        </w:rPr>
        <w:annotationRef/>
      </w:r>
      <w:r>
        <w:t>Il est recommandé de compléter par «15».</w:t>
      </w:r>
    </w:p>
  </w:comment>
  <w:comment w:id="159" w:author="Note au rédacteur" w:date="2024-10-08T17:04:00Z" w:initials="NR">
    <w:p w14:paraId="11998889" w14:textId="77777777" w:rsidR="00217966" w:rsidRDefault="00217966" w:rsidP="001F6B04">
      <w:pPr>
        <w:pStyle w:val="Commentaire"/>
      </w:pPr>
      <w:r>
        <w:rPr>
          <w:rStyle w:val="Marquedecommentaire"/>
        </w:rPr>
        <w:annotationRef/>
      </w:r>
      <w:r>
        <w:t>Ces % peuvent être modifiés dans certaines limites (</w:t>
      </w:r>
      <w:hyperlink r:id="rId53" w:anchor="eb8b0f13-988c-4c0b-be6f-6c59d353912e" w:history="1">
        <w:r w:rsidRPr="00F33DAF">
          <w:rPr>
            <w:rStyle w:val="Lienhypertexte"/>
          </w:rPr>
          <w:t>Art 12/4</w:t>
        </w:r>
      </w:hyperlink>
      <w:r>
        <w:t xml:space="preserve">). </w:t>
      </w:r>
      <w:r>
        <w:br/>
      </w:r>
    </w:p>
    <w:p w14:paraId="4A1798E8" w14:textId="77777777" w:rsidR="00217966" w:rsidRDefault="00217966" w:rsidP="001F6B04">
      <w:pPr>
        <w:pStyle w:val="Commentaire"/>
      </w:pPr>
      <w:r>
        <w:rPr>
          <w:b/>
          <w:bCs/>
        </w:rPr>
        <w:t>˃ 20%</w:t>
      </w:r>
      <w:r>
        <w:t xml:space="preserve"> en cas de :</w:t>
      </w:r>
    </w:p>
    <w:p w14:paraId="0651CB69" w14:textId="77777777" w:rsidR="00217966" w:rsidRDefault="00217966" w:rsidP="001F6B04">
      <w:pPr>
        <w:pStyle w:val="Commentaire"/>
      </w:pPr>
    </w:p>
    <w:p w14:paraId="0AF5276E" w14:textId="77777777" w:rsidR="00217966" w:rsidRDefault="00217966" w:rsidP="00D158B4">
      <w:pPr>
        <w:pStyle w:val="Commentaire"/>
        <w:numPr>
          <w:ilvl w:val="0"/>
          <w:numId w:val="69"/>
        </w:numPr>
      </w:pPr>
      <w:r>
        <w:t>marchés de services de transport aérien de voyageurs;</w:t>
      </w:r>
    </w:p>
    <w:p w14:paraId="79F667D8" w14:textId="77777777" w:rsidR="00217966" w:rsidRDefault="00217966" w:rsidP="001F6B04">
      <w:pPr>
        <w:pStyle w:val="Commentaire"/>
      </w:pPr>
    </w:p>
    <w:p w14:paraId="7CFAD535" w14:textId="77777777" w:rsidR="00217966" w:rsidRDefault="00217966" w:rsidP="00D158B4">
      <w:pPr>
        <w:pStyle w:val="Commentaire"/>
        <w:numPr>
          <w:ilvl w:val="0"/>
          <w:numId w:val="70"/>
        </w:numPr>
      </w:pPr>
      <w:r>
        <w:t>marchés de fournitures ou de services qu'il s'impose de conclure:</w:t>
      </w:r>
    </w:p>
    <w:p w14:paraId="3DD24951" w14:textId="77777777" w:rsidR="00217966" w:rsidRDefault="00217966" w:rsidP="001F6B04">
      <w:pPr>
        <w:pStyle w:val="Commentaire"/>
        <w:ind w:left="720"/>
      </w:pPr>
      <w:r>
        <w:t>a) avec d'autres Etats ou une organisation internationale;</w:t>
      </w:r>
    </w:p>
    <w:p w14:paraId="47537407" w14:textId="77777777" w:rsidR="00217966" w:rsidRDefault="00217966" w:rsidP="001F6B04">
      <w:pPr>
        <w:pStyle w:val="Commentaire"/>
        <w:ind w:left="720"/>
      </w:pPr>
      <w:r>
        <w:t>b) avec des fournisseurs ou des prestataires de services avec lesquels il faut nécessairement traiter et qui subordonnent l'acceptation du marché au versement d'avances;</w:t>
      </w:r>
    </w:p>
    <w:p w14:paraId="679714F2" w14:textId="77777777" w:rsidR="00217966" w:rsidRDefault="00217966" w:rsidP="001F6B04">
      <w:pPr>
        <w:pStyle w:val="Commentaire"/>
        <w:ind w:left="720"/>
      </w:pPr>
      <w:r>
        <w:t>c) avec un organisme d'approvisionnement ou de réparation constitué par des Etats;</w:t>
      </w:r>
    </w:p>
    <w:p w14:paraId="2A0B710A" w14:textId="77777777" w:rsidR="00217966" w:rsidRDefault="00217966" w:rsidP="001F6B04">
      <w:pPr>
        <w:pStyle w:val="Commentaire"/>
        <w:ind w:left="720"/>
      </w:pPr>
      <w:r>
        <w:t>d) dans le cadre de programmes de recherche, d'essai, d'étude, de mise au point, de développement ou de production financés en commun par plusieurs Etats ou organisations internationales;</w:t>
      </w:r>
    </w:p>
    <w:p w14:paraId="13FC6068" w14:textId="77777777" w:rsidR="00217966" w:rsidRDefault="00217966" w:rsidP="001F6B04">
      <w:pPr>
        <w:pStyle w:val="Commentaire"/>
        <w:ind w:left="720"/>
      </w:pPr>
    </w:p>
    <w:p w14:paraId="540B2C1A" w14:textId="77777777" w:rsidR="00217966" w:rsidRDefault="00217966" w:rsidP="00D158B4">
      <w:pPr>
        <w:pStyle w:val="Commentaire"/>
        <w:numPr>
          <w:ilvl w:val="0"/>
          <w:numId w:val="71"/>
        </w:numPr>
      </w:pPr>
      <w:r>
        <w:t>marchés de fournitures ou de services qui, selon les usages, sont conclus sur la base d'un abonnement ou pour lesquels un paiement préalable est requis;</w:t>
      </w:r>
    </w:p>
    <w:p w14:paraId="4BA7D5BC" w14:textId="77777777" w:rsidR="00217966" w:rsidRDefault="00217966" w:rsidP="001F6B04">
      <w:pPr>
        <w:pStyle w:val="Commentaire"/>
      </w:pPr>
    </w:p>
    <w:p w14:paraId="00BF638B" w14:textId="77777777" w:rsidR="00217966" w:rsidRDefault="00217966" w:rsidP="001F6B04">
      <w:pPr>
        <w:pStyle w:val="Commentaire"/>
      </w:pPr>
      <w:r>
        <w:rPr>
          <w:b/>
          <w:bCs/>
        </w:rPr>
        <w:t>˃ 20% mais ≤ 50%</w:t>
      </w:r>
      <w:r>
        <w:t xml:space="preserve"> en cas de :</w:t>
      </w:r>
    </w:p>
    <w:p w14:paraId="495A8198" w14:textId="77777777" w:rsidR="00217966" w:rsidRDefault="00217966" w:rsidP="001F6B04">
      <w:pPr>
        <w:pStyle w:val="Commentaire"/>
      </w:pPr>
    </w:p>
    <w:p w14:paraId="302A839B" w14:textId="77777777" w:rsidR="00217966" w:rsidRDefault="00217966" w:rsidP="001F6B04">
      <w:pPr>
        <w:pStyle w:val="Commentaire"/>
      </w:pPr>
      <w:r>
        <w:t>Marchés qui, par rapport à leur montant, nécessitent des investissements préalables de valeur considérable, tout en étant spécifiquement liés à leur exécution:</w:t>
      </w:r>
    </w:p>
    <w:p w14:paraId="6A079903" w14:textId="77777777" w:rsidR="00217966" w:rsidRDefault="00217966" w:rsidP="001F6B04">
      <w:pPr>
        <w:pStyle w:val="Commentaire"/>
      </w:pPr>
      <w:r>
        <w:t>a) soit pour la réalisation de constructions ou installations;</w:t>
      </w:r>
    </w:p>
    <w:p w14:paraId="408601C6" w14:textId="77777777" w:rsidR="00217966" w:rsidRDefault="00217966" w:rsidP="001F6B04">
      <w:pPr>
        <w:pStyle w:val="Commentaire"/>
      </w:pPr>
      <w:r>
        <w:t>b) soit pour l'achat de matériel, machines ou outillages;</w:t>
      </w:r>
    </w:p>
    <w:p w14:paraId="6FFEE22B" w14:textId="77777777" w:rsidR="00217966" w:rsidRDefault="00217966" w:rsidP="001F6B04">
      <w:pPr>
        <w:pStyle w:val="Commentaire"/>
      </w:pPr>
      <w:r>
        <w:t>c) soit pour l'acquisition de brevets ou de licences de production ou de perfectionnement;</w:t>
      </w:r>
    </w:p>
    <w:p w14:paraId="20377246" w14:textId="77777777" w:rsidR="00217966" w:rsidRDefault="00217966" w:rsidP="001F6B04">
      <w:pPr>
        <w:pStyle w:val="Commentaire"/>
      </w:pPr>
      <w:r>
        <w:t>d) soit pour les études, essais, mises au point ou réalisations de prototypes.</w:t>
      </w:r>
    </w:p>
    <w:p w14:paraId="0A27BB94" w14:textId="77777777" w:rsidR="00217966" w:rsidRDefault="00217966" w:rsidP="001F6B04">
      <w:pPr>
        <w:pStyle w:val="Commentaire"/>
      </w:pPr>
      <w:r>
        <w:t>a) soit pour la réalisation de constructions ou installations;</w:t>
      </w:r>
    </w:p>
    <w:p w14:paraId="3153CF91" w14:textId="77777777" w:rsidR="00217966" w:rsidRDefault="00217966" w:rsidP="001F6B04">
      <w:pPr>
        <w:pStyle w:val="Commentaire"/>
      </w:pPr>
      <w:r>
        <w:t>b) soit pour l'achat de matériel, machines ou outillages;</w:t>
      </w:r>
    </w:p>
    <w:p w14:paraId="774ECD5B" w14:textId="77777777" w:rsidR="00217966" w:rsidRDefault="00217966" w:rsidP="001F6B04">
      <w:pPr>
        <w:pStyle w:val="Commentaire"/>
      </w:pPr>
      <w:r>
        <w:t>c) soit pour l'acquisition de brevets ou de licences de production ou de perfectionnement;</w:t>
      </w:r>
    </w:p>
    <w:p w14:paraId="25291A8A" w14:textId="77777777" w:rsidR="00217966" w:rsidRDefault="00217966" w:rsidP="001F6B04">
      <w:pPr>
        <w:pStyle w:val="Commentaire"/>
      </w:pPr>
      <w:r>
        <w:t>d) soit pour les études, essais, mises au point ou réalisations de prototypes.</w:t>
      </w:r>
    </w:p>
  </w:comment>
  <w:comment w:id="160" w:author="Note au rédacteur" w:date="2024-10-08T16:33:00Z" w:initials="NR">
    <w:p w14:paraId="34EBEAFD" w14:textId="77777777" w:rsidR="00217966" w:rsidRDefault="00217966"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 (tranches conditionnelles et reconductions </w:t>
      </w:r>
      <w:r>
        <w:rPr>
          <w:b/>
          <w:bCs/>
          <w:u w:val="single"/>
        </w:rPr>
        <w:t>non</w:t>
      </w:r>
      <w:r>
        <w:t xml:space="preserve"> comprises).</w:t>
      </w:r>
    </w:p>
  </w:comment>
  <w:comment w:id="161" w:author="Note au rédacteur" w:date="2024-10-08T16:34:00Z" w:initials="NR">
    <w:p w14:paraId="59A2B0FE" w14:textId="77777777" w:rsidR="00217966" w:rsidRDefault="00217966" w:rsidP="001F6B04">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62" w:author="Note au rédacteur " w:date="2025-06-17T15:40:00Z" w:initials="NR">
    <w:p w14:paraId="321CCFBB" w14:textId="77777777" w:rsidR="006A091A" w:rsidRDefault="006A091A" w:rsidP="006A091A">
      <w:pPr>
        <w:pStyle w:val="Commentaire"/>
      </w:pPr>
      <w:r>
        <w:rPr>
          <w:rStyle w:val="Marquedecommentaire"/>
        </w:rPr>
        <w:annotationRef/>
      </w:r>
      <w:r>
        <w:t>Conservez cette option uniquement si la durée du marché est indéterminée.</w:t>
      </w:r>
    </w:p>
  </w:comment>
  <w:comment w:id="163" w:author="Note au rédacteur" w:date="2024-10-08T16:35:00Z" w:initials="NR">
    <w:p w14:paraId="5AAFFCE9" w14:textId="77777777" w:rsidR="00217966" w:rsidRDefault="00217966" w:rsidP="001F6B04">
      <w:pPr>
        <w:pStyle w:val="Commentaire"/>
      </w:pPr>
      <w:r>
        <w:rPr>
          <w:rStyle w:val="Marquedecommentaire"/>
        </w:rPr>
        <w:annotationRef/>
      </w:r>
      <w:r>
        <w:t>Vous pouvez prévoir d’autres modalités d’imputation.</w:t>
      </w:r>
    </w:p>
  </w:comment>
  <w:comment w:id="164" w:author="Note au rédacteur" w:date="2025-02-04T13:47:00Z" w:initials="DMPA">
    <w:p w14:paraId="2C86502F" w14:textId="77777777" w:rsidR="00217966" w:rsidRDefault="00217966" w:rsidP="001F6B04">
      <w:pPr>
        <w:pStyle w:val="Commentaire"/>
      </w:pPr>
      <w:r>
        <w:rPr>
          <w:rStyle w:val="Marquedecommentaire"/>
        </w:rPr>
        <w:annotationRef/>
      </w:r>
      <w:r>
        <w:t>Il est recommandé de compléter par «15».</w:t>
      </w:r>
    </w:p>
  </w:comment>
  <w:comment w:id="167" w:author="Note au rédacteur " w:date="2025-02-14T13:46:00Z" w:initials="NR">
    <w:p w14:paraId="0DC9323D" w14:textId="77777777" w:rsidR="00217966" w:rsidRDefault="00217966" w:rsidP="001F6B04">
      <w:pPr>
        <w:pStyle w:val="Commentaire"/>
      </w:pPr>
      <w:r>
        <w:rPr>
          <w:rStyle w:val="Marquedecommentaire"/>
        </w:rPr>
        <w:annotationRef/>
      </w:r>
      <w:r>
        <w:rPr>
          <w:b/>
          <w:bCs/>
          <w:u w:val="single"/>
        </w:rPr>
        <w:t xml:space="preserve">Dans le cas où vous n’êtes PAS soumis à l’obligation de prévoir une avance, </w:t>
      </w:r>
      <w:r>
        <w:t xml:space="preserve">vous pouvez en prévoir une volontairement afin d’inciter les entreprises à participer à votre marché. </w:t>
      </w:r>
      <w:r>
        <w:br/>
      </w:r>
      <w:r>
        <w:br/>
        <w:t>Dans ce cas, supprimez le cadre «Avance obligatoire» ci-dessus.</w:t>
      </w:r>
    </w:p>
  </w:comment>
  <w:comment w:id="168" w:author="Note au rédacteur" w:date="2024-10-08T17:13:00Z" w:initials="NR">
    <w:p w14:paraId="27C60320" w14:textId="77777777" w:rsidR="00217966" w:rsidRDefault="00217966" w:rsidP="001F6B04">
      <w:pPr>
        <w:pStyle w:val="Commentaire"/>
      </w:pPr>
      <w:r>
        <w:rPr>
          <w:rStyle w:val="Marquedecommentaire"/>
        </w:rPr>
        <w:annotationRef/>
      </w:r>
      <w:r>
        <w:t>Le % tient compte des limites suivantes (</w:t>
      </w:r>
      <w:hyperlink r:id="rId54" w:anchor="eb8b0f13-988c-4c0b-be6f-6c59d353912e" w:history="1">
        <w:r w:rsidRPr="00E71937">
          <w:rPr>
            <w:rStyle w:val="Lienhypertexte"/>
          </w:rPr>
          <w:t>Art 12/4</w:t>
        </w:r>
      </w:hyperlink>
      <w:r>
        <w:t>) :</w:t>
      </w:r>
      <w:r>
        <w:rPr>
          <w:u w:val="single"/>
        </w:rPr>
        <w:br/>
      </w:r>
    </w:p>
    <w:p w14:paraId="72729F50" w14:textId="77777777" w:rsidR="00217966" w:rsidRDefault="00217966" w:rsidP="001F6B04">
      <w:pPr>
        <w:pStyle w:val="Commentaire"/>
      </w:pPr>
      <w:r>
        <w:rPr>
          <w:b/>
          <w:bCs/>
        </w:rPr>
        <w:t>˃ 20%</w:t>
      </w:r>
      <w:r>
        <w:t xml:space="preserve"> en cas de :</w:t>
      </w:r>
    </w:p>
    <w:p w14:paraId="3256C536" w14:textId="77777777" w:rsidR="00217966" w:rsidRDefault="00217966" w:rsidP="001F6B04">
      <w:pPr>
        <w:pStyle w:val="Commentaire"/>
      </w:pPr>
    </w:p>
    <w:p w14:paraId="45D879EA" w14:textId="77777777" w:rsidR="00217966" w:rsidRDefault="00217966" w:rsidP="00D158B4">
      <w:pPr>
        <w:pStyle w:val="Commentaire"/>
        <w:numPr>
          <w:ilvl w:val="0"/>
          <w:numId w:val="72"/>
        </w:numPr>
      </w:pPr>
      <w:r>
        <w:t>marchés de services de transport aérien de voyageurs;</w:t>
      </w:r>
    </w:p>
    <w:p w14:paraId="1CC9E2EC" w14:textId="77777777" w:rsidR="00217966" w:rsidRDefault="00217966" w:rsidP="001F6B04">
      <w:pPr>
        <w:pStyle w:val="Commentaire"/>
      </w:pPr>
    </w:p>
    <w:p w14:paraId="08133435" w14:textId="77777777" w:rsidR="00217966" w:rsidRDefault="00217966" w:rsidP="00D158B4">
      <w:pPr>
        <w:pStyle w:val="Commentaire"/>
        <w:numPr>
          <w:ilvl w:val="0"/>
          <w:numId w:val="73"/>
        </w:numPr>
      </w:pPr>
      <w:r>
        <w:t>marchés de fournitures ou de services qu'il s'impose de conclure:</w:t>
      </w:r>
    </w:p>
    <w:p w14:paraId="63C678C5" w14:textId="77777777" w:rsidR="00217966" w:rsidRDefault="00217966" w:rsidP="001F6B04">
      <w:pPr>
        <w:pStyle w:val="Commentaire"/>
        <w:ind w:left="720"/>
      </w:pPr>
      <w:r>
        <w:t>a) avec d'autres Etats ou une organisation internationale;</w:t>
      </w:r>
    </w:p>
    <w:p w14:paraId="5013FB27" w14:textId="77777777" w:rsidR="00217966" w:rsidRDefault="00217966" w:rsidP="001F6B04">
      <w:pPr>
        <w:pStyle w:val="Commentaire"/>
        <w:ind w:left="720"/>
      </w:pPr>
      <w:r>
        <w:t>b) avec des fournisseurs ou des prestataires de services avec lesquels il faut nécessairement traiter et qui subordonnent l'acceptation du marché au versement d'avances;</w:t>
      </w:r>
    </w:p>
    <w:p w14:paraId="2996DBFD" w14:textId="77777777" w:rsidR="00217966" w:rsidRDefault="00217966" w:rsidP="001F6B04">
      <w:pPr>
        <w:pStyle w:val="Commentaire"/>
        <w:ind w:left="720"/>
      </w:pPr>
      <w:r>
        <w:t>c) avec un organisme d'approvisionnement ou de réparation constitué par des Etats;</w:t>
      </w:r>
    </w:p>
    <w:p w14:paraId="1B824411" w14:textId="77777777" w:rsidR="00217966" w:rsidRDefault="00217966" w:rsidP="001F6B04">
      <w:pPr>
        <w:pStyle w:val="Commentaire"/>
        <w:ind w:left="720"/>
      </w:pPr>
      <w:r>
        <w:t>d) dans le cadre de programmes de recherche, d'essai, d'étude, de mise au point, de développement ou de production financés en commun par plusieurs Etats ou organisations internationales;</w:t>
      </w:r>
    </w:p>
    <w:p w14:paraId="6F79FAC4" w14:textId="77777777" w:rsidR="00217966" w:rsidRDefault="00217966" w:rsidP="001F6B04">
      <w:pPr>
        <w:pStyle w:val="Commentaire"/>
        <w:ind w:left="720"/>
      </w:pPr>
    </w:p>
    <w:p w14:paraId="3596330E" w14:textId="77777777" w:rsidR="00217966" w:rsidRDefault="00217966" w:rsidP="00D158B4">
      <w:pPr>
        <w:pStyle w:val="Commentaire"/>
        <w:numPr>
          <w:ilvl w:val="0"/>
          <w:numId w:val="74"/>
        </w:numPr>
      </w:pPr>
      <w:r>
        <w:t>marchés de fournitures ou de services qui, selon les usages, sont conclus sur la base d'un abonnement ou pour lesquels un paiement préalable est requis;</w:t>
      </w:r>
    </w:p>
    <w:p w14:paraId="5E3171AE" w14:textId="77777777" w:rsidR="00217966" w:rsidRDefault="00217966" w:rsidP="001F6B04">
      <w:pPr>
        <w:pStyle w:val="Commentaire"/>
      </w:pPr>
    </w:p>
    <w:p w14:paraId="29E318FF" w14:textId="77777777" w:rsidR="00217966" w:rsidRDefault="00217966" w:rsidP="001F6B04">
      <w:pPr>
        <w:pStyle w:val="Commentaire"/>
      </w:pPr>
      <w:r>
        <w:rPr>
          <w:b/>
          <w:bCs/>
        </w:rPr>
        <w:t>˃ 20% mais ≤ 50%</w:t>
      </w:r>
      <w:r>
        <w:t xml:space="preserve"> en cas de :</w:t>
      </w:r>
    </w:p>
    <w:p w14:paraId="0842C0FD" w14:textId="77777777" w:rsidR="00217966" w:rsidRDefault="00217966" w:rsidP="001F6B04">
      <w:pPr>
        <w:pStyle w:val="Commentaire"/>
      </w:pPr>
    </w:p>
    <w:p w14:paraId="03F24EEE" w14:textId="77777777" w:rsidR="00217966" w:rsidRDefault="00217966" w:rsidP="001F6B04">
      <w:pPr>
        <w:pStyle w:val="Commentaire"/>
      </w:pPr>
      <w:r>
        <w:t>Marchés qui, par rapport à leur montant, nécessitent des investissements préalables de valeur considérable, tout en étant spécifiquement liés à leur exécution:</w:t>
      </w:r>
    </w:p>
    <w:p w14:paraId="01CAA99A" w14:textId="77777777" w:rsidR="00217966" w:rsidRDefault="00217966" w:rsidP="001F6B04">
      <w:pPr>
        <w:pStyle w:val="Commentaire"/>
      </w:pPr>
      <w:r>
        <w:t>a) soit pour la réalisation de constructions ou installations;</w:t>
      </w:r>
    </w:p>
    <w:p w14:paraId="56D921B5" w14:textId="77777777" w:rsidR="00217966" w:rsidRDefault="00217966" w:rsidP="001F6B04">
      <w:pPr>
        <w:pStyle w:val="Commentaire"/>
      </w:pPr>
      <w:r>
        <w:t>b) soit pour l'achat de matériel, machines ou outillages;</w:t>
      </w:r>
    </w:p>
    <w:p w14:paraId="62EEEF66" w14:textId="77777777" w:rsidR="00217966" w:rsidRDefault="00217966" w:rsidP="001F6B04">
      <w:pPr>
        <w:pStyle w:val="Commentaire"/>
      </w:pPr>
      <w:r>
        <w:t>c) soit pour l'acquisition de brevets ou de licences de production ou de perfectionnement;</w:t>
      </w:r>
    </w:p>
    <w:p w14:paraId="03631A50" w14:textId="77777777" w:rsidR="00217966" w:rsidRDefault="00217966" w:rsidP="001F6B04">
      <w:pPr>
        <w:pStyle w:val="Commentaire"/>
      </w:pPr>
      <w:r>
        <w:t>d) soit pour les études, essais, mises au point ou réalisations de prototypes.</w:t>
      </w:r>
    </w:p>
  </w:comment>
  <w:comment w:id="169" w:author="Note au rédacteur" w:date="2025-02-04T13:47:00Z" w:initials="DMPA">
    <w:p w14:paraId="0BF52504" w14:textId="77777777" w:rsidR="00217966" w:rsidRDefault="00217966" w:rsidP="001F6B04">
      <w:pPr>
        <w:pStyle w:val="Commentaire"/>
      </w:pPr>
      <w:r>
        <w:rPr>
          <w:rStyle w:val="Marquedecommentaire"/>
        </w:rPr>
        <w:annotationRef/>
      </w:r>
      <w:r>
        <w:t>Il est recommandé de compléter par «15».</w:t>
      </w:r>
    </w:p>
  </w:comment>
  <w:comment w:id="170" w:author="Note au rédacteur" w:date="2024-10-08T16:33:00Z" w:initials="NR">
    <w:p w14:paraId="5699B589" w14:textId="77777777" w:rsidR="00217966" w:rsidRDefault="00217966"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mois (tranches conditionnelles et reconductions </w:t>
      </w:r>
      <w:r>
        <w:rPr>
          <w:b/>
          <w:bCs/>
          <w:u w:val="single"/>
        </w:rPr>
        <w:t>non</w:t>
      </w:r>
      <w:r>
        <w:t xml:space="preserve"> comprises).</w:t>
      </w:r>
    </w:p>
  </w:comment>
  <w:comment w:id="171" w:author="Note au rédacteur" w:date="2024-10-08T16:34:00Z" w:initials="NR">
    <w:p w14:paraId="61D6339E" w14:textId="77777777" w:rsidR="00217966" w:rsidRDefault="00217966" w:rsidP="001F6B04">
      <w:pPr>
        <w:pStyle w:val="Commentaire"/>
      </w:pPr>
      <w:r>
        <w:rPr>
          <w:rStyle w:val="Marquedecommentaire"/>
        </w:rPr>
        <w:annotationRef/>
      </w:r>
      <w:r>
        <w:t>Conservez cette option uniquement si la durée du marché est d'</w:t>
      </w:r>
      <w:r>
        <w:rPr>
          <w:b/>
          <w:bCs/>
          <w:u w:val="single"/>
        </w:rPr>
        <w:t>au moins</w:t>
      </w:r>
      <w:r>
        <w:t xml:space="preserve"> 12 mois (tranches conditionnelles et reconductions </w:t>
      </w:r>
      <w:r>
        <w:rPr>
          <w:b/>
          <w:bCs/>
          <w:u w:val="single"/>
        </w:rPr>
        <w:t>non</w:t>
      </w:r>
      <w:r>
        <w:t xml:space="preserve"> comprises).</w:t>
      </w:r>
    </w:p>
  </w:comment>
  <w:comment w:id="172" w:author="Note au rédacteur" w:date="2024-10-08T16:35:00Z" w:initials="NR">
    <w:p w14:paraId="71870EFC" w14:textId="77777777" w:rsidR="00217966" w:rsidRDefault="00217966" w:rsidP="001F6B04">
      <w:pPr>
        <w:pStyle w:val="Commentaire"/>
      </w:pPr>
      <w:r>
        <w:rPr>
          <w:rStyle w:val="Marquedecommentaire"/>
        </w:rPr>
        <w:annotationRef/>
      </w:r>
      <w:r>
        <w:t>Conservez cette option uniquement si la durée du marché est indéterminée.</w:t>
      </w:r>
    </w:p>
  </w:comment>
  <w:comment w:id="173" w:author="Note au rédacteur" w:date="2024-10-08T16:35:00Z" w:initials="NR">
    <w:p w14:paraId="6556CA89" w14:textId="77777777" w:rsidR="00217966" w:rsidRDefault="00217966" w:rsidP="001F6B04">
      <w:pPr>
        <w:pStyle w:val="Commentaire"/>
      </w:pPr>
      <w:r>
        <w:rPr>
          <w:rStyle w:val="Marquedecommentaire"/>
        </w:rPr>
        <w:annotationRef/>
      </w:r>
      <w:r>
        <w:t>Vous pouvez prévoir d’autres modalités d’imputation.</w:t>
      </w:r>
    </w:p>
  </w:comment>
  <w:comment w:id="174" w:author="Note au rédacteur" w:date="2025-02-04T13:47:00Z" w:initials="DMPA">
    <w:p w14:paraId="4DA4E6AD" w14:textId="77777777" w:rsidR="00217966" w:rsidRDefault="00217966" w:rsidP="00A35B47">
      <w:pPr>
        <w:pStyle w:val="Commentaire"/>
      </w:pPr>
      <w:r>
        <w:rPr>
          <w:rStyle w:val="Marquedecommentaire"/>
        </w:rPr>
        <w:annotationRef/>
      </w:r>
      <w:r>
        <w:t>Il est recommandé de compléter par «15».</w:t>
      </w:r>
    </w:p>
  </w:comment>
  <w:comment w:id="176" w:author="Note au rédacteur" w:date="2022-11-25T11:08:00Z" w:initials="DMPA">
    <w:p w14:paraId="0C16CC7F" w14:textId="2957094F" w:rsidR="00217966" w:rsidRDefault="00217966">
      <w:pPr>
        <w:pStyle w:val="Commentaire"/>
      </w:pPr>
      <w:r>
        <w:rPr>
          <w:rStyle w:val="Marquedecommentaire"/>
        </w:rPr>
        <w:annotationRef/>
      </w:r>
      <w:r>
        <w:t>A supprimer si le pouvoir adjudicateur n’agit pas en tant que centrale d’achat.</w:t>
      </w:r>
    </w:p>
  </w:comment>
  <w:comment w:id="180" w:author="Note au rédacteur" w:date="2023-01-12T10:16:00Z" w:initials="DMPA">
    <w:p w14:paraId="4F695BE9" w14:textId="08248B5A" w:rsidR="00217966" w:rsidRDefault="00217966">
      <w:pPr>
        <w:pStyle w:val="Commentaire"/>
      </w:pPr>
      <w:r>
        <w:rPr>
          <w:rStyle w:val="Marquedecommentaire"/>
        </w:rPr>
        <w:annotationRef/>
      </w:r>
      <w:r>
        <w:t>A supprimer si le pouvoir adjudicateur n’agit pas en tant que centrale d’achat.</w:t>
      </w:r>
    </w:p>
  </w:comment>
  <w:comment w:id="183" w:author="Note au rédacteur" w:date="2024-10-01T08:44:00Z" w:initials="NR">
    <w:p w14:paraId="441D406C" w14:textId="77777777" w:rsidR="00F86B99" w:rsidRDefault="00F86B99" w:rsidP="00F86B99">
      <w:pPr>
        <w:pStyle w:val="Commentaire"/>
      </w:pPr>
      <w:r>
        <w:rPr>
          <w:rStyle w:val="Marquedecommentaire"/>
        </w:rPr>
        <w:annotationRef/>
      </w:r>
      <w:r>
        <w:rPr>
          <w:b/>
          <w:bCs/>
        </w:rPr>
        <w:t>Qui signe ?</w:t>
      </w:r>
    </w:p>
    <w:p w14:paraId="313D5118" w14:textId="77777777" w:rsidR="00F86B99" w:rsidRDefault="00F86B99" w:rsidP="00F86B99">
      <w:pPr>
        <w:pStyle w:val="Commentaire"/>
      </w:pPr>
      <w:r>
        <w:t>Veuillez consulter les règles internes de votre organisation afin de déterminer la personne ou l'autorité compétente pour approuver le cahier spécial des charges.</w:t>
      </w:r>
    </w:p>
    <w:p w14:paraId="185CC1BD" w14:textId="77777777" w:rsidR="00F86B99" w:rsidRDefault="00F86B99" w:rsidP="00F86B99">
      <w:pPr>
        <w:pStyle w:val="Commentaire"/>
      </w:pPr>
    </w:p>
    <w:p w14:paraId="39813618" w14:textId="77777777" w:rsidR="00F86B99" w:rsidRDefault="00F86B99" w:rsidP="00F86B99">
      <w:pPr>
        <w:pStyle w:val="Commentaire"/>
      </w:pPr>
      <w:r>
        <w:t xml:space="preserve">Pour les agents du SPW, cette information se trouve </w:t>
      </w:r>
      <w:hyperlink r:id="rId55" w:history="1">
        <w:r w:rsidRPr="00F67B68">
          <w:rPr>
            <w:rStyle w:val="Lienhypertexte"/>
          </w:rPr>
          <w:t>ici</w:t>
        </w:r>
      </w:hyperlink>
      <w:r>
        <w:t>.</w:t>
      </w:r>
    </w:p>
  </w:comment>
  <w:comment w:id="184" w:author="Note au rédacteur " w:date="2025-02-12T15:47:00Z" w:initials="NR">
    <w:p w14:paraId="7204150D" w14:textId="77777777" w:rsidR="00FA25E1" w:rsidRDefault="00FA25E1" w:rsidP="00FA25E1">
      <w:pPr>
        <w:pStyle w:val="Commentaire"/>
      </w:pPr>
      <w:r>
        <w:rPr>
          <w:rStyle w:val="Marquedecommentaire"/>
        </w:rPr>
        <w:annotationRef/>
      </w:r>
      <w:r>
        <w:t>Si vous déposez une version signée manuscritement puis scannée du cahier spécial des charges dans les documents de marché sur e-Procurement, veillez à déposer également une version équivalente mais enregistrée depuis word sous format PDF.</w:t>
      </w:r>
    </w:p>
    <w:p w14:paraId="21A87AE7" w14:textId="77777777" w:rsidR="00FA25E1" w:rsidRDefault="00FA25E1" w:rsidP="00FA25E1">
      <w:pPr>
        <w:pStyle w:val="Commentaire"/>
      </w:pPr>
      <w:r>
        <w:t>De cette manière, le soumissionnaire peut utiliser la fonction de recherche CTRL+F afin de mieux prendre connaissance de vos exigences.</w:t>
      </w:r>
    </w:p>
    <w:p w14:paraId="577FA80A" w14:textId="77777777" w:rsidR="00FA25E1" w:rsidRDefault="00FA25E1" w:rsidP="00FA25E1">
      <w:pPr>
        <w:pStyle w:val="Commentaire"/>
      </w:pPr>
    </w:p>
    <w:p w14:paraId="6A59DED0" w14:textId="77777777" w:rsidR="00FA25E1" w:rsidRDefault="00FA25E1" w:rsidP="00FA25E1">
      <w:pPr>
        <w:pStyle w:val="Commentaire"/>
      </w:pPr>
      <w:r>
        <w:t>Pour ce faire : Fichier -&gt; Imprimer -&gt; Imprimante (menu déroulant) -&gt; Microsoft Print to pdf.</w:t>
      </w:r>
    </w:p>
  </w:comment>
  <w:comment w:id="190" w:author="Note au rédacteur" w:date="2023-01-19T13:08:00Z" w:initials="DMPA">
    <w:p w14:paraId="760A4C65" w14:textId="77777777" w:rsidR="005A2DF1" w:rsidRDefault="00BC6E4B" w:rsidP="005A2DF1">
      <w:pPr>
        <w:pStyle w:val="Commentaire"/>
      </w:pPr>
      <w:r>
        <w:rPr>
          <w:rStyle w:val="Marquedecommentaire"/>
        </w:rPr>
        <w:annotationRef/>
      </w:r>
      <w:r w:rsidR="005A2DF1">
        <w:rPr>
          <w:color w:val="242424"/>
        </w:rPr>
        <w:t>Veillez à adapter cette annexe en tenant compte des éléments que vous mentionnez ou non dans le CSC (ex : options, variantes, annexes à remettre et conséquence de leur non-remise, etc.).</w:t>
      </w:r>
    </w:p>
    <w:p w14:paraId="0421B801" w14:textId="77777777" w:rsidR="005A2DF1" w:rsidRDefault="005A2DF1" w:rsidP="005A2DF1">
      <w:pPr>
        <w:pStyle w:val="Commentaire"/>
      </w:pPr>
    </w:p>
    <w:p w14:paraId="487D3BE9" w14:textId="77777777" w:rsidR="005A2DF1" w:rsidRDefault="005A2DF1" w:rsidP="005A2DF1">
      <w:pPr>
        <w:pStyle w:val="Commentaire"/>
      </w:pPr>
      <w:r>
        <w:rPr>
          <w:color w:val="242424"/>
        </w:rPr>
        <w:t>De plus, pour faciliter le travail des soumissionnaires, veillez à créer une copie word de ce formulaire à joindre aux documents de marché sur e-Procurement.</w:t>
      </w:r>
    </w:p>
  </w:comment>
  <w:comment w:id="191" w:author="Note au rédacteur " w:date="2025-02-12T15:48:00Z" w:initials="NR">
    <w:p w14:paraId="657FDDA9" w14:textId="77777777" w:rsidR="0004476A" w:rsidRDefault="0004476A" w:rsidP="0004476A">
      <w:pPr>
        <w:pStyle w:val="Commentaire"/>
      </w:pPr>
      <w:r>
        <w:rPr>
          <w:rStyle w:val="Marquedecommentaire"/>
        </w:rPr>
        <w:annotationRef/>
      </w:r>
      <w:r>
        <w:rPr>
          <w:b/>
          <w:bCs/>
        </w:rPr>
        <w:t>Ne gardez</w:t>
      </w:r>
      <w:r>
        <w:t xml:space="preserve"> ce passage </w:t>
      </w:r>
      <w:r>
        <w:rPr>
          <w:b/>
          <w:bCs/>
        </w:rPr>
        <w:t>QUE</w:t>
      </w:r>
      <w:r>
        <w:t xml:space="preserve"> si vous avez prévu une avance dont le montant dépend du statut PME de l’adjudicataire.</w:t>
      </w:r>
    </w:p>
  </w:comment>
  <w:comment w:id="192" w:author="Note au rédacteur" w:date="2023-11-03T14:32:00Z" w:initials="DMPA">
    <w:p w14:paraId="19667A2C" w14:textId="1B77448B" w:rsidR="005B72D2" w:rsidRDefault="005B72D2" w:rsidP="005B72D2">
      <w:pPr>
        <w:pStyle w:val="Commentaire"/>
      </w:pPr>
      <w:r>
        <w:rPr>
          <w:rStyle w:val="Marquedecommentaire"/>
        </w:rPr>
        <w:annotationRef/>
      </w:r>
      <w:r>
        <w:t>À remplacer par "à l'invitation à remettre offre" en cas de PNSPP</w:t>
      </w:r>
    </w:p>
  </w:comment>
  <w:comment w:id="194" w:author="Note au rédacteur" w:date="2024-05-07T10:43:00Z" w:initials="DMPA">
    <w:p w14:paraId="71436CCF" w14:textId="77777777" w:rsidR="00875C34" w:rsidRDefault="00875C34" w:rsidP="00875C34">
      <w:pPr>
        <w:pStyle w:val="Commentaire"/>
      </w:pPr>
      <w:r>
        <w:rPr>
          <w:rStyle w:val="Marquedecommentaire"/>
        </w:rPr>
        <w:annotationRef/>
      </w:r>
      <w:r>
        <w:t>Si aucun inventaire n'est prévu dans ce marché, supprimez cette mention et adaptez au besoin le tableau.</w:t>
      </w:r>
    </w:p>
  </w:comment>
  <w:comment w:id="196" w:author="Note au rédacteur" w:date="2024-05-07T10:43:00Z" w:initials="DMPA">
    <w:p w14:paraId="2840CD2E" w14:textId="77777777" w:rsidR="00875C34" w:rsidRDefault="00875C34" w:rsidP="00875C34">
      <w:pPr>
        <w:pStyle w:val="Commentaire"/>
      </w:pPr>
      <w:r>
        <w:rPr>
          <w:rStyle w:val="Marquedecommentaire"/>
        </w:rPr>
        <w:annotationRef/>
      </w:r>
      <w:r>
        <w:t>Si aucun inventaire n'est prévu dans ce marché, supprimez cette mention et adaptez au besoin le tableau.</w:t>
      </w:r>
    </w:p>
  </w:comment>
  <w:comment w:id="197" w:author="Note au rédacteur" w:date="2024-05-29T14:00:00Z" w:initials="NR">
    <w:p w14:paraId="1B92D1E4" w14:textId="77777777" w:rsidR="002D0BB7" w:rsidRDefault="002D0BB7" w:rsidP="00417D22">
      <w:pPr>
        <w:pStyle w:val="Commentaire"/>
      </w:pPr>
      <w:r>
        <w:rPr>
          <w:rStyle w:val="Marquedecommentaire"/>
        </w:rPr>
        <w:annotationRef/>
      </w:r>
      <w:r>
        <w:t>Cette partie doit être supprimée si votre marché ne comporte qu'un seul lot.</w:t>
      </w:r>
    </w:p>
  </w:comment>
  <w:comment w:id="199" w:author="Note au rédacteur" w:date="2023-10-31T16:54:00Z" w:initials="DMPA">
    <w:p w14:paraId="0B699658" w14:textId="4988D94A" w:rsidR="005B72D2" w:rsidRDefault="005B72D2" w:rsidP="005B72D2">
      <w:pPr>
        <w:pStyle w:val="Commentaire"/>
      </w:pPr>
      <w:r>
        <w:rPr>
          <w:rStyle w:val="Marquedecommentaire"/>
        </w:rPr>
        <w:annotationRef/>
      </w:r>
      <w:r>
        <w:t>Les options libres ne peuvent être assorties d'aucun supplément de prix.</w:t>
      </w:r>
    </w:p>
  </w:comment>
  <w:comment w:id="201" w:author="Note au rédacteur" w:date="2023-10-31T17:00:00Z" w:initials="DMPA">
    <w:p w14:paraId="6CB975D3" w14:textId="77777777" w:rsidR="005B72D2" w:rsidRDefault="005B72D2" w:rsidP="005B72D2">
      <w:pPr>
        <w:pStyle w:val="Commentaire"/>
      </w:pPr>
      <w:r>
        <w:rPr>
          <w:rStyle w:val="Marquedecommentaire"/>
        </w:rPr>
        <w:annotationRef/>
      </w:r>
      <w:r>
        <w:t>Reprenez sous forme de liste, les éléments que vous avez prévus au point "Annexes à l'offre" ci-desssus. Veillez à y reprendre tous les éléments exigés de la part du soumissionnaire.</w:t>
      </w:r>
    </w:p>
  </w:comment>
  <w:comment w:id="202" w:author="Note au rédacteur" w:date="2023-08-08T16:38:00Z" w:initials="DMPA">
    <w:p w14:paraId="18739F2C" w14:textId="77777777" w:rsidR="004F779E" w:rsidRDefault="005B72D2" w:rsidP="004F779E">
      <w:pPr>
        <w:pStyle w:val="Commentaire"/>
      </w:pPr>
      <w:r>
        <w:rPr>
          <w:rStyle w:val="Marquedecommentaire"/>
        </w:rPr>
        <w:annotationRef/>
      </w:r>
      <w:r w:rsidR="004F779E">
        <w:t xml:space="preserve">En cas d’offre papier (uniquement possible pour les exceptions prévues à l'art. </w:t>
      </w:r>
      <w:hyperlink r:id="rId56" w:anchor="531aba0a-bd72-483a-87a6-51c49c38d24f" w:history="1">
        <w:r w:rsidR="004F779E" w:rsidRPr="00C21F1D">
          <w:rPr>
            <w:rStyle w:val="Lienhypertexte"/>
          </w:rPr>
          <w:t>14 §2</w:t>
        </w:r>
      </w:hyperlink>
      <w:r w:rsidR="004F779E">
        <w:t xml:space="preserve"> de la Loi MP), prévoyez un espace dédié pour que le soumissionnaire puisse signer, du type :</w:t>
      </w:r>
    </w:p>
    <w:p w14:paraId="26AE258A" w14:textId="77777777" w:rsidR="004F779E" w:rsidRDefault="004F779E" w:rsidP="004F779E">
      <w:pPr>
        <w:pStyle w:val="Commentaire"/>
      </w:pPr>
      <w:r>
        <w:rPr>
          <w:b/>
          <w:bCs/>
        </w:rPr>
        <w:t>" Fait à ………….., le …./…./………….</w:t>
      </w:r>
    </w:p>
    <w:p w14:paraId="01E2EEB6" w14:textId="77777777" w:rsidR="004F779E" w:rsidRDefault="004F779E" w:rsidP="004F779E">
      <w:pPr>
        <w:pStyle w:val="Commentaire"/>
      </w:pPr>
      <w:r>
        <w:rPr>
          <w:b/>
          <w:bCs/>
        </w:rPr>
        <w:t>Pour faire partie intégrante de l'offre.</w:t>
      </w:r>
    </w:p>
    <w:p w14:paraId="789362EA" w14:textId="77777777" w:rsidR="004F779E" w:rsidRDefault="004F779E" w:rsidP="004F779E">
      <w:pPr>
        <w:pStyle w:val="Commentaire"/>
      </w:pPr>
      <w:r>
        <w:rPr>
          <w:b/>
          <w:bCs/>
        </w:rPr>
        <w:t>Le soumissionnaire : ………………."</w:t>
      </w:r>
    </w:p>
  </w:comment>
  <w:comment w:id="205" w:author="Note au rédacteur " w:date="2025-02-12T15:50:00Z" w:initials="NR">
    <w:p w14:paraId="25B0FEFA" w14:textId="77777777" w:rsidR="00DF2661" w:rsidRDefault="00DF2661" w:rsidP="00DF2661">
      <w:pPr>
        <w:pStyle w:val="Commentaire"/>
      </w:pPr>
      <w:r>
        <w:rPr>
          <w:rStyle w:val="Marquedecommentaire"/>
        </w:rPr>
        <w:annotationRef/>
      </w:r>
      <w:r>
        <w:t xml:space="preserve">Veillez à réaliser un inventaire complet et précis afin que les soumissionnaires puissent remettre une offre correspondant à votre besoin. </w:t>
      </w:r>
    </w:p>
    <w:p w14:paraId="12328B6C" w14:textId="77777777" w:rsidR="00DF2661" w:rsidRDefault="00DF2661" w:rsidP="00DF2661">
      <w:pPr>
        <w:pStyle w:val="Commentaire"/>
      </w:pPr>
    </w:p>
    <w:p w14:paraId="381B7677" w14:textId="77777777" w:rsidR="00DF2661" w:rsidRDefault="00DF2661" w:rsidP="00DF2661">
      <w:pPr>
        <w:pStyle w:val="Commentaire"/>
      </w:pPr>
      <w:r>
        <w:rPr>
          <w:color w:val="242424"/>
        </w:rPr>
        <w:t xml:space="preserve">Pour faciliter le travail des soumissionnaires, </w:t>
      </w:r>
      <w:r>
        <w:t>veillez à créer une copie de l’inventaire sous format éditable (Word, Excel) et joignez-le</w:t>
      </w:r>
      <w:r>
        <w:rPr>
          <w:color w:val="242424"/>
        </w:rPr>
        <w:t xml:space="preserve"> aux documents de marché sur e-Procurement.</w:t>
      </w:r>
    </w:p>
    <w:p w14:paraId="109C90F8" w14:textId="77777777" w:rsidR="00DF2661" w:rsidRDefault="00DF2661" w:rsidP="00DF2661">
      <w:pPr>
        <w:pStyle w:val="Commentaire"/>
      </w:pPr>
    </w:p>
    <w:p w14:paraId="6172367C" w14:textId="77777777" w:rsidR="00DF2661" w:rsidRDefault="00DF2661" w:rsidP="00DF2661">
      <w:pPr>
        <w:pStyle w:val="Commentaire"/>
      </w:pPr>
    </w:p>
    <w:p w14:paraId="75A11C51" w14:textId="77777777" w:rsidR="00DF2661" w:rsidRDefault="00DF2661" w:rsidP="00DF2661">
      <w:pPr>
        <w:pStyle w:val="Commentaire"/>
      </w:pPr>
      <w:r>
        <w:t xml:space="preserve">Si votre inventaire comporte peu d’éléments, vous pouvez décider de l’intégrer directement au formulaire d’offre. En ce cas, supprimez le contenu de cette annexe 2 et intégrez la phrase suivante : « l’inventaire de ce marché étant succinct, il est repris au sein du formulaire d’offre ». </w:t>
      </w:r>
    </w:p>
    <w:p w14:paraId="40C8577F" w14:textId="77777777" w:rsidR="00DF2661" w:rsidRDefault="00DF2661" w:rsidP="00DF2661">
      <w:pPr>
        <w:pStyle w:val="Commentaire"/>
      </w:pPr>
    </w:p>
    <w:p w14:paraId="2127AA44" w14:textId="77777777" w:rsidR="00DF2661" w:rsidRDefault="00DF2661" w:rsidP="00DF2661">
      <w:pPr>
        <w:pStyle w:val="Commentaire"/>
      </w:pPr>
      <w:r>
        <w:t>Veillez dès lors à adapter les annexes à l’offre que vous exigez en supprimant la mention relative à l’inventaire.</w:t>
      </w:r>
    </w:p>
  </w:comment>
  <w:comment w:id="206" w:author="Note au rédacteur" w:date="2023-11-16T10:52:00Z" w:initials="NR">
    <w:p w14:paraId="7879C8C1" w14:textId="5EE55DCD" w:rsidR="004F779E" w:rsidRDefault="00A11476" w:rsidP="004F779E">
      <w:pPr>
        <w:pStyle w:val="Commentaire"/>
      </w:pPr>
      <w:r>
        <w:rPr>
          <w:rStyle w:val="Marquedecommentaire"/>
        </w:rPr>
        <w:annotationRef/>
      </w:r>
      <w:r w:rsidR="004F779E">
        <w:t xml:space="preserve">En cas d’offre papier (uniquement possible pour les exceptions prévues à l'art. </w:t>
      </w:r>
      <w:hyperlink r:id="rId57" w:anchor="531aba0a-bd72-483a-87a6-51c49c38d24f" w:history="1">
        <w:r w:rsidR="004F779E" w:rsidRPr="00FE6D21">
          <w:rPr>
            <w:rStyle w:val="Lienhypertexte"/>
          </w:rPr>
          <w:t>14 §2</w:t>
        </w:r>
      </w:hyperlink>
      <w:r w:rsidR="004F779E">
        <w:t xml:space="preserve"> de la Loi MP), prévoyez un espace dédié pour que le soumissionnaire puisse signer, du type :</w:t>
      </w:r>
    </w:p>
    <w:p w14:paraId="7317949D" w14:textId="77777777" w:rsidR="004F779E" w:rsidRDefault="004F779E" w:rsidP="004F779E">
      <w:pPr>
        <w:pStyle w:val="Commentaire"/>
      </w:pPr>
      <w:r>
        <w:rPr>
          <w:b/>
          <w:bCs/>
        </w:rPr>
        <w:t>" Fait à ………….., le …./…./………….</w:t>
      </w:r>
    </w:p>
    <w:p w14:paraId="6AAD38A7" w14:textId="77777777" w:rsidR="004F779E" w:rsidRDefault="004F779E" w:rsidP="004F779E">
      <w:pPr>
        <w:pStyle w:val="Commentaire"/>
      </w:pPr>
      <w:r>
        <w:rPr>
          <w:b/>
          <w:bCs/>
        </w:rPr>
        <w:t>Pour faire partie intégrante de l'offre.</w:t>
      </w:r>
    </w:p>
    <w:p w14:paraId="4F5AB88A" w14:textId="77777777" w:rsidR="004F779E" w:rsidRDefault="004F779E" w:rsidP="004F779E">
      <w:pPr>
        <w:pStyle w:val="Commentaire"/>
      </w:pPr>
      <w:r>
        <w:rPr>
          <w:b/>
          <w:bCs/>
        </w:rPr>
        <w:t>Le soumissionnaire : ………………."</w:t>
      </w:r>
    </w:p>
  </w:comment>
  <w:comment w:id="209" w:author="Note au rédacteur" w:date="2022-11-08T09:27:00Z" w:initials="DMPA">
    <w:p w14:paraId="2E50CA55" w14:textId="07BFF3C2" w:rsidR="000D4975" w:rsidRDefault="000D4975">
      <w:pPr>
        <w:pStyle w:val="Commentaire"/>
      </w:pPr>
      <w:r>
        <w:rPr>
          <w:rStyle w:val="Marquedecommentaire"/>
        </w:rPr>
        <w:annotationRef/>
      </w:r>
      <w:r w:rsidRPr="00E646E7">
        <w:t xml:space="preserve">Cette annexe </w:t>
      </w:r>
      <w:r w:rsidR="00277C85" w:rsidRPr="00E646E7">
        <w:t>doit</w:t>
      </w:r>
      <w:r w:rsidRPr="00E646E7">
        <w:t xml:space="preserve"> être </w:t>
      </w:r>
      <w:r w:rsidR="00FD1314">
        <w:t>adaptée</w:t>
      </w:r>
      <w:r w:rsidRPr="00E646E7">
        <w:t xml:space="preserve"> en fonction des spécificités propres à votre marché.</w:t>
      </w:r>
    </w:p>
  </w:comment>
  <w:comment w:id="211" w:author="Note au rédacteur " w:date="2025-02-10T09:05:00Z" w:initials="NR">
    <w:p w14:paraId="008E5D94" w14:textId="77777777" w:rsidR="007C4709" w:rsidRDefault="007C4709" w:rsidP="007C4709">
      <w:pPr>
        <w:pStyle w:val="Commentaire"/>
      </w:pPr>
      <w:r>
        <w:rPr>
          <w:rStyle w:val="Marquedecommentaire"/>
        </w:rPr>
        <w:annotationRef/>
      </w:r>
      <w:r>
        <w:t>Supprimez ce passage uniquement si vous avez choisi l’option 1 (aucun traitement de données à caractère personnel) ci-dessus au point «données à caractère personnel»</w:t>
      </w:r>
    </w:p>
  </w:comment>
  <w:comment w:id="212" w:author="Note au rédacteur" w:date="2023-11-16T11:01:00Z" w:initials="DMPA">
    <w:p w14:paraId="0CD9E8B6" w14:textId="0A89281C" w:rsidR="00CA1A78" w:rsidRDefault="00CA1A78" w:rsidP="00CA1A78">
      <w:pPr>
        <w:pStyle w:val="Commentaire"/>
      </w:pPr>
      <w:r>
        <w:rPr>
          <w:rStyle w:val="Marquedecommentaire"/>
        </w:rPr>
        <w:annotationRef/>
      </w:r>
      <w:r>
        <w:t>A supprimer si vous ne faites pas partie du SPW. A adapter si d'autres règlementations s'appliquent à vous.</w:t>
      </w:r>
    </w:p>
  </w:comment>
  <w:comment w:id="218" w:author="Note au rédacteur" w:date="2023-08-07T14:27:00Z" w:initials="DMPA">
    <w:p w14:paraId="4492C4D8" w14:textId="77777777" w:rsidR="002D54AA" w:rsidRDefault="002D54AA" w:rsidP="00417D22">
      <w:pPr>
        <w:pStyle w:val="Commentaire"/>
      </w:pPr>
      <w:r>
        <w:rPr>
          <w:rStyle w:val="Marquedecommentaire"/>
        </w:rPr>
        <w:annotationRef/>
      </w:r>
      <w:r>
        <w:t>Supprimez ce passage si vous avez décidé de rendre applicables les motifs d'exclusion facultative dans votre procédure négociée sans publication préalable.</w:t>
      </w:r>
    </w:p>
  </w:comment>
  <w:comment w:id="221" w:author="Note au rédacteur" w:date="2023-08-28T10:17:00Z" w:initials="DMPA">
    <w:p w14:paraId="74F9E1BF" w14:textId="77777777" w:rsidR="006F6257" w:rsidRDefault="002E6848" w:rsidP="00417D22">
      <w:pPr>
        <w:pStyle w:val="Commentaire"/>
      </w:pPr>
      <w:r>
        <w:rPr>
          <w:rStyle w:val="Marquedecommentaire"/>
        </w:rPr>
        <w:annotationRef/>
      </w:r>
      <w:r w:rsidR="006F6257">
        <w:t xml:space="preserve">Si vous prévoyez la remise d'une offre papier (art. 14 § 2 de la loi du 17 juin 2016), adaptez le contenu de cette annexe à la signature et au dépôt papier. </w:t>
      </w:r>
    </w:p>
  </w:comment>
  <w:comment w:id="222" w:author="Note au rédacteur" w:date="2023-10-04T08:59:00Z" w:initials="DMPA">
    <w:p w14:paraId="39AAC57E" w14:textId="77777777" w:rsidR="00FE5D62" w:rsidRDefault="00FE5D62" w:rsidP="00417D22">
      <w:pPr>
        <w:pStyle w:val="Commentaire"/>
      </w:pPr>
      <w:r>
        <w:rPr>
          <w:rStyle w:val="Marquedecommentaire"/>
        </w:rPr>
        <w:annotationRef/>
      </w:r>
      <w:r>
        <w:t xml:space="preserve">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 </w:t>
      </w:r>
    </w:p>
  </w:comment>
  <w:comment w:id="224" w:author="Note au rédacteur" w:date="2023-11-16T11:18:00Z" w:initials="NR">
    <w:p w14:paraId="3B9696BD" w14:textId="77777777" w:rsidR="00222868" w:rsidRDefault="00222868" w:rsidP="00222868">
      <w:pPr>
        <w:pStyle w:val="Commentaire"/>
      </w:pPr>
      <w:r>
        <w:rPr>
          <w:rStyle w:val="Marquedecommentaire"/>
        </w:rPr>
        <w:annotationRef/>
      </w:r>
      <w:r>
        <w:t>En cas d'offre papier, remplacer ce passage par la mention "l'offre"</w:t>
      </w:r>
    </w:p>
  </w:comment>
  <w:comment w:id="229" w:author="Note au rédacteur" w:date="2025-02-06T16:43:00Z" w:initials="DMPA">
    <w:p w14:paraId="7CC13A62" w14:textId="77777777" w:rsidR="00B61EFD" w:rsidRDefault="00C72D84" w:rsidP="00B61EFD">
      <w:pPr>
        <w:pStyle w:val="Commentaire"/>
      </w:pPr>
      <w:r>
        <w:rPr>
          <w:rStyle w:val="Marquedecommentaire"/>
        </w:rPr>
        <w:annotationRef/>
      </w:r>
      <w:r w:rsidR="00B61EFD">
        <w:t>Clause à adapter selon votre organisation interne si vous ne faites pas partie du SPW.</w:t>
      </w:r>
    </w:p>
  </w:comment>
  <w:comment w:id="231" w:author="Note au rédacteur" w:date="2025-02-04T10:23:00Z" w:initials="DMPA">
    <w:p w14:paraId="29A70A48" w14:textId="77777777" w:rsidR="00B61EFD" w:rsidRDefault="00C72D84" w:rsidP="00B61EFD">
      <w:pPr>
        <w:pStyle w:val="Commentaire"/>
      </w:pPr>
      <w:r>
        <w:rPr>
          <w:rStyle w:val="Marquedecommentaire"/>
        </w:rPr>
        <w:annotationRef/>
      </w:r>
      <w:r w:rsidR="00B61EFD">
        <w:t>Il vous appartient de mettre à disposition la convention de sous-traitance que vous souhaitez conclure avec le soumissionnaire au moment du lancement du marché et de garder une preuve de cette mise à disposition.</w:t>
      </w:r>
    </w:p>
    <w:p w14:paraId="084223D5" w14:textId="77777777" w:rsidR="00B61EFD" w:rsidRDefault="00B61EFD" w:rsidP="00B61EFD">
      <w:pPr>
        <w:pStyle w:val="Commentaire"/>
      </w:pPr>
    </w:p>
    <w:p w14:paraId="6C655447" w14:textId="77777777" w:rsidR="00B61EFD" w:rsidRDefault="00B61EFD" w:rsidP="00B61EFD">
      <w:pPr>
        <w:pStyle w:val="Commentaire"/>
      </w:pPr>
      <w:r>
        <w:t>Cette convention est disponible sur le portail des marchés publics (menu déroulant «canevas de cahiers des charges», dans la colonne «documents annexes»)</w:t>
      </w:r>
    </w:p>
    <w:p w14:paraId="065F26F3" w14:textId="77777777" w:rsidR="00B61EFD" w:rsidRDefault="00B61EFD" w:rsidP="00B61EFD">
      <w:pPr>
        <w:pStyle w:val="Commentaire"/>
      </w:pPr>
    </w:p>
    <w:p w14:paraId="1C8EF833" w14:textId="77777777" w:rsidR="00B61EFD" w:rsidRDefault="00B61EFD" w:rsidP="00B61EFD">
      <w:pPr>
        <w:pStyle w:val="Commentaire"/>
      </w:pPr>
      <w:r>
        <w:rPr>
          <w:b/>
          <w:bCs/>
        </w:rPr>
        <w:t>Attention :</w:t>
      </w:r>
      <w:r>
        <w:t xml:space="preserve"> il vous appartient également de décrire le traitement de données à caractère personnel que vous confierez au sous-traitant en </w:t>
      </w:r>
      <w:r>
        <w:rPr>
          <w:b/>
          <w:bCs/>
        </w:rPr>
        <w:t xml:space="preserve">annexe 1 </w:t>
      </w:r>
      <w:r>
        <w:t>de cette convention</w:t>
      </w:r>
    </w:p>
  </w:comment>
  <w:comment w:id="230" w:author="Note au rédacteur" w:date="2025-02-04T10:17:00Z" w:initials="DMPA">
    <w:p w14:paraId="5BEA4B1C" w14:textId="617C4C7D" w:rsidR="00B61EFD" w:rsidRDefault="00C72D84" w:rsidP="00B61EFD">
      <w:pPr>
        <w:pStyle w:val="Commentaire"/>
      </w:pPr>
      <w:r>
        <w:rPr>
          <w:rStyle w:val="Marquedecommentaire"/>
        </w:rPr>
        <w:annotationRef/>
      </w:r>
      <w:r w:rsidR="00B61EFD">
        <w:t>Reportez ici le choix que vous avez fait ci-dessus sous la section «Données à caractère personnel». Si vous avez choisi l’option 1 (aucun traitement de données), vous pouvez supprimer tout ce titre B.</w:t>
      </w:r>
    </w:p>
    <w:p w14:paraId="465064F0" w14:textId="77777777" w:rsidR="00B61EFD" w:rsidRDefault="00B61EFD" w:rsidP="00B61EFD">
      <w:pPr>
        <w:pStyle w:val="Commentaire"/>
      </w:pPr>
    </w:p>
    <w:p w14:paraId="153D1705" w14:textId="77777777" w:rsidR="00B61EFD" w:rsidRDefault="00B61EFD" w:rsidP="00B61EFD">
      <w:pPr>
        <w:pStyle w:val="Commentaire"/>
      </w:pPr>
      <w:r>
        <w:t xml:space="preserve">Déterminez les documents à remettre (et les modalités de signature attendues ou non) par le soumissionnaire. </w:t>
      </w:r>
    </w:p>
    <w:p w14:paraId="63A8C766" w14:textId="77777777" w:rsidR="00B61EFD" w:rsidRDefault="00B61EFD" w:rsidP="00B61EFD">
      <w:pPr>
        <w:pStyle w:val="Commentaire"/>
      </w:pPr>
    </w:p>
    <w:p w14:paraId="46829DAF" w14:textId="77777777" w:rsidR="00B61EFD" w:rsidRDefault="00B61EFD" w:rsidP="00B61EFD">
      <w:pPr>
        <w:pStyle w:val="Commentaire"/>
      </w:pPr>
      <w:r>
        <w:t>Consultez votre correspondant données personnelles (</w:t>
      </w:r>
      <w:hyperlink r:id="rId58" w:history="1">
        <w:r w:rsidRPr="00F431E0">
          <w:rPr>
            <w:rStyle w:val="Lienhypertexte"/>
          </w:rPr>
          <w:t>ici</w:t>
        </w:r>
      </w:hyperlink>
      <w:r>
        <w:t xml:space="preserve"> pour les agents SPW) si vous avez besoin d’aide pour remplir cette annexe, en particulier si le futur adjudicataire sera responsable conjoint avec vous, car il s’agit d’une situation peu courante.</w:t>
      </w:r>
    </w:p>
  </w:comment>
  <w:comment w:id="235" w:author="Note au rédacteur" w:date="2025-02-04T10:23:00Z" w:initials="DMPA">
    <w:p w14:paraId="6DA8B7A4" w14:textId="77777777" w:rsidR="00B61EFD" w:rsidRDefault="00C72D84" w:rsidP="00B61EFD">
      <w:pPr>
        <w:pStyle w:val="Commentaire"/>
      </w:pPr>
      <w:r>
        <w:rPr>
          <w:rStyle w:val="Marquedecommentaire"/>
        </w:rPr>
        <w:annotationRef/>
      </w:r>
      <w:r w:rsidR="00B61EFD">
        <w:t>Il vous appartient de mettre à disposition des soumissionnaires les clauses contractuelles types (que vous avez complétées) au moment du lancement du marché et de garder une preuve de cette mise à disposition.</w:t>
      </w:r>
    </w:p>
    <w:p w14:paraId="7C9A1047" w14:textId="77777777" w:rsidR="00B61EFD" w:rsidRDefault="00B61EFD" w:rsidP="00B61EFD">
      <w:pPr>
        <w:pStyle w:val="Commentaire"/>
      </w:pPr>
    </w:p>
    <w:p w14:paraId="4DDFFB3F" w14:textId="77777777" w:rsidR="00B61EFD" w:rsidRDefault="00B61EFD" w:rsidP="00B61EFD">
      <w:pPr>
        <w:pStyle w:val="Commentaire"/>
      </w:pPr>
      <w:r>
        <w:t>Ces clauses contractuelles types sont disponibles sur le portail des marchés publics (menu déroulant «canevas de cahiers des charges», dans la colonne «documents annexes»)</w:t>
      </w:r>
    </w:p>
  </w:comment>
  <w:comment w:id="232" w:author="Note au rédacteur" w:date="2025-02-04T11:13:00Z" w:initials="DMPA">
    <w:p w14:paraId="24B68B09" w14:textId="746EF5A9" w:rsidR="00B61EFD" w:rsidRDefault="00C72D84" w:rsidP="00B61EFD">
      <w:pPr>
        <w:pStyle w:val="Commentaire"/>
      </w:pPr>
      <w:r>
        <w:rPr>
          <w:rStyle w:val="Marquedecommentaire"/>
        </w:rPr>
        <w:annotationRef/>
      </w:r>
      <w:r w:rsidR="00B61EFD">
        <w:t>Reportez ici le choix que vous avez fait ci-dessus sous la section «Données à caractère personnel».</w:t>
      </w:r>
    </w:p>
  </w:comment>
  <w:comment w:id="242" w:author="Note au rédacteur" w:date="2025-02-04T11:23:00Z" w:initials="DMPA">
    <w:p w14:paraId="4A025FBB" w14:textId="77777777" w:rsidR="00B61EFD" w:rsidRDefault="00C72D84" w:rsidP="00B61EFD">
      <w:pPr>
        <w:pStyle w:val="Commentaire"/>
      </w:pPr>
      <w:r>
        <w:rPr>
          <w:rStyle w:val="Marquedecommentaire"/>
        </w:rPr>
        <w:annotationRef/>
      </w:r>
      <w:r w:rsidR="00B61EFD">
        <w:rPr>
          <w:b/>
          <w:bCs/>
        </w:rPr>
        <w:t xml:space="preserve">Aide à la décision : </w:t>
      </w:r>
      <w:r w:rsidR="00B61EFD">
        <w:t xml:space="preserve">Si le traitement des données présente un risque sérieux pour les personnes concernées, conservez un ou ces deux modes de preuve afin que les contrats ou autres garanties soient remis dans l’offre et/ou que vous obteniez l’analyse d’impact. </w:t>
      </w:r>
    </w:p>
    <w:p w14:paraId="581F6F66" w14:textId="77777777" w:rsidR="00B61EFD" w:rsidRDefault="00B61EFD" w:rsidP="00B61EFD">
      <w:pPr>
        <w:pStyle w:val="Commentaire"/>
      </w:pPr>
    </w:p>
    <w:p w14:paraId="23014B13" w14:textId="77777777" w:rsidR="00B61EFD" w:rsidRDefault="00B61EFD" w:rsidP="00B61EFD">
      <w:pPr>
        <w:pStyle w:val="Commentaire"/>
      </w:pPr>
      <w:r>
        <w:rPr>
          <w:color w:val="000000"/>
        </w:rPr>
        <w:t xml:space="preserve">Consultez votre CPD </w:t>
      </w:r>
      <w:r>
        <w:t>(</w:t>
      </w:r>
      <w:hyperlink r:id="rId59" w:history="1">
        <w:r w:rsidRPr="00FF6978">
          <w:rPr>
            <w:rStyle w:val="Lienhypertexte"/>
          </w:rPr>
          <w:t>ici</w:t>
        </w:r>
      </w:hyperlink>
      <w:r>
        <w:t xml:space="preserve"> pour les agents SPW) </w:t>
      </w:r>
      <w:r>
        <w:rPr>
          <w:color w:val="000000"/>
        </w:rPr>
        <w:t xml:space="preserve">pour effectuer cette analyse  de risques et déterminez si il y a lieu d’être plus précis quant aux documents à produire. </w:t>
      </w:r>
    </w:p>
  </w:comment>
  <w:comment w:id="246" w:author="Note au rédacteur" w:date="2022-11-10T13:42:00Z" w:initials="DMPA">
    <w:p w14:paraId="0F4A0EFD" w14:textId="57768AFA" w:rsidR="00047D18" w:rsidRDefault="00047D18">
      <w:pPr>
        <w:pStyle w:val="Commentaire"/>
      </w:pPr>
      <w:r>
        <w:rPr>
          <w:rStyle w:val="Marquedecommentaire"/>
        </w:rPr>
        <w:annotationRef/>
      </w:r>
      <w:r w:rsidRPr="00C61BB3">
        <w:rPr>
          <w:rFonts w:eastAsia="Times New Roman" w:cstheme="minorHAnsi"/>
          <w:sz w:val="21"/>
          <w:szCs w:val="21"/>
          <w:lang w:val="fr-BE" w:eastAsia="de-DE"/>
        </w:rPr>
        <w:t>Si le présent marché n’impose pas la constitution d’un cautionnement, veillez à supprimer cette annexe.</w:t>
      </w:r>
    </w:p>
  </w:comment>
  <w:comment w:id="250" w:author="Note au rédacteur" w:date="2023-11-03T14:52:00Z" w:initials="DMPA">
    <w:p w14:paraId="6D8D3152" w14:textId="77777777" w:rsidR="008C17D5" w:rsidRDefault="008C17D5" w:rsidP="00417D22">
      <w:pPr>
        <w:pStyle w:val="Commentaire"/>
      </w:pPr>
      <w:r>
        <w:rPr>
          <w:rStyle w:val="Marquedecommentaire"/>
        </w:rPr>
        <w:annotationRef/>
      </w:r>
      <w:r>
        <w:t xml:space="preserve">Vous pouvez </w:t>
      </w:r>
      <w:r>
        <w:rPr>
          <w:b/>
          <w:bCs/>
        </w:rPr>
        <w:t>supprimer</w:t>
      </w:r>
      <w:r>
        <w:t xml:space="preserve"> cette disposition </w:t>
      </w:r>
      <w:r>
        <w:rPr>
          <w:b/>
          <w:bCs/>
        </w:rPr>
        <w:t>si votre marché n'est PAS sensible à la fraude</w:t>
      </w:r>
      <w:r>
        <w:t xml:space="preserve"> (voir votre réponse au point "objet du marché" ci-dessus).</w:t>
      </w:r>
    </w:p>
  </w:comment>
  <w:comment w:id="266" w:author="Note au rédacteur " w:date="2025-02-27T11:08:00Z" w:initials="NR">
    <w:p w14:paraId="5A686826" w14:textId="77777777" w:rsidR="001A4FD2" w:rsidRDefault="001A4FD2" w:rsidP="001A4FD2">
      <w:pPr>
        <w:pStyle w:val="Commentaire"/>
      </w:pPr>
      <w:r>
        <w:rPr>
          <w:rStyle w:val="Marquedecommentaire"/>
        </w:rPr>
        <w:annotationRef/>
      </w:r>
      <w:r>
        <w:t xml:space="preserve">Veuillez supprimer cette annexe si le principe du DNSH n’est pas applicable à votre marché. </w:t>
      </w:r>
    </w:p>
    <w:p w14:paraId="72706F5D" w14:textId="77777777" w:rsidR="001A4FD2" w:rsidRDefault="001A4FD2" w:rsidP="001A4FD2">
      <w:pPr>
        <w:pStyle w:val="Commentaire"/>
      </w:pPr>
    </w:p>
    <w:p w14:paraId="5E6D42C3" w14:textId="77777777" w:rsidR="001A4FD2" w:rsidRDefault="001A4FD2" w:rsidP="001A4FD2">
      <w:pPr>
        <w:pStyle w:val="Commentaire"/>
      </w:pPr>
      <w:r>
        <w:t xml:space="preserve">Le DNSH est actuellement applicable : </w:t>
      </w:r>
    </w:p>
    <w:p w14:paraId="20A715F9" w14:textId="77777777" w:rsidR="001A4FD2" w:rsidRDefault="001A4FD2" w:rsidP="001A4FD2">
      <w:pPr>
        <w:pStyle w:val="Commentaire"/>
      </w:pPr>
    </w:p>
    <w:p w14:paraId="4502B0D9" w14:textId="77777777" w:rsidR="001A4FD2" w:rsidRDefault="001A4FD2" w:rsidP="001A4FD2">
      <w:pPr>
        <w:pStyle w:val="Commentaire"/>
        <w:numPr>
          <w:ilvl w:val="0"/>
          <w:numId w:val="78"/>
        </w:numPr>
      </w:pPr>
      <w:r>
        <w:t xml:space="preserve">Aux mesures du plan national de reprise et de résilience (PNRR) financées par la Facilité sur la reprise et la résilience et celles financées par le budget fédéral. </w:t>
      </w:r>
      <w:r>
        <w:br/>
      </w:r>
    </w:p>
    <w:p w14:paraId="134741F0" w14:textId="77777777" w:rsidR="001A4FD2" w:rsidRDefault="001A4FD2" w:rsidP="001A4FD2">
      <w:pPr>
        <w:pStyle w:val="Commentaire"/>
        <w:numPr>
          <w:ilvl w:val="0"/>
          <w:numId w:val="78"/>
        </w:numPr>
      </w:pPr>
      <w:r>
        <w:t>Aux mesures du programme RePowerEU.</w:t>
      </w:r>
      <w:r>
        <w:br/>
      </w:r>
    </w:p>
    <w:p w14:paraId="2FB94425" w14:textId="77777777" w:rsidR="001A4FD2" w:rsidRDefault="001A4FD2" w:rsidP="001A4FD2">
      <w:pPr>
        <w:pStyle w:val="Commentaire"/>
        <w:numPr>
          <w:ilvl w:val="0"/>
          <w:numId w:val="78"/>
        </w:numPr>
      </w:pPr>
      <w:r>
        <w:t>Aux programmes européens suivants :</w:t>
      </w:r>
    </w:p>
    <w:p w14:paraId="7177FC81" w14:textId="77777777" w:rsidR="001A4FD2" w:rsidRDefault="001A4FD2" w:rsidP="001A4FD2">
      <w:pPr>
        <w:pStyle w:val="Commentaire"/>
      </w:pPr>
    </w:p>
    <w:p w14:paraId="231EE27E" w14:textId="77777777" w:rsidR="001A4FD2" w:rsidRDefault="001A4FD2" w:rsidP="001A4FD2">
      <w:pPr>
        <w:pStyle w:val="Commentaire"/>
        <w:numPr>
          <w:ilvl w:val="0"/>
          <w:numId w:val="79"/>
        </w:numPr>
      </w:pPr>
      <w:r>
        <w:t>Fonds européen de développement régional (FEDER)</w:t>
      </w:r>
    </w:p>
    <w:p w14:paraId="72E3B88A" w14:textId="77777777" w:rsidR="001A4FD2" w:rsidRDefault="001A4FD2" w:rsidP="001A4FD2">
      <w:pPr>
        <w:pStyle w:val="Commentaire"/>
        <w:numPr>
          <w:ilvl w:val="0"/>
          <w:numId w:val="79"/>
        </w:numPr>
      </w:pPr>
      <w:r>
        <w:t>Fonds social européen plus (FSE+)</w:t>
      </w:r>
    </w:p>
    <w:p w14:paraId="252B6BE3" w14:textId="77777777" w:rsidR="001A4FD2" w:rsidRDefault="001A4FD2" w:rsidP="001A4FD2">
      <w:pPr>
        <w:pStyle w:val="Commentaire"/>
        <w:numPr>
          <w:ilvl w:val="0"/>
          <w:numId w:val="79"/>
        </w:numPr>
      </w:pPr>
      <w:r>
        <w:t>Fonds de cohésion</w:t>
      </w:r>
    </w:p>
    <w:p w14:paraId="0DD6B0B8" w14:textId="77777777" w:rsidR="001A4FD2" w:rsidRDefault="001A4FD2" w:rsidP="001A4FD2">
      <w:pPr>
        <w:pStyle w:val="Commentaire"/>
        <w:numPr>
          <w:ilvl w:val="0"/>
          <w:numId w:val="79"/>
        </w:numPr>
      </w:pPr>
      <w:r>
        <w:t>Fonds pour la transition juste (FTJ)</w:t>
      </w:r>
    </w:p>
    <w:p w14:paraId="004640BD" w14:textId="77777777" w:rsidR="001A4FD2" w:rsidRDefault="001A4FD2" w:rsidP="001A4FD2">
      <w:pPr>
        <w:pStyle w:val="Commentaire"/>
        <w:numPr>
          <w:ilvl w:val="0"/>
          <w:numId w:val="79"/>
        </w:numPr>
      </w:pPr>
      <w:r>
        <w:t>Fonds européen pour les affaires maritimes, la pêche et l’aquaculture (FEAMPA)</w:t>
      </w:r>
    </w:p>
    <w:p w14:paraId="222E477D" w14:textId="77777777" w:rsidR="001A4FD2" w:rsidRDefault="001A4FD2" w:rsidP="001A4FD2">
      <w:pPr>
        <w:pStyle w:val="Commentaire"/>
        <w:numPr>
          <w:ilvl w:val="0"/>
          <w:numId w:val="79"/>
        </w:numPr>
      </w:pPr>
      <w:r>
        <w:t>Fonds Asile, Migration et Intégration (FAMI)</w:t>
      </w:r>
    </w:p>
    <w:p w14:paraId="64793C0F" w14:textId="77777777" w:rsidR="001A4FD2" w:rsidRDefault="001A4FD2" w:rsidP="001A4FD2">
      <w:pPr>
        <w:pStyle w:val="Commentaire"/>
        <w:numPr>
          <w:ilvl w:val="0"/>
          <w:numId w:val="79"/>
        </w:numPr>
      </w:pPr>
      <w:r>
        <w:t>Fonds pour la sécurité intérieure (FSI)</w:t>
      </w:r>
    </w:p>
    <w:p w14:paraId="1A01F5C6" w14:textId="77777777" w:rsidR="001A4FD2" w:rsidRDefault="001A4FD2" w:rsidP="001A4FD2">
      <w:pPr>
        <w:pStyle w:val="Commentaire"/>
        <w:numPr>
          <w:ilvl w:val="0"/>
          <w:numId w:val="79"/>
        </w:numPr>
      </w:pPr>
      <w:r>
        <w:t>Instrument relatif à la gestion des frontières et des visas (IGFV)</w:t>
      </w:r>
    </w:p>
    <w:p w14:paraId="583E7D1A" w14:textId="77777777" w:rsidR="001A4FD2" w:rsidRDefault="001A4FD2" w:rsidP="001A4FD2">
      <w:pPr>
        <w:pStyle w:val="Commentaire"/>
      </w:pPr>
    </w:p>
    <w:p w14:paraId="705235EB" w14:textId="77777777" w:rsidR="001A4FD2" w:rsidRDefault="001A4FD2" w:rsidP="001A4FD2">
      <w:pPr>
        <w:pStyle w:val="Commentaire"/>
      </w:pPr>
      <w:r>
        <w:t>Il peut également être rendu applicable au marché par le pouvoir adjudicateur de façon volontaire, si celui-ci désire inscrire son marché dans une démarche de protection environnementale. Cette démarche doit alors être clairement indiquée dans l’intitulé et la description du marché.</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2CD46E" w15:done="0"/>
  <w15:commentEx w15:paraId="2DAC8C62" w15:done="0"/>
  <w15:commentEx w15:paraId="2045A6BE" w15:done="0"/>
  <w15:commentEx w15:paraId="09BA13FE" w15:done="0"/>
  <w15:commentEx w15:paraId="5D4E4D8D" w15:done="0"/>
  <w15:commentEx w15:paraId="42AF4FF5" w15:done="0"/>
  <w15:commentEx w15:paraId="77CFA97B" w15:done="0"/>
  <w15:commentEx w15:paraId="6BFC4084" w15:done="0"/>
  <w15:commentEx w15:paraId="7107A93F" w15:done="0"/>
  <w15:commentEx w15:paraId="7F3FA0E3" w15:done="0"/>
  <w15:commentEx w15:paraId="4C89BBD2" w15:done="0"/>
  <w15:commentEx w15:paraId="70D5A2B6" w15:done="0"/>
  <w15:commentEx w15:paraId="0C0FB7B3" w15:done="0"/>
  <w15:commentEx w15:paraId="5722C503" w15:done="0"/>
  <w15:commentEx w15:paraId="4EA8E1FE" w15:done="0"/>
  <w15:commentEx w15:paraId="14651CC1" w15:done="0"/>
  <w15:commentEx w15:paraId="3949C5DC" w15:done="0"/>
  <w15:commentEx w15:paraId="13654B41" w15:done="0"/>
  <w15:commentEx w15:paraId="46A5DDC1" w15:done="0"/>
  <w15:commentEx w15:paraId="11C7B6C5" w15:done="0"/>
  <w15:commentEx w15:paraId="55E49987" w15:done="0"/>
  <w15:commentEx w15:paraId="4C000210" w15:done="0"/>
  <w15:commentEx w15:paraId="42ABF18B" w15:done="0"/>
  <w15:commentEx w15:paraId="1DA31483" w15:done="0"/>
  <w15:commentEx w15:paraId="1834C9A0" w15:done="0"/>
  <w15:commentEx w15:paraId="74106018" w15:done="0"/>
  <w15:commentEx w15:paraId="33435EC6" w15:done="0"/>
  <w15:commentEx w15:paraId="2C78E64B" w15:done="0"/>
  <w15:commentEx w15:paraId="119530E0" w15:done="0"/>
  <w15:commentEx w15:paraId="4C68AB8B" w15:done="0"/>
  <w15:commentEx w15:paraId="37720351" w15:done="0"/>
  <w15:commentEx w15:paraId="2FE9BDB7" w15:done="0"/>
  <w15:commentEx w15:paraId="03552FA3" w15:done="0"/>
  <w15:commentEx w15:paraId="3124A15F" w15:done="0"/>
  <w15:commentEx w15:paraId="4879D154" w15:done="0"/>
  <w15:commentEx w15:paraId="552B029A" w15:done="0"/>
  <w15:commentEx w15:paraId="6E0F9E0B" w15:done="0"/>
  <w15:commentEx w15:paraId="682EEC80" w15:done="0"/>
  <w15:commentEx w15:paraId="6B33E8E7" w15:done="0"/>
  <w15:commentEx w15:paraId="417AD02B" w15:done="0"/>
  <w15:commentEx w15:paraId="36705A5D" w15:done="0"/>
  <w15:commentEx w15:paraId="57629A5D" w15:done="0"/>
  <w15:commentEx w15:paraId="0045B710" w15:done="0"/>
  <w15:commentEx w15:paraId="1A657B29" w15:done="0"/>
  <w15:commentEx w15:paraId="4F77B368" w15:done="0"/>
  <w15:commentEx w15:paraId="3E2A8648" w15:done="0"/>
  <w15:commentEx w15:paraId="006E4869" w15:done="0"/>
  <w15:commentEx w15:paraId="6B68FF20" w15:done="0"/>
  <w15:commentEx w15:paraId="2F1E35D0" w15:done="0"/>
  <w15:commentEx w15:paraId="4F478EA2" w15:done="0"/>
  <w15:commentEx w15:paraId="23FF4D5F" w15:done="0"/>
  <w15:commentEx w15:paraId="30C51531" w15:done="0"/>
  <w15:commentEx w15:paraId="1189FB8A" w15:done="0"/>
  <w15:commentEx w15:paraId="216EEDE0" w15:done="0"/>
  <w15:commentEx w15:paraId="261FD1F5" w15:done="0"/>
  <w15:commentEx w15:paraId="004EFCB0" w15:done="0"/>
  <w15:commentEx w15:paraId="38F5CA0F" w15:done="0"/>
  <w15:commentEx w15:paraId="08881044" w15:done="0"/>
  <w15:commentEx w15:paraId="0EC16150" w15:done="0"/>
  <w15:commentEx w15:paraId="3FC7D525" w15:done="0"/>
  <w15:commentEx w15:paraId="7048C3BB" w15:done="0"/>
  <w15:commentEx w15:paraId="5845DB0C" w15:done="0"/>
  <w15:commentEx w15:paraId="23CB1F7E" w15:done="0"/>
  <w15:commentEx w15:paraId="76F0CCF2" w15:done="0"/>
  <w15:commentEx w15:paraId="7EF0D55D" w15:done="0"/>
  <w15:commentEx w15:paraId="12C1E857" w15:done="0"/>
  <w15:commentEx w15:paraId="7E45E8C1" w15:done="0"/>
  <w15:commentEx w15:paraId="228295BD" w15:done="0"/>
  <w15:commentEx w15:paraId="3FA1D5A8" w15:done="0"/>
  <w15:commentEx w15:paraId="29B12DB4" w15:done="0"/>
  <w15:commentEx w15:paraId="1C1704C9" w15:done="0"/>
  <w15:commentEx w15:paraId="3E373CCF" w15:done="0"/>
  <w15:commentEx w15:paraId="2EC7EE90" w15:done="0"/>
  <w15:commentEx w15:paraId="38520C2B" w15:done="0"/>
  <w15:commentEx w15:paraId="03C9E1A5" w15:done="0"/>
  <w15:commentEx w15:paraId="47A07ABE" w15:done="0"/>
  <w15:commentEx w15:paraId="5BA494BE" w15:done="0"/>
  <w15:commentEx w15:paraId="4E7530D6" w15:done="0"/>
  <w15:commentEx w15:paraId="00DF6999" w15:done="0"/>
  <w15:commentEx w15:paraId="607B034D" w15:done="0"/>
  <w15:commentEx w15:paraId="648FCCE3" w15:done="0"/>
  <w15:commentEx w15:paraId="590997A1" w15:done="0"/>
  <w15:commentEx w15:paraId="600AED4D" w15:done="0"/>
  <w15:commentEx w15:paraId="1E3E9FCE" w15:done="0"/>
  <w15:commentEx w15:paraId="63856CD6" w15:done="0"/>
  <w15:commentEx w15:paraId="76DB2DA8" w15:done="0"/>
  <w15:commentEx w15:paraId="628E7A5A" w15:done="0"/>
  <w15:commentEx w15:paraId="0EF8C5D6" w15:done="0"/>
  <w15:commentEx w15:paraId="1DC63742" w15:done="0"/>
  <w15:commentEx w15:paraId="5842B152" w15:done="0"/>
  <w15:commentEx w15:paraId="25291A8A" w15:done="0"/>
  <w15:commentEx w15:paraId="34EBEAFD" w15:done="0"/>
  <w15:commentEx w15:paraId="59A2B0FE" w15:done="0"/>
  <w15:commentEx w15:paraId="321CCFBB" w15:done="0"/>
  <w15:commentEx w15:paraId="5AAFFCE9" w15:done="0"/>
  <w15:commentEx w15:paraId="2C86502F" w15:done="0"/>
  <w15:commentEx w15:paraId="0DC9323D" w15:done="0"/>
  <w15:commentEx w15:paraId="03631A50" w15:done="0"/>
  <w15:commentEx w15:paraId="0BF52504" w15:done="0"/>
  <w15:commentEx w15:paraId="5699B589" w15:done="0"/>
  <w15:commentEx w15:paraId="61D6339E" w15:done="0"/>
  <w15:commentEx w15:paraId="71870EFC" w15:done="0"/>
  <w15:commentEx w15:paraId="6556CA89" w15:done="0"/>
  <w15:commentEx w15:paraId="4DA4E6AD" w15:done="0"/>
  <w15:commentEx w15:paraId="0C16CC7F" w15:done="0"/>
  <w15:commentEx w15:paraId="4F695BE9" w15:done="0"/>
  <w15:commentEx w15:paraId="39813618" w15:done="0"/>
  <w15:commentEx w15:paraId="6A59DED0" w15:done="0"/>
  <w15:commentEx w15:paraId="487D3BE9" w15:done="0"/>
  <w15:commentEx w15:paraId="657FDDA9" w15:done="0"/>
  <w15:commentEx w15:paraId="19667A2C" w15:done="0"/>
  <w15:commentEx w15:paraId="71436CCF" w15:done="0"/>
  <w15:commentEx w15:paraId="2840CD2E" w15:done="0"/>
  <w15:commentEx w15:paraId="1B92D1E4" w15:done="0"/>
  <w15:commentEx w15:paraId="0B699658" w15:done="0"/>
  <w15:commentEx w15:paraId="6CB975D3" w15:done="0"/>
  <w15:commentEx w15:paraId="789362EA" w15:done="0"/>
  <w15:commentEx w15:paraId="2127AA44" w15:done="0"/>
  <w15:commentEx w15:paraId="4F5AB88A" w15:done="0"/>
  <w15:commentEx w15:paraId="2E50CA55" w15:done="0"/>
  <w15:commentEx w15:paraId="008E5D94" w15:done="0"/>
  <w15:commentEx w15:paraId="0CD9E8B6" w15:done="0"/>
  <w15:commentEx w15:paraId="4492C4D8" w15:done="0"/>
  <w15:commentEx w15:paraId="74F9E1BF" w15:done="0"/>
  <w15:commentEx w15:paraId="39AAC57E" w15:done="0"/>
  <w15:commentEx w15:paraId="3B9696BD" w15:done="0"/>
  <w15:commentEx w15:paraId="7CC13A62" w15:done="0"/>
  <w15:commentEx w15:paraId="1C8EF833" w15:done="0"/>
  <w15:commentEx w15:paraId="46829DAF" w15:done="0"/>
  <w15:commentEx w15:paraId="4DDFFB3F" w15:done="0"/>
  <w15:commentEx w15:paraId="24B68B09" w15:done="0"/>
  <w15:commentEx w15:paraId="23014B13" w15:done="0"/>
  <w15:commentEx w15:paraId="0F4A0EFD" w15:done="0"/>
  <w15:commentEx w15:paraId="6D8D3152" w15:done="0"/>
  <w15:commentEx w15:paraId="705235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714509" w16cex:dateUtc="2023-01-17T15:01:00Z"/>
  <w16cex:commentExtensible w16cex:durableId="2A002F7E" w16cex:dateUtc="2024-05-28T08:25:00Z"/>
  <w16cex:commentExtensible w16cex:durableId="29E37EA8" w16cex:dateUtc="2024-05-06T14:07:00Z"/>
  <w16cex:commentExtensible w16cex:durableId="2AC4CF03" w16cex:dateUtc="2024-10-24T11:49:00Z"/>
  <w16cex:commentExtensible w16cex:durableId="29E497CC" w16cex:dateUtc="2024-05-07T10:06:00Z"/>
  <w16cex:commentExtensible w16cex:durableId="2A956B2D" w16cex:dateUtc="2024-09-18T13:06:00Z"/>
  <w16cex:commentExtensible w16cex:durableId="278624ED" w16cex:dateUtc="2023-02-02T11:02:00Z"/>
  <w16cex:commentExtensible w16cex:durableId="28EF7872" w16cex:dateUtc="2023-11-03T12:47:00Z"/>
  <w16cex:commentExtensible w16cex:durableId="2706752E" w16cex:dateUtc="2022-10-28T13:35:00Z"/>
  <w16cex:commentExtensible w16cex:durableId="28EA4057" w16cex:dateUtc="2022-10-28T13:35:00Z"/>
  <w16cex:commentExtensible w16cex:durableId="2A00320D" w16cex:dateUtc="2024-05-28T08:35:00Z"/>
  <w16cex:commentExtensible w16cex:durableId="27866382" w16cex:dateUtc="2023-02-02T15:29:00Z"/>
  <w16cex:commentExtensible w16cex:durableId="26EFE13D" w16cex:dateUtc="2022-10-11T10:34:00Z"/>
  <w16cex:commentExtensible w16cex:durableId="26EFE153" w16cex:dateUtc="2022-10-11T10:34:00Z"/>
  <w16cex:commentExtensible w16cex:durableId="29E61E2A" w16cex:dateUtc="2024-05-08T13:50:00Z"/>
  <w16cex:commentExtensible w16cex:durableId="29E61DDF" w16cex:dateUtc="2024-05-08T13:50:00Z"/>
  <w16cex:commentExtensible w16cex:durableId="294BCF97" w16cex:dateUtc="2024-01-12T13:47:00Z"/>
  <w16cex:commentExtensible w16cex:durableId="2A003A35" w16cex:dateUtc="2024-05-28T09:10:00Z"/>
  <w16cex:commentExtensible w16cex:durableId="2A003ACA" w16cex:dateUtc="2024-05-28T09:13:00Z"/>
  <w16cex:commentExtensible w16cex:durableId="276BC58B" w16cex:dateUtc="2023-01-13T10:56:00Z"/>
  <w16cex:commentExtensible w16cex:durableId="2A003AFA" w16cex:dateUtc="2024-05-28T09:14:00Z"/>
  <w16cex:commentExtensible w16cex:durableId="2786264C" w16cex:dateUtc="2023-02-02T11:08:00Z"/>
  <w16cex:commentExtensible w16cex:durableId="2A01817C" w16cex:dateUtc="2024-05-29T08:27:00Z"/>
  <w16cex:commentExtensible w16cex:durableId="26EFE325" w16cex:dateUtc="2022-10-11T10:42:00Z"/>
  <w16cex:commentExtensible w16cex:durableId="2AF0359A" w16cex:dateUtc="2024-11-26T10:54:00Z"/>
  <w16cex:commentExtensible w16cex:durableId="29E4928B" w16cex:dateUtc="2024-05-07T09:44:00Z"/>
  <w16cex:commentExtensible w16cex:durableId="29E48E86" w16cex:dateUtc="2022-11-25T09:21:00Z"/>
  <w16cex:commentExtensible w16cex:durableId="272B1121" w16cex:dateUtc="2022-11-25T09:02:00Z"/>
  <w16cex:commentExtensible w16cex:durableId="2AF0A127" w16cex:dateUtc="2024-11-26T18:25:00Z"/>
  <w16cex:commentExtensible w16cex:durableId="275D3A70" w16cex:dateUtc="2025-02-10T07:46:00Z"/>
  <w16cex:commentExtensible w16cex:durableId="27864FB9" w16cex:dateUtc="2023-02-02T14:05:00Z"/>
  <w16cex:commentExtensible w16cex:durableId="27149DE2" w16cex:dateUtc="2022-11-08T08:20:00Z"/>
  <w16cex:commentExtensible w16cex:durableId="278663BC" w16cex:dateUtc="2023-02-02T15:30:00Z"/>
  <w16cex:commentExtensible w16cex:durableId="29009D4E" w16cex:dateUtc="2023-11-16T12:53:00Z"/>
  <w16cex:commentExtensible w16cex:durableId="29009D6B" w16cex:dateUtc="2023-11-16T12:53:00Z"/>
  <w16cex:commentExtensible w16cex:durableId="28EA4F86" w16cex:dateUtc="2023-10-30T14:51:00Z"/>
  <w16cex:commentExtensible w16cex:durableId="28EA509F" w16cex:dateUtc="2023-10-30T14:56:00Z"/>
  <w16cex:commentExtensible w16cex:durableId="2786257B" w16cex:dateUtc="2023-02-02T11:05:00Z"/>
  <w16cex:commentExtensible w16cex:durableId="28EA50AD" w16cex:dateUtc="2023-10-30T14:56:00Z"/>
  <w16cex:commentExtensible w16cex:durableId="278636F3" w16cex:dateUtc="2023-02-02T12:19:00Z"/>
  <w16cex:commentExtensible w16cex:durableId="28EF7C65" w16cex:dateUtc="2023-11-03T13:04:00Z"/>
  <w16cex:commentExtensible w16cex:durableId="28F77D77" w16cex:dateUtc="2023-11-09T14:47:00Z"/>
  <w16cex:commentExtensible w16cex:durableId="2A01A988" w16cex:dateUtc="2024-05-29T11:18:00Z"/>
  <w16cex:commentExtensible w16cex:durableId="2786522C" w16cex:dateUtc="2023-02-02T14:15:00Z"/>
  <w16cex:commentExtensible w16cex:durableId="28C7A4AD" w16cex:dateUtc="2023-10-04T06:45:00Z"/>
  <w16cex:commentExtensible w16cex:durableId="2AC4ECE3" w16cex:dateUtc="2024-10-24T13:57:00Z"/>
  <w16cex:commentExtensible w16cex:durableId="2AC4EC24" w16cex:dateUtc="2024-10-24T13:54:00Z"/>
  <w16cex:commentExtensible w16cex:durableId="2AC2073B" w16cex:dateUtc="2024-10-22T09:12:00Z"/>
  <w16cex:commentExtensible w16cex:durableId="29E33DB0" w16cex:dateUtc="2023-07-12T09:19:00Z"/>
  <w16cex:commentExtensible w16cex:durableId="2A01ABA8" w16cex:dateUtc="2024-05-29T11:27:00Z"/>
  <w16cex:commentExtensible w16cex:durableId="4B0E1DA7" w16cex:dateUtc="2025-02-10T07:52:00Z"/>
  <w16cex:commentExtensible w16cex:durableId="2772A548" w16cex:dateUtc="2023-01-18T16:05:00Z"/>
  <w16cex:commentExtensible w16cex:durableId="28F78670" w16cex:dateUtc="2023-11-09T15:25:00Z"/>
  <w16cex:commentExtensible w16cex:durableId="2A01AE27" w16cex:dateUtc="2024-05-29T11:37:00Z"/>
  <w16cex:commentExtensible w16cex:durableId="26EFE7A5" w16cex:dateUtc="2022-10-11T11:01:00Z"/>
  <w16cex:commentExtensible w16cex:durableId="27220825" w16cex:dateUtc="2022-11-18T12:33:00Z"/>
  <w16cex:commentExtensible w16cex:durableId="2773B0DB" w16cex:dateUtc="2023-01-19T11:06:00Z"/>
  <w16cex:commentExtensible w16cex:durableId="272B1950" w16cex:dateUtc="2022-11-25T09:37:00Z"/>
  <w16cex:commentExtensible w16cex:durableId="77CCCED6" w16cex:dateUtc="2025-01-30T14:12:00Z"/>
  <w16cex:commentExtensible w16cex:durableId="152F4C8F" w16cex:dateUtc="2025-02-06T15:22:00Z"/>
  <w16cex:commentExtensible w16cex:durableId="4B4B95CD" w16cex:dateUtc="2025-02-07T12:47:00Z"/>
  <w16cex:commentExtensible w16cex:durableId="796C0A34" w16cex:dateUtc="2025-02-06T15:02:00Z"/>
  <w16cex:commentExtensible w16cex:durableId="28F788CC" w16cex:dateUtc="2023-11-09T15:35:00Z"/>
  <w16cex:commentExtensible w16cex:durableId="2A01B026" w16cex:dateUtc="2024-05-29T11:46:00Z"/>
  <w16cex:commentExtensible w16cex:durableId="28E1FE7A" w16cex:dateUtc="2023-10-24T06:27:00Z"/>
  <w16cex:commentExtensible w16cex:durableId="27065A3A" w16cex:dateUtc="2022-10-28T11:40:00Z"/>
  <w16cex:commentExtensible w16cex:durableId="27027438" w16cex:dateUtc="2022-10-25T12:42:00Z"/>
  <w16cex:commentExtensible w16cex:durableId="270F9A9D" w16cex:dateUtc="2022-11-04T13:05:00Z"/>
  <w16cex:commentExtensible w16cex:durableId="27066DDC" w16cex:dateUtc="2022-10-28T13:03:00Z"/>
  <w16cex:commentExtensible w16cex:durableId="3C76E6C6" w16cex:dateUtc="2025-02-27T07:37:00Z"/>
  <w16cex:commentExtensible w16cex:durableId="1294332E" w16cex:dateUtc="2025-04-28T10:55:00Z"/>
  <w16cex:commentExtensible w16cex:durableId="61B1AA7A" w16cex:dateUtc="2025-04-24T08:46:00Z"/>
  <w16cex:commentExtensible w16cex:durableId="27065DE4" w16cex:dateUtc="2022-10-28T11:55:00Z"/>
  <w16cex:commentExtensible w16cex:durableId="27866422" w16cex:dateUtc="2023-02-02T15:32:00Z"/>
  <w16cex:commentExtensible w16cex:durableId="2721F181" w16cex:dateUtc="2022-11-18T10:56:00Z"/>
  <w16cex:commentExtensible w16cex:durableId="2AE97419" w16cex:dateUtc="2024-10-15T07:02:00Z"/>
  <w16cex:commentExtensible w16cex:durableId="2AE97418" w16cex:dateUtc="2024-10-15T07:03:00Z"/>
  <w16cex:commentExtensible w16cex:durableId="2767B28C" w16cex:dateUtc="2023-01-10T08:46:00Z"/>
  <w16cex:commentExtensible w16cex:durableId="28F78BC8" w16cex:dateUtc="2023-11-09T15:48:00Z"/>
  <w16cex:commentExtensible w16cex:durableId="65562A62" w16cex:dateUtc="2025-02-14T12:50:00Z"/>
  <w16cex:commentExtensible w16cex:durableId="3A638971" w16cex:dateUtc="2025-02-14T12:50:00Z"/>
  <w16cex:commentExtensible w16cex:durableId="600C0356" w16cex:dateUtc="2025-02-14T12:44:00Z"/>
  <w16cex:commentExtensible w16cex:durableId="69E8BD82" w16cex:dateUtc="2025-02-04T12:47:00Z"/>
  <w16cex:commentExtensible w16cex:durableId="2AAFDD55" w16cex:dateUtc="2024-10-08T14:33:00Z"/>
  <w16cex:commentExtensible w16cex:durableId="2AAFDD97" w16cex:dateUtc="2024-10-08T14:34:00Z"/>
  <w16cex:commentExtensible w16cex:durableId="69F7CCF3" w16cex:dateUtc="2025-06-17T13:40:00Z"/>
  <w16cex:commentExtensible w16cex:durableId="2AAFDDE1" w16cex:dateUtc="2024-10-08T14:35:00Z"/>
  <w16cex:commentExtensible w16cex:durableId="0C89CFEE" w16cex:dateUtc="2025-02-04T12:47:00Z"/>
  <w16cex:commentExtensible w16cex:durableId="2561FDCA" w16cex:dateUtc="2025-02-14T12:45:00Z"/>
  <w16cex:commentExtensible w16cex:durableId="693CC069" w16cex:dateUtc="2025-02-04T12:47:00Z"/>
  <w16cex:commentExtensible w16cex:durableId="62C1F930" w16cex:dateUtc="2024-10-08T15:04:00Z"/>
  <w16cex:commentExtensible w16cex:durableId="2AAFE545" w16cex:dateUtc="2024-10-08T14:33:00Z"/>
  <w16cex:commentExtensible w16cex:durableId="2AAFE544" w16cex:dateUtc="2024-10-08T14:34:00Z"/>
  <w16cex:commentExtensible w16cex:durableId="03B70968" w16cex:dateUtc="2025-06-17T13:40:00Z"/>
  <w16cex:commentExtensible w16cex:durableId="2AAFE5A3" w16cex:dateUtc="2024-10-08T14:35:00Z"/>
  <w16cex:commentExtensible w16cex:durableId="30B89431" w16cex:dateUtc="2025-02-04T12:47:00Z"/>
  <w16cex:commentExtensible w16cex:durableId="4A1F36D7" w16cex:dateUtc="2025-02-14T12:46:00Z"/>
  <w16cex:commentExtensible w16cex:durableId="1431A7E3" w16cex:dateUtc="2024-10-08T15:13:00Z"/>
  <w16cex:commentExtensible w16cex:durableId="4CB05A6E" w16cex:dateUtc="2025-02-04T12:47:00Z"/>
  <w16cex:commentExtensible w16cex:durableId="1DBC5A59" w16cex:dateUtc="2024-10-08T14:33:00Z"/>
  <w16cex:commentExtensible w16cex:durableId="3D5BEA57" w16cex:dateUtc="2024-10-08T14:34:00Z"/>
  <w16cex:commentExtensible w16cex:durableId="05B1DEC7" w16cex:dateUtc="2024-10-08T14:35:00Z"/>
  <w16cex:commentExtensible w16cex:durableId="74EFC188" w16cex:dateUtc="2024-10-08T14:35:00Z"/>
  <w16cex:commentExtensible w16cex:durableId="23D16DAB" w16cex:dateUtc="2025-02-04T12:47:00Z"/>
  <w16cex:commentExtensible w16cex:durableId="272B209C" w16cex:dateUtc="2022-11-25T10:08:00Z"/>
  <w16cex:commentExtensible w16cex:durableId="276A5C89" w16cex:dateUtc="2023-01-12T09:16:00Z"/>
  <w16cex:commentExtensible w16cex:durableId="2AA635A1" w16cex:dateUtc="2024-10-01T06:44:00Z"/>
  <w16cex:commentExtensible w16cex:durableId="412A262E" w16cex:dateUtc="2025-02-12T14:47:00Z"/>
  <w16cex:commentExtensible w16cex:durableId="2773BF60" w16cex:dateUtc="2023-01-19T12:08:00Z"/>
  <w16cex:commentExtensible w16cex:durableId="6A8FFE05" w16cex:dateUtc="2025-02-12T14:48:00Z"/>
  <w16cex:commentExtensible w16cex:durableId="28EF8304" w16cex:dateUtc="2023-11-03T13:32:00Z"/>
  <w16cex:commentExtensible w16cex:durableId="29E4845B" w16cex:dateUtc="2024-05-07T08:43:00Z"/>
  <w16cex:commentExtensible w16cex:durableId="2A01B363" w16cex:dateUtc="2024-05-07T08:43:00Z"/>
  <w16cex:commentExtensible w16cex:durableId="2A01B381" w16cex:dateUtc="2024-05-29T12:00:00Z"/>
  <w16cex:commentExtensible w16cex:durableId="28EBAFE0" w16cex:dateUtc="2023-10-31T15:54:00Z"/>
  <w16cex:commentExtensible w16cex:durableId="28EBB135" w16cex:dateUtc="2023-10-31T16:00:00Z"/>
  <w16cex:commentExtensible w16cex:durableId="28EF83EF" w16cex:dateUtc="2023-08-08T14:38:00Z"/>
  <w16cex:commentExtensible w16cex:durableId="7D9BBC8D" w16cex:dateUtc="2025-02-12T14:50:00Z"/>
  <w16cex:commentExtensible w16cex:durableId="290072F6" w16cex:dateUtc="2023-11-16T09:52:00Z"/>
  <w16cex:commentExtensible w16cex:durableId="27149F88" w16cex:dateUtc="2022-11-08T08:27:00Z"/>
  <w16cex:commentExtensible w16cex:durableId="3B61081B" w16cex:dateUtc="2025-02-10T08:05:00Z"/>
  <w16cex:commentExtensible w16cex:durableId="29007511" w16cex:dateUtc="2023-11-16T10:01:00Z"/>
  <w16cex:commentExtensible w16cex:durableId="287B7DC8" w16cex:dateUtc="2023-08-07T12:27:00Z"/>
  <w16cex:commentExtensible w16cex:durableId="2896F2A4" w16cex:dateUtc="2023-08-28T08:17:00Z"/>
  <w16cex:commentExtensible w16cex:durableId="28C7A80F" w16cex:dateUtc="2023-10-04T06:59:00Z"/>
  <w16cex:commentExtensible w16cex:durableId="290078FE" w16cex:dateUtc="2023-11-16T10:18:00Z"/>
  <w16cex:commentExtensible w16cex:durableId="0846A577" w16cex:dateUtc="2025-02-06T15:43:00Z"/>
  <w16cex:commentExtensible w16cex:durableId="1151D203" w16cex:dateUtc="2025-02-04T09:23:00Z"/>
  <w16cex:commentExtensible w16cex:durableId="7A0FAC30" w16cex:dateUtc="2025-02-04T09:17:00Z"/>
  <w16cex:commentExtensible w16cex:durableId="28C25A25" w16cex:dateUtc="2025-02-04T09:23:00Z"/>
  <w16cex:commentExtensible w16cex:durableId="0C257945" w16cex:dateUtc="2025-02-04T10:13:00Z"/>
  <w16cex:commentExtensible w16cex:durableId="1F9385B6" w16cex:dateUtc="2025-02-04T10:23:00Z"/>
  <w16cex:commentExtensible w16cex:durableId="27177E46" w16cex:dateUtc="2022-11-10T12:42:00Z"/>
  <w16cex:commentExtensible w16cex:durableId="28EF87A9" w16cex:dateUtc="2023-11-03T13:52:00Z"/>
  <w16cex:commentExtensible w16cex:durableId="0A190931" w16cex:dateUtc="2025-02-27T1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2CD46E" w16cid:durableId="27714509"/>
  <w16cid:commentId w16cid:paraId="2DAC8C62" w16cid:durableId="2A002F7E"/>
  <w16cid:commentId w16cid:paraId="2045A6BE" w16cid:durableId="29E37EA8"/>
  <w16cid:commentId w16cid:paraId="09BA13FE" w16cid:durableId="2AC4CF03"/>
  <w16cid:commentId w16cid:paraId="5D4E4D8D" w16cid:durableId="29E497CC"/>
  <w16cid:commentId w16cid:paraId="42AF4FF5" w16cid:durableId="2A956B2D"/>
  <w16cid:commentId w16cid:paraId="77CFA97B" w16cid:durableId="278624ED"/>
  <w16cid:commentId w16cid:paraId="6BFC4084" w16cid:durableId="28EF7872"/>
  <w16cid:commentId w16cid:paraId="7107A93F" w16cid:durableId="2706752E"/>
  <w16cid:commentId w16cid:paraId="7F3FA0E3" w16cid:durableId="28EA4057"/>
  <w16cid:commentId w16cid:paraId="4C89BBD2" w16cid:durableId="2A00320D"/>
  <w16cid:commentId w16cid:paraId="70D5A2B6" w16cid:durableId="27866382"/>
  <w16cid:commentId w16cid:paraId="0C0FB7B3" w16cid:durableId="26EFE13D"/>
  <w16cid:commentId w16cid:paraId="5722C503" w16cid:durableId="26EFE153"/>
  <w16cid:commentId w16cid:paraId="4EA8E1FE" w16cid:durableId="29E61E2A"/>
  <w16cid:commentId w16cid:paraId="14651CC1" w16cid:durableId="29E61DDF"/>
  <w16cid:commentId w16cid:paraId="3949C5DC" w16cid:durableId="294BCF97"/>
  <w16cid:commentId w16cid:paraId="13654B41" w16cid:durableId="2A003A35"/>
  <w16cid:commentId w16cid:paraId="46A5DDC1" w16cid:durableId="2A003ACA"/>
  <w16cid:commentId w16cid:paraId="11C7B6C5" w16cid:durableId="276BC58B"/>
  <w16cid:commentId w16cid:paraId="55E49987" w16cid:durableId="2A003AFA"/>
  <w16cid:commentId w16cid:paraId="4C000210" w16cid:durableId="2786264C"/>
  <w16cid:commentId w16cid:paraId="42ABF18B" w16cid:durableId="2A01817C"/>
  <w16cid:commentId w16cid:paraId="1DA31483" w16cid:durableId="26EFE325"/>
  <w16cid:commentId w16cid:paraId="1834C9A0" w16cid:durableId="2AF0359A"/>
  <w16cid:commentId w16cid:paraId="74106018" w16cid:durableId="29E4928B"/>
  <w16cid:commentId w16cid:paraId="33435EC6" w16cid:durableId="29E48E86"/>
  <w16cid:commentId w16cid:paraId="2C78E64B" w16cid:durableId="272B1121"/>
  <w16cid:commentId w16cid:paraId="119530E0" w16cid:durableId="2AF0A127"/>
  <w16cid:commentId w16cid:paraId="4C68AB8B" w16cid:durableId="275D3A70"/>
  <w16cid:commentId w16cid:paraId="37720351" w16cid:durableId="27864FB9"/>
  <w16cid:commentId w16cid:paraId="2FE9BDB7" w16cid:durableId="27149DE2"/>
  <w16cid:commentId w16cid:paraId="03552FA3" w16cid:durableId="278663BC"/>
  <w16cid:commentId w16cid:paraId="3124A15F" w16cid:durableId="29009D4E"/>
  <w16cid:commentId w16cid:paraId="4879D154" w16cid:durableId="29009D6B"/>
  <w16cid:commentId w16cid:paraId="552B029A" w16cid:durableId="28EA4F86"/>
  <w16cid:commentId w16cid:paraId="6E0F9E0B" w16cid:durableId="28EA509F"/>
  <w16cid:commentId w16cid:paraId="682EEC80" w16cid:durableId="2786257B"/>
  <w16cid:commentId w16cid:paraId="6B33E8E7" w16cid:durableId="28EA50AD"/>
  <w16cid:commentId w16cid:paraId="417AD02B" w16cid:durableId="278636F3"/>
  <w16cid:commentId w16cid:paraId="36705A5D" w16cid:durableId="28EF7C65"/>
  <w16cid:commentId w16cid:paraId="57629A5D" w16cid:durableId="28F77D77"/>
  <w16cid:commentId w16cid:paraId="0045B710" w16cid:durableId="2A01A988"/>
  <w16cid:commentId w16cid:paraId="1A657B29" w16cid:durableId="2786522C"/>
  <w16cid:commentId w16cid:paraId="4F77B368" w16cid:durableId="28C7A4AD"/>
  <w16cid:commentId w16cid:paraId="3E2A8648" w16cid:durableId="2AC4ECE3"/>
  <w16cid:commentId w16cid:paraId="006E4869" w16cid:durableId="2AC4EC24"/>
  <w16cid:commentId w16cid:paraId="6B68FF20" w16cid:durableId="2AC2073B"/>
  <w16cid:commentId w16cid:paraId="2F1E35D0" w16cid:durableId="29E33DB0"/>
  <w16cid:commentId w16cid:paraId="4F478EA2" w16cid:durableId="2A01ABA8"/>
  <w16cid:commentId w16cid:paraId="23FF4D5F" w16cid:durableId="4B0E1DA7"/>
  <w16cid:commentId w16cid:paraId="30C51531" w16cid:durableId="2772A548"/>
  <w16cid:commentId w16cid:paraId="1189FB8A" w16cid:durableId="28F78670"/>
  <w16cid:commentId w16cid:paraId="216EEDE0" w16cid:durableId="2A01AE27"/>
  <w16cid:commentId w16cid:paraId="261FD1F5" w16cid:durableId="26EFE7A5"/>
  <w16cid:commentId w16cid:paraId="004EFCB0" w16cid:durableId="27220825"/>
  <w16cid:commentId w16cid:paraId="38F5CA0F" w16cid:durableId="2773B0DB"/>
  <w16cid:commentId w16cid:paraId="08881044" w16cid:durableId="272B1950"/>
  <w16cid:commentId w16cid:paraId="0EC16150" w16cid:durableId="77CCCED6"/>
  <w16cid:commentId w16cid:paraId="3FC7D525" w16cid:durableId="152F4C8F"/>
  <w16cid:commentId w16cid:paraId="7048C3BB" w16cid:durableId="4B4B95CD"/>
  <w16cid:commentId w16cid:paraId="5845DB0C" w16cid:durableId="796C0A34"/>
  <w16cid:commentId w16cid:paraId="23CB1F7E" w16cid:durableId="28F788CC"/>
  <w16cid:commentId w16cid:paraId="76F0CCF2" w16cid:durableId="2A01B026"/>
  <w16cid:commentId w16cid:paraId="7EF0D55D" w16cid:durableId="28E1FE7A"/>
  <w16cid:commentId w16cid:paraId="12C1E857" w16cid:durableId="27065A3A"/>
  <w16cid:commentId w16cid:paraId="7E45E8C1" w16cid:durableId="27027438"/>
  <w16cid:commentId w16cid:paraId="228295BD" w16cid:durableId="270F9A9D"/>
  <w16cid:commentId w16cid:paraId="3FA1D5A8" w16cid:durableId="27066DDC"/>
  <w16cid:commentId w16cid:paraId="29B12DB4" w16cid:durableId="3C76E6C6"/>
  <w16cid:commentId w16cid:paraId="1C1704C9" w16cid:durableId="1294332E"/>
  <w16cid:commentId w16cid:paraId="3E373CCF" w16cid:durableId="61B1AA7A"/>
  <w16cid:commentId w16cid:paraId="2EC7EE90" w16cid:durableId="27065DE4"/>
  <w16cid:commentId w16cid:paraId="38520C2B" w16cid:durableId="27866422"/>
  <w16cid:commentId w16cid:paraId="03C9E1A5" w16cid:durableId="2721F181"/>
  <w16cid:commentId w16cid:paraId="47A07ABE" w16cid:durableId="2AE97419"/>
  <w16cid:commentId w16cid:paraId="5BA494BE" w16cid:durableId="2AE97418"/>
  <w16cid:commentId w16cid:paraId="4E7530D6" w16cid:durableId="2767B28C"/>
  <w16cid:commentId w16cid:paraId="00DF6999" w16cid:durableId="28F78BC8"/>
  <w16cid:commentId w16cid:paraId="607B034D" w16cid:durableId="65562A62"/>
  <w16cid:commentId w16cid:paraId="648FCCE3" w16cid:durableId="3A638971"/>
  <w16cid:commentId w16cid:paraId="590997A1" w16cid:durableId="600C0356"/>
  <w16cid:commentId w16cid:paraId="600AED4D" w16cid:durableId="69E8BD82"/>
  <w16cid:commentId w16cid:paraId="1E3E9FCE" w16cid:durableId="2AAFDD55"/>
  <w16cid:commentId w16cid:paraId="63856CD6" w16cid:durableId="2AAFDD97"/>
  <w16cid:commentId w16cid:paraId="76DB2DA8" w16cid:durableId="69F7CCF3"/>
  <w16cid:commentId w16cid:paraId="628E7A5A" w16cid:durableId="2AAFDDE1"/>
  <w16cid:commentId w16cid:paraId="0EF8C5D6" w16cid:durableId="0C89CFEE"/>
  <w16cid:commentId w16cid:paraId="1DC63742" w16cid:durableId="2561FDCA"/>
  <w16cid:commentId w16cid:paraId="5842B152" w16cid:durableId="693CC069"/>
  <w16cid:commentId w16cid:paraId="25291A8A" w16cid:durableId="62C1F930"/>
  <w16cid:commentId w16cid:paraId="34EBEAFD" w16cid:durableId="2AAFE545"/>
  <w16cid:commentId w16cid:paraId="59A2B0FE" w16cid:durableId="2AAFE544"/>
  <w16cid:commentId w16cid:paraId="321CCFBB" w16cid:durableId="03B70968"/>
  <w16cid:commentId w16cid:paraId="5AAFFCE9" w16cid:durableId="2AAFE5A3"/>
  <w16cid:commentId w16cid:paraId="2C86502F" w16cid:durableId="30B89431"/>
  <w16cid:commentId w16cid:paraId="0DC9323D" w16cid:durableId="4A1F36D7"/>
  <w16cid:commentId w16cid:paraId="03631A50" w16cid:durableId="1431A7E3"/>
  <w16cid:commentId w16cid:paraId="0BF52504" w16cid:durableId="4CB05A6E"/>
  <w16cid:commentId w16cid:paraId="5699B589" w16cid:durableId="1DBC5A59"/>
  <w16cid:commentId w16cid:paraId="61D6339E" w16cid:durableId="3D5BEA57"/>
  <w16cid:commentId w16cid:paraId="71870EFC" w16cid:durableId="05B1DEC7"/>
  <w16cid:commentId w16cid:paraId="6556CA89" w16cid:durableId="74EFC188"/>
  <w16cid:commentId w16cid:paraId="4DA4E6AD" w16cid:durableId="23D16DAB"/>
  <w16cid:commentId w16cid:paraId="0C16CC7F" w16cid:durableId="272B209C"/>
  <w16cid:commentId w16cid:paraId="4F695BE9" w16cid:durableId="276A5C89"/>
  <w16cid:commentId w16cid:paraId="39813618" w16cid:durableId="2AA635A1"/>
  <w16cid:commentId w16cid:paraId="6A59DED0" w16cid:durableId="412A262E"/>
  <w16cid:commentId w16cid:paraId="487D3BE9" w16cid:durableId="2773BF60"/>
  <w16cid:commentId w16cid:paraId="657FDDA9" w16cid:durableId="6A8FFE05"/>
  <w16cid:commentId w16cid:paraId="19667A2C" w16cid:durableId="28EF8304"/>
  <w16cid:commentId w16cid:paraId="71436CCF" w16cid:durableId="29E4845B"/>
  <w16cid:commentId w16cid:paraId="2840CD2E" w16cid:durableId="2A01B363"/>
  <w16cid:commentId w16cid:paraId="1B92D1E4" w16cid:durableId="2A01B381"/>
  <w16cid:commentId w16cid:paraId="0B699658" w16cid:durableId="28EBAFE0"/>
  <w16cid:commentId w16cid:paraId="6CB975D3" w16cid:durableId="28EBB135"/>
  <w16cid:commentId w16cid:paraId="789362EA" w16cid:durableId="28EF83EF"/>
  <w16cid:commentId w16cid:paraId="2127AA44" w16cid:durableId="7D9BBC8D"/>
  <w16cid:commentId w16cid:paraId="4F5AB88A" w16cid:durableId="290072F6"/>
  <w16cid:commentId w16cid:paraId="2E50CA55" w16cid:durableId="27149F88"/>
  <w16cid:commentId w16cid:paraId="008E5D94" w16cid:durableId="3B61081B"/>
  <w16cid:commentId w16cid:paraId="0CD9E8B6" w16cid:durableId="29007511"/>
  <w16cid:commentId w16cid:paraId="4492C4D8" w16cid:durableId="287B7DC8"/>
  <w16cid:commentId w16cid:paraId="74F9E1BF" w16cid:durableId="2896F2A4"/>
  <w16cid:commentId w16cid:paraId="39AAC57E" w16cid:durableId="28C7A80F"/>
  <w16cid:commentId w16cid:paraId="3B9696BD" w16cid:durableId="290078FE"/>
  <w16cid:commentId w16cid:paraId="7CC13A62" w16cid:durableId="0846A577"/>
  <w16cid:commentId w16cid:paraId="1C8EF833" w16cid:durableId="1151D203"/>
  <w16cid:commentId w16cid:paraId="46829DAF" w16cid:durableId="7A0FAC30"/>
  <w16cid:commentId w16cid:paraId="4DDFFB3F" w16cid:durableId="28C25A25"/>
  <w16cid:commentId w16cid:paraId="24B68B09" w16cid:durableId="0C257945"/>
  <w16cid:commentId w16cid:paraId="23014B13" w16cid:durableId="1F9385B6"/>
  <w16cid:commentId w16cid:paraId="0F4A0EFD" w16cid:durableId="27177E46"/>
  <w16cid:commentId w16cid:paraId="6D8D3152" w16cid:durableId="28EF87A9"/>
  <w16cid:commentId w16cid:paraId="705235EB" w16cid:durableId="0A1909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E9635" w14:textId="77777777" w:rsidR="00FD0558" w:rsidRDefault="00FD0558" w:rsidP="00602B73">
      <w:pPr>
        <w:spacing w:after="0" w:line="240" w:lineRule="auto"/>
      </w:pPr>
      <w:r>
        <w:separator/>
      </w:r>
    </w:p>
  </w:endnote>
  <w:endnote w:type="continuationSeparator" w:id="0">
    <w:p w14:paraId="1B8CA7C7" w14:textId="77777777" w:rsidR="00FD0558" w:rsidRDefault="00FD0558" w:rsidP="00602B73">
      <w:pPr>
        <w:spacing w:after="0" w:line="240" w:lineRule="auto"/>
      </w:pPr>
      <w:r>
        <w:continuationSeparator/>
      </w:r>
    </w:p>
  </w:endnote>
  <w:endnote w:type="continuationNotice" w:id="1">
    <w:p w14:paraId="5FD1D0A9" w14:textId="77777777" w:rsidR="00FD0558" w:rsidRDefault="00FD05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3702547"/>
      <w:docPartObj>
        <w:docPartGallery w:val="Page Numbers (Bottom of Page)"/>
        <w:docPartUnique/>
      </w:docPartObj>
    </w:sdtPr>
    <w:sdtEndPr/>
    <w:sdtContent>
      <w:sdt>
        <w:sdtPr>
          <w:id w:val="1728636285"/>
          <w:docPartObj>
            <w:docPartGallery w:val="Page Numbers (Top of Page)"/>
            <w:docPartUnique/>
          </w:docPartObj>
        </w:sdtPr>
        <w:sdtEndPr/>
        <w:sdtContent>
          <w:p w14:paraId="2745896C" w14:textId="0FB41CA5" w:rsidR="007861BC" w:rsidRDefault="007861BC">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3167C" w14:textId="77777777" w:rsidR="00FD0558" w:rsidRDefault="00FD0558" w:rsidP="00602B73">
      <w:pPr>
        <w:spacing w:after="0" w:line="240" w:lineRule="auto"/>
      </w:pPr>
      <w:r>
        <w:separator/>
      </w:r>
    </w:p>
  </w:footnote>
  <w:footnote w:type="continuationSeparator" w:id="0">
    <w:p w14:paraId="5C4EB194" w14:textId="77777777" w:rsidR="00FD0558" w:rsidRDefault="00FD0558" w:rsidP="00602B73">
      <w:pPr>
        <w:spacing w:after="0" w:line="240" w:lineRule="auto"/>
      </w:pPr>
      <w:r>
        <w:continuationSeparator/>
      </w:r>
    </w:p>
  </w:footnote>
  <w:footnote w:type="continuationNotice" w:id="1">
    <w:p w14:paraId="4CE47E64" w14:textId="77777777" w:rsidR="00FD0558" w:rsidRDefault="00FD0558">
      <w:pPr>
        <w:spacing w:after="0" w:line="240" w:lineRule="auto"/>
      </w:pPr>
    </w:p>
  </w:footnote>
  <w:footnote w:id="2">
    <w:p w14:paraId="49469A93" w14:textId="77777777" w:rsidR="005B72D2" w:rsidRPr="00217A6E" w:rsidRDefault="005B72D2" w:rsidP="005B72D2">
      <w:pPr>
        <w:pStyle w:val="Notedebasdepage"/>
        <w:jc w:val="both"/>
        <w:rPr>
          <w:rFonts w:ascii="Century Gothic" w:hAnsi="Century Gothic"/>
          <w:sz w:val="16"/>
          <w:szCs w:val="16"/>
        </w:rPr>
      </w:pPr>
      <w:r w:rsidRPr="00217A6E">
        <w:rPr>
          <w:rStyle w:val="Appelnotedebasdep"/>
          <w:rFonts w:ascii="Century Gothic" w:hAnsi="Century Gothic"/>
          <w:sz w:val="16"/>
          <w:szCs w:val="16"/>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xml:space="preserve">: </w:t>
      </w:r>
      <w:r w:rsidRPr="00217A6E">
        <w:rPr>
          <w:rFonts w:ascii="Century Gothic" w:hAnsi="Century Gothic" w:cs="Tahoma"/>
          <w:sz w:val="16"/>
          <w:szCs w:val="16"/>
        </w:rPr>
        <w:t>nom, prénom, qualité ou profession, domicile</w:t>
      </w:r>
      <w:r>
        <w:rPr>
          <w:rFonts w:ascii="Century Gothic" w:hAnsi="Century Gothic" w:cs="Tahoma"/>
          <w:sz w:val="16"/>
          <w:szCs w:val="16"/>
        </w:rPr>
        <w:t xml:space="preserve">, </w:t>
      </w:r>
      <w:r w:rsidRPr="00217A6E">
        <w:rPr>
          <w:rFonts w:ascii="Century Gothic" w:hAnsi="Century Gothic" w:cs="Tahoma"/>
          <w:sz w:val="16"/>
          <w:szCs w:val="16"/>
        </w:rPr>
        <w:t>nationalité</w:t>
      </w:r>
      <w:r>
        <w:rPr>
          <w:rFonts w:ascii="Century Gothic" w:hAnsi="Century Gothic" w:cs="Tahoma"/>
          <w:sz w:val="16"/>
          <w:szCs w:val="16"/>
        </w:rPr>
        <w:t xml:space="preserve"> et adresse e-mail de contact</w:t>
      </w:r>
      <w:r w:rsidRPr="00217A6E">
        <w:rPr>
          <w:rFonts w:ascii="Century Gothic" w:hAnsi="Century Gothic" w:cs="Tahoma"/>
          <w:sz w:val="16"/>
          <w:szCs w:val="16"/>
        </w:rPr>
        <w:t>.</w:t>
      </w:r>
    </w:p>
  </w:footnote>
  <w:footnote w:id="3">
    <w:p w14:paraId="34A4E513" w14:textId="77777777" w:rsidR="005B72D2" w:rsidRPr="00217A6E" w:rsidRDefault="005B72D2" w:rsidP="005B72D2">
      <w:pPr>
        <w:tabs>
          <w:tab w:val="left" w:pos="340"/>
          <w:tab w:val="right" w:leader="dot" w:pos="9356"/>
        </w:tabs>
        <w:suppressAutoHyphens/>
        <w:spacing w:after="0"/>
        <w:jc w:val="both"/>
        <w:rPr>
          <w:rFonts w:ascii="Century Gothic" w:hAnsi="Century Gothic"/>
          <w:sz w:val="16"/>
          <w:szCs w:val="16"/>
        </w:rPr>
      </w:pPr>
      <w:r w:rsidRPr="00217A6E">
        <w:rPr>
          <w:rStyle w:val="Appelnotedebasdep"/>
          <w:rFonts w:ascii="Century Gothic" w:hAnsi="Century Gothic"/>
          <w:sz w:val="16"/>
          <w:szCs w:val="16"/>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xml:space="preserve">: </w:t>
      </w:r>
      <w:r w:rsidRPr="00217A6E">
        <w:rPr>
          <w:rFonts w:ascii="Century Gothic" w:hAnsi="Century Gothic" w:cs="Tahoma"/>
          <w:sz w:val="16"/>
          <w:szCs w:val="16"/>
        </w:rPr>
        <w:t>raison sociale ou dénomination, forme juridique, adresse du siège social, n°entreprise et nationalité.</w:t>
      </w:r>
    </w:p>
  </w:footnote>
  <w:footnote w:id="4">
    <w:p w14:paraId="34F4E46B" w14:textId="77777777" w:rsidR="005B72D2" w:rsidRPr="00217A6E" w:rsidRDefault="005B72D2" w:rsidP="005B72D2">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nom(s), prénoms</w:t>
      </w:r>
      <w:r>
        <w:rPr>
          <w:rFonts w:ascii="Century Gothic" w:hAnsi="Century Gothic"/>
          <w:sz w:val="16"/>
          <w:szCs w:val="16"/>
        </w:rPr>
        <w:t xml:space="preserve">, </w:t>
      </w:r>
      <w:r w:rsidRPr="00217A6E">
        <w:rPr>
          <w:rFonts w:ascii="Century Gothic" w:hAnsi="Century Gothic"/>
          <w:sz w:val="16"/>
          <w:szCs w:val="16"/>
        </w:rPr>
        <w:t>qualité(s)</w:t>
      </w:r>
      <w:r>
        <w:rPr>
          <w:rFonts w:ascii="Century Gothic" w:hAnsi="Century Gothic"/>
          <w:sz w:val="16"/>
          <w:szCs w:val="16"/>
        </w:rPr>
        <w:t xml:space="preserve"> </w:t>
      </w:r>
      <w:r>
        <w:rPr>
          <w:rFonts w:ascii="Century Gothic" w:hAnsi="Century Gothic" w:cs="Tahoma"/>
          <w:sz w:val="16"/>
          <w:szCs w:val="16"/>
        </w:rPr>
        <w:t>et adresse e-mail de contact</w:t>
      </w:r>
      <w:r w:rsidRPr="00217A6E">
        <w:rPr>
          <w:rFonts w:ascii="Century Gothic" w:hAnsi="Century Gothic"/>
          <w:sz w:val="16"/>
          <w:szCs w:val="16"/>
        </w:rPr>
        <w:t>.</w:t>
      </w:r>
    </w:p>
  </w:footnote>
  <w:footnote w:id="5">
    <w:p w14:paraId="31EBA088" w14:textId="77777777" w:rsidR="005B72D2" w:rsidRPr="00217A6E" w:rsidRDefault="005B72D2" w:rsidP="005B72D2">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dénomination.</w:t>
      </w:r>
    </w:p>
  </w:footnote>
  <w:footnote w:id="6">
    <w:p w14:paraId="377A5C12" w14:textId="77777777" w:rsidR="005B72D2" w:rsidRPr="00217A6E" w:rsidRDefault="005B72D2" w:rsidP="005B72D2">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 pour chaque participant</w:t>
      </w:r>
      <w:r>
        <w:rPr>
          <w:rFonts w:ascii="Century Gothic" w:hAnsi="Century Gothic"/>
          <w:sz w:val="16"/>
          <w:szCs w:val="16"/>
        </w:rPr>
        <w:t> </w:t>
      </w:r>
      <w:r w:rsidRPr="00217A6E">
        <w:rPr>
          <w:rFonts w:ascii="Century Gothic" w:hAnsi="Century Gothic"/>
          <w:sz w:val="16"/>
          <w:szCs w:val="16"/>
        </w:rPr>
        <w:t>: nom, prénom, qualité ou profession, domicile et nationalité OU raison sociale ou dénomination, forme, adresse du siège social, n° d’entreprise et nationalité.</w:t>
      </w:r>
    </w:p>
  </w:footnote>
  <w:footnote w:id="7">
    <w:p w14:paraId="6C2AF022" w14:textId="77777777" w:rsidR="005B72D2" w:rsidRPr="00393DCF" w:rsidRDefault="005B72D2" w:rsidP="005B72D2">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vertAlign w:val="superscript"/>
        </w:rPr>
        <w:t xml:space="preserve"> </w:t>
      </w:r>
      <w:r w:rsidRPr="00217A6E">
        <w:rPr>
          <w:rFonts w:ascii="Century Gothic" w:hAnsi="Century Gothic"/>
          <w:sz w:val="16"/>
          <w:szCs w:val="16"/>
        </w:rPr>
        <w:t>Indiquez</w:t>
      </w:r>
      <w:r>
        <w:rPr>
          <w:rFonts w:ascii="Century Gothic" w:hAnsi="Century Gothic"/>
          <w:sz w:val="16"/>
          <w:szCs w:val="16"/>
        </w:rPr>
        <w:t> </w:t>
      </w:r>
      <w:r w:rsidRPr="00217A6E">
        <w:rPr>
          <w:rFonts w:ascii="Century Gothic" w:hAnsi="Century Gothic"/>
          <w:sz w:val="16"/>
          <w:szCs w:val="16"/>
        </w:rPr>
        <w:t>: Nom, prénom, qualité ou profession</w:t>
      </w:r>
      <w:r>
        <w:rPr>
          <w:rFonts w:ascii="Century Gothic" w:hAnsi="Century Gothic"/>
          <w:sz w:val="16"/>
          <w:szCs w:val="16"/>
        </w:rPr>
        <w:t xml:space="preserve">, </w:t>
      </w:r>
      <w:r w:rsidRPr="00217A6E">
        <w:rPr>
          <w:rFonts w:ascii="Century Gothic" w:hAnsi="Century Gothic"/>
          <w:sz w:val="16"/>
          <w:szCs w:val="16"/>
        </w:rPr>
        <w:t>domicile</w:t>
      </w:r>
      <w:r w:rsidRPr="0058340B">
        <w:rPr>
          <w:rFonts w:ascii="Century Gothic" w:hAnsi="Century Gothic" w:cs="Tahoma"/>
          <w:sz w:val="16"/>
          <w:szCs w:val="16"/>
        </w:rPr>
        <w:t xml:space="preserve"> </w:t>
      </w:r>
      <w:r>
        <w:rPr>
          <w:rFonts w:ascii="Century Gothic" w:hAnsi="Century Gothic" w:cs="Tahoma"/>
          <w:sz w:val="16"/>
          <w:szCs w:val="16"/>
        </w:rPr>
        <w:t>et adresse e-mail de contact</w:t>
      </w:r>
      <w:r>
        <w:rPr>
          <w:rFonts w:ascii="Century Gothic" w:hAnsi="Century Gothic"/>
          <w:sz w:val="16"/>
          <w:szCs w:val="16"/>
        </w:rPr>
        <w:t>.</w:t>
      </w:r>
    </w:p>
  </w:footnote>
  <w:footnote w:id="8">
    <w:p w14:paraId="464B4123" w14:textId="77777777" w:rsidR="005B72D2" w:rsidRPr="002177E6" w:rsidRDefault="005B72D2" w:rsidP="005B72D2">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w:t>
      </w:r>
      <w:r>
        <w:rPr>
          <w:rFonts w:ascii="Century Gothic" w:hAnsi="Century Gothic"/>
          <w:sz w:val="16"/>
          <w:szCs w:val="16"/>
        </w:rPr>
        <w:t xml:space="preserve">Le </w:t>
      </w:r>
      <w:r w:rsidRPr="00C11D3B">
        <w:rPr>
          <w:rFonts w:ascii="Century Gothic" w:hAnsi="Century Gothic"/>
          <w:sz w:val="16"/>
          <w:szCs w:val="16"/>
        </w:rPr>
        <w:t>point «</w:t>
      </w:r>
      <w:r>
        <w:rPr>
          <w:rFonts w:ascii="Century Gothic" w:hAnsi="Century Gothic"/>
          <w:sz w:val="16"/>
          <w:szCs w:val="16"/>
        </w:rPr>
        <w:t> Généralités </w:t>
      </w:r>
      <w:r w:rsidRPr="00C11D3B">
        <w:rPr>
          <w:rFonts w:ascii="Century Gothic" w:hAnsi="Century Gothic"/>
          <w:sz w:val="16"/>
          <w:szCs w:val="16"/>
        </w:rPr>
        <w:t xml:space="preserve">» </w:t>
      </w:r>
      <w:r>
        <w:rPr>
          <w:rFonts w:ascii="Century Gothic" w:hAnsi="Century Gothic"/>
          <w:sz w:val="16"/>
          <w:szCs w:val="16"/>
        </w:rPr>
        <w:t xml:space="preserve">du cahier spécial des charges précise </w:t>
      </w:r>
      <w:r w:rsidRPr="00C11D3B">
        <w:rPr>
          <w:rFonts w:ascii="Century Gothic" w:hAnsi="Century Gothic"/>
          <w:sz w:val="16"/>
          <w:szCs w:val="16"/>
        </w:rPr>
        <w:t>si</w:t>
      </w:r>
      <w:r w:rsidRPr="00EC55C6">
        <w:rPr>
          <w:rFonts w:ascii="Century Gothic" w:hAnsi="Century Gothic"/>
          <w:sz w:val="16"/>
          <w:szCs w:val="16"/>
        </w:rPr>
        <w:t xml:space="preserve"> vous avez la possibilité de déposer offre pour un, plusieurs ou tous les lots.</w:t>
      </w:r>
    </w:p>
  </w:footnote>
  <w:footnote w:id="9">
    <w:p w14:paraId="500EAE0F" w14:textId="77777777" w:rsidR="005B72D2" w:rsidRPr="00EC55C6" w:rsidRDefault="005B72D2" w:rsidP="005B72D2">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 le n° du lot pour lequel vous remettez offre et complétez le tableau.</w:t>
      </w:r>
    </w:p>
  </w:footnote>
  <w:footnote w:id="10">
    <w:p w14:paraId="5E386730" w14:textId="77777777" w:rsidR="005B72D2" w:rsidRPr="00393DCF" w:rsidRDefault="005B72D2" w:rsidP="005B72D2">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w:t>
      </w:r>
      <w:r w:rsidRPr="00393DCF">
        <w:rPr>
          <w:rFonts w:ascii="Century Gothic" w:hAnsi="Century Gothic"/>
          <w:sz w:val="16"/>
          <w:szCs w:val="16"/>
        </w:rPr>
        <w:t xml:space="preserve"> les éventuels rabais ou améliorations de votre offre auxquels vous consentez si plusieurs des lots pour lesquels vous avez déposé offre vous sont attribués. </w:t>
      </w:r>
      <w:r w:rsidRPr="003916AF">
        <w:rPr>
          <w:rFonts w:ascii="Century Gothic" w:hAnsi="Century Gothic"/>
          <w:b/>
          <w:sz w:val="16"/>
          <w:szCs w:val="16"/>
        </w:rPr>
        <w:t>Attention,</w:t>
      </w:r>
      <w:r w:rsidRPr="00393DCF">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34DB924D" w14:textId="77777777" w:rsidR="005B72D2" w:rsidRPr="00733F53" w:rsidRDefault="005B72D2" w:rsidP="005B72D2">
      <w:pPr>
        <w:pStyle w:val="Notedebasdepage"/>
        <w:jc w:val="both"/>
        <w:rPr>
          <w:rFonts w:ascii="Century Gothic" w:hAnsi="Century Gothic"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w:t>
      </w:r>
      <w:r w:rsidRPr="00733F53">
        <w:rPr>
          <w:rFonts w:ascii="Century Gothic" w:hAnsi="Century Gothic" w:cs="Calibri"/>
          <w:sz w:val="16"/>
          <w:szCs w:val="16"/>
        </w:rPr>
        <w:t>Identifiez l’option et complétez le tableau.</w:t>
      </w:r>
    </w:p>
  </w:footnote>
  <w:footnote w:id="12">
    <w:p w14:paraId="66886318" w14:textId="77777777" w:rsidR="005B72D2" w:rsidRPr="00B11680" w:rsidRDefault="005B72D2" w:rsidP="005B72D2">
      <w:pPr>
        <w:pStyle w:val="Notedebasdepage"/>
        <w:jc w:val="both"/>
        <w:rPr>
          <w:rFonts w:ascii="Calibri" w:hAnsi="Calibri" w:cs="Calibri"/>
          <w:sz w:val="16"/>
          <w:szCs w:val="16"/>
        </w:rPr>
      </w:pPr>
      <w:r w:rsidRPr="00733F53">
        <w:rPr>
          <w:rStyle w:val="Appelnotedebasdep"/>
          <w:rFonts w:ascii="Century Gothic" w:hAnsi="Century Gothic" w:cs="Calibri"/>
          <w:sz w:val="16"/>
          <w:szCs w:val="16"/>
        </w:rPr>
        <w:footnoteRef/>
      </w:r>
      <w:r w:rsidRPr="00733F53">
        <w:rPr>
          <w:rFonts w:ascii="Century Gothic" w:hAnsi="Century Gothic" w:cs="Calibri"/>
          <w:sz w:val="16"/>
          <w:szCs w:val="16"/>
        </w:rPr>
        <w:t xml:space="preserve"> Identifiez la variante et complétez le tableau.</w:t>
      </w:r>
    </w:p>
  </w:footnote>
  <w:footnote w:id="13">
    <w:p w14:paraId="194E88BB" w14:textId="77777777" w:rsidR="005B72D2" w:rsidRPr="00393DCF" w:rsidRDefault="005B72D2" w:rsidP="005B72D2">
      <w:pPr>
        <w:pStyle w:val="Notedebasdepage"/>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Pr>
          <w:rFonts w:ascii="Century Gothic" w:hAnsi="Century Gothic"/>
          <w:sz w:val="16"/>
          <w:szCs w:val="16"/>
        </w:rPr>
        <w:t>Le cas échéant, i</w:t>
      </w:r>
      <w:r w:rsidRPr="00393DCF">
        <w:rPr>
          <w:rFonts w:ascii="Century Gothic" w:hAnsi="Century Gothic"/>
          <w:sz w:val="16"/>
          <w:szCs w:val="16"/>
        </w:rPr>
        <w:t>ndiquez la part du marché que</w:t>
      </w:r>
      <w:r>
        <w:rPr>
          <w:rFonts w:ascii="Century Gothic" w:hAnsi="Century Gothic"/>
          <w:sz w:val="16"/>
          <w:szCs w:val="16"/>
        </w:rPr>
        <w:t xml:space="preserve"> vous avez</w:t>
      </w:r>
      <w:r w:rsidRPr="00393DCF">
        <w:rPr>
          <w:rFonts w:ascii="Century Gothic" w:hAnsi="Century Gothic"/>
          <w:sz w:val="16"/>
          <w:szCs w:val="16"/>
        </w:rPr>
        <w:t xml:space="preserve"> l’intention de sous-traiter.</w:t>
      </w:r>
    </w:p>
  </w:footnote>
  <w:footnote w:id="14">
    <w:p w14:paraId="74E02ED2" w14:textId="77777777" w:rsidR="005B72D2" w:rsidRPr="00393DCF" w:rsidRDefault="005B72D2" w:rsidP="005B72D2">
      <w:pPr>
        <w:spacing w:after="0" w:line="240" w:lineRule="auto"/>
        <w:jc w:val="both"/>
        <w:rPr>
          <w:sz w:val="16"/>
          <w:szCs w:val="16"/>
        </w:rPr>
      </w:pPr>
      <w:r w:rsidRPr="00393DCF">
        <w:rPr>
          <w:sz w:val="16"/>
          <w:szCs w:val="16"/>
          <w:vertAlign w:val="superscript"/>
        </w:rPr>
        <w:footnoteRef/>
      </w:r>
      <w:r w:rsidRPr="00393DCF">
        <w:rPr>
          <w:sz w:val="16"/>
          <w:szCs w:val="16"/>
        </w:rPr>
        <w:t xml:space="preserve"> </w:t>
      </w:r>
      <w:r w:rsidRPr="00E2189D">
        <w:rPr>
          <w:rFonts w:ascii="Century Gothic" w:hAnsi="Century Gothic"/>
          <w:sz w:val="16"/>
          <w:szCs w:val="16"/>
        </w:rPr>
        <w:t>Indiquez</w:t>
      </w:r>
      <w:r>
        <w:rPr>
          <w:rFonts w:ascii="Century Gothic" w:hAnsi="Century Gothic"/>
          <w:sz w:val="16"/>
          <w:szCs w:val="16"/>
        </w:rPr>
        <w:t> </w:t>
      </w:r>
      <w:r w:rsidRPr="00E2189D">
        <w:rPr>
          <w:rFonts w:ascii="Century Gothic" w:hAnsi="Century Gothic"/>
          <w:sz w:val="16"/>
          <w:szCs w:val="16"/>
        </w:rPr>
        <w:t>: nom, prénom, qualité ou profession, domicile et nationalité OU raison sociale ou dénomination, forme, adresse du siège social, n° d’entreprise et nationalité.</w:t>
      </w:r>
    </w:p>
  </w:footnote>
  <w:footnote w:id="15">
    <w:p w14:paraId="577113AA" w14:textId="77777777" w:rsidR="005B72D2" w:rsidRPr="00B11680" w:rsidRDefault="005B72D2" w:rsidP="005B72D2">
      <w:pPr>
        <w:pStyle w:val="Notedebasdepage"/>
        <w:rPr>
          <w:rFonts w:ascii="Calibri" w:hAnsi="Calibri" w:cs="Calibri"/>
        </w:rPr>
      </w:pPr>
      <w:r w:rsidRPr="00B11680">
        <w:rPr>
          <w:rStyle w:val="Appelnotedebasdep"/>
          <w:rFonts w:ascii="Calibri" w:hAnsi="Calibri" w:cs="Calibri"/>
          <w:sz w:val="16"/>
          <w:szCs w:val="16"/>
        </w:rPr>
        <w:footnoteRef/>
      </w:r>
      <w:r w:rsidRPr="00B11680">
        <w:rPr>
          <w:rFonts w:ascii="Calibri" w:hAnsi="Calibri" w:cs="Calibri"/>
          <w:sz w:val="16"/>
          <w:szCs w:val="16"/>
        </w:rPr>
        <w:t xml:space="preserve"> Biffez les éléments que vous n‘avez pas joint à votre offre.</w:t>
      </w:r>
    </w:p>
  </w:footnote>
  <w:footnote w:id="16">
    <w:p w14:paraId="73FDC39D" w14:textId="77777777" w:rsidR="00AB7618" w:rsidRPr="00393DCF" w:rsidRDefault="00AB7618" w:rsidP="00AB7618">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7">
    <w:p w14:paraId="66667267" w14:textId="77777777" w:rsidR="00A11476" w:rsidRPr="00B11680" w:rsidRDefault="00A11476" w:rsidP="00A11476">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8">
    <w:p w14:paraId="5DDD2BF2" w14:textId="157888B0" w:rsidR="00BA2D80" w:rsidRPr="00B11680" w:rsidRDefault="00BA2D80" w:rsidP="00BA2D80">
      <w:pPr>
        <w:pStyle w:val="Notedebasdepage"/>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Infraction qui perdure dans le temps, et pour laquelle le délai d’exclusion commence à courir à partir de sa cessation/de la fin/disparition de celle-ci/du comportement infractionnel</w:t>
      </w:r>
      <w:r w:rsidR="00626A6D">
        <w:rPr>
          <w:rFonts w:ascii="Calibri" w:hAnsi="Calibri" w:cs="Calibri"/>
          <w:sz w:val="16"/>
          <w:szCs w:val="16"/>
        </w:rPr>
        <w:t>.</w:t>
      </w:r>
    </w:p>
  </w:footnote>
  <w:footnote w:id="19">
    <w:p w14:paraId="03A9DBCB" w14:textId="77777777" w:rsidR="00C72D84" w:rsidRPr="009D4BE5" w:rsidRDefault="00C72D84" w:rsidP="00C72D84">
      <w:pPr>
        <w:pStyle w:val="Notedebasdepage"/>
      </w:pPr>
      <w:r>
        <w:rPr>
          <w:rStyle w:val="Appelnotedebasdep"/>
        </w:rPr>
        <w:footnoteRef/>
      </w:r>
      <w:r>
        <w:t xml:space="preserve"> Càd </w:t>
      </w:r>
      <w:r w:rsidRPr="009D4BE5">
        <w:t>que vous allez traiter des données à caractère personnel pour le compte du pouvoir adjudicateur</w:t>
      </w:r>
    </w:p>
  </w:footnote>
  <w:footnote w:id="20">
    <w:p w14:paraId="26619D97" w14:textId="77777777" w:rsidR="00C72D84" w:rsidRPr="009D4BE5" w:rsidRDefault="00C72D84" w:rsidP="00C72D84">
      <w:pPr>
        <w:pStyle w:val="Notedebasdepage"/>
      </w:pPr>
      <w:r w:rsidRPr="009D4BE5">
        <w:rPr>
          <w:rStyle w:val="Appelnotedebasdep"/>
        </w:rPr>
        <w:footnoteRef/>
      </w:r>
      <w:r w:rsidRPr="009D4BE5">
        <w:t xml:space="preserve"> Cette convention reprend et complète les </w:t>
      </w:r>
      <w:r w:rsidRPr="009D4BE5">
        <w:rPr>
          <w:rFonts w:cstheme="minorHAnsi"/>
          <w:i/>
          <w:iCs/>
        </w:rPr>
        <w:t xml:space="preserve">clauses contractuelles types </w:t>
      </w:r>
      <w:r w:rsidRPr="009D4BE5">
        <w:t>entre les responsables de traitements et les sous-traitants</w:t>
      </w:r>
      <w:r w:rsidRPr="009D4BE5">
        <w:rPr>
          <w:rFonts w:cstheme="minorHAnsi"/>
        </w:rPr>
        <w:t xml:space="preserve"> adoptées par la Commission européenne dans sa décision d’exécution (UE) 2021/915 du 4 juin 2021, </w:t>
      </w:r>
      <w:r w:rsidRPr="009D4BE5">
        <w:rPr>
          <w:rFonts w:cstheme="minorHAnsi"/>
          <w:i/>
          <w:iCs/>
        </w:rPr>
        <w:t>JO L 199 du 7.6.2021</w:t>
      </w:r>
    </w:p>
  </w:footnote>
  <w:footnote w:id="21">
    <w:p w14:paraId="09E76F18" w14:textId="77777777" w:rsidR="00C72D84" w:rsidRDefault="00C72D84" w:rsidP="00C72D84">
      <w:pPr>
        <w:pStyle w:val="Notedebasdepage"/>
      </w:pPr>
      <w:r w:rsidRPr="009D4BE5">
        <w:rPr>
          <w:rStyle w:val="Appelnotedebasdep"/>
        </w:rPr>
        <w:footnoteRef/>
      </w:r>
      <w:r w:rsidRPr="009D4BE5">
        <w:t xml:space="preserve"> Ces mesures doivent répondre aux exigences minimales imposées par le pouvoir adjudicateur</w:t>
      </w:r>
    </w:p>
  </w:footnote>
  <w:footnote w:id="22">
    <w:p w14:paraId="0E9D98E7" w14:textId="77777777" w:rsidR="00C72D84" w:rsidRPr="001620E4" w:rsidRDefault="00C72D84" w:rsidP="00C72D84">
      <w:pPr>
        <w:pStyle w:val="Notedebasdepage"/>
      </w:pPr>
      <w:r w:rsidRPr="001620E4">
        <w:rPr>
          <w:rStyle w:val="Appelnotedebasdep"/>
        </w:rPr>
        <w:footnoteRef/>
      </w:r>
      <w:r w:rsidRPr="001620E4">
        <w:t xml:space="preserve"> Il s’agit des </w:t>
      </w:r>
      <w:r w:rsidRPr="001620E4">
        <w:rPr>
          <w:rFonts w:cstheme="minorHAnsi"/>
          <w:i/>
          <w:iCs/>
          <w:rPrChange w:id="233" w:author="Note au rédacteur" w:date="2025-02-04T11:50:00Z">
            <w:rPr>
              <w:rFonts w:cstheme="minorHAnsi"/>
              <w:i/>
              <w:iCs/>
              <w:sz w:val="21"/>
              <w:szCs w:val="21"/>
            </w:rPr>
          </w:rPrChange>
        </w:rPr>
        <w:t>clauses contractuelles types pour le transfert de données à caractère personnel vers des pays tiers en vertu du</w:t>
      </w:r>
      <w:r w:rsidRPr="001620E4">
        <w:rPr>
          <w:rFonts w:cstheme="minorHAnsi"/>
          <w:rPrChange w:id="234" w:author="Note au rédacteur" w:date="2025-02-04T11:50:00Z">
            <w:rPr>
              <w:rFonts w:cstheme="minorHAnsi"/>
              <w:sz w:val="21"/>
              <w:szCs w:val="21"/>
            </w:rPr>
          </w:rPrChange>
        </w:rPr>
        <w:t xml:space="preserve"> règlement (UE) 2016/</w:t>
      </w:r>
      <w:r w:rsidRPr="002F6F7B">
        <w:rPr>
          <w:rFonts w:cstheme="minorHAnsi"/>
        </w:rPr>
        <w:t>679 (décision d’exécution</w:t>
      </w:r>
      <w:r>
        <w:rPr>
          <w:rFonts w:cstheme="minorHAnsi"/>
        </w:rPr>
        <w:t xml:space="preserve"> </w:t>
      </w:r>
      <w:r w:rsidRPr="002F6F7B">
        <w:rPr>
          <w:rFonts w:cstheme="minorHAnsi"/>
        </w:rPr>
        <w:t xml:space="preserve">(UE) 2021/914 du 4 juin 2021), </w:t>
      </w:r>
      <w:r w:rsidRPr="002F6F7B">
        <w:rPr>
          <w:rFonts w:cstheme="minorHAnsi"/>
          <w:b/>
          <w:bCs/>
        </w:rPr>
        <w:t xml:space="preserve">telles que complétées par le pouvoir </w:t>
      </w:r>
      <w:r w:rsidRPr="001620E4">
        <w:rPr>
          <w:rFonts w:cstheme="minorHAnsi"/>
          <w:b/>
          <w:bCs/>
        </w:rPr>
        <w:t>adjudicateur</w:t>
      </w:r>
      <w:r>
        <w:rPr>
          <w:rFonts w:cstheme="minorHAnsi"/>
          <w:b/>
          <w:bCs/>
        </w:rPr>
        <w:t>.</w:t>
      </w:r>
    </w:p>
  </w:footnote>
  <w:footnote w:id="23">
    <w:p w14:paraId="4EFF9DB3" w14:textId="77777777" w:rsidR="00C72D84" w:rsidRDefault="00C72D84" w:rsidP="00C72D84">
      <w:pPr>
        <w:pStyle w:val="Notedebasdepage"/>
      </w:pPr>
      <w:r w:rsidRPr="001620E4">
        <w:rPr>
          <w:rStyle w:val="Appelnotedebasdep"/>
        </w:rPr>
        <w:footnoteRef/>
      </w:r>
      <w:r w:rsidRPr="001620E4">
        <w:t xml:space="preserve"> Il s’agit des </w:t>
      </w:r>
      <w:r w:rsidRPr="002F6F7B">
        <w:rPr>
          <w:rFonts w:cstheme="minorHAnsi"/>
          <w:i/>
          <w:iCs/>
        </w:rPr>
        <w:t>clauses contractuelles types pour le transfert de données à caractère personnel vers des pays tiers en vertu du</w:t>
      </w:r>
      <w:r w:rsidRPr="002F6F7B">
        <w:rPr>
          <w:rFonts w:cstheme="minorHAnsi"/>
        </w:rPr>
        <w:t xml:space="preserve"> règlement (UE) 2016/679 (décision </w:t>
      </w:r>
      <w:r w:rsidRPr="001620E4">
        <w:rPr>
          <w:rFonts w:cstheme="minorHAnsi"/>
          <w:rPrChange w:id="236" w:author="Note au rédacteur" w:date="2025-02-04T11:50:00Z">
            <w:rPr>
              <w:rFonts w:cstheme="minorHAnsi"/>
              <w:sz w:val="21"/>
              <w:szCs w:val="21"/>
            </w:rPr>
          </w:rPrChange>
        </w:rPr>
        <w:t>d’exécution</w:t>
      </w:r>
      <w:ins w:id="237" w:author="Note au rédacteur" w:date="2025-02-04T11:50:00Z">
        <w:r>
          <w:rPr>
            <w:rFonts w:cstheme="minorHAnsi"/>
          </w:rPr>
          <w:t xml:space="preserve"> </w:t>
        </w:r>
      </w:ins>
      <w:r w:rsidRPr="001620E4">
        <w:rPr>
          <w:rFonts w:cstheme="minorHAnsi"/>
          <w:rPrChange w:id="238" w:author="Note au rédacteur" w:date="2025-02-04T11:50:00Z">
            <w:rPr>
              <w:rFonts w:cstheme="minorHAnsi"/>
              <w:sz w:val="21"/>
              <w:szCs w:val="21"/>
            </w:rPr>
          </w:rPrChange>
        </w:rPr>
        <w:t>(UE) 2021/914 du 4 juin 2021</w:t>
      </w:r>
      <w:ins w:id="239" w:author="Note au rédacteur" w:date="2025-02-04T11:49:00Z">
        <w:r w:rsidRPr="001620E4">
          <w:rPr>
            <w:rFonts w:cstheme="minorHAnsi"/>
            <w:rPrChange w:id="240" w:author="Note au rédacteur" w:date="2025-02-04T11:50:00Z">
              <w:rPr>
                <w:rFonts w:cstheme="minorHAnsi"/>
                <w:sz w:val="21"/>
                <w:szCs w:val="21"/>
              </w:rPr>
            </w:rPrChange>
          </w:rPr>
          <w:t>)</w:t>
        </w:r>
      </w:ins>
      <w:ins w:id="241" w:author="Note au rédacteur" w:date="2025-02-04T11:50:00Z">
        <w:r>
          <w:rPr>
            <w:rFonts w:cstheme="minorHAnsi"/>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7E6FD" w14:textId="77777777" w:rsidR="007861BC" w:rsidRDefault="007861BC" w:rsidP="007861BC">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783EA225" w14:textId="2EB84C63" w:rsidR="005A6BC1" w:rsidRDefault="005A6BC1">
    <w:pPr>
      <w:pStyle w:val="En-tte"/>
    </w:pPr>
  </w:p>
  <w:p w14:paraId="1746DAFB" w14:textId="144B7AF2" w:rsidR="005A6BC1" w:rsidRDefault="005A6B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76D2131"/>
    <w:multiLevelType w:val="hybridMultilevel"/>
    <w:tmpl w:val="F8D0CC92"/>
    <w:lvl w:ilvl="0" w:tplc="8DB4CD92">
      <w:start w:val="2"/>
      <w:numFmt w:val="bullet"/>
      <w:lvlText w:val="-"/>
      <w:lvlJc w:val="left"/>
      <w:pPr>
        <w:ind w:left="1068" w:hanging="360"/>
      </w:pPr>
      <w:rPr>
        <w:rFonts w:ascii="Calibri" w:eastAsia="Calibri" w:hAnsi="Calibri" w:cs="Calibri"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2"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AB15206"/>
    <w:multiLevelType w:val="multilevel"/>
    <w:tmpl w:val="0D62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ED3790"/>
    <w:multiLevelType w:val="hybridMultilevel"/>
    <w:tmpl w:val="69C2BDAA"/>
    <w:lvl w:ilvl="0" w:tplc="CF9C510E">
      <w:start w:val="1"/>
      <w:numFmt w:val="decimal"/>
      <w:lvlText w:val="%1."/>
      <w:lvlJc w:val="left"/>
      <w:pPr>
        <w:ind w:left="644" w:hanging="360"/>
      </w:pPr>
      <w:rPr>
        <w:rFonts w:hint="default"/>
        <w:b w:val="0"/>
        <w:caps w:val="0"/>
        <w:smallCaps w:val="0"/>
        <w:color w:val="4472C4" w:themeColor="accent1"/>
        <w:spacing w:val="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 w15:restartNumberingAfterBreak="0">
    <w:nsid w:val="0C391A23"/>
    <w:multiLevelType w:val="hybridMultilevel"/>
    <w:tmpl w:val="A728530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0E4238C0"/>
    <w:multiLevelType w:val="hybridMultilevel"/>
    <w:tmpl w:val="C902CE5A"/>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14D68BA"/>
    <w:multiLevelType w:val="hybridMultilevel"/>
    <w:tmpl w:val="CD3E417C"/>
    <w:lvl w:ilvl="0" w:tplc="9D3EE6B6">
      <w:start w:val="1"/>
      <w:numFmt w:val="bullet"/>
      <w:lvlText w:val=""/>
      <w:lvlJc w:val="left"/>
      <w:pPr>
        <w:ind w:left="720" w:hanging="360"/>
      </w:pPr>
      <w:rPr>
        <w:rFonts w:ascii="Symbol" w:hAnsi="Symbol"/>
      </w:rPr>
    </w:lvl>
    <w:lvl w:ilvl="1" w:tplc="92BCE3E2">
      <w:start w:val="1"/>
      <w:numFmt w:val="bullet"/>
      <w:lvlText w:val=""/>
      <w:lvlJc w:val="left"/>
      <w:pPr>
        <w:ind w:left="720" w:hanging="360"/>
      </w:pPr>
      <w:rPr>
        <w:rFonts w:ascii="Symbol" w:hAnsi="Symbol"/>
      </w:rPr>
    </w:lvl>
    <w:lvl w:ilvl="2" w:tplc="120EE90E">
      <w:start w:val="1"/>
      <w:numFmt w:val="bullet"/>
      <w:lvlText w:val=""/>
      <w:lvlJc w:val="left"/>
      <w:pPr>
        <w:ind w:left="720" w:hanging="360"/>
      </w:pPr>
      <w:rPr>
        <w:rFonts w:ascii="Symbol" w:hAnsi="Symbol"/>
      </w:rPr>
    </w:lvl>
    <w:lvl w:ilvl="3" w:tplc="657001C6">
      <w:start w:val="1"/>
      <w:numFmt w:val="bullet"/>
      <w:lvlText w:val=""/>
      <w:lvlJc w:val="left"/>
      <w:pPr>
        <w:ind w:left="720" w:hanging="360"/>
      </w:pPr>
      <w:rPr>
        <w:rFonts w:ascii="Symbol" w:hAnsi="Symbol"/>
      </w:rPr>
    </w:lvl>
    <w:lvl w:ilvl="4" w:tplc="817836DA">
      <w:start w:val="1"/>
      <w:numFmt w:val="bullet"/>
      <w:lvlText w:val=""/>
      <w:lvlJc w:val="left"/>
      <w:pPr>
        <w:ind w:left="720" w:hanging="360"/>
      </w:pPr>
      <w:rPr>
        <w:rFonts w:ascii="Symbol" w:hAnsi="Symbol"/>
      </w:rPr>
    </w:lvl>
    <w:lvl w:ilvl="5" w:tplc="A3601B2A">
      <w:start w:val="1"/>
      <w:numFmt w:val="bullet"/>
      <w:lvlText w:val=""/>
      <w:lvlJc w:val="left"/>
      <w:pPr>
        <w:ind w:left="720" w:hanging="360"/>
      </w:pPr>
      <w:rPr>
        <w:rFonts w:ascii="Symbol" w:hAnsi="Symbol"/>
      </w:rPr>
    </w:lvl>
    <w:lvl w:ilvl="6" w:tplc="78A48FEA">
      <w:start w:val="1"/>
      <w:numFmt w:val="bullet"/>
      <w:lvlText w:val=""/>
      <w:lvlJc w:val="left"/>
      <w:pPr>
        <w:ind w:left="720" w:hanging="360"/>
      </w:pPr>
      <w:rPr>
        <w:rFonts w:ascii="Symbol" w:hAnsi="Symbol"/>
      </w:rPr>
    </w:lvl>
    <w:lvl w:ilvl="7" w:tplc="A0F8F202">
      <w:start w:val="1"/>
      <w:numFmt w:val="bullet"/>
      <w:lvlText w:val=""/>
      <w:lvlJc w:val="left"/>
      <w:pPr>
        <w:ind w:left="720" w:hanging="360"/>
      </w:pPr>
      <w:rPr>
        <w:rFonts w:ascii="Symbol" w:hAnsi="Symbol"/>
      </w:rPr>
    </w:lvl>
    <w:lvl w:ilvl="8" w:tplc="D44039CC">
      <w:start w:val="1"/>
      <w:numFmt w:val="bullet"/>
      <w:lvlText w:val=""/>
      <w:lvlJc w:val="left"/>
      <w:pPr>
        <w:ind w:left="720" w:hanging="360"/>
      </w:pPr>
      <w:rPr>
        <w:rFonts w:ascii="Symbol" w:hAnsi="Symbol"/>
      </w:rPr>
    </w:lvl>
  </w:abstractNum>
  <w:abstractNum w:abstractNumId="11" w15:restartNumberingAfterBreak="0">
    <w:nsid w:val="11755A54"/>
    <w:multiLevelType w:val="hybridMultilevel"/>
    <w:tmpl w:val="0834EF6A"/>
    <w:lvl w:ilvl="0" w:tplc="44168138">
      <w:start w:val="1"/>
      <w:numFmt w:val="bullet"/>
      <w:lvlText w:val=""/>
      <w:lvlJc w:val="left"/>
      <w:pPr>
        <w:ind w:left="720" w:hanging="360"/>
      </w:pPr>
      <w:rPr>
        <w:rFonts w:ascii="Symbol" w:hAnsi="Symbol"/>
      </w:rPr>
    </w:lvl>
    <w:lvl w:ilvl="1" w:tplc="D95886FC">
      <w:start w:val="1"/>
      <w:numFmt w:val="bullet"/>
      <w:lvlText w:val=""/>
      <w:lvlJc w:val="left"/>
      <w:pPr>
        <w:ind w:left="720" w:hanging="360"/>
      </w:pPr>
      <w:rPr>
        <w:rFonts w:ascii="Symbol" w:hAnsi="Symbol"/>
      </w:rPr>
    </w:lvl>
    <w:lvl w:ilvl="2" w:tplc="E788DCFE">
      <w:start w:val="1"/>
      <w:numFmt w:val="bullet"/>
      <w:lvlText w:val=""/>
      <w:lvlJc w:val="left"/>
      <w:pPr>
        <w:ind w:left="720" w:hanging="360"/>
      </w:pPr>
      <w:rPr>
        <w:rFonts w:ascii="Symbol" w:hAnsi="Symbol"/>
      </w:rPr>
    </w:lvl>
    <w:lvl w:ilvl="3" w:tplc="87CE604A">
      <w:start w:val="1"/>
      <w:numFmt w:val="bullet"/>
      <w:lvlText w:val=""/>
      <w:lvlJc w:val="left"/>
      <w:pPr>
        <w:ind w:left="720" w:hanging="360"/>
      </w:pPr>
      <w:rPr>
        <w:rFonts w:ascii="Symbol" w:hAnsi="Symbol"/>
      </w:rPr>
    </w:lvl>
    <w:lvl w:ilvl="4" w:tplc="728A9CD8">
      <w:start w:val="1"/>
      <w:numFmt w:val="bullet"/>
      <w:lvlText w:val=""/>
      <w:lvlJc w:val="left"/>
      <w:pPr>
        <w:ind w:left="720" w:hanging="360"/>
      </w:pPr>
      <w:rPr>
        <w:rFonts w:ascii="Symbol" w:hAnsi="Symbol"/>
      </w:rPr>
    </w:lvl>
    <w:lvl w:ilvl="5" w:tplc="8828D90C">
      <w:start w:val="1"/>
      <w:numFmt w:val="bullet"/>
      <w:lvlText w:val=""/>
      <w:lvlJc w:val="left"/>
      <w:pPr>
        <w:ind w:left="720" w:hanging="360"/>
      </w:pPr>
      <w:rPr>
        <w:rFonts w:ascii="Symbol" w:hAnsi="Symbol"/>
      </w:rPr>
    </w:lvl>
    <w:lvl w:ilvl="6" w:tplc="3DC63FEC">
      <w:start w:val="1"/>
      <w:numFmt w:val="bullet"/>
      <w:lvlText w:val=""/>
      <w:lvlJc w:val="left"/>
      <w:pPr>
        <w:ind w:left="720" w:hanging="360"/>
      </w:pPr>
      <w:rPr>
        <w:rFonts w:ascii="Symbol" w:hAnsi="Symbol"/>
      </w:rPr>
    </w:lvl>
    <w:lvl w:ilvl="7" w:tplc="BCF2165E">
      <w:start w:val="1"/>
      <w:numFmt w:val="bullet"/>
      <w:lvlText w:val=""/>
      <w:lvlJc w:val="left"/>
      <w:pPr>
        <w:ind w:left="720" w:hanging="360"/>
      </w:pPr>
      <w:rPr>
        <w:rFonts w:ascii="Symbol" w:hAnsi="Symbol"/>
      </w:rPr>
    </w:lvl>
    <w:lvl w:ilvl="8" w:tplc="64F8F93A">
      <w:start w:val="1"/>
      <w:numFmt w:val="bullet"/>
      <w:lvlText w:val=""/>
      <w:lvlJc w:val="left"/>
      <w:pPr>
        <w:ind w:left="720" w:hanging="360"/>
      </w:pPr>
      <w:rPr>
        <w:rFonts w:ascii="Symbol" w:hAnsi="Symbol"/>
      </w:rPr>
    </w:lvl>
  </w:abstractNum>
  <w:abstractNum w:abstractNumId="12" w15:restartNumberingAfterBreak="0">
    <w:nsid w:val="11FD55AF"/>
    <w:multiLevelType w:val="hybridMultilevel"/>
    <w:tmpl w:val="4A68FDA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14757DF2"/>
    <w:multiLevelType w:val="hybridMultilevel"/>
    <w:tmpl w:val="FB965F02"/>
    <w:lvl w:ilvl="0" w:tplc="2E98FB4E">
      <w:start w:val="1"/>
      <w:numFmt w:val="bullet"/>
      <w:lvlText w:val=""/>
      <w:lvlJc w:val="left"/>
      <w:pPr>
        <w:ind w:left="720" w:hanging="360"/>
      </w:pPr>
      <w:rPr>
        <w:rFonts w:ascii="Symbol" w:hAnsi="Symbol"/>
      </w:rPr>
    </w:lvl>
    <w:lvl w:ilvl="1" w:tplc="9BAEDD22">
      <w:start w:val="1"/>
      <w:numFmt w:val="bullet"/>
      <w:lvlText w:val=""/>
      <w:lvlJc w:val="left"/>
      <w:pPr>
        <w:ind w:left="720" w:hanging="360"/>
      </w:pPr>
      <w:rPr>
        <w:rFonts w:ascii="Symbol" w:hAnsi="Symbol"/>
      </w:rPr>
    </w:lvl>
    <w:lvl w:ilvl="2" w:tplc="E708DC8C">
      <w:start w:val="1"/>
      <w:numFmt w:val="bullet"/>
      <w:lvlText w:val=""/>
      <w:lvlJc w:val="left"/>
      <w:pPr>
        <w:ind w:left="720" w:hanging="360"/>
      </w:pPr>
      <w:rPr>
        <w:rFonts w:ascii="Symbol" w:hAnsi="Symbol"/>
      </w:rPr>
    </w:lvl>
    <w:lvl w:ilvl="3" w:tplc="8A821A92">
      <w:start w:val="1"/>
      <w:numFmt w:val="bullet"/>
      <w:lvlText w:val=""/>
      <w:lvlJc w:val="left"/>
      <w:pPr>
        <w:ind w:left="720" w:hanging="360"/>
      </w:pPr>
      <w:rPr>
        <w:rFonts w:ascii="Symbol" w:hAnsi="Symbol"/>
      </w:rPr>
    </w:lvl>
    <w:lvl w:ilvl="4" w:tplc="B77CA3A8">
      <w:start w:val="1"/>
      <w:numFmt w:val="bullet"/>
      <w:lvlText w:val=""/>
      <w:lvlJc w:val="left"/>
      <w:pPr>
        <w:ind w:left="720" w:hanging="360"/>
      </w:pPr>
      <w:rPr>
        <w:rFonts w:ascii="Symbol" w:hAnsi="Symbol"/>
      </w:rPr>
    </w:lvl>
    <w:lvl w:ilvl="5" w:tplc="0F8486DC">
      <w:start w:val="1"/>
      <w:numFmt w:val="bullet"/>
      <w:lvlText w:val=""/>
      <w:lvlJc w:val="left"/>
      <w:pPr>
        <w:ind w:left="720" w:hanging="360"/>
      </w:pPr>
      <w:rPr>
        <w:rFonts w:ascii="Symbol" w:hAnsi="Symbol"/>
      </w:rPr>
    </w:lvl>
    <w:lvl w:ilvl="6" w:tplc="48C87676">
      <w:start w:val="1"/>
      <w:numFmt w:val="bullet"/>
      <w:lvlText w:val=""/>
      <w:lvlJc w:val="left"/>
      <w:pPr>
        <w:ind w:left="720" w:hanging="360"/>
      </w:pPr>
      <w:rPr>
        <w:rFonts w:ascii="Symbol" w:hAnsi="Symbol"/>
      </w:rPr>
    </w:lvl>
    <w:lvl w:ilvl="7" w:tplc="31BC450A">
      <w:start w:val="1"/>
      <w:numFmt w:val="bullet"/>
      <w:lvlText w:val=""/>
      <w:lvlJc w:val="left"/>
      <w:pPr>
        <w:ind w:left="720" w:hanging="360"/>
      </w:pPr>
      <w:rPr>
        <w:rFonts w:ascii="Symbol" w:hAnsi="Symbol"/>
      </w:rPr>
    </w:lvl>
    <w:lvl w:ilvl="8" w:tplc="0722E580">
      <w:start w:val="1"/>
      <w:numFmt w:val="bullet"/>
      <w:lvlText w:val=""/>
      <w:lvlJc w:val="left"/>
      <w:pPr>
        <w:ind w:left="720" w:hanging="360"/>
      </w:pPr>
      <w:rPr>
        <w:rFonts w:ascii="Symbol" w:hAnsi="Symbol"/>
      </w:rPr>
    </w:lvl>
  </w:abstractNum>
  <w:abstractNum w:abstractNumId="15" w15:restartNumberingAfterBreak="0">
    <w:nsid w:val="15B73796"/>
    <w:multiLevelType w:val="hybridMultilevel"/>
    <w:tmpl w:val="5A9EEE7C"/>
    <w:lvl w:ilvl="0" w:tplc="88A837E2">
      <w:start w:val="1"/>
      <w:numFmt w:val="decimal"/>
      <w:lvlText w:val="%1."/>
      <w:lvlJc w:val="left"/>
      <w:pPr>
        <w:ind w:left="720" w:hanging="360"/>
      </w:pPr>
      <w:rPr>
        <w:rFonts w:hint="default"/>
        <w:b w:val="0"/>
        <w:bCs w:val="0"/>
        <w:caps w:val="0"/>
        <w:smallCaps w:val="0"/>
        <w:color w:val="4472C4" w:themeColor="accent1"/>
        <w:spacing w:val="0"/>
        <w:u w:val="none"/>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16021080"/>
    <w:multiLevelType w:val="hybridMultilevel"/>
    <w:tmpl w:val="58D2D8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17973446"/>
    <w:multiLevelType w:val="hybridMultilevel"/>
    <w:tmpl w:val="304C33EA"/>
    <w:lvl w:ilvl="0" w:tplc="A57CF430">
      <w:numFmt w:val="bullet"/>
      <w:lvlText w:val="-"/>
      <w:lvlJc w:val="left"/>
      <w:pPr>
        <w:ind w:left="1429" w:hanging="360"/>
      </w:pPr>
      <w:rPr>
        <w:rFonts w:ascii="Calibri" w:eastAsia="Times New Roman" w:hAnsi="Calibri" w:cs="Calibri"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18"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19"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196B541C"/>
    <w:multiLevelType w:val="hybridMultilevel"/>
    <w:tmpl w:val="1CE83DD4"/>
    <w:lvl w:ilvl="0" w:tplc="52D2C334">
      <w:start w:val="1"/>
      <w:numFmt w:val="bullet"/>
      <w:lvlText w:val=""/>
      <w:lvlJc w:val="left"/>
      <w:pPr>
        <w:ind w:left="720" w:hanging="360"/>
      </w:pPr>
      <w:rPr>
        <w:rFonts w:ascii="Symbol" w:hAnsi="Symbol"/>
      </w:rPr>
    </w:lvl>
    <w:lvl w:ilvl="1" w:tplc="3282F3E8">
      <w:start w:val="1"/>
      <w:numFmt w:val="bullet"/>
      <w:lvlText w:val=""/>
      <w:lvlJc w:val="left"/>
      <w:pPr>
        <w:ind w:left="720" w:hanging="360"/>
      </w:pPr>
      <w:rPr>
        <w:rFonts w:ascii="Symbol" w:hAnsi="Symbol"/>
      </w:rPr>
    </w:lvl>
    <w:lvl w:ilvl="2" w:tplc="C21E9760">
      <w:start w:val="1"/>
      <w:numFmt w:val="bullet"/>
      <w:lvlText w:val=""/>
      <w:lvlJc w:val="left"/>
      <w:pPr>
        <w:ind w:left="720" w:hanging="360"/>
      </w:pPr>
      <w:rPr>
        <w:rFonts w:ascii="Symbol" w:hAnsi="Symbol"/>
      </w:rPr>
    </w:lvl>
    <w:lvl w:ilvl="3" w:tplc="C59EF91E">
      <w:start w:val="1"/>
      <w:numFmt w:val="bullet"/>
      <w:lvlText w:val=""/>
      <w:lvlJc w:val="left"/>
      <w:pPr>
        <w:ind w:left="720" w:hanging="360"/>
      </w:pPr>
      <w:rPr>
        <w:rFonts w:ascii="Symbol" w:hAnsi="Symbol"/>
      </w:rPr>
    </w:lvl>
    <w:lvl w:ilvl="4" w:tplc="B82E70EC">
      <w:start w:val="1"/>
      <w:numFmt w:val="bullet"/>
      <w:lvlText w:val=""/>
      <w:lvlJc w:val="left"/>
      <w:pPr>
        <w:ind w:left="720" w:hanging="360"/>
      </w:pPr>
      <w:rPr>
        <w:rFonts w:ascii="Symbol" w:hAnsi="Symbol"/>
      </w:rPr>
    </w:lvl>
    <w:lvl w:ilvl="5" w:tplc="91865F40">
      <w:start w:val="1"/>
      <w:numFmt w:val="bullet"/>
      <w:lvlText w:val=""/>
      <w:lvlJc w:val="left"/>
      <w:pPr>
        <w:ind w:left="720" w:hanging="360"/>
      </w:pPr>
      <w:rPr>
        <w:rFonts w:ascii="Symbol" w:hAnsi="Symbol"/>
      </w:rPr>
    </w:lvl>
    <w:lvl w:ilvl="6" w:tplc="A5B8FBF4">
      <w:start w:val="1"/>
      <w:numFmt w:val="bullet"/>
      <w:lvlText w:val=""/>
      <w:lvlJc w:val="left"/>
      <w:pPr>
        <w:ind w:left="720" w:hanging="360"/>
      </w:pPr>
      <w:rPr>
        <w:rFonts w:ascii="Symbol" w:hAnsi="Symbol"/>
      </w:rPr>
    </w:lvl>
    <w:lvl w:ilvl="7" w:tplc="4674486E">
      <w:start w:val="1"/>
      <w:numFmt w:val="bullet"/>
      <w:lvlText w:val=""/>
      <w:lvlJc w:val="left"/>
      <w:pPr>
        <w:ind w:left="720" w:hanging="360"/>
      </w:pPr>
      <w:rPr>
        <w:rFonts w:ascii="Symbol" w:hAnsi="Symbol"/>
      </w:rPr>
    </w:lvl>
    <w:lvl w:ilvl="8" w:tplc="FFCA9BAA">
      <w:start w:val="1"/>
      <w:numFmt w:val="bullet"/>
      <w:lvlText w:val=""/>
      <w:lvlJc w:val="left"/>
      <w:pPr>
        <w:ind w:left="720" w:hanging="360"/>
      </w:pPr>
      <w:rPr>
        <w:rFonts w:ascii="Symbol" w:hAnsi="Symbol"/>
      </w:rPr>
    </w:lvl>
  </w:abstractNum>
  <w:abstractNum w:abstractNumId="21"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1D492B3A"/>
    <w:multiLevelType w:val="hybridMultilevel"/>
    <w:tmpl w:val="9244CC2C"/>
    <w:lvl w:ilvl="0" w:tplc="A57CF430">
      <w:numFmt w:val="bullet"/>
      <w:lvlText w:val="-"/>
      <w:lvlJc w:val="left"/>
      <w:pPr>
        <w:ind w:left="1620" w:hanging="360"/>
      </w:pPr>
      <w:rPr>
        <w:rFonts w:ascii="Calibri" w:eastAsia="Times New Roman" w:hAnsi="Calibri" w:cs="Calibri" w:hint="default"/>
      </w:rPr>
    </w:lvl>
    <w:lvl w:ilvl="1" w:tplc="080C0003" w:tentative="1">
      <w:start w:val="1"/>
      <w:numFmt w:val="bullet"/>
      <w:lvlText w:val="o"/>
      <w:lvlJc w:val="left"/>
      <w:pPr>
        <w:ind w:left="2340" w:hanging="360"/>
      </w:pPr>
      <w:rPr>
        <w:rFonts w:ascii="Courier New" w:hAnsi="Courier New" w:cs="Courier New"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23" w15:restartNumberingAfterBreak="0">
    <w:nsid w:val="1FBE7CA9"/>
    <w:multiLevelType w:val="hybridMultilevel"/>
    <w:tmpl w:val="3ACADADC"/>
    <w:lvl w:ilvl="0" w:tplc="A57CF430">
      <w:numFmt w:val="bullet"/>
      <w:lvlText w:val="-"/>
      <w:lvlJc w:val="left"/>
      <w:pPr>
        <w:ind w:left="1620" w:hanging="360"/>
      </w:pPr>
      <w:rPr>
        <w:rFonts w:ascii="Calibri" w:eastAsia="Times New Roman" w:hAnsi="Calibri" w:cs="Calibri" w:hint="default"/>
      </w:rPr>
    </w:lvl>
    <w:lvl w:ilvl="1" w:tplc="A57CF430">
      <w:numFmt w:val="bullet"/>
      <w:lvlText w:val="-"/>
      <w:lvlJc w:val="left"/>
      <w:pPr>
        <w:ind w:left="2340" w:hanging="360"/>
      </w:pPr>
      <w:rPr>
        <w:rFonts w:ascii="Calibri" w:eastAsia="Times New Roman" w:hAnsi="Calibri" w:cs="Calibri"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24"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25" w15:restartNumberingAfterBreak="0">
    <w:nsid w:val="21BE2A4E"/>
    <w:multiLevelType w:val="multilevel"/>
    <w:tmpl w:val="F36E4E30"/>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start w:val="1"/>
      <w:numFmt w:val="decimal"/>
      <w:lvlText w:val="%3."/>
      <w:lvlJc w:val="left"/>
      <w:pPr>
        <w:ind w:left="3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275933"/>
    <w:multiLevelType w:val="hybridMultilevel"/>
    <w:tmpl w:val="6B843C5E"/>
    <w:lvl w:ilvl="0" w:tplc="2AA09CEC">
      <w:start w:val="1"/>
      <w:numFmt w:val="bullet"/>
      <w:lvlText w:val=""/>
      <w:lvlJc w:val="left"/>
      <w:pPr>
        <w:ind w:left="720" w:hanging="360"/>
      </w:pPr>
      <w:rPr>
        <w:rFonts w:ascii="Symbol" w:hAnsi="Symbol"/>
      </w:rPr>
    </w:lvl>
    <w:lvl w:ilvl="1" w:tplc="9EAE08AC">
      <w:start w:val="1"/>
      <w:numFmt w:val="bullet"/>
      <w:lvlText w:val=""/>
      <w:lvlJc w:val="left"/>
      <w:pPr>
        <w:ind w:left="720" w:hanging="360"/>
      </w:pPr>
      <w:rPr>
        <w:rFonts w:ascii="Symbol" w:hAnsi="Symbol"/>
      </w:rPr>
    </w:lvl>
    <w:lvl w:ilvl="2" w:tplc="29343D0C">
      <w:start w:val="1"/>
      <w:numFmt w:val="bullet"/>
      <w:lvlText w:val=""/>
      <w:lvlJc w:val="left"/>
      <w:pPr>
        <w:ind w:left="720" w:hanging="360"/>
      </w:pPr>
      <w:rPr>
        <w:rFonts w:ascii="Symbol" w:hAnsi="Symbol"/>
      </w:rPr>
    </w:lvl>
    <w:lvl w:ilvl="3" w:tplc="6DA26AFC">
      <w:start w:val="1"/>
      <w:numFmt w:val="bullet"/>
      <w:lvlText w:val=""/>
      <w:lvlJc w:val="left"/>
      <w:pPr>
        <w:ind w:left="720" w:hanging="360"/>
      </w:pPr>
      <w:rPr>
        <w:rFonts w:ascii="Symbol" w:hAnsi="Symbol"/>
      </w:rPr>
    </w:lvl>
    <w:lvl w:ilvl="4" w:tplc="C0480062">
      <w:start w:val="1"/>
      <w:numFmt w:val="bullet"/>
      <w:lvlText w:val=""/>
      <w:lvlJc w:val="left"/>
      <w:pPr>
        <w:ind w:left="720" w:hanging="360"/>
      </w:pPr>
      <w:rPr>
        <w:rFonts w:ascii="Symbol" w:hAnsi="Symbol"/>
      </w:rPr>
    </w:lvl>
    <w:lvl w:ilvl="5" w:tplc="066C9F66">
      <w:start w:val="1"/>
      <w:numFmt w:val="bullet"/>
      <w:lvlText w:val=""/>
      <w:lvlJc w:val="left"/>
      <w:pPr>
        <w:ind w:left="720" w:hanging="360"/>
      </w:pPr>
      <w:rPr>
        <w:rFonts w:ascii="Symbol" w:hAnsi="Symbol"/>
      </w:rPr>
    </w:lvl>
    <w:lvl w:ilvl="6" w:tplc="7B8A01CE">
      <w:start w:val="1"/>
      <w:numFmt w:val="bullet"/>
      <w:lvlText w:val=""/>
      <w:lvlJc w:val="left"/>
      <w:pPr>
        <w:ind w:left="720" w:hanging="360"/>
      </w:pPr>
      <w:rPr>
        <w:rFonts w:ascii="Symbol" w:hAnsi="Symbol"/>
      </w:rPr>
    </w:lvl>
    <w:lvl w:ilvl="7" w:tplc="B456B588">
      <w:start w:val="1"/>
      <w:numFmt w:val="bullet"/>
      <w:lvlText w:val=""/>
      <w:lvlJc w:val="left"/>
      <w:pPr>
        <w:ind w:left="720" w:hanging="360"/>
      </w:pPr>
      <w:rPr>
        <w:rFonts w:ascii="Symbol" w:hAnsi="Symbol"/>
      </w:rPr>
    </w:lvl>
    <w:lvl w:ilvl="8" w:tplc="9AD69488">
      <w:start w:val="1"/>
      <w:numFmt w:val="bullet"/>
      <w:lvlText w:val=""/>
      <w:lvlJc w:val="left"/>
      <w:pPr>
        <w:ind w:left="720" w:hanging="360"/>
      </w:pPr>
      <w:rPr>
        <w:rFonts w:ascii="Symbol" w:hAnsi="Symbol"/>
      </w:rPr>
    </w:lvl>
  </w:abstractNum>
  <w:abstractNum w:abstractNumId="27" w15:restartNumberingAfterBreak="0">
    <w:nsid w:val="24662017"/>
    <w:multiLevelType w:val="hybridMultilevel"/>
    <w:tmpl w:val="134461BA"/>
    <w:lvl w:ilvl="0" w:tplc="15BAFF9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24D130E7"/>
    <w:multiLevelType w:val="hybridMultilevel"/>
    <w:tmpl w:val="9252C252"/>
    <w:lvl w:ilvl="0" w:tplc="9630144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25224D17"/>
    <w:multiLevelType w:val="hybridMultilevel"/>
    <w:tmpl w:val="52806E1E"/>
    <w:lvl w:ilvl="0" w:tplc="420894B6">
      <w:start w:val="3"/>
      <w:numFmt w:val="bullet"/>
      <w:lvlText w:val="-"/>
      <w:lvlJc w:val="left"/>
      <w:pPr>
        <w:ind w:left="1222" w:hanging="360"/>
      </w:pPr>
      <w:rPr>
        <w:rFonts w:hint="default"/>
      </w:rPr>
    </w:lvl>
    <w:lvl w:ilvl="1" w:tplc="FFFFFFFF">
      <w:start w:val="1"/>
      <w:numFmt w:val="lowerLetter"/>
      <w:lvlText w:val="%2."/>
      <w:lvlJc w:val="left"/>
      <w:pPr>
        <w:ind w:left="50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30" w15:restartNumberingAfterBreak="0">
    <w:nsid w:val="254C7B33"/>
    <w:multiLevelType w:val="hybridMultilevel"/>
    <w:tmpl w:val="52AC0A06"/>
    <w:lvl w:ilvl="0" w:tplc="FBA21A82">
      <w:start w:val="1"/>
      <w:numFmt w:val="bullet"/>
      <w:lvlText w:val=""/>
      <w:lvlJc w:val="left"/>
      <w:pPr>
        <w:ind w:left="720" w:hanging="360"/>
      </w:pPr>
      <w:rPr>
        <w:rFonts w:ascii="Symbol" w:hAnsi="Symbol"/>
      </w:rPr>
    </w:lvl>
    <w:lvl w:ilvl="1" w:tplc="4A6C8E36">
      <w:start w:val="1"/>
      <w:numFmt w:val="bullet"/>
      <w:lvlText w:val=""/>
      <w:lvlJc w:val="left"/>
      <w:pPr>
        <w:ind w:left="720" w:hanging="360"/>
      </w:pPr>
      <w:rPr>
        <w:rFonts w:ascii="Symbol" w:hAnsi="Symbol"/>
      </w:rPr>
    </w:lvl>
    <w:lvl w:ilvl="2" w:tplc="4E30FFC2">
      <w:start w:val="1"/>
      <w:numFmt w:val="bullet"/>
      <w:lvlText w:val=""/>
      <w:lvlJc w:val="left"/>
      <w:pPr>
        <w:ind w:left="720" w:hanging="360"/>
      </w:pPr>
      <w:rPr>
        <w:rFonts w:ascii="Symbol" w:hAnsi="Symbol"/>
      </w:rPr>
    </w:lvl>
    <w:lvl w:ilvl="3" w:tplc="4C2A45EC">
      <w:start w:val="1"/>
      <w:numFmt w:val="bullet"/>
      <w:lvlText w:val=""/>
      <w:lvlJc w:val="left"/>
      <w:pPr>
        <w:ind w:left="720" w:hanging="360"/>
      </w:pPr>
      <w:rPr>
        <w:rFonts w:ascii="Symbol" w:hAnsi="Symbol"/>
      </w:rPr>
    </w:lvl>
    <w:lvl w:ilvl="4" w:tplc="EF485EE8">
      <w:start w:val="1"/>
      <w:numFmt w:val="bullet"/>
      <w:lvlText w:val=""/>
      <w:lvlJc w:val="left"/>
      <w:pPr>
        <w:ind w:left="720" w:hanging="360"/>
      </w:pPr>
      <w:rPr>
        <w:rFonts w:ascii="Symbol" w:hAnsi="Symbol"/>
      </w:rPr>
    </w:lvl>
    <w:lvl w:ilvl="5" w:tplc="86F27F70">
      <w:start w:val="1"/>
      <w:numFmt w:val="bullet"/>
      <w:lvlText w:val=""/>
      <w:lvlJc w:val="left"/>
      <w:pPr>
        <w:ind w:left="720" w:hanging="360"/>
      </w:pPr>
      <w:rPr>
        <w:rFonts w:ascii="Symbol" w:hAnsi="Symbol"/>
      </w:rPr>
    </w:lvl>
    <w:lvl w:ilvl="6" w:tplc="83F6DBB4">
      <w:start w:val="1"/>
      <w:numFmt w:val="bullet"/>
      <w:lvlText w:val=""/>
      <w:lvlJc w:val="left"/>
      <w:pPr>
        <w:ind w:left="720" w:hanging="360"/>
      </w:pPr>
      <w:rPr>
        <w:rFonts w:ascii="Symbol" w:hAnsi="Symbol"/>
      </w:rPr>
    </w:lvl>
    <w:lvl w:ilvl="7" w:tplc="03648050">
      <w:start w:val="1"/>
      <w:numFmt w:val="bullet"/>
      <w:lvlText w:val=""/>
      <w:lvlJc w:val="left"/>
      <w:pPr>
        <w:ind w:left="720" w:hanging="360"/>
      </w:pPr>
      <w:rPr>
        <w:rFonts w:ascii="Symbol" w:hAnsi="Symbol"/>
      </w:rPr>
    </w:lvl>
    <w:lvl w:ilvl="8" w:tplc="F28213D4">
      <w:start w:val="1"/>
      <w:numFmt w:val="bullet"/>
      <w:lvlText w:val=""/>
      <w:lvlJc w:val="left"/>
      <w:pPr>
        <w:ind w:left="720" w:hanging="360"/>
      </w:pPr>
      <w:rPr>
        <w:rFonts w:ascii="Symbol" w:hAnsi="Symbol"/>
      </w:rPr>
    </w:lvl>
  </w:abstractNum>
  <w:abstractNum w:abstractNumId="31"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29B95733"/>
    <w:multiLevelType w:val="hybridMultilevel"/>
    <w:tmpl w:val="67080774"/>
    <w:lvl w:ilvl="0" w:tplc="A57CF430">
      <w:numFmt w:val="bullet"/>
      <w:lvlText w:val="-"/>
      <w:lvlJc w:val="left"/>
      <w:pPr>
        <w:ind w:left="1902" w:hanging="360"/>
      </w:pPr>
      <w:rPr>
        <w:rFonts w:ascii="Calibri" w:eastAsia="Times New Roman" w:hAnsi="Calibri" w:cs="Calibri" w:hint="default"/>
      </w:rPr>
    </w:lvl>
    <w:lvl w:ilvl="1" w:tplc="080C0003" w:tentative="1">
      <w:start w:val="1"/>
      <w:numFmt w:val="bullet"/>
      <w:lvlText w:val="o"/>
      <w:lvlJc w:val="left"/>
      <w:pPr>
        <w:ind w:left="2622" w:hanging="360"/>
      </w:pPr>
      <w:rPr>
        <w:rFonts w:ascii="Courier New" w:hAnsi="Courier New" w:cs="Courier New" w:hint="default"/>
      </w:rPr>
    </w:lvl>
    <w:lvl w:ilvl="2" w:tplc="080C0005" w:tentative="1">
      <w:start w:val="1"/>
      <w:numFmt w:val="bullet"/>
      <w:lvlText w:val=""/>
      <w:lvlJc w:val="left"/>
      <w:pPr>
        <w:ind w:left="3342" w:hanging="360"/>
      </w:pPr>
      <w:rPr>
        <w:rFonts w:ascii="Wingdings" w:hAnsi="Wingdings" w:hint="default"/>
      </w:rPr>
    </w:lvl>
    <w:lvl w:ilvl="3" w:tplc="080C0001" w:tentative="1">
      <w:start w:val="1"/>
      <w:numFmt w:val="bullet"/>
      <w:lvlText w:val=""/>
      <w:lvlJc w:val="left"/>
      <w:pPr>
        <w:ind w:left="4062" w:hanging="360"/>
      </w:pPr>
      <w:rPr>
        <w:rFonts w:ascii="Symbol" w:hAnsi="Symbol" w:hint="default"/>
      </w:rPr>
    </w:lvl>
    <w:lvl w:ilvl="4" w:tplc="080C0003" w:tentative="1">
      <w:start w:val="1"/>
      <w:numFmt w:val="bullet"/>
      <w:lvlText w:val="o"/>
      <w:lvlJc w:val="left"/>
      <w:pPr>
        <w:ind w:left="4782" w:hanging="360"/>
      </w:pPr>
      <w:rPr>
        <w:rFonts w:ascii="Courier New" w:hAnsi="Courier New" w:cs="Courier New" w:hint="default"/>
      </w:rPr>
    </w:lvl>
    <w:lvl w:ilvl="5" w:tplc="080C0005" w:tentative="1">
      <w:start w:val="1"/>
      <w:numFmt w:val="bullet"/>
      <w:lvlText w:val=""/>
      <w:lvlJc w:val="left"/>
      <w:pPr>
        <w:ind w:left="5502" w:hanging="360"/>
      </w:pPr>
      <w:rPr>
        <w:rFonts w:ascii="Wingdings" w:hAnsi="Wingdings" w:hint="default"/>
      </w:rPr>
    </w:lvl>
    <w:lvl w:ilvl="6" w:tplc="080C0001" w:tentative="1">
      <w:start w:val="1"/>
      <w:numFmt w:val="bullet"/>
      <w:lvlText w:val=""/>
      <w:lvlJc w:val="left"/>
      <w:pPr>
        <w:ind w:left="6222" w:hanging="360"/>
      </w:pPr>
      <w:rPr>
        <w:rFonts w:ascii="Symbol" w:hAnsi="Symbol" w:hint="default"/>
      </w:rPr>
    </w:lvl>
    <w:lvl w:ilvl="7" w:tplc="080C0003" w:tentative="1">
      <w:start w:val="1"/>
      <w:numFmt w:val="bullet"/>
      <w:lvlText w:val="o"/>
      <w:lvlJc w:val="left"/>
      <w:pPr>
        <w:ind w:left="6942" w:hanging="360"/>
      </w:pPr>
      <w:rPr>
        <w:rFonts w:ascii="Courier New" w:hAnsi="Courier New" w:cs="Courier New" w:hint="default"/>
      </w:rPr>
    </w:lvl>
    <w:lvl w:ilvl="8" w:tplc="080C0005" w:tentative="1">
      <w:start w:val="1"/>
      <w:numFmt w:val="bullet"/>
      <w:lvlText w:val=""/>
      <w:lvlJc w:val="left"/>
      <w:pPr>
        <w:ind w:left="7662" w:hanging="360"/>
      </w:pPr>
      <w:rPr>
        <w:rFonts w:ascii="Wingdings" w:hAnsi="Wingdings" w:hint="default"/>
      </w:rPr>
    </w:lvl>
  </w:abstractNum>
  <w:abstractNum w:abstractNumId="33"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2BA75719"/>
    <w:multiLevelType w:val="hybridMultilevel"/>
    <w:tmpl w:val="79D0B024"/>
    <w:lvl w:ilvl="0" w:tplc="3C2013FE">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30ED3652"/>
    <w:multiLevelType w:val="hybridMultilevel"/>
    <w:tmpl w:val="1A1CF30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7" w15:restartNumberingAfterBreak="0">
    <w:nsid w:val="344D24B8"/>
    <w:multiLevelType w:val="hybridMultilevel"/>
    <w:tmpl w:val="BAC23FCC"/>
    <w:lvl w:ilvl="0" w:tplc="0032EA66">
      <w:start w:val="1"/>
      <w:numFmt w:val="bullet"/>
      <w:lvlText w:val=""/>
      <w:lvlJc w:val="left"/>
      <w:pPr>
        <w:ind w:left="720" w:hanging="360"/>
      </w:pPr>
      <w:rPr>
        <w:rFonts w:ascii="Symbol" w:hAnsi="Symbol"/>
      </w:rPr>
    </w:lvl>
    <w:lvl w:ilvl="1" w:tplc="FF32AC1A">
      <w:start w:val="1"/>
      <w:numFmt w:val="bullet"/>
      <w:lvlText w:val=""/>
      <w:lvlJc w:val="left"/>
      <w:pPr>
        <w:ind w:left="720" w:hanging="360"/>
      </w:pPr>
      <w:rPr>
        <w:rFonts w:ascii="Symbol" w:hAnsi="Symbol"/>
      </w:rPr>
    </w:lvl>
    <w:lvl w:ilvl="2" w:tplc="163099CA">
      <w:start w:val="1"/>
      <w:numFmt w:val="bullet"/>
      <w:lvlText w:val=""/>
      <w:lvlJc w:val="left"/>
      <w:pPr>
        <w:ind w:left="720" w:hanging="360"/>
      </w:pPr>
      <w:rPr>
        <w:rFonts w:ascii="Symbol" w:hAnsi="Symbol"/>
      </w:rPr>
    </w:lvl>
    <w:lvl w:ilvl="3" w:tplc="614AD3E2">
      <w:start w:val="1"/>
      <w:numFmt w:val="bullet"/>
      <w:lvlText w:val=""/>
      <w:lvlJc w:val="left"/>
      <w:pPr>
        <w:ind w:left="720" w:hanging="360"/>
      </w:pPr>
      <w:rPr>
        <w:rFonts w:ascii="Symbol" w:hAnsi="Symbol"/>
      </w:rPr>
    </w:lvl>
    <w:lvl w:ilvl="4" w:tplc="3FFC1AE0">
      <w:start w:val="1"/>
      <w:numFmt w:val="bullet"/>
      <w:lvlText w:val=""/>
      <w:lvlJc w:val="left"/>
      <w:pPr>
        <w:ind w:left="720" w:hanging="360"/>
      </w:pPr>
      <w:rPr>
        <w:rFonts w:ascii="Symbol" w:hAnsi="Symbol"/>
      </w:rPr>
    </w:lvl>
    <w:lvl w:ilvl="5" w:tplc="6EEA8884">
      <w:start w:val="1"/>
      <w:numFmt w:val="bullet"/>
      <w:lvlText w:val=""/>
      <w:lvlJc w:val="left"/>
      <w:pPr>
        <w:ind w:left="720" w:hanging="360"/>
      </w:pPr>
      <w:rPr>
        <w:rFonts w:ascii="Symbol" w:hAnsi="Symbol"/>
      </w:rPr>
    </w:lvl>
    <w:lvl w:ilvl="6" w:tplc="CE46C9B4">
      <w:start w:val="1"/>
      <w:numFmt w:val="bullet"/>
      <w:lvlText w:val=""/>
      <w:lvlJc w:val="left"/>
      <w:pPr>
        <w:ind w:left="720" w:hanging="360"/>
      </w:pPr>
      <w:rPr>
        <w:rFonts w:ascii="Symbol" w:hAnsi="Symbol"/>
      </w:rPr>
    </w:lvl>
    <w:lvl w:ilvl="7" w:tplc="9F400440">
      <w:start w:val="1"/>
      <w:numFmt w:val="bullet"/>
      <w:lvlText w:val=""/>
      <w:lvlJc w:val="left"/>
      <w:pPr>
        <w:ind w:left="720" w:hanging="360"/>
      </w:pPr>
      <w:rPr>
        <w:rFonts w:ascii="Symbol" w:hAnsi="Symbol"/>
      </w:rPr>
    </w:lvl>
    <w:lvl w:ilvl="8" w:tplc="43A0C44C">
      <w:start w:val="1"/>
      <w:numFmt w:val="bullet"/>
      <w:lvlText w:val=""/>
      <w:lvlJc w:val="left"/>
      <w:pPr>
        <w:ind w:left="720" w:hanging="360"/>
      </w:pPr>
      <w:rPr>
        <w:rFonts w:ascii="Symbol" w:hAnsi="Symbol"/>
      </w:rPr>
    </w:lvl>
  </w:abstractNum>
  <w:abstractNum w:abstractNumId="38"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34B36C5E"/>
    <w:multiLevelType w:val="hybridMultilevel"/>
    <w:tmpl w:val="2A5800F4"/>
    <w:lvl w:ilvl="0" w:tplc="420894B6">
      <w:start w:val="3"/>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350D01CC"/>
    <w:multiLevelType w:val="hybridMultilevel"/>
    <w:tmpl w:val="5AD4E2E2"/>
    <w:lvl w:ilvl="0" w:tplc="7E6A294C">
      <w:start w:val="1"/>
      <w:numFmt w:val="decimal"/>
      <w:lvlText w:val="%1."/>
      <w:lvlJc w:val="left"/>
      <w:pPr>
        <w:ind w:left="720" w:hanging="360"/>
      </w:pPr>
    </w:lvl>
    <w:lvl w:ilvl="1" w:tplc="92FE8192">
      <w:start w:val="1"/>
      <w:numFmt w:val="decimal"/>
      <w:lvlText w:val="%2."/>
      <w:lvlJc w:val="left"/>
      <w:pPr>
        <w:ind w:left="720" w:hanging="360"/>
      </w:pPr>
    </w:lvl>
    <w:lvl w:ilvl="2" w:tplc="632AD9FE">
      <w:start w:val="1"/>
      <w:numFmt w:val="decimal"/>
      <w:lvlText w:val="%3."/>
      <w:lvlJc w:val="left"/>
      <w:pPr>
        <w:ind w:left="720" w:hanging="360"/>
      </w:pPr>
    </w:lvl>
    <w:lvl w:ilvl="3" w:tplc="9BA488FC">
      <w:start w:val="1"/>
      <w:numFmt w:val="decimal"/>
      <w:lvlText w:val="%4."/>
      <w:lvlJc w:val="left"/>
      <w:pPr>
        <w:ind w:left="720" w:hanging="360"/>
      </w:pPr>
    </w:lvl>
    <w:lvl w:ilvl="4" w:tplc="A0A09DF8">
      <w:start w:val="1"/>
      <w:numFmt w:val="decimal"/>
      <w:lvlText w:val="%5."/>
      <w:lvlJc w:val="left"/>
      <w:pPr>
        <w:ind w:left="720" w:hanging="360"/>
      </w:pPr>
    </w:lvl>
    <w:lvl w:ilvl="5" w:tplc="C8608198">
      <w:start w:val="1"/>
      <w:numFmt w:val="decimal"/>
      <w:lvlText w:val="%6."/>
      <w:lvlJc w:val="left"/>
      <w:pPr>
        <w:ind w:left="720" w:hanging="360"/>
      </w:pPr>
    </w:lvl>
    <w:lvl w:ilvl="6" w:tplc="1294F89A">
      <w:start w:val="1"/>
      <w:numFmt w:val="decimal"/>
      <w:lvlText w:val="%7."/>
      <w:lvlJc w:val="left"/>
      <w:pPr>
        <w:ind w:left="720" w:hanging="360"/>
      </w:pPr>
    </w:lvl>
    <w:lvl w:ilvl="7" w:tplc="DD1890D0">
      <w:start w:val="1"/>
      <w:numFmt w:val="decimal"/>
      <w:lvlText w:val="%8."/>
      <w:lvlJc w:val="left"/>
      <w:pPr>
        <w:ind w:left="720" w:hanging="360"/>
      </w:pPr>
    </w:lvl>
    <w:lvl w:ilvl="8" w:tplc="187241C6">
      <w:start w:val="1"/>
      <w:numFmt w:val="decimal"/>
      <w:lvlText w:val="%9."/>
      <w:lvlJc w:val="left"/>
      <w:pPr>
        <w:ind w:left="720" w:hanging="360"/>
      </w:pPr>
    </w:lvl>
  </w:abstractNum>
  <w:abstractNum w:abstractNumId="41"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360F1B63"/>
    <w:multiLevelType w:val="hybridMultilevel"/>
    <w:tmpl w:val="A6BC23B4"/>
    <w:lvl w:ilvl="0" w:tplc="F4ECBA1E">
      <w:start w:val="1"/>
      <w:numFmt w:val="bullet"/>
      <w:lvlText w:val=""/>
      <w:lvlJc w:val="left"/>
      <w:pPr>
        <w:ind w:left="720" w:hanging="360"/>
      </w:pPr>
      <w:rPr>
        <w:rFonts w:ascii="Symbol" w:hAnsi="Symbol"/>
      </w:rPr>
    </w:lvl>
    <w:lvl w:ilvl="1" w:tplc="A85415E8">
      <w:start w:val="1"/>
      <w:numFmt w:val="bullet"/>
      <w:lvlText w:val=""/>
      <w:lvlJc w:val="left"/>
      <w:pPr>
        <w:ind w:left="720" w:hanging="360"/>
      </w:pPr>
      <w:rPr>
        <w:rFonts w:ascii="Symbol" w:hAnsi="Symbol"/>
      </w:rPr>
    </w:lvl>
    <w:lvl w:ilvl="2" w:tplc="D0A837EA">
      <w:start w:val="1"/>
      <w:numFmt w:val="bullet"/>
      <w:lvlText w:val=""/>
      <w:lvlJc w:val="left"/>
      <w:pPr>
        <w:ind w:left="720" w:hanging="360"/>
      </w:pPr>
      <w:rPr>
        <w:rFonts w:ascii="Symbol" w:hAnsi="Symbol"/>
      </w:rPr>
    </w:lvl>
    <w:lvl w:ilvl="3" w:tplc="558EA2C6">
      <w:start w:val="1"/>
      <w:numFmt w:val="bullet"/>
      <w:lvlText w:val=""/>
      <w:lvlJc w:val="left"/>
      <w:pPr>
        <w:ind w:left="720" w:hanging="360"/>
      </w:pPr>
      <w:rPr>
        <w:rFonts w:ascii="Symbol" w:hAnsi="Symbol"/>
      </w:rPr>
    </w:lvl>
    <w:lvl w:ilvl="4" w:tplc="352672DC">
      <w:start w:val="1"/>
      <w:numFmt w:val="bullet"/>
      <w:lvlText w:val=""/>
      <w:lvlJc w:val="left"/>
      <w:pPr>
        <w:ind w:left="720" w:hanging="360"/>
      </w:pPr>
      <w:rPr>
        <w:rFonts w:ascii="Symbol" w:hAnsi="Symbol"/>
      </w:rPr>
    </w:lvl>
    <w:lvl w:ilvl="5" w:tplc="EBEEA57C">
      <w:start w:val="1"/>
      <w:numFmt w:val="bullet"/>
      <w:lvlText w:val=""/>
      <w:lvlJc w:val="left"/>
      <w:pPr>
        <w:ind w:left="720" w:hanging="360"/>
      </w:pPr>
      <w:rPr>
        <w:rFonts w:ascii="Symbol" w:hAnsi="Symbol"/>
      </w:rPr>
    </w:lvl>
    <w:lvl w:ilvl="6" w:tplc="12DC0120">
      <w:start w:val="1"/>
      <w:numFmt w:val="bullet"/>
      <w:lvlText w:val=""/>
      <w:lvlJc w:val="left"/>
      <w:pPr>
        <w:ind w:left="720" w:hanging="360"/>
      </w:pPr>
      <w:rPr>
        <w:rFonts w:ascii="Symbol" w:hAnsi="Symbol"/>
      </w:rPr>
    </w:lvl>
    <w:lvl w:ilvl="7" w:tplc="904EA84E">
      <w:start w:val="1"/>
      <w:numFmt w:val="bullet"/>
      <w:lvlText w:val=""/>
      <w:lvlJc w:val="left"/>
      <w:pPr>
        <w:ind w:left="720" w:hanging="360"/>
      </w:pPr>
      <w:rPr>
        <w:rFonts w:ascii="Symbol" w:hAnsi="Symbol"/>
      </w:rPr>
    </w:lvl>
    <w:lvl w:ilvl="8" w:tplc="45821DCA">
      <w:start w:val="1"/>
      <w:numFmt w:val="bullet"/>
      <w:lvlText w:val=""/>
      <w:lvlJc w:val="left"/>
      <w:pPr>
        <w:ind w:left="720" w:hanging="360"/>
      </w:pPr>
      <w:rPr>
        <w:rFonts w:ascii="Symbol" w:hAnsi="Symbol"/>
      </w:rPr>
    </w:lvl>
  </w:abstractNum>
  <w:abstractNum w:abstractNumId="43" w15:restartNumberingAfterBreak="0">
    <w:nsid w:val="364814B6"/>
    <w:multiLevelType w:val="hybridMultilevel"/>
    <w:tmpl w:val="7206B8E8"/>
    <w:lvl w:ilvl="0" w:tplc="5252A2E4">
      <w:start w:val="1"/>
      <w:numFmt w:val="bullet"/>
      <w:lvlText w:val=""/>
      <w:lvlJc w:val="left"/>
      <w:pPr>
        <w:ind w:left="720" w:hanging="360"/>
      </w:pPr>
      <w:rPr>
        <w:rFonts w:ascii="Symbol" w:hAnsi="Symbol"/>
      </w:rPr>
    </w:lvl>
    <w:lvl w:ilvl="1" w:tplc="7182E27C">
      <w:start w:val="1"/>
      <w:numFmt w:val="bullet"/>
      <w:lvlText w:val=""/>
      <w:lvlJc w:val="left"/>
      <w:pPr>
        <w:ind w:left="720" w:hanging="360"/>
      </w:pPr>
      <w:rPr>
        <w:rFonts w:ascii="Symbol" w:hAnsi="Symbol"/>
      </w:rPr>
    </w:lvl>
    <w:lvl w:ilvl="2" w:tplc="6B1A4C7E">
      <w:start w:val="1"/>
      <w:numFmt w:val="bullet"/>
      <w:lvlText w:val=""/>
      <w:lvlJc w:val="left"/>
      <w:pPr>
        <w:ind w:left="720" w:hanging="360"/>
      </w:pPr>
      <w:rPr>
        <w:rFonts w:ascii="Symbol" w:hAnsi="Symbol"/>
      </w:rPr>
    </w:lvl>
    <w:lvl w:ilvl="3" w:tplc="CF08EB8E">
      <w:start w:val="1"/>
      <w:numFmt w:val="bullet"/>
      <w:lvlText w:val=""/>
      <w:lvlJc w:val="left"/>
      <w:pPr>
        <w:ind w:left="720" w:hanging="360"/>
      </w:pPr>
      <w:rPr>
        <w:rFonts w:ascii="Symbol" w:hAnsi="Symbol"/>
      </w:rPr>
    </w:lvl>
    <w:lvl w:ilvl="4" w:tplc="6D92FE54">
      <w:start w:val="1"/>
      <w:numFmt w:val="bullet"/>
      <w:lvlText w:val=""/>
      <w:lvlJc w:val="left"/>
      <w:pPr>
        <w:ind w:left="720" w:hanging="360"/>
      </w:pPr>
      <w:rPr>
        <w:rFonts w:ascii="Symbol" w:hAnsi="Symbol"/>
      </w:rPr>
    </w:lvl>
    <w:lvl w:ilvl="5" w:tplc="90DE3EB6">
      <w:start w:val="1"/>
      <w:numFmt w:val="bullet"/>
      <w:lvlText w:val=""/>
      <w:lvlJc w:val="left"/>
      <w:pPr>
        <w:ind w:left="720" w:hanging="360"/>
      </w:pPr>
      <w:rPr>
        <w:rFonts w:ascii="Symbol" w:hAnsi="Symbol"/>
      </w:rPr>
    </w:lvl>
    <w:lvl w:ilvl="6" w:tplc="526C7152">
      <w:start w:val="1"/>
      <w:numFmt w:val="bullet"/>
      <w:lvlText w:val=""/>
      <w:lvlJc w:val="left"/>
      <w:pPr>
        <w:ind w:left="720" w:hanging="360"/>
      </w:pPr>
      <w:rPr>
        <w:rFonts w:ascii="Symbol" w:hAnsi="Symbol"/>
      </w:rPr>
    </w:lvl>
    <w:lvl w:ilvl="7" w:tplc="C17A089E">
      <w:start w:val="1"/>
      <w:numFmt w:val="bullet"/>
      <w:lvlText w:val=""/>
      <w:lvlJc w:val="left"/>
      <w:pPr>
        <w:ind w:left="720" w:hanging="360"/>
      </w:pPr>
      <w:rPr>
        <w:rFonts w:ascii="Symbol" w:hAnsi="Symbol"/>
      </w:rPr>
    </w:lvl>
    <w:lvl w:ilvl="8" w:tplc="0D3E581C">
      <w:start w:val="1"/>
      <w:numFmt w:val="bullet"/>
      <w:lvlText w:val=""/>
      <w:lvlJc w:val="left"/>
      <w:pPr>
        <w:ind w:left="720" w:hanging="360"/>
      </w:pPr>
      <w:rPr>
        <w:rFonts w:ascii="Symbol" w:hAnsi="Symbol"/>
      </w:rPr>
    </w:lvl>
  </w:abstractNum>
  <w:abstractNum w:abstractNumId="44"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6" w15:restartNumberingAfterBreak="0">
    <w:nsid w:val="39110E98"/>
    <w:multiLevelType w:val="hybridMultilevel"/>
    <w:tmpl w:val="13A2746E"/>
    <w:lvl w:ilvl="0" w:tplc="01E2A160">
      <w:start w:val="1"/>
      <w:numFmt w:val="bullet"/>
      <w:lvlText w:val=""/>
      <w:lvlJc w:val="left"/>
      <w:pPr>
        <w:ind w:left="720" w:hanging="360"/>
      </w:pPr>
      <w:rPr>
        <w:rFonts w:ascii="Symbol" w:hAnsi="Symbol"/>
      </w:rPr>
    </w:lvl>
    <w:lvl w:ilvl="1" w:tplc="497C90BE">
      <w:start w:val="1"/>
      <w:numFmt w:val="bullet"/>
      <w:lvlText w:val=""/>
      <w:lvlJc w:val="left"/>
      <w:pPr>
        <w:ind w:left="720" w:hanging="360"/>
      </w:pPr>
      <w:rPr>
        <w:rFonts w:ascii="Symbol" w:hAnsi="Symbol"/>
      </w:rPr>
    </w:lvl>
    <w:lvl w:ilvl="2" w:tplc="362A39DC">
      <w:start w:val="1"/>
      <w:numFmt w:val="bullet"/>
      <w:lvlText w:val=""/>
      <w:lvlJc w:val="left"/>
      <w:pPr>
        <w:ind w:left="720" w:hanging="360"/>
      </w:pPr>
      <w:rPr>
        <w:rFonts w:ascii="Symbol" w:hAnsi="Symbol"/>
      </w:rPr>
    </w:lvl>
    <w:lvl w:ilvl="3" w:tplc="09BE1404">
      <w:start w:val="1"/>
      <w:numFmt w:val="bullet"/>
      <w:lvlText w:val=""/>
      <w:lvlJc w:val="left"/>
      <w:pPr>
        <w:ind w:left="720" w:hanging="360"/>
      </w:pPr>
      <w:rPr>
        <w:rFonts w:ascii="Symbol" w:hAnsi="Symbol"/>
      </w:rPr>
    </w:lvl>
    <w:lvl w:ilvl="4" w:tplc="4C24769E">
      <w:start w:val="1"/>
      <w:numFmt w:val="bullet"/>
      <w:lvlText w:val=""/>
      <w:lvlJc w:val="left"/>
      <w:pPr>
        <w:ind w:left="720" w:hanging="360"/>
      </w:pPr>
      <w:rPr>
        <w:rFonts w:ascii="Symbol" w:hAnsi="Symbol"/>
      </w:rPr>
    </w:lvl>
    <w:lvl w:ilvl="5" w:tplc="2EF26ED4">
      <w:start w:val="1"/>
      <w:numFmt w:val="bullet"/>
      <w:lvlText w:val=""/>
      <w:lvlJc w:val="left"/>
      <w:pPr>
        <w:ind w:left="720" w:hanging="360"/>
      </w:pPr>
      <w:rPr>
        <w:rFonts w:ascii="Symbol" w:hAnsi="Symbol"/>
      </w:rPr>
    </w:lvl>
    <w:lvl w:ilvl="6" w:tplc="45FEB384">
      <w:start w:val="1"/>
      <w:numFmt w:val="bullet"/>
      <w:lvlText w:val=""/>
      <w:lvlJc w:val="left"/>
      <w:pPr>
        <w:ind w:left="720" w:hanging="360"/>
      </w:pPr>
      <w:rPr>
        <w:rFonts w:ascii="Symbol" w:hAnsi="Symbol"/>
      </w:rPr>
    </w:lvl>
    <w:lvl w:ilvl="7" w:tplc="74706D14">
      <w:start w:val="1"/>
      <w:numFmt w:val="bullet"/>
      <w:lvlText w:val=""/>
      <w:lvlJc w:val="left"/>
      <w:pPr>
        <w:ind w:left="720" w:hanging="360"/>
      </w:pPr>
      <w:rPr>
        <w:rFonts w:ascii="Symbol" w:hAnsi="Symbol"/>
      </w:rPr>
    </w:lvl>
    <w:lvl w:ilvl="8" w:tplc="32346E4E">
      <w:start w:val="1"/>
      <w:numFmt w:val="bullet"/>
      <w:lvlText w:val=""/>
      <w:lvlJc w:val="left"/>
      <w:pPr>
        <w:ind w:left="720" w:hanging="360"/>
      </w:pPr>
      <w:rPr>
        <w:rFonts w:ascii="Symbol" w:hAnsi="Symbol"/>
      </w:rPr>
    </w:lvl>
  </w:abstractNum>
  <w:abstractNum w:abstractNumId="47" w15:restartNumberingAfterBreak="0">
    <w:nsid w:val="39A1054D"/>
    <w:multiLevelType w:val="hybridMultilevel"/>
    <w:tmpl w:val="0810C2A0"/>
    <w:lvl w:ilvl="0" w:tplc="EFDED29A">
      <w:start w:val="1"/>
      <w:numFmt w:val="decimal"/>
      <w:lvlText w:val="%1."/>
      <w:lvlJc w:val="left"/>
      <w:pPr>
        <w:ind w:left="720" w:hanging="360"/>
      </w:pPr>
    </w:lvl>
    <w:lvl w:ilvl="1" w:tplc="DEFE55FE">
      <w:start w:val="1"/>
      <w:numFmt w:val="decimal"/>
      <w:lvlText w:val="%2."/>
      <w:lvlJc w:val="left"/>
      <w:pPr>
        <w:ind w:left="720" w:hanging="360"/>
      </w:pPr>
    </w:lvl>
    <w:lvl w:ilvl="2" w:tplc="8854740A">
      <w:start w:val="1"/>
      <w:numFmt w:val="decimal"/>
      <w:lvlText w:val="%3."/>
      <w:lvlJc w:val="left"/>
      <w:pPr>
        <w:ind w:left="720" w:hanging="360"/>
      </w:pPr>
    </w:lvl>
    <w:lvl w:ilvl="3" w:tplc="068ED9AE">
      <w:start w:val="1"/>
      <w:numFmt w:val="decimal"/>
      <w:lvlText w:val="%4."/>
      <w:lvlJc w:val="left"/>
      <w:pPr>
        <w:ind w:left="720" w:hanging="360"/>
      </w:pPr>
    </w:lvl>
    <w:lvl w:ilvl="4" w:tplc="8182CD62">
      <w:start w:val="1"/>
      <w:numFmt w:val="decimal"/>
      <w:lvlText w:val="%5."/>
      <w:lvlJc w:val="left"/>
      <w:pPr>
        <w:ind w:left="720" w:hanging="360"/>
      </w:pPr>
    </w:lvl>
    <w:lvl w:ilvl="5" w:tplc="9DBCD99C">
      <w:start w:val="1"/>
      <w:numFmt w:val="decimal"/>
      <w:lvlText w:val="%6."/>
      <w:lvlJc w:val="left"/>
      <w:pPr>
        <w:ind w:left="720" w:hanging="360"/>
      </w:pPr>
    </w:lvl>
    <w:lvl w:ilvl="6" w:tplc="C62ADFA0">
      <w:start w:val="1"/>
      <w:numFmt w:val="decimal"/>
      <w:lvlText w:val="%7."/>
      <w:lvlJc w:val="left"/>
      <w:pPr>
        <w:ind w:left="720" w:hanging="360"/>
      </w:pPr>
    </w:lvl>
    <w:lvl w:ilvl="7" w:tplc="A23C85CC">
      <w:start w:val="1"/>
      <w:numFmt w:val="decimal"/>
      <w:lvlText w:val="%8."/>
      <w:lvlJc w:val="left"/>
      <w:pPr>
        <w:ind w:left="720" w:hanging="360"/>
      </w:pPr>
    </w:lvl>
    <w:lvl w:ilvl="8" w:tplc="5C3E2688">
      <w:start w:val="1"/>
      <w:numFmt w:val="decimal"/>
      <w:lvlText w:val="%9."/>
      <w:lvlJc w:val="left"/>
      <w:pPr>
        <w:ind w:left="720" w:hanging="360"/>
      </w:pPr>
    </w:lvl>
  </w:abstractNum>
  <w:abstractNum w:abstractNumId="48"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9" w15:restartNumberingAfterBreak="0">
    <w:nsid w:val="40D611A3"/>
    <w:multiLevelType w:val="hybridMultilevel"/>
    <w:tmpl w:val="6D44355A"/>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0"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51" w15:restartNumberingAfterBreak="0">
    <w:nsid w:val="41D557B2"/>
    <w:multiLevelType w:val="hybridMultilevel"/>
    <w:tmpl w:val="2F66CE80"/>
    <w:lvl w:ilvl="0" w:tplc="A28AFC82">
      <w:start w:val="1"/>
      <w:numFmt w:val="bullet"/>
      <w:lvlText w:val=""/>
      <w:lvlJc w:val="left"/>
      <w:pPr>
        <w:ind w:left="1080" w:hanging="360"/>
      </w:pPr>
      <w:rPr>
        <w:rFonts w:ascii="Symbol" w:hAnsi="Symbol"/>
      </w:rPr>
    </w:lvl>
    <w:lvl w:ilvl="1" w:tplc="C8F629CA">
      <w:start w:val="1"/>
      <w:numFmt w:val="bullet"/>
      <w:lvlText w:val=""/>
      <w:lvlJc w:val="left"/>
      <w:pPr>
        <w:ind w:left="1080" w:hanging="360"/>
      </w:pPr>
      <w:rPr>
        <w:rFonts w:ascii="Symbol" w:hAnsi="Symbol"/>
      </w:rPr>
    </w:lvl>
    <w:lvl w:ilvl="2" w:tplc="807C7A2E">
      <w:start w:val="1"/>
      <w:numFmt w:val="bullet"/>
      <w:lvlText w:val=""/>
      <w:lvlJc w:val="left"/>
      <w:pPr>
        <w:ind w:left="1080" w:hanging="360"/>
      </w:pPr>
      <w:rPr>
        <w:rFonts w:ascii="Symbol" w:hAnsi="Symbol"/>
      </w:rPr>
    </w:lvl>
    <w:lvl w:ilvl="3" w:tplc="B9C0AEAE">
      <w:start w:val="1"/>
      <w:numFmt w:val="bullet"/>
      <w:lvlText w:val=""/>
      <w:lvlJc w:val="left"/>
      <w:pPr>
        <w:ind w:left="1080" w:hanging="360"/>
      </w:pPr>
      <w:rPr>
        <w:rFonts w:ascii="Symbol" w:hAnsi="Symbol"/>
      </w:rPr>
    </w:lvl>
    <w:lvl w:ilvl="4" w:tplc="D046896A">
      <w:start w:val="1"/>
      <w:numFmt w:val="bullet"/>
      <w:lvlText w:val=""/>
      <w:lvlJc w:val="left"/>
      <w:pPr>
        <w:ind w:left="1080" w:hanging="360"/>
      </w:pPr>
      <w:rPr>
        <w:rFonts w:ascii="Symbol" w:hAnsi="Symbol"/>
      </w:rPr>
    </w:lvl>
    <w:lvl w:ilvl="5" w:tplc="37DAF3AA">
      <w:start w:val="1"/>
      <w:numFmt w:val="bullet"/>
      <w:lvlText w:val=""/>
      <w:lvlJc w:val="left"/>
      <w:pPr>
        <w:ind w:left="1080" w:hanging="360"/>
      </w:pPr>
      <w:rPr>
        <w:rFonts w:ascii="Symbol" w:hAnsi="Symbol"/>
      </w:rPr>
    </w:lvl>
    <w:lvl w:ilvl="6" w:tplc="692E935C">
      <w:start w:val="1"/>
      <w:numFmt w:val="bullet"/>
      <w:lvlText w:val=""/>
      <w:lvlJc w:val="left"/>
      <w:pPr>
        <w:ind w:left="1080" w:hanging="360"/>
      </w:pPr>
      <w:rPr>
        <w:rFonts w:ascii="Symbol" w:hAnsi="Symbol"/>
      </w:rPr>
    </w:lvl>
    <w:lvl w:ilvl="7" w:tplc="CF94068A">
      <w:start w:val="1"/>
      <w:numFmt w:val="bullet"/>
      <w:lvlText w:val=""/>
      <w:lvlJc w:val="left"/>
      <w:pPr>
        <w:ind w:left="1080" w:hanging="360"/>
      </w:pPr>
      <w:rPr>
        <w:rFonts w:ascii="Symbol" w:hAnsi="Symbol"/>
      </w:rPr>
    </w:lvl>
    <w:lvl w:ilvl="8" w:tplc="26B2D912">
      <w:start w:val="1"/>
      <w:numFmt w:val="bullet"/>
      <w:lvlText w:val=""/>
      <w:lvlJc w:val="left"/>
      <w:pPr>
        <w:ind w:left="1080" w:hanging="360"/>
      </w:pPr>
      <w:rPr>
        <w:rFonts w:ascii="Symbol" w:hAnsi="Symbol"/>
      </w:rPr>
    </w:lvl>
  </w:abstractNum>
  <w:abstractNum w:abstractNumId="52" w15:restartNumberingAfterBreak="0">
    <w:nsid w:val="454C3231"/>
    <w:multiLevelType w:val="hybridMultilevel"/>
    <w:tmpl w:val="6F9631C8"/>
    <w:lvl w:ilvl="0" w:tplc="492C7C48">
      <w:start w:val="1"/>
      <w:numFmt w:val="bullet"/>
      <w:lvlText w:val=""/>
      <w:lvlJc w:val="left"/>
      <w:pPr>
        <w:ind w:left="720" w:hanging="360"/>
      </w:pPr>
      <w:rPr>
        <w:rFonts w:ascii="Symbol" w:hAnsi="Symbol"/>
      </w:rPr>
    </w:lvl>
    <w:lvl w:ilvl="1" w:tplc="66485468">
      <w:start w:val="1"/>
      <w:numFmt w:val="bullet"/>
      <w:lvlText w:val=""/>
      <w:lvlJc w:val="left"/>
      <w:pPr>
        <w:ind w:left="720" w:hanging="360"/>
      </w:pPr>
      <w:rPr>
        <w:rFonts w:ascii="Symbol" w:hAnsi="Symbol"/>
      </w:rPr>
    </w:lvl>
    <w:lvl w:ilvl="2" w:tplc="7772E73C">
      <w:start w:val="1"/>
      <w:numFmt w:val="bullet"/>
      <w:lvlText w:val=""/>
      <w:lvlJc w:val="left"/>
      <w:pPr>
        <w:ind w:left="720" w:hanging="360"/>
      </w:pPr>
      <w:rPr>
        <w:rFonts w:ascii="Symbol" w:hAnsi="Symbol"/>
      </w:rPr>
    </w:lvl>
    <w:lvl w:ilvl="3" w:tplc="AE7C78E2">
      <w:start w:val="1"/>
      <w:numFmt w:val="bullet"/>
      <w:lvlText w:val=""/>
      <w:lvlJc w:val="left"/>
      <w:pPr>
        <w:ind w:left="720" w:hanging="360"/>
      </w:pPr>
      <w:rPr>
        <w:rFonts w:ascii="Symbol" w:hAnsi="Symbol"/>
      </w:rPr>
    </w:lvl>
    <w:lvl w:ilvl="4" w:tplc="D0CA8CCA">
      <w:start w:val="1"/>
      <w:numFmt w:val="bullet"/>
      <w:lvlText w:val=""/>
      <w:lvlJc w:val="left"/>
      <w:pPr>
        <w:ind w:left="720" w:hanging="360"/>
      </w:pPr>
      <w:rPr>
        <w:rFonts w:ascii="Symbol" w:hAnsi="Symbol"/>
      </w:rPr>
    </w:lvl>
    <w:lvl w:ilvl="5" w:tplc="A3A8F63E">
      <w:start w:val="1"/>
      <w:numFmt w:val="bullet"/>
      <w:lvlText w:val=""/>
      <w:lvlJc w:val="left"/>
      <w:pPr>
        <w:ind w:left="720" w:hanging="360"/>
      </w:pPr>
      <w:rPr>
        <w:rFonts w:ascii="Symbol" w:hAnsi="Symbol"/>
      </w:rPr>
    </w:lvl>
    <w:lvl w:ilvl="6" w:tplc="751888D4">
      <w:start w:val="1"/>
      <w:numFmt w:val="bullet"/>
      <w:lvlText w:val=""/>
      <w:lvlJc w:val="left"/>
      <w:pPr>
        <w:ind w:left="720" w:hanging="360"/>
      </w:pPr>
      <w:rPr>
        <w:rFonts w:ascii="Symbol" w:hAnsi="Symbol"/>
      </w:rPr>
    </w:lvl>
    <w:lvl w:ilvl="7" w:tplc="C5C823E8">
      <w:start w:val="1"/>
      <w:numFmt w:val="bullet"/>
      <w:lvlText w:val=""/>
      <w:lvlJc w:val="left"/>
      <w:pPr>
        <w:ind w:left="720" w:hanging="360"/>
      </w:pPr>
      <w:rPr>
        <w:rFonts w:ascii="Symbol" w:hAnsi="Symbol"/>
      </w:rPr>
    </w:lvl>
    <w:lvl w:ilvl="8" w:tplc="F5A8EDAC">
      <w:start w:val="1"/>
      <w:numFmt w:val="bullet"/>
      <w:lvlText w:val=""/>
      <w:lvlJc w:val="left"/>
      <w:pPr>
        <w:ind w:left="720" w:hanging="360"/>
      </w:pPr>
      <w:rPr>
        <w:rFonts w:ascii="Symbol" w:hAnsi="Symbol"/>
      </w:rPr>
    </w:lvl>
  </w:abstractNum>
  <w:abstractNum w:abstractNumId="53" w15:restartNumberingAfterBreak="0">
    <w:nsid w:val="461B4F2C"/>
    <w:multiLevelType w:val="hybridMultilevel"/>
    <w:tmpl w:val="EBA49582"/>
    <w:lvl w:ilvl="0" w:tplc="420894B6">
      <w:start w:val="3"/>
      <w:numFmt w:val="bullet"/>
      <w:lvlText w:val="-"/>
      <w:lvlJc w:val="left"/>
      <w:pPr>
        <w:ind w:left="644" w:hanging="360"/>
      </w:pPr>
      <w:rPr>
        <w:rFonts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54" w15:restartNumberingAfterBreak="0">
    <w:nsid w:val="48715ACA"/>
    <w:multiLevelType w:val="hybridMultilevel"/>
    <w:tmpl w:val="808AADC0"/>
    <w:lvl w:ilvl="0" w:tplc="51E4325A">
      <w:start w:val="1"/>
      <w:numFmt w:val="bullet"/>
      <w:lvlText w:val=""/>
      <w:lvlJc w:val="left"/>
      <w:pPr>
        <w:ind w:left="720" w:hanging="360"/>
      </w:pPr>
      <w:rPr>
        <w:rFonts w:ascii="Symbol" w:hAnsi="Symbol"/>
      </w:rPr>
    </w:lvl>
    <w:lvl w:ilvl="1" w:tplc="2D405EAC">
      <w:start w:val="1"/>
      <w:numFmt w:val="bullet"/>
      <w:lvlText w:val=""/>
      <w:lvlJc w:val="left"/>
      <w:pPr>
        <w:ind w:left="720" w:hanging="360"/>
      </w:pPr>
      <w:rPr>
        <w:rFonts w:ascii="Symbol" w:hAnsi="Symbol"/>
      </w:rPr>
    </w:lvl>
    <w:lvl w:ilvl="2" w:tplc="72D6EA04">
      <w:start w:val="1"/>
      <w:numFmt w:val="bullet"/>
      <w:lvlText w:val=""/>
      <w:lvlJc w:val="left"/>
      <w:pPr>
        <w:ind w:left="720" w:hanging="360"/>
      </w:pPr>
      <w:rPr>
        <w:rFonts w:ascii="Symbol" w:hAnsi="Symbol"/>
      </w:rPr>
    </w:lvl>
    <w:lvl w:ilvl="3" w:tplc="52120DF8">
      <w:start w:val="1"/>
      <w:numFmt w:val="bullet"/>
      <w:lvlText w:val=""/>
      <w:lvlJc w:val="left"/>
      <w:pPr>
        <w:ind w:left="720" w:hanging="360"/>
      </w:pPr>
      <w:rPr>
        <w:rFonts w:ascii="Symbol" w:hAnsi="Symbol"/>
      </w:rPr>
    </w:lvl>
    <w:lvl w:ilvl="4" w:tplc="3A9E405A">
      <w:start w:val="1"/>
      <w:numFmt w:val="bullet"/>
      <w:lvlText w:val=""/>
      <w:lvlJc w:val="left"/>
      <w:pPr>
        <w:ind w:left="720" w:hanging="360"/>
      </w:pPr>
      <w:rPr>
        <w:rFonts w:ascii="Symbol" w:hAnsi="Symbol"/>
      </w:rPr>
    </w:lvl>
    <w:lvl w:ilvl="5" w:tplc="2C087D1C">
      <w:start w:val="1"/>
      <w:numFmt w:val="bullet"/>
      <w:lvlText w:val=""/>
      <w:lvlJc w:val="left"/>
      <w:pPr>
        <w:ind w:left="720" w:hanging="360"/>
      </w:pPr>
      <w:rPr>
        <w:rFonts w:ascii="Symbol" w:hAnsi="Symbol"/>
      </w:rPr>
    </w:lvl>
    <w:lvl w:ilvl="6" w:tplc="0EF2DF06">
      <w:start w:val="1"/>
      <w:numFmt w:val="bullet"/>
      <w:lvlText w:val=""/>
      <w:lvlJc w:val="left"/>
      <w:pPr>
        <w:ind w:left="720" w:hanging="360"/>
      </w:pPr>
      <w:rPr>
        <w:rFonts w:ascii="Symbol" w:hAnsi="Symbol"/>
      </w:rPr>
    </w:lvl>
    <w:lvl w:ilvl="7" w:tplc="686C8B74">
      <w:start w:val="1"/>
      <w:numFmt w:val="bullet"/>
      <w:lvlText w:val=""/>
      <w:lvlJc w:val="left"/>
      <w:pPr>
        <w:ind w:left="720" w:hanging="360"/>
      </w:pPr>
      <w:rPr>
        <w:rFonts w:ascii="Symbol" w:hAnsi="Symbol"/>
      </w:rPr>
    </w:lvl>
    <w:lvl w:ilvl="8" w:tplc="45761CE8">
      <w:start w:val="1"/>
      <w:numFmt w:val="bullet"/>
      <w:lvlText w:val=""/>
      <w:lvlJc w:val="left"/>
      <w:pPr>
        <w:ind w:left="720" w:hanging="360"/>
      </w:pPr>
      <w:rPr>
        <w:rFonts w:ascii="Symbol" w:hAnsi="Symbol"/>
      </w:rPr>
    </w:lvl>
  </w:abstractNum>
  <w:abstractNum w:abstractNumId="55" w15:restartNumberingAfterBreak="0">
    <w:nsid w:val="48A64CE4"/>
    <w:multiLevelType w:val="hybridMultilevel"/>
    <w:tmpl w:val="746843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6" w15:restartNumberingAfterBreak="0">
    <w:nsid w:val="48BC29DE"/>
    <w:multiLevelType w:val="hybridMultilevel"/>
    <w:tmpl w:val="C97AEFA0"/>
    <w:lvl w:ilvl="0" w:tplc="54F0F39C">
      <w:start w:val="1"/>
      <w:numFmt w:val="bullet"/>
      <w:lvlText w:val=""/>
      <w:lvlJc w:val="left"/>
      <w:pPr>
        <w:ind w:left="1020" w:hanging="360"/>
      </w:pPr>
      <w:rPr>
        <w:rFonts w:ascii="Symbol" w:hAnsi="Symbol"/>
      </w:rPr>
    </w:lvl>
    <w:lvl w:ilvl="1" w:tplc="38C6543A">
      <w:start w:val="1"/>
      <w:numFmt w:val="bullet"/>
      <w:lvlText w:val=""/>
      <w:lvlJc w:val="left"/>
      <w:pPr>
        <w:ind w:left="1020" w:hanging="360"/>
      </w:pPr>
      <w:rPr>
        <w:rFonts w:ascii="Symbol" w:hAnsi="Symbol"/>
      </w:rPr>
    </w:lvl>
    <w:lvl w:ilvl="2" w:tplc="B846E126">
      <w:start w:val="1"/>
      <w:numFmt w:val="bullet"/>
      <w:lvlText w:val=""/>
      <w:lvlJc w:val="left"/>
      <w:pPr>
        <w:ind w:left="1020" w:hanging="360"/>
      </w:pPr>
      <w:rPr>
        <w:rFonts w:ascii="Symbol" w:hAnsi="Symbol"/>
      </w:rPr>
    </w:lvl>
    <w:lvl w:ilvl="3" w:tplc="EEDCF200">
      <w:start w:val="1"/>
      <w:numFmt w:val="bullet"/>
      <w:lvlText w:val=""/>
      <w:lvlJc w:val="left"/>
      <w:pPr>
        <w:ind w:left="1020" w:hanging="360"/>
      </w:pPr>
      <w:rPr>
        <w:rFonts w:ascii="Symbol" w:hAnsi="Symbol"/>
      </w:rPr>
    </w:lvl>
    <w:lvl w:ilvl="4" w:tplc="9042B17C">
      <w:start w:val="1"/>
      <w:numFmt w:val="bullet"/>
      <w:lvlText w:val=""/>
      <w:lvlJc w:val="left"/>
      <w:pPr>
        <w:ind w:left="1020" w:hanging="360"/>
      </w:pPr>
      <w:rPr>
        <w:rFonts w:ascii="Symbol" w:hAnsi="Symbol"/>
      </w:rPr>
    </w:lvl>
    <w:lvl w:ilvl="5" w:tplc="6DEA3372">
      <w:start w:val="1"/>
      <w:numFmt w:val="bullet"/>
      <w:lvlText w:val=""/>
      <w:lvlJc w:val="left"/>
      <w:pPr>
        <w:ind w:left="1020" w:hanging="360"/>
      </w:pPr>
      <w:rPr>
        <w:rFonts w:ascii="Symbol" w:hAnsi="Symbol"/>
      </w:rPr>
    </w:lvl>
    <w:lvl w:ilvl="6" w:tplc="F02A24BA">
      <w:start w:val="1"/>
      <w:numFmt w:val="bullet"/>
      <w:lvlText w:val=""/>
      <w:lvlJc w:val="left"/>
      <w:pPr>
        <w:ind w:left="1020" w:hanging="360"/>
      </w:pPr>
      <w:rPr>
        <w:rFonts w:ascii="Symbol" w:hAnsi="Symbol"/>
      </w:rPr>
    </w:lvl>
    <w:lvl w:ilvl="7" w:tplc="3C1C7B46">
      <w:start w:val="1"/>
      <w:numFmt w:val="bullet"/>
      <w:lvlText w:val=""/>
      <w:lvlJc w:val="left"/>
      <w:pPr>
        <w:ind w:left="1020" w:hanging="360"/>
      </w:pPr>
      <w:rPr>
        <w:rFonts w:ascii="Symbol" w:hAnsi="Symbol"/>
      </w:rPr>
    </w:lvl>
    <w:lvl w:ilvl="8" w:tplc="95AC7CDC">
      <w:start w:val="1"/>
      <w:numFmt w:val="bullet"/>
      <w:lvlText w:val=""/>
      <w:lvlJc w:val="left"/>
      <w:pPr>
        <w:ind w:left="1020" w:hanging="360"/>
      </w:pPr>
      <w:rPr>
        <w:rFonts w:ascii="Symbol" w:hAnsi="Symbol"/>
      </w:rPr>
    </w:lvl>
  </w:abstractNum>
  <w:abstractNum w:abstractNumId="57"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8" w15:restartNumberingAfterBreak="0">
    <w:nsid w:val="4A9F78A1"/>
    <w:multiLevelType w:val="hybridMultilevel"/>
    <w:tmpl w:val="FC4A2DE0"/>
    <w:lvl w:ilvl="0" w:tplc="889EBCE4">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9" w15:restartNumberingAfterBreak="0">
    <w:nsid w:val="4BD202F4"/>
    <w:multiLevelType w:val="hybridMultilevel"/>
    <w:tmpl w:val="1702112A"/>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0" w15:restartNumberingAfterBreak="0">
    <w:nsid w:val="4EA67A80"/>
    <w:multiLevelType w:val="hybridMultilevel"/>
    <w:tmpl w:val="A2901580"/>
    <w:lvl w:ilvl="0" w:tplc="35DA351C">
      <w:start w:val="1"/>
      <w:numFmt w:val="bullet"/>
      <w:lvlText w:val=""/>
      <w:lvlJc w:val="left"/>
      <w:pPr>
        <w:ind w:left="1020" w:hanging="360"/>
      </w:pPr>
      <w:rPr>
        <w:rFonts w:ascii="Symbol" w:hAnsi="Symbol"/>
      </w:rPr>
    </w:lvl>
    <w:lvl w:ilvl="1" w:tplc="D4CE9A56">
      <w:start w:val="1"/>
      <w:numFmt w:val="bullet"/>
      <w:lvlText w:val=""/>
      <w:lvlJc w:val="left"/>
      <w:pPr>
        <w:ind w:left="1020" w:hanging="360"/>
      </w:pPr>
      <w:rPr>
        <w:rFonts w:ascii="Symbol" w:hAnsi="Symbol"/>
      </w:rPr>
    </w:lvl>
    <w:lvl w:ilvl="2" w:tplc="7174D784">
      <w:start w:val="1"/>
      <w:numFmt w:val="bullet"/>
      <w:lvlText w:val=""/>
      <w:lvlJc w:val="left"/>
      <w:pPr>
        <w:ind w:left="1020" w:hanging="360"/>
      </w:pPr>
      <w:rPr>
        <w:rFonts w:ascii="Symbol" w:hAnsi="Symbol"/>
      </w:rPr>
    </w:lvl>
    <w:lvl w:ilvl="3" w:tplc="80781218">
      <w:start w:val="1"/>
      <w:numFmt w:val="bullet"/>
      <w:lvlText w:val=""/>
      <w:lvlJc w:val="left"/>
      <w:pPr>
        <w:ind w:left="1020" w:hanging="360"/>
      </w:pPr>
      <w:rPr>
        <w:rFonts w:ascii="Symbol" w:hAnsi="Symbol"/>
      </w:rPr>
    </w:lvl>
    <w:lvl w:ilvl="4" w:tplc="97AC08E4">
      <w:start w:val="1"/>
      <w:numFmt w:val="bullet"/>
      <w:lvlText w:val=""/>
      <w:lvlJc w:val="left"/>
      <w:pPr>
        <w:ind w:left="1020" w:hanging="360"/>
      </w:pPr>
      <w:rPr>
        <w:rFonts w:ascii="Symbol" w:hAnsi="Symbol"/>
      </w:rPr>
    </w:lvl>
    <w:lvl w:ilvl="5" w:tplc="955C8AEE">
      <w:start w:val="1"/>
      <w:numFmt w:val="bullet"/>
      <w:lvlText w:val=""/>
      <w:lvlJc w:val="left"/>
      <w:pPr>
        <w:ind w:left="1020" w:hanging="360"/>
      </w:pPr>
      <w:rPr>
        <w:rFonts w:ascii="Symbol" w:hAnsi="Symbol"/>
      </w:rPr>
    </w:lvl>
    <w:lvl w:ilvl="6" w:tplc="36E2CF52">
      <w:start w:val="1"/>
      <w:numFmt w:val="bullet"/>
      <w:lvlText w:val=""/>
      <w:lvlJc w:val="left"/>
      <w:pPr>
        <w:ind w:left="1020" w:hanging="360"/>
      </w:pPr>
      <w:rPr>
        <w:rFonts w:ascii="Symbol" w:hAnsi="Symbol"/>
      </w:rPr>
    </w:lvl>
    <w:lvl w:ilvl="7" w:tplc="2D0801BC">
      <w:start w:val="1"/>
      <w:numFmt w:val="bullet"/>
      <w:lvlText w:val=""/>
      <w:lvlJc w:val="left"/>
      <w:pPr>
        <w:ind w:left="1020" w:hanging="360"/>
      </w:pPr>
      <w:rPr>
        <w:rFonts w:ascii="Symbol" w:hAnsi="Symbol"/>
      </w:rPr>
    </w:lvl>
    <w:lvl w:ilvl="8" w:tplc="D9BEFD0C">
      <w:start w:val="1"/>
      <w:numFmt w:val="bullet"/>
      <w:lvlText w:val=""/>
      <w:lvlJc w:val="left"/>
      <w:pPr>
        <w:ind w:left="1020" w:hanging="360"/>
      </w:pPr>
      <w:rPr>
        <w:rFonts w:ascii="Symbol" w:hAnsi="Symbol"/>
      </w:rPr>
    </w:lvl>
  </w:abstractNum>
  <w:abstractNum w:abstractNumId="61" w15:restartNumberingAfterBreak="0">
    <w:nsid w:val="50591B07"/>
    <w:multiLevelType w:val="hybridMultilevel"/>
    <w:tmpl w:val="097C586A"/>
    <w:lvl w:ilvl="0" w:tplc="44F022CE">
      <w:start w:val="1"/>
      <w:numFmt w:val="bullet"/>
      <w:lvlText w:val=""/>
      <w:lvlJc w:val="left"/>
      <w:pPr>
        <w:ind w:left="720" w:hanging="360"/>
      </w:pPr>
      <w:rPr>
        <w:rFonts w:ascii="Symbol" w:hAnsi="Symbol"/>
      </w:rPr>
    </w:lvl>
    <w:lvl w:ilvl="1" w:tplc="8F567102">
      <w:start w:val="1"/>
      <w:numFmt w:val="bullet"/>
      <w:lvlText w:val=""/>
      <w:lvlJc w:val="left"/>
      <w:pPr>
        <w:ind w:left="720" w:hanging="360"/>
      </w:pPr>
      <w:rPr>
        <w:rFonts w:ascii="Symbol" w:hAnsi="Symbol"/>
      </w:rPr>
    </w:lvl>
    <w:lvl w:ilvl="2" w:tplc="FAE6D64E">
      <w:start w:val="1"/>
      <w:numFmt w:val="bullet"/>
      <w:lvlText w:val=""/>
      <w:lvlJc w:val="left"/>
      <w:pPr>
        <w:ind w:left="720" w:hanging="360"/>
      </w:pPr>
      <w:rPr>
        <w:rFonts w:ascii="Symbol" w:hAnsi="Symbol"/>
      </w:rPr>
    </w:lvl>
    <w:lvl w:ilvl="3" w:tplc="0FAC8786">
      <w:start w:val="1"/>
      <w:numFmt w:val="bullet"/>
      <w:lvlText w:val=""/>
      <w:lvlJc w:val="left"/>
      <w:pPr>
        <w:ind w:left="720" w:hanging="360"/>
      </w:pPr>
      <w:rPr>
        <w:rFonts w:ascii="Symbol" w:hAnsi="Symbol"/>
      </w:rPr>
    </w:lvl>
    <w:lvl w:ilvl="4" w:tplc="A7526A7A">
      <w:start w:val="1"/>
      <w:numFmt w:val="bullet"/>
      <w:lvlText w:val=""/>
      <w:lvlJc w:val="left"/>
      <w:pPr>
        <w:ind w:left="720" w:hanging="360"/>
      </w:pPr>
      <w:rPr>
        <w:rFonts w:ascii="Symbol" w:hAnsi="Symbol"/>
      </w:rPr>
    </w:lvl>
    <w:lvl w:ilvl="5" w:tplc="545E2486">
      <w:start w:val="1"/>
      <w:numFmt w:val="bullet"/>
      <w:lvlText w:val=""/>
      <w:lvlJc w:val="left"/>
      <w:pPr>
        <w:ind w:left="720" w:hanging="360"/>
      </w:pPr>
      <w:rPr>
        <w:rFonts w:ascii="Symbol" w:hAnsi="Symbol"/>
      </w:rPr>
    </w:lvl>
    <w:lvl w:ilvl="6" w:tplc="9A08A54C">
      <w:start w:val="1"/>
      <w:numFmt w:val="bullet"/>
      <w:lvlText w:val=""/>
      <w:lvlJc w:val="left"/>
      <w:pPr>
        <w:ind w:left="720" w:hanging="360"/>
      </w:pPr>
      <w:rPr>
        <w:rFonts w:ascii="Symbol" w:hAnsi="Symbol"/>
      </w:rPr>
    </w:lvl>
    <w:lvl w:ilvl="7" w:tplc="06DA157E">
      <w:start w:val="1"/>
      <w:numFmt w:val="bullet"/>
      <w:lvlText w:val=""/>
      <w:lvlJc w:val="left"/>
      <w:pPr>
        <w:ind w:left="720" w:hanging="360"/>
      </w:pPr>
      <w:rPr>
        <w:rFonts w:ascii="Symbol" w:hAnsi="Symbol"/>
      </w:rPr>
    </w:lvl>
    <w:lvl w:ilvl="8" w:tplc="F4EED4EC">
      <w:start w:val="1"/>
      <w:numFmt w:val="bullet"/>
      <w:lvlText w:val=""/>
      <w:lvlJc w:val="left"/>
      <w:pPr>
        <w:ind w:left="720" w:hanging="360"/>
      </w:pPr>
      <w:rPr>
        <w:rFonts w:ascii="Symbol" w:hAnsi="Symbol"/>
      </w:rPr>
    </w:lvl>
  </w:abstractNum>
  <w:abstractNum w:abstractNumId="62" w15:restartNumberingAfterBreak="0">
    <w:nsid w:val="51CE1D0B"/>
    <w:multiLevelType w:val="hybridMultilevel"/>
    <w:tmpl w:val="F0766846"/>
    <w:lvl w:ilvl="0" w:tplc="AF04E26C">
      <w:start w:val="1"/>
      <w:numFmt w:val="bullet"/>
      <w:lvlText w:val=""/>
      <w:lvlJc w:val="left"/>
      <w:pPr>
        <w:ind w:left="720" w:hanging="360"/>
      </w:pPr>
      <w:rPr>
        <w:rFonts w:ascii="Symbol" w:hAnsi="Symbol"/>
      </w:rPr>
    </w:lvl>
    <w:lvl w:ilvl="1" w:tplc="ECD2D684">
      <w:start w:val="1"/>
      <w:numFmt w:val="bullet"/>
      <w:lvlText w:val=""/>
      <w:lvlJc w:val="left"/>
      <w:pPr>
        <w:ind w:left="720" w:hanging="360"/>
      </w:pPr>
      <w:rPr>
        <w:rFonts w:ascii="Symbol" w:hAnsi="Symbol"/>
      </w:rPr>
    </w:lvl>
    <w:lvl w:ilvl="2" w:tplc="48A09F3E">
      <w:start w:val="1"/>
      <w:numFmt w:val="bullet"/>
      <w:lvlText w:val=""/>
      <w:lvlJc w:val="left"/>
      <w:pPr>
        <w:ind w:left="720" w:hanging="360"/>
      </w:pPr>
      <w:rPr>
        <w:rFonts w:ascii="Symbol" w:hAnsi="Symbol"/>
      </w:rPr>
    </w:lvl>
    <w:lvl w:ilvl="3" w:tplc="8B1C30B6">
      <w:start w:val="1"/>
      <w:numFmt w:val="bullet"/>
      <w:lvlText w:val=""/>
      <w:lvlJc w:val="left"/>
      <w:pPr>
        <w:ind w:left="720" w:hanging="360"/>
      </w:pPr>
      <w:rPr>
        <w:rFonts w:ascii="Symbol" w:hAnsi="Symbol"/>
      </w:rPr>
    </w:lvl>
    <w:lvl w:ilvl="4" w:tplc="374CC046">
      <w:start w:val="1"/>
      <w:numFmt w:val="bullet"/>
      <w:lvlText w:val=""/>
      <w:lvlJc w:val="left"/>
      <w:pPr>
        <w:ind w:left="720" w:hanging="360"/>
      </w:pPr>
      <w:rPr>
        <w:rFonts w:ascii="Symbol" w:hAnsi="Symbol"/>
      </w:rPr>
    </w:lvl>
    <w:lvl w:ilvl="5" w:tplc="E236EBE6">
      <w:start w:val="1"/>
      <w:numFmt w:val="bullet"/>
      <w:lvlText w:val=""/>
      <w:lvlJc w:val="left"/>
      <w:pPr>
        <w:ind w:left="720" w:hanging="360"/>
      </w:pPr>
      <w:rPr>
        <w:rFonts w:ascii="Symbol" w:hAnsi="Symbol"/>
      </w:rPr>
    </w:lvl>
    <w:lvl w:ilvl="6" w:tplc="99B65088">
      <w:start w:val="1"/>
      <w:numFmt w:val="bullet"/>
      <w:lvlText w:val=""/>
      <w:lvlJc w:val="left"/>
      <w:pPr>
        <w:ind w:left="720" w:hanging="360"/>
      </w:pPr>
      <w:rPr>
        <w:rFonts w:ascii="Symbol" w:hAnsi="Symbol"/>
      </w:rPr>
    </w:lvl>
    <w:lvl w:ilvl="7" w:tplc="C1DA4F2A">
      <w:start w:val="1"/>
      <w:numFmt w:val="bullet"/>
      <w:lvlText w:val=""/>
      <w:lvlJc w:val="left"/>
      <w:pPr>
        <w:ind w:left="720" w:hanging="360"/>
      </w:pPr>
      <w:rPr>
        <w:rFonts w:ascii="Symbol" w:hAnsi="Symbol"/>
      </w:rPr>
    </w:lvl>
    <w:lvl w:ilvl="8" w:tplc="76865692">
      <w:start w:val="1"/>
      <w:numFmt w:val="bullet"/>
      <w:lvlText w:val=""/>
      <w:lvlJc w:val="left"/>
      <w:pPr>
        <w:ind w:left="720" w:hanging="360"/>
      </w:pPr>
      <w:rPr>
        <w:rFonts w:ascii="Symbol" w:hAnsi="Symbol"/>
      </w:rPr>
    </w:lvl>
  </w:abstractNum>
  <w:abstractNum w:abstractNumId="63"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4" w15:restartNumberingAfterBreak="0">
    <w:nsid w:val="53FD4FA8"/>
    <w:multiLevelType w:val="hybridMultilevel"/>
    <w:tmpl w:val="53204F32"/>
    <w:lvl w:ilvl="0" w:tplc="845AF600">
      <w:start w:val="1"/>
      <w:numFmt w:val="bullet"/>
      <w:lvlText w:val=""/>
      <w:lvlJc w:val="left"/>
      <w:pPr>
        <w:ind w:left="720" w:hanging="360"/>
      </w:pPr>
      <w:rPr>
        <w:rFonts w:ascii="Symbol" w:hAnsi="Symbol"/>
      </w:rPr>
    </w:lvl>
    <w:lvl w:ilvl="1" w:tplc="29BC7F7E">
      <w:start w:val="1"/>
      <w:numFmt w:val="bullet"/>
      <w:lvlText w:val=""/>
      <w:lvlJc w:val="left"/>
      <w:pPr>
        <w:ind w:left="720" w:hanging="360"/>
      </w:pPr>
      <w:rPr>
        <w:rFonts w:ascii="Symbol" w:hAnsi="Symbol"/>
      </w:rPr>
    </w:lvl>
    <w:lvl w:ilvl="2" w:tplc="904080C4">
      <w:start w:val="1"/>
      <w:numFmt w:val="bullet"/>
      <w:lvlText w:val=""/>
      <w:lvlJc w:val="left"/>
      <w:pPr>
        <w:ind w:left="720" w:hanging="360"/>
      </w:pPr>
      <w:rPr>
        <w:rFonts w:ascii="Symbol" w:hAnsi="Symbol"/>
      </w:rPr>
    </w:lvl>
    <w:lvl w:ilvl="3" w:tplc="4164E8CA">
      <w:start w:val="1"/>
      <w:numFmt w:val="bullet"/>
      <w:lvlText w:val=""/>
      <w:lvlJc w:val="left"/>
      <w:pPr>
        <w:ind w:left="720" w:hanging="360"/>
      </w:pPr>
      <w:rPr>
        <w:rFonts w:ascii="Symbol" w:hAnsi="Symbol"/>
      </w:rPr>
    </w:lvl>
    <w:lvl w:ilvl="4" w:tplc="53623682">
      <w:start w:val="1"/>
      <w:numFmt w:val="bullet"/>
      <w:lvlText w:val=""/>
      <w:lvlJc w:val="left"/>
      <w:pPr>
        <w:ind w:left="720" w:hanging="360"/>
      </w:pPr>
      <w:rPr>
        <w:rFonts w:ascii="Symbol" w:hAnsi="Symbol"/>
      </w:rPr>
    </w:lvl>
    <w:lvl w:ilvl="5" w:tplc="976A2890">
      <w:start w:val="1"/>
      <w:numFmt w:val="bullet"/>
      <w:lvlText w:val=""/>
      <w:lvlJc w:val="left"/>
      <w:pPr>
        <w:ind w:left="720" w:hanging="360"/>
      </w:pPr>
      <w:rPr>
        <w:rFonts w:ascii="Symbol" w:hAnsi="Symbol"/>
      </w:rPr>
    </w:lvl>
    <w:lvl w:ilvl="6" w:tplc="8EDAAD88">
      <w:start w:val="1"/>
      <w:numFmt w:val="bullet"/>
      <w:lvlText w:val=""/>
      <w:lvlJc w:val="left"/>
      <w:pPr>
        <w:ind w:left="720" w:hanging="360"/>
      </w:pPr>
      <w:rPr>
        <w:rFonts w:ascii="Symbol" w:hAnsi="Symbol"/>
      </w:rPr>
    </w:lvl>
    <w:lvl w:ilvl="7" w:tplc="BAC47A60">
      <w:start w:val="1"/>
      <w:numFmt w:val="bullet"/>
      <w:lvlText w:val=""/>
      <w:lvlJc w:val="left"/>
      <w:pPr>
        <w:ind w:left="720" w:hanging="360"/>
      </w:pPr>
      <w:rPr>
        <w:rFonts w:ascii="Symbol" w:hAnsi="Symbol"/>
      </w:rPr>
    </w:lvl>
    <w:lvl w:ilvl="8" w:tplc="2718205A">
      <w:start w:val="1"/>
      <w:numFmt w:val="bullet"/>
      <w:lvlText w:val=""/>
      <w:lvlJc w:val="left"/>
      <w:pPr>
        <w:ind w:left="720" w:hanging="360"/>
      </w:pPr>
      <w:rPr>
        <w:rFonts w:ascii="Symbol" w:hAnsi="Symbol"/>
      </w:rPr>
    </w:lvl>
  </w:abstractNum>
  <w:abstractNum w:abstractNumId="65"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6" w15:restartNumberingAfterBreak="0">
    <w:nsid w:val="54C25D5C"/>
    <w:multiLevelType w:val="hybridMultilevel"/>
    <w:tmpl w:val="AC5E32B6"/>
    <w:lvl w:ilvl="0" w:tplc="CE16BDF4">
      <w:start w:val="1"/>
      <w:numFmt w:val="bullet"/>
      <w:lvlText w:val=""/>
      <w:lvlJc w:val="left"/>
      <w:pPr>
        <w:ind w:left="720" w:hanging="360"/>
      </w:pPr>
      <w:rPr>
        <w:rFonts w:ascii="Symbol" w:hAnsi="Symbol"/>
      </w:rPr>
    </w:lvl>
    <w:lvl w:ilvl="1" w:tplc="B8088AA0">
      <w:start w:val="1"/>
      <w:numFmt w:val="bullet"/>
      <w:lvlText w:val=""/>
      <w:lvlJc w:val="left"/>
      <w:pPr>
        <w:ind w:left="720" w:hanging="360"/>
      </w:pPr>
      <w:rPr>
        <w:rFonts w:ascii="Symbol" w:hAnsi="Symbol"/>
      </w:rPr>
    </w:lvl>
    <w:lvl w:ilvl="2" w:tplc="C13CB586">
      <w:start w:val="1"/>
      <w:numFmt w:val="bullet"/>
      <w:lvlText w:val=""/>
      <w:lvlJc w:val="left"/>
      <w:pPr>
        <w:ind w:left="720" w:hanging="360"/>
      </w:pPr>
      <w:rPr>
        <w:rFonts w:ascii="Symbol" w:hAnsi="Symbol"/>
      </w:rPr>
    </w:lvl>
    <w:lvl w:ilvl="3" w:tplc="8334ECE2">
      <w:start w:val="1"/>
      <w:numFmt w:val="bullet"/>
      <w:lvlText w:val=""/>
      <w:lvlJc w:val="left"/>
      <w:pPr>
        <w:ind w:left="720" w:hanging="360"/>
      </w:pPr>
      <w:rPr>
        <w:rFonts w:ascii="Symbol" w:hAnsi="Symbol"/>
      </w:rPr>
    </w:lvl>
    <w:lvl w:ilvl="4" w:tplc="57827E7E">
      <w:start w:val="1"/>
      <w:numFmt w:val="bullet"/>
      <w:lvlText w:val=""/>
      <w:lvlJc w:val="left"/>
      <w:pPr>
        <w:ind w:left="720" w:hanging="360"/>
      </w:pPr>
      <w:rPr>
        <w:rFonts w:ascii="Symbol" w:hAnsi="Symbol"/>
      </w:rPr>
    </w:lvl>
    <w:lvl w:ilvl="5" w:tplc="452AEC5E">
      <w:start w:val="1"/>
      <w:numFmt w:val="bullet"/>
      <w:lvlText w:val=""/>
      <w:lvlJc w:val="left"/>
      <w:pPr>
        <w:ind w:left="720" w:hanging="360"/>
      </w:pPr>
      <w:rPr>
        <w:rFonts w:ascii="Symbol" w:hAnsi="Symbol"/>
      </w:rPr>
    </w:lvl>
    <w:lvl w:ilvl="6" w:tplc="6E3213F0">
      <w:start w:val="1"/>
      <w:numFmt w:val="bullet"/>
      <w:lvlText w:val=""/>
      <w:lvlJc w:val="left"/>
      <w:pPr>
        <w:ind w:left="720" w:hanging="360"/>
      </w:pPr>
      <w:rPr>
        <w:rFonts w:ascii="Symbol" w:hAnsi="Symbol"/>
      </w:rPr>
    </w:lvl>
    <w:lvl w:ilvl="7" w:tplc="42261CDE">
      <w:start w:val="1"/>
      <w:numFmt w:val="bullet"/>
      <w:lvlText w:val=""/>
      <w:lvlJc w:val="left"/>
      <w:pPr>
        <w:ind w:left="720" w:hanging="360"/>
      </w:pPr>
      <w:rPr>
        <w:rFonts w:ascii="Symbol" w:hAnsi="Symbol"/>
      </w:rPr>
    </w:lvl>
    <w:lvl w:ilvl="8" w:tplc="BF36351E">
      <w:start w:val="1"/>
      <w:numFmt w:val="bullet"/>
      <w:lvlText w:val=""/>
      <w:lvlJc w:val="left"/>
      <w:pPr>
        <w:ind w:left="720" w:hanging="360"/>
      </w:pPr>
      <w:rPr>
        <w:rFonts w:ascii="Symbol" w:hAnsi="Symbol"/>
      </w:rPr>
    </w:lvl>
  </w:abstractNum>
  <w:abstractNum w:abstractNumId="67" w15:restartNumberingAfterBreak="0">
    <w:nsid w:val="55DA52F8"/>
    <w:multiLevelType w:val="hybridMultilevel"/>
    <w:tmpl w:val="79D0BF40"/>
    <w:lvl w:ilvl="0" w:tplc="8E5273D6">
      <w:start w:val="1"/>
      <w:numFmt w:val="bullet"/>
      <w:lvlText w:val=""/>
      <w:lvlJc w:val="left"/>
      <w:pPr>
        <w:ind w:left="1020" w:hanging="360"/>
      </w:pPr>
      <w:rPr>
        <w:rFonts w:ascii="Symbol" w:hAnsi="Symbol"/>
      </w:rPr>
    </w:lvl>
    <w:lvl w:ilvl="1" w:tplc="59DA92E0">
      <w:start w:val="1"/>
      <w:numFmt w:val="bullet"/>
      <w:lvlText w:val=""/>
      <w:lvlJc w:val="left"/>
      <w:pPr>
        <w:ind w:left="1020" w:hanging="360"/>
      </w:pPr>
      <w:rPr>
        <w:rFonts w:ascii="Symbol" w:hAnsi="Symbol"/>
      </w:rPr>
    </w:lvl>
    <w:lvl w:ilvl="2" w:tplc="0AF48774">
      <w:start w:val="1"/>
      <w:numFmt w:val="bullet"/>
      <w:lvlText w:val=""/>
      <w:lvlJc w:val="left"/>
      <w:pPr>
        <w:ind w:left="1020" w:hanging="360"/>
      </w:pPr>
      <w:rPr>
        <w:rFonts w:ascii="Symbol" w:hAnsi="Symbol"/>
      </w:rPr>
    </w:lvl>
    <w:lvl w:ilvl="3" w:tplc="F1D2C7F8">
      <w:start w:val="1"/>
      <w:numFmt w:val="bullet"/>
      <w:lvlText w:val=""/>
      <w:lvlJc w:val="left"/>
      <w:pPr>
        <w:ind w:left="1020" w:hanging="360"/>
      </w:pPr>
      <w:rPr>
        <w:rFonts w:ascii="Symbol" w:hAnsi="Symbol"/>
      </w:rPr>
    </w:lvl>
    <w:lvl w:ilvl="4" w:tplc="15CC7EBC">
      <w:start w:val="1"/>
      <w:numFmt w:val="bullet"/>
      <w:lvlText w:val=""/>
      <w:lvlJc w:val="left"/>
      <w:pPr>
        <w:ind w:left="1020" w:hanging="360"/>
      </w:pPr>
      <w:rPr>
        <w:rFonts w:ascii="Symbol" w:hAnsi="Symbol"/>
      </w:rPr>
    </w:lvl>
    <w:lvl w:ilvl="5" w:tplc="9586C538">
      <w:start w:val="1"/>
      <w:numFmt w:val="bullet"/>
      <w:lvlText w:val=""/>
      <w:lvlJc w:val="left"/>
      <w:pPr>
        <w:ind w:left="1020" w:hanging="360"/>
      </w:pPr>
      <w:rPr>
        <w:rFonts w:ascii="Symbol" w:hAnsi="Symbol"/>
      </w:rPr>
    </w:lvl>
    <w:lvl w:ilvl="6" w:tplc="83889326">
      <w:start w:val="1"/>
      <w:numFmt w:val="bullet"/>
      <w:lvlText w:val=""/>
      <w:lvlJc w:val="left"/>
      <w:pPr>
        <w:ind w:left="1020" w:hanging="360"/>
      </w:pPr>
      <w:rPr>
        <w:rFonts w:ascii="Symbol" w:hAnsi="Symbol"/>
      </w:rPr>
    </w:lvl>
    <w:lvl w:ilvl="7" w:tplc="8892B274">
      <w:start w:val="1"/>
      <w:numFmt w:val="bullet"/>
      <w:lvlText w:val=""/>
      <w:lvlJc w:val="left"/>
      <w:pPr>
        <w:ind w:left="1020" w:hanging="360"/>
      </w:pPr>
      <w:rPr>
        <w:rFonts w:ascii="Symbol" w:hAnsi="Symbol"/>
      </w:rPr>
    </w:lvl>
    <w:lvl w:ilvl="8" w:tplc="BFD49D70">
      <w:start w:val="1"/>
      <w:numFmt w:val="bullet"/>
      <w:lvlText w:val=""/>
      <w:lvlJc w:val="left"/>
      <w:pPr>
        <w:ind w:left="1020" w:hanging="360"/>
      </w:pPr>
      <w:rPr>
        <w:rFonts w:ascii="Symbol" w:hAnsi="Symbol"/>
      </w:rPr>
    </w:lvl>
  </w:abstractNum>
  <w:abstractNum w:abstractNumId="68" w15:restartNumberingAfterBreak="0">
    <w:nsid w:val="577A359A"/>
    <w:multiLevelType w:val="hybridMultilevel"/>
    <w:tmpl w:val="3C24A564"/>
    <w:lvl w:ilvl="0" w:tplc="463CF0A2">
      <w:numFmt w:val="bullet"/>
      <w:lvlText w:val="-"/>
      <w:lvlJc w:val="left"/>
      <w:pPr>
        <w:ind w:left="720" w:hanging="360"/>
      </w:pPr>
      <w:rPr>
        <w:rFonts w:ascii="Century Gothic" w:eastAsia="Calibri" w:hAnsi="Century Gothic"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9"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0" w15:restartNumberingAfterBreak="0">
    <w:nsid w:val="65E7144C"/>
    <w:multiLevelType w:val="hybridMultilevel"/>
    <w:tmpl w:val="19E605D0"/>
    <w:lvl w:ilvl="0" w:tplc="A2E4B27E">
      <w:start w:val="3"/>
      <w:numFmt w:val="bullet"/>
      <w:lvlText w:val="-"/>
      <w:lvlJc w:val="left"/>
      <w:pPr>
        <w:ind w:left="720" w:hanging="360"/>
      </w:pPr>
      <w:rPr>
        <w:rFonts w:ascii="Century Gothic" w:eastAsiaTheme="minorHAnsi"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1" w15:restartNumberingAfterBreak="0">
    <w:nsid w:val="68110F7E"/>
    <w:multiLevelType w:val="hybridMultilevel"/>
    <w:tmpl w:val="B3F8A76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2"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3" w15:restartNumberingAfterBreak="0">
    <w:nsid w:val="6B3E79C4"/>
    <w:multiLevelType w:val="hybridMultilevel"/>
    <w:tmpl w:val="665C54C8"/>
    <w:lvl w:ilvl="0" w:tplc="69CEA34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4"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5"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76"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7" w15:restartNumberingAfterBreak="0">
    <w:nsid w:val="75D301A6"/>
    <w:multiLevelType w:val="hybridMultilevel"/>
    <w:tmpl w:val="FE3A8A8A"/>
    <w:lvl w:ilvl="0" w:tplc="614ACC4E">
      <w:start w:val="1"/>
      <w:numFmt w:val="decimal"/>
      <w:lvlText w:val="%1."/>
      <w:lvlJc w:val="left"/>
      <w:pPr>
        <w:ind w:left="720" w:hanging="360"/>
      </w:pPr>
    </w:lvl>
    <w:lvl w:ilvl="1" w:tplc="5A502186">
      <w:start w:val="1"/>
      <w:numFmt w:val="decimal"/>
      <w:lvlText w:val="%2."/>
      <w:lvlJc w:val="left"/>
      <w:pPr>
        <w:ind w:left="720" w:hanging="360"/>
      </w:pPr>
    </w:lvl>
    <w:lvl w:ilvl="2" w:tplc="6EE235CE">
      <w:start w:val="1"/>
      <w:numFmt w:val="decimal"/>
      <w:lvlText w:val="%3."/>
      <w:lvlJc w:val="left"/>
      <w:pPr>
        <w:ind w:left="720" w:hanging="360"/>
      </w:pPr>
    </w:lvl>
    <w:lvl w:ilvl="3" w:tplc="A49A12DC">
      <w:start w:val="1"/>
      <w:numFmt w:val="decimal"/>
      <w:lvlText w:val="%4."/>
      <w:lvlJc w:val="left"/>
      <w:pPr>
        <w:ind w:left="720" w:hanging="360"/>
      </w:pPr>
    </w:lvl>
    <w:lvl w:ilvl="4" w:tplc="C1D6B486">
      <w:start w:val="1"/>
      <w:numFmt w:val="decimal"/>
      <w:lvlText w:val="%5."/>
      <w:lvlJc w:val="left"/>
      <w:pPr>
        <w:ind w:left="720" w:hanging="360"/>
      </w:pPr>
    </w:lvl>
    <w:lvl w:ilvl="5" w:tplc="1F92958A">
      <w:start w:val="1"/>
      <w:numFmt w:val="decimal"/>
      <w:lvlText w:val="%6."/>
      <w:lvlJc w:val="left"/>
      <w:pPr>
        <w:ind w:left="720" w:hanging="360"/>
      </w:pPr>
    </w:lvl>
    <w:lvl w:ilvl="6" w:tplc="6B700008">
      <w:start w:val="1"/>
      <w:numFmt w:val="decimal"/>
      <w:lvlText w:val="%7."/>
      <w:lvlJc w:val="left"/>
      <w:pPr>
        <w:ind w:left="720" w:hanging="360"/>
      </w:pPr>
    </w:lvl>
    <w:lvl w:ilvl="7" w:tplc="8588135E">
      <w:start w:val="1"/>
      <w:numFmt w:val="decimal"/>
      <w:lvlText w:val="%8."/>
      <w:lvlJc w:val="left"/>
      <w:pPr>
        <w:ind w:left="720" w:hanging="360"/>
      </w:pPr>
    </w:lvl>
    <w:lvl w:ilvl="8" w:tplc="6FD6DD7C">
      <w:start w:val="1"/>
      <w:numFmt w:val="decimal"/>
      <w:lvlText w:val="%9."/>
      <w:lvlJc w:val="left"/>
      <w:pPr>
        <w:ind w:left="720" w:hanging="360"/>
      </w:pPr>
    </w:lvl>
  </w:abstractNum>
  <w:abstractNum w:abstractNumId="78" w15:restartNumberingAfterBreak="0">
    <w:nsid w:val="763E71F9"/>
    <w:multiLevelType w:val="hybridMultilevel"/>
    <w:tmpl w:val="79C4D074"/>
    <w:lvl w:ilvl="0" w:tplc="987A0CD0">
      <w:start w:val="1"/>
      <w:numFmt w:val="bullet"/>
      <w:lvlText w:val=""/>
      <w:lvlJc w:val="left"/>
      <w:pPr>
        <w:ind w:left="1020" w:hanging="360"/>
      </w:pPr>
      <w:rPr>
        <w:rFonts w:ascii="Symbol" w:hAnsi="Symbol"/>
      </w:rPr>
    </w:lvl>
    <w:lvl w:ilvl="1" w:tplc="DC0424F2">
      <w:start w:val="1"/>
      <w:numFmt w:val="bullet"/>
      <w:lvlText w:val=""/>
      <w:lvlJc w:val="left"/>
      <w:pPr>
        <w:ind w:left="1020" w:hanging="360"/>
      </w:pPr>
      <w:rPr>
        <w:rFonts w:ascii="Symbol" w:hAnsi="Symbol"/>
      </w:rPr>
    </w:lvl>
    <w:lvl w:ilvl="2" w:tplc="D126557C">
      <w:start w:val="1"/>
      <w:numFmt w:val="bullet"/>
      <w:lvlText w:val=""/>
      <w:lvlJc w:val="left"/>
      <w:pPr>
        <w:ind w:left="1020" w:hanging="360"/>
      </w:pPr>
      <w:rPr>
        <w:rFonts w:ascii="Symbol" w:hAnsi="Symbol"/>
      </w:rPr>
    </w:lvl>
    <w:lvl w:ilvl="3" w:tplc="F84AF272">
      <w:start w:val="1"/>
      <w:numFmt w:val="bullet"/>
      <w:lvlText w:val=""/>
      <w:lvlJc w:val="left"/>
      <w:pPr>
        <w:ind w:left="1020" w:hanging="360"/>
      </w:pPr>
      <w:rPr>
        <w:rFonts w:ascii="Symbol" w:hAnsi="Symbol"/>
      </w:rPr>
    </w:lvl>
    <w:lvl w:ilvl="4" w:tplc="9F667C68">
      <w:start w:val="1"/>
      <w:numFmt w:val="bullet"/>
      <w:lvlText w:val=""/>
      <w:lvlJc w:val="left"/>
      <w:pPr>
        <w:ind w:left="1020" w:hanging="360"/>
      </w:pPr>
      <w:rPr>
        <w:rFonts w:ascii="Symbol" w:hAnsi="Symbol"/>
      </w:rPr>
    </w:lvl>
    <w:lvl w:ilvl="5" w:tplc="1C067328">
      <w:start w:val="1"/>
      <w:numFmt w:val="bullet"/>
      <w:lvlText w:val=""/>
      <w:lvlJc w:val="left"/>
      <w:pPr>
        <w:ind w:left="1020" w:hanging="360"/>
      </w:pPr>
      <w:rPr>
        <w:rFonts w:ascii="Symbol" w:hAnsi="Symbol"/>
      </w:rPr>
    </w:lvl>
    <w:lvl w:ilvl="6" w:tplc="2CE6CF6A">
      <w:start w:val="1"/>
      <w:numFmt w:val="bullet"/>
      <w:lvlText w:val=""/>
      <w:lvlJc w:val="left"/>
      <w:pPr>
        <w:ind w:left="1020" w:hanging="360"/>
      </w:pPr>
      <w:rPr>
        <w:rFonts w:ascii="Symbol" w:hAnsi="Symbol"/>
      </w:rPr>
    </w:lvl>
    <w:lvl w:ilvl="7" w:tplc="BF98C19E">
      <w:start w:val="1"/>
      <w:numFmt w:val="bullet"/>
      <w:lvlText w:val=""/>
      <w:lvlJc w:val="left"/>
      <w:pPr>
        <w:ind w:left="1020" w:hanging="360"/>
      </w:pPr>
      <w:rPr>
        <w:rFonts w:ascii="Symbol" w:hAnsi="Symbol"/>
      </w:rPr>
    </w:lvl>
    <w:lvl w:ilvl="8" w:tplc="4746DC82">
      <w:start w:val="1"/>
      <w:numFmt w:val="bullet"/>
      <w:lvlText w:val=""/>
      <w:lvlJc w:val="left"/>
      <w:pPr>
        <w:ind w:left="1020" w:hanging="360"/>
      </w:pPr>
      <w:rPr>
        <w:rFonts w:ascii="Symbol" w:hAnsi="Symbol"/>
      </w:rPr>
    </w:lvl>
  </w:abstractNum>
  <w:abstractNum w:abstractNumId="79"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502"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80" w15:restartNumberingAfterBreak="0">
    <w:nsid w:val="7B9D197A"/>
    <w:multiLevelType w:val="hybridMultilevel"/>
    <w:tmpl w:val="4A96DB3A"/>
    <w:lvl w:ilvl="0" w:tplc="C5665372">
      <w:start w:val="1"/>
      <w:numFmt w:val="bullet"/>
      <w:lvlText w:val=""/>
      <w:lvlJc w:val="left"/>
      <w:pPr>
        <w:ind w:left="720" w:hanging="360"/>
      </w:pPr>
      <w:rPr>
        <w:rFonts w:ascii="Symbol" w:hAnsi="Symbol"/>
      </w:rPr>
    </w:lvl>
    <w:lvl w:ilvl="1" w:tplc="9B3E186E">
      <w:start w:val="1"/>
      <w:numFmt w:val="bullet"/>
      <w:lvlText w:val=""/>
      <w:lvlJc w:val="left"/>
      <w:pPr>
        <w:ind w:left="720" w:hanging="360"/>
      </w:pPr>
      <w:rPr>
        <w:rFonts w:ascii="Symbol" w:hAnsi="Symbol"/>
      </w:rPr>
    </w:lvl>
    <w:lvl w:ilvl="2" w:tplc="7C343F32">
      <w:start w:val="1"/>
      <w:numFmt w:val="bullet"/>
      <w:lvlText w:val=""/>
      <w:lvlJc w:val="left"/>
      <w:pPr>
        <w:ind w:left="720" w:hanging="360"/>
      </w:pPr>
      <w:rPr>
        <w:rFonts w:ascii="Symbol" w:hAnsi="Symbol"/>
      </w:rPr>
    </w:lvl>
    <w:lvl w:ilvl="3" w:tplc="B1E8BBCC">
      <w:start w:val="1"/>
      <w:numFmt w:val="bullet"/>
      <w:lvlText w:val=""/>
      <w:lvlJc w:val="left"/>
      <w:pPr>
        <w:ind w:left="720" w:hanging="360"/>
      </w:pPr>
      <w:rPr>
        <w:rFonts w:ascii="Symbol" w:hAnsi="Symbol"/>
      </w:rPr>
    </w:lvl>
    <w:lvl w:ilvl="4" w:tplc="3B8AA612">
      <w:start w:val="1"/>
      <w:numFmt w:val="bullet"/>
      <w:lvlText w:val=""/>
      <w:lvlJc w:val="left"/>
      <w:pPr>
        <w:ind w:left="720" w:hanging="360"/>
      </w:pPr>
      <w:rPr>
        <w:rFonts w:ascii="Symbol" w:hAnsi="Symbol"/>
      </w:rPr>
    </w:lvl>
    <w:lvl w:ilvl="5" w:tplc="80B8B990">
      <w:start w:val="1"/>
      <w:numFmt w:val="bullet"/>
      <w:lvlText w:val=""/>
      <w:lvlJc w:val="left"/>
      <w:pPr>
        <w:ind w:left="720" w:hanging="360"/>
      </w:pPr>
      <w:rPr>
        <w:rFonts w:ascii="Symbol" w:hAnsi="Symbol"/>
      </w:rPr>
    </w:lvl>
    <w:lvl w:ilvl="6" w:tplc="5142B136">
      <w:start w:val="1"/>
      <w:numFmt w:val="bullet"/>
      <w:lvlText w:val=""/>
      <w:lvlJc w:val="left"/>
      <w:pPr>
        <w:ind w:left="720" w:hanging="360"/>
      </w:pPr>
      <w:rPr>
        <w:rFonts w:ascii="Symbol" w:hAnsi="Symbol"/>
      </w:rPr>
    </w:lvl>
    <w:lvl w:ilvl="7" w:tplc="D540B4DC">
      <w:start w:val="1"/>
      <w:numFmt w:val="bullet"/>
      <w:lvlText w:val=""/>
      <w:lvlJc w:val="left"/>
      <w:pPr>
        <w:ind w:left="720" w:hanging="360"/>
      </w:pPr>
      <w:rPr>
        <w:rFonts w:ascii="Symbol" w:hAnsi="Symbol"/>
      </w:rPr>
    </w:lvl>
    <w:lvl w:ilvl="8" w:tplc="CFC8C294">
      <w:start w:val="1"/>
      <w:numFmt w:val="bullet"/>
      <w:lvlText w:val=""/>
      <w:lvlJc w:val="left"/>
      <w:pPr>
        <w:ind w:left="720" w:hanging="360"/>
      </w:pPr>
      <w:rPr>
        <w:rFonts w:ascii="Symbol" w:hAnsi="Symbol"/>
      </w:rPr>
    </w:lvl>
  </w:abstractNum>
  <w:abstractNum w:abstractNumId="81" w15:restartNumberingAfterBreak="0">
    <w:nsid w:val="7C093685"/>
    <w:multiLevelType w:val="hybridMultilevel"/>
    <w:tmpl w:val="7E2CFC7C"/>
    <w:lvl w:ilvl="0" w:tplc="A57CF430">
      <w:numFmt w:val="bullet"/>
      <w:lvlText w:val="-"/>
      <w:lvlJc w:val="left"/>
      <w:pPr>
        <w:ind w:left="502" w:hanging="360"/>
      </w:pPr>
      <w:rPr>
        <w:rFonts w:ascii="Calibri" w:eastAsia="Times New Roman" w:hAnsi="Calibri" w:cs="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09401546">
    <w:abstractNumId w:val="76"/>
  </w:num>
  <w:num w:numId="2" w16cid:durableId="1603800283">
    <w:abstractNumId w:val="57"/>
  </w:num>
  <w:num w:numId="3" w16cid:durableId="2076313430">
    <w:abstractNumId w:val="65"/>
  </w:num>
  <w:num w:numId="4" w16cid:durableId="407846834">
    <w:abstractNumId w:val="31"/>
  </w:num>
  <w:num w:numId="5" w16cid:durableId="1470130789">
    <w:abstractNumId w:val="18"/>
  </w:num>
  <w:num w:numId="6" w16cid:durableId="101269555">
    <w:abstractNumId w:val="63"/>
  </w:num>
  <w:num w:numId="7" w16cid:durableId="2092113883">
    <w:abstractNumId w:val="41"/>
  </w:num>
  <w:num w:numId="8" w16cid:durableId="1267038903">
    <w:abstractNumId w:val="48"/>
  </w:num>
  <w:num w:numId="9" w16cid:durableId="1226994687">
    <w:abstractNumId w:val="38"/>
  </w:num>
  <w:num w:numId="10" w16cid:durableId="1559240559">
    <w:abstractNumId w:val="81"/>
  </w:num>
  <w:num w:numId="11" w16cid:durableId="408692319">
    <w:abstractNumId w:val="22"/>
  </w:num>
  <w:num w:numId="12" w16cid:durableId="1733231776">
    <w:abstractNumId w:val="23"/>
  </w:num>
  <w:num w:numId="13" w16cid:durableId="319192524">
    <w:abstractNumId w:val="32"/>
  </w:num>
  <w:num w:numId="14" w16cid:durableId="197134314">
    <w:abstractNumId w:val="49"/>
  </w:num>
  <w:num w:numId="15" w16cid:durableId="1703282643">
    <w:abstractNumId w:val="79"/>
  </w:num>
  <w:num w:numId="16" w16cid:durableId="2001691196">
    <w:abstractNumId w:val="17"/>
  </w:num>
  <w:num w:numId="17" w16cid:durableId="1556694478">
    <w:abstractNumId w:val="34"/>
  </w:num>
  <w:num w:numId="18" w16cid:durableId="2094818090">
    <w:abstractNumId w:val="5"/>
  </w:num>
  <w:num w:numId="19" w16cid:durableId="524756068">
    <w:abstractNumId w:val="35"/>
  </w:num>
  <w:num w:numId="20" w16cid:durableId="866526554">
    <w:abstractNumId w:val="25"/>
  </w:num>
  <w:num w:numId="21" w16cid:durableId="673264676">
    <w:abstractNumId w:val="24"/>
  </w:num>
  <w:num w:numId="22" w16cid:durableId="789469036">
    <w:abstractNumId w:val="58"/>
  </w:num>
  <w:num w:numId="23" w16cid:durableId="12633449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02589763">
    <w:abstractNumId w:val="0"/>
  </w:num>
  <w:num w:numId="25" w16cid:durableId="250748298">
    <w:abstractNumId w:val="50"/>
  </w:num>
  <w:num w:numId="26" w16cid:durableId="1859270825">
    <w:abstractNumId w:val="55"/>
  </w:num>
  <w:num w:numId="27" w16cid:durableId="1432628317">
    <w:abstractNumId w:val="4"/>
  </w:num>
  <w:num w:numId="28" w16cid:durableId="1295210355">
    <w:abstractNumId w:val="9"/>
  </w:num>
  <w:num w:numId="29" w16cid:durableId="871453916">
    <w:abstractNumId w:val="8"/>
  </w:num>
  <w:num w:numId="30" w16cid:durableId="1138691193">
    <w:abstractNumId w:val="13"/>
  </w:num>
  <w:num w:numId="31" w16cid:durableId="385488639">
    <w:abstractNumId w:val="15"/>
  </w:num>
  <w:num w:numId="32" w16cid:durableId="569124160">
    <w:abstractNumId w:val="75"/>
  </w:num>
  <w:num w:numId="33" w16cid:durableId="685443082">
    <w:abstractNumId w:val="69"/>
  </w:num>
  <w:num w:numId="34" w16cid:durableId="1759327743">
    <w:abstractNumId w:val="74"/>
  </w:num>
  <w:num w:numId="35" w16cid:durableId="1768192954">
    <w:abstractNumId w:val="72"/>
  </w:num>
  <w:num w:numId="36" w16cid:durableId="1622028240">
    <w:abstractNumId w:val="21"/>
  </w:num>
  <w:num w:numId="37" w16cid:durableId="2098819294">
    <w:abstractNumId w:val="36"/>
  </w:num>
  <w:num w:numId="38" w16cid:durableId="1901674310">
    <w:abstractNumId w:val="6"/>
  </w:num>
  <w:num w:numId="39" w16cid:durableId="1404838716">
    <w:abstractNumId w:val="44"/>
  </w:num>
  <w:num w:numId="40" w16cid:durableId="1411195783">
    <w:abstractNumId w:val="33"/>
  </w:num>
  <w:num w:numId="41" w16cid:durableId="1032412950">
    <w:abstractNumId w:val="2"/>
  </w:num>
  <w:num w:numId="42" w16cid:durableId="1668049404">
    <w:abstractNumId w:val="31"/>
  </w:num>
  <w:num w:numId="43" w16cid:durableId="979773889">
    <w:abstractNumId w:val="29"/>
  </w:num>
  <w:num w:numId="44" w16cid:durableId="113180839">
    <w:abstractNumId w:val="71"/>
  </w:num>
  <w:num w:numId="45" w16cid:durableId="721948529">
    <w:abstractNumId w:val="80"/>
  </w:num>
  <w:num w:numId="46" w16cid:durableId="1072318526">
    <w:abstractNumId w:val="64"/>
  </w:num>
  <w:num w:numId="47" w16cid:durableId="259022921">
    <w:abstractNumId w:val="39"/>
  </w:num>
  <w:num w:numId="48" w16cid:durableId="1627351442">
    <w:abstractNumId w:val="37"/>
  </w:num>
  <w:num w:numId="49" w16cid:durableId="1357267990">
    <w:abstractNumId w:val="52"/>
  </w:num>
  <w:num w:numId="50" w16cid:durableId="702286236">
    <w:abstractNumId w:val="19"/>
  </w:num>
  <w:num w:numId="51" w16cid:durableId="1875266953">
    <w:abstractNumId w:val="59"/>
  </w:num>
  <w:num w:numId="52" w16cid:durableId="245580978">
    <w:abstractNumId w:val="7"/>
  </w:num>
  <w:num w:numId="53" w16cid:durableId="1565026319">
    <w:abstractNumId w:val="53"/>
  </w:num>
  <w:num w:numId="54" w16cid:durableId="2048524397">
    <w:abstractNumId w:val="61"/>
  </w:num>
  <w:num w:numId="55" w16cid:durableId="1872451633">
    <w:abstractNumId w:val="1"/>
  </w:num>
  <w:num w:numId="56" w16cid:durableId="1674986984">
    <w:abstractNumId w:val="3"/>
  </w:num>
  <w:num w:numId="57" w16cid:durableId="1489713215">
    <w:abstractNumId w:val="27"/>
  </w:num>
  <w:num w:numId="58" w16cid:durableId="1671761258">
    <w:abstractNumId w:val="70"/>
  </w:num>
  <w:num w:numId="59" w16cid:durableId="1089959055">
    <w:abstractNumId w:val="60"/>
  </w:num>
  <w:num w:numId="60" w16cid:durableId="1694072547">
    <w:abstractNumId w:val="16"/>
  </w:num>
  <w:num w:numId="61" w16cid:durableId="1777552193">
    <w:abstractNumId w:val="68"/>
  </w:num>
  <w:num w:numId="62" w16cid:durableId="1418136175">
    <w:abstractNumId w:val="73"/>
  </w:num>
  <w:num w:numId="63" w16cid:durableId="1758363225">
    <w:abstractNumId w:val="11"/>
  </w:num>
  <w:num w:numId="64" w16cid:durableId="492842956">
    <w:abstractNumId w:val="46"/>
  </w:num>
  <w:num w:numId="65" w16cid:durableId="1323385233">
    <w:abstractNumId w:val="43"/>
  </w:num>
  <w:num w:numId="66" w16cid:durableId="506947758">
    <w:abstractNumId w:val="66"/>
  </w:num>
  <w:num w:numId="67" w16cid:durableId="230042448">
    <w:abstractNumId w:val="30"/>
  </w:num>
  <w:num w:numId="68" w16cid:durableId="129053098">
    <w:abstractNumId w:val="14"/>
  </w:num>
  <w:num w:numId="69" w16cid:durableId="1570387357">
    <w:abstractNumId w:val="26"/>
  </w:num>
  <w:num w:numId="70" w16cid:durableId="1718042234">
    <w:abstractNumId w:val="10"/>
  </w:num>
  <w:num w:numId="71" w16cid:durableId="692220356">
    <w:abstractNumId w:val="20"/>
  </w:num>
  <w:num w:numId="72" w16cid:durableId="174393043">
    <w:abstractNumId w:val="42"/>
  </w:num>
  <w:num w:numId="73" w16cid:durableId="1359963917">
    <w:abstractNumId w:val="62"/>
  </w:num>
  <w:num w:numId="74" w16cid:durableId="562444912">
    <w:abstractNumId w:val="54"/>
  </w:num>
  <w:num w:numId="75" w16cid:durableId="536937065">
    <w:abstractNumId w:val="51"/>
  </w:num>
  <w:num w:numId="76" w16cid:durableId="1057167095">
    <w:abstractNumId w:val="12"/>
  </w:num>
  <w:num w:numId="77" w16cid:durableId="1071149088">
    <w:abstractNumId w:val="28"/>
  </w:num>
  <w:num w:numId="78" w16cid:durableId="1066759989">
    <w:abstractNumId w:val="77"/>
  </w:num>
  <w:num w:numId="79" w16cid:durableId="910701634">
    <w:abstractNumId w:val="67"/>
  </w:num>
  <w:num w:numId="80" w16cid:durableId="1398866050">
    <w:abstractNumId w:val="40"/>
  </w:num>
  <w:num w:numId="81" w16cid:durableId="1036467387">
    <w:abstractNumId w:val="56"/>
  </w:num>
  <w:num w:numId="82" w16cid:durableId="1105926590">
    <w:abstractNumId w:val="47"/>
  </w:num>
  <w:num w:numId="83" w16cid:durableId="2016180964">
    <w:abstractNumId w:val="78"/>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rson w15:author="Note au rédacteur ">
    <w15:presenceInfo w15:providerId="None" w15:userId="Note au rédacteur "/>
  </w15:person>
  <w15:person w15:author="France Laurent">
    <w15:presenceInfo w15:providerId="None" w15:userId="France Laur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951"/>
    <w:rsid w:val="00000BD4"/>
    <w:rsid w:val="00001729"/>
    <w:rsid w:val="000024A3"/>
    <w:rsid w:val="00002608"/>
    <w:rsid w:val="0000492E"/>
    <w:rsid w:val="00004C5D"/>
    <w:rsid w:val="00005397"/>
    <w:rsid w:val="00006034"/>
    <w:rsid w:val="00006E07"/>
    <w:rsid w:val="00007D92"/>
    <w:rsid w:val="00007DD7"/>
    <w:rsid w:val="00007FE5"/>
    <w:rsid w:val="0001048F"/>
    <w:rsid w:val="0001311D"/>
    <w:rsid w:val="00013175"/>
    <w:rsid w:val="000132C8"/>
    <w:rsid w:val="00016484"/>
    <w:rsid w:val="00017AF4"/>
    <w:rsid w:val="0002013B"/>
    <w:rsid w:val="00020743"/>
    <w:rsid w:val="00022DA1"/>
    <w:rsid w:val="00022DF4"/>
    <w:rsid w:val="000236A8"/>
    <w:rsid w:val="000236E1"/>
    <w:rsid w:val="000241BF"/>
    <w:rsid w:val="00026D93"/>
    <w:rsid w:val="00030D4E"/>
    <w:rsid w:val="00032C32"/>
    <w:rsid w:val="000333E3"/>
    <w:rsid w:val="00034729"/>
    <w:rsid w:val="00037712"/>
    <w:rsid w:val="0004088C"/>
    <w:rsid w:val="0004476A"/>
    <w:rsid w:val="000458AE"/>
    <w:rsid w:val="00046D61"/>
    <w:rsid w:val="00047D18"/>
    <w:rsid w:val="0005017B"/>
    <w:rsid w:val="0005181E"/>
    <w:rsid w:val="00052460"/>
    <w:rsid w:val="00052559"/>
    <w:rsid w:val="00053F54"/>
    <w:rsid w:val="00054B21"/>
    <w:rsid w:val="00056DA2"/>
    <w:rsid w:val="000661C8"/>
    <w:rsid w:val="000669D9"/>
    <w:rsid w:val="000702EB"/>
    <w:rsid w:val="00070537"/>
    <w:rsid w:val="0007281C"/>
    <w:rsid w:val="00072AC3"/>
    <w:rsid w:val="00072D3C"/>
    <w:rsid w:val="0007480F"/>
    <w:rsid w:val="00074EB4"/>
    <w:rsid w:val="00075976"/>
    <w:rsid w:val="00075D64"/>
    <w:rsid w:val="00076C31"/>
    <w:rsid w:val="000801D2"/>
    <w:rsid w:val="000814ED"/>
    <w:rsid w:val="000817BE"/>
    <w:rsid w:val="000821AF"/>
    <w:rsid w:val="0008370F"/>
    <w:rsid w:val="000837B3"/>
    <w:rsid w:val="000843F1"/>
    <w:rsid w:val="0008445C"/>
    <w:rsid w:val="00084A76"/>
    <w:rsid w:val="00087B74"/>
    <w:rsid w:val="00087CF2"/>
    <w:rsid w:val="000942B0"/>
    <w:rsid w:val="00095391"/>
    <w:rsid w:val="00095C09"/>
    <w:rsid w:val="0009614F"/>
    <w:rsid w:val="000970BD"/>
    <w:rsid w:val="000971F0"/>
    <w:rsid w:val="00097D28"/>
    <w:rsid w:val="000A046F"/>
    <w:rsid w:val="000A0B09"/>
    <w:rsid w:val="000A2153"/>
    <w:rsid w:val="000A2CEB"/>
    <w:rsid w:val="000A3586"/>
    <w:rsid w:val="000A4B79"/>
    <w:rsid w:val="000A4C0B"/>
    <w:rsid w:val="000A5B53"/>
    <w:rsid w:val="000A799B"/>
    <w:rsid w:val="000B17CF"/>
    <w:rsid w:val="000B24AC"/>
    <w:rsid w:val="000B311C"/>
    <w:rsid w:val="000B546B"/>
    <w:rsid w:val="000B612A"/>
    <w:rsid w:val="000C1BDF"/>
    <w:rsid w:val="000C1CA5"/>
    <w:rsid w:val="000C27CC"/>
    <w:rsid w:val="000C3DA9"/>
    <w:rsid w:val="000C4079"/>
    <w:rsid w:val="000D0C88"/>
    <w:rsid w:val="000D18E6"/>
    <w:rsid w:val="000D1CEB"/>
    <w:rsid w:val="000D1DEA"/>
    <w:rsid w:val="000D2A3D"/>
    <w:rsid w:val="000D374F"/>
    <w:rsid w:val="000D4975"/>
    <w:rsid w:val="000D6D10"/>
    <w:rsid w:val="000D6D6D"/>
    <w:rsid w:val="000D737D"/>
    <w:rsid w:val="000E17D6"/>
    <w:rsid w:val="000E2731"/>
    <w:rsid w:val="000E34F6"/>
    <w:rsid w:val="000E3B7E"/>
    <w:rsid w:val="000E5B51"/>
    <w:rsid w:val="000E5FD5"/>
    <w:rsid w:val="000E605E"/>
    <w:rsid w:val="000E7C8C"/>
    <w:rsid w:val="000F036E"/>
    <w:rsid w:val="000F2184"/>
    <w:rsid w:val="000F2D87"/>
    <w:rsid w:val="00100F1D"/>
    <w:rsid w:val="00102545"/>
    <w:rsid w:val="001035C1"/>
    <w:rsid w:val="00103B60"/>
    <w:rsid w:val="00105D41"/>
    <w:rsid w:val="001112E4"/>
    <w:rsid w:val="00112601"/>
    <w:rsid w:val="00112D17"/>
    <w:rsid w:val="00112EF9"/>
    <w:rsid w:val="00112F40"/>
    <w:rsid w:val="00113A97"/>
    <w:rsid w:val="00113D0C"/>
    <w:rsid w:val="00114F61"/>
    <w:rsid w:val="00115C24"/>
    <w:rsid w:val="00115E87"/>
    <w:rsid w:val="00116DCF"/>
    <w:rsid w:val="00117674"/>
    <w:rsid w:val="00120521"/>
    <w:rsid w:val="00121DE9"/>
    <w:rsid w:val="001222C5"/>
    <w:rsid w:val="001251B3"/>
    <w:rsid w:val="00126107"/>
    <w:rsid w:val="0012779C"/>
    <w:rsid w:val="00132894"/>
    <w:rsid w:val="00133B7C"/>
    <w:rsid w:val="00133C49"/>
    <w:rsid w:val="00134BA3"/>
    <w:rsid w:val="001369E9"/>
    <w:rsid w:val="00136BC1"/>
    <w:rsid w:val="00136C19"/>
    <w:rsid w:val="00142054"/>
    <w:rsid w:val="00142E93"/>
    <w:rsid w:val="001440FD"/>
    <w:rsid w:val="00146409"/>
    <w:rsid w:val="00147A74"/>
    <w:rsid w:val="001500F7"/>
    <w:rsid w:val="00153F24"/>
    <w:rsid w:val="001540FB"/>
    <w:rsid w:val="0015465F"/>
    <w:rsid w:val="00156276"/>
    <w:rsid w:val="00157423"/>
    <w:rsid w:val="00160793"/>
    <w:rsid w:val="00162AF4"/>
    <w:rsid w:val="0016390F"/>
    <w:rsid w:val="001643BC"/>
    <w:rsid w:val="0016533F"/>
    <w:rsid w:val="00165EC5"/>
    <w:rsid w:val="00165FEA"/>
    <w:rsid w:val="00167B38"/>
    <w:rsid w:val="00167D6B"/>
    <w:rsid w:val="001710F1"/>
    <w:rsid w:val="00173154"/>
    <w:rsid w:val="0017453A"/>
    <w:rsid w:val="00175B18"/>
    <w:rsid w:val="00176829"/>
    <w:rsid w:val="00177A99"/>
    <w:rsid w:val="00177F72"/>
    <w:rsid w:val="00181555"/>
    <w:rsid w:val="00181EBC"/>
    <w:rsid w:val="00183338"/>
    <w:rsid w:val="00183464"/>
    <w:rsid w:val="00184D4D"/>
    <w:rsid w:val="00186CD8"/>
    <w:rsid w:val="00187528"/>
    <w:rsid w:val="001877A0"/>
    <w:rsid w:val="00190702"/>
    <w:rsid w:val="0019433E"/>
    <w:rsid w:val="00197F3E"/>
    <w:rsid w:val="001A12AF"/>
    <w:rsid w:val="001A1BFB"/>
    <w:rsid w:val="001A217E"/>
    <w:rsid w:val="001A2B2D"/>
    <w:rsid w:val="001A376A"/>
    <w:rsid w:val="001A4FD2"/>
    <w:rsid w:val="001A6483"/>
    <w:rsid w:val="001A6530"/>
    <w:rsid w:val="001A7898"/>
    <w:rsid w:val="001B225C"/>
    <w:rsid w:val="001B22BA"/>
    <w:rsid w:val="001B55F7"/>
    <w:rsid w:val="001B6210"/>
    <w:rsid w:val="001C007D"/>
    <w:rsid w:val="001C046C"/>
    <w:rsid w:val="001C0D9B"/>
    <w:rsid w:val="001C11FD"/>
    <w:rsid w:val="001C132D"/>
    <w:rsid w:val="001C246E"/>
    <w:rsid w:val="001C2F93"/>
    <w:rsid w:val="001C38D2"/>
    <w:rsid w:val="001C3A33"/>
    <w:rsid w:val="001C3BB3"/>
    <w:rsid w:val="001C66F0"/>
    <w:rsid w:val="001C7462"/>
    <w:rsid w:val="001D0239"/>
    <w:rsid w:val="001D05DD"/>
    <w:rsid w:val="001D1AB5"/>
    <w:rsid w:val="001D244B"/>
    <w:rsid w:val="001D2D66"/>
    <w:rsid w:val="001D5C70"/>
    <w:rsid w:val="001D73E2"/>
    <w:rsid w:val="001E1012"/>
    <w:rsid w:val="001E2066"/>
    <w:rsid w:val="001E2FA4"/>
    <w:rsid w:val="001E5027"/>
    <w:rsid w:val="001E52C2"/>
    <w:rsid w:val="001E55D2"/>
    <w:rsid w:val="001E6B2D"/>
    <w:rsid w:val="001E74D5"/>
    <w:rsid w:val="001F03C1"/>
    <w:rsid w:val="001F0662"/>
    <w:rsid w:val="001F10ED"/>
    <w:rsid w:val="001F134E"/>
    <w:rsid w:val="001F1F34"/>
    <w:rsid w:val="001F2001"/>
    <w:rsid w:val="001F2471"/>
    <w:rsid w:val="001F5577"/>
    <w:rsid w:val="001F5B45"/>
    <w:rsid w:val="001F7F8F"/>
    <w:rsid w:val="002012EA"/>
    <w:rsid w:val="002013BA"/>
    <w:rsid w:val="00201517"/>
    <w:rsid w:val="002029CA"/>
    <w:rsid w:val="002035C5"/>
    <w:rsid w:val="00203668"/>
    <w:rsid w:val="002041A8"/>
    <w:rsid w:val="00204988"/>
    <w:rsid w:val="002052A0"/>
    <w:rsid w:val="00205A0C"/>
    <w:rsid w:val="00207EDB"/>
    <w:rsid w:val="002114FD"/>
    <w:rsid w:val="0021221E"/>
    <w:rsid w:val="0021387C"/>
    <w:rsid w:val="00215845"/>
    <w:rsid w:val="00215B27"/>
    <w:rsid w:val="002164DD"/>
    <w:rsid w:val="00216D43"/>
    <w:rsid w:val="00216DB0"/>
    <w:rsid w:val="002177A4"/>
    <w:rsid w:val="00217966"/>
    <w:rsid w:val="00217C5C"/>
    <w:rsid w:val="0022118C"/>
    <w:rsid w:val="002226CF"/>
    <w:rsid w:val="00222868"/>
    <w:rsid w:val="00222B7F"/>
    <w:rsid w:val="00222D75"/>
    <w:rsid w:val="0022316B"/>
    <w:rsid w:val="00223BB9"/>
    <w:rsid w:val="00225437"/>
    <w:rsid w:val="00225AB6"/>
    <w:rsid w:val="00230227"/>
    <w:rsid w:val="002302B6"/>
    <w:rsid w:val="002303FA"/>
    <w:rsid w:val="00230791"/>
    <w:rsid w:val="00230F2C"/>
    <w:rsid w:val="0023309C"/>
    <w:rsid w:val="00234B0F"/>
    <w:rsid w:val="00235B9F"/>
    <w:rsid w:val="0023634F"/>
    <w:rsid w:val="00237451"/>
    <w:rsid w:val="002375A0"/>
    <w:rsid w:val="00240CA0"/>
    <w:rsid w:val="00240E9E"/>
    <w:rsid w:val="00241E63"/>
    <w:rsid w:val="00242D95"/>
    <w:rsid w:val="0024314F"/>
    <w:rsid w:val="00243753"/>
    <w:rsid w:val="002438B6"/>
    <w:rsid w:val="0024420C"/>
    <w:rsid w:val="00244B95"/>
    <w:rsid w:val="0024565F"/>
    <w:rsid w:val="0024672D"/>
    <w:rsid w:val="0024721E"/>
    <w:rsid w:val="00250402"/>
    <w:rsid w:val="002526DC"/>
    <w:rsid w:val="00253537"/>
    <w:rsid w:val="00254116"/>
    <w:rsid w:val="00256BE8"/>
    <w:rsid w:val="00257749"/>
    <w:rsid w:val="00260D37"/>
    <w:rsid w:val="00262142"/>
    <w:rsid w:val="002625D2"/>
    <w:rsid w:val="0026359F"/>
    <w:rsid w:val="0026434E"/>
    <w:rsid w:val="0026469C"/>
    <w:rsid w:val="00264FBF"/>
    <w:rsid w:val="002650B5"/>
    <w:rsid w:val="002728D6"/>
    <w:rsid w:val="002742B0"/>
    <w:rsid w:val="00275F58"/>
    <w:rsid w:val="00277C85"/>
    <w:rsid w:val="00280EDD"/>
    <w:rsid w:val="00282EC4"/>
    <w:rsid w:val="00285B22"/>
    <w:rsid w:val="0028632C"/>
    <w:rsid w:val="00287BFA"/>
    <w:rsid w:val="002921B4"/>
    <w:rsid w:val="002923A3"/>
    <w:rsid w:val="00295A7F"/>
    <w:rsid w:val="00296158"/>
    <w:rsid w:val="002979CC"/>
    <w:rsid w:val="002A1725"/>
    <w:rsid w:val="002A21B6"/>
    <w:rsid w:val="002A32E3"/>
    <w:rsid w:val="002A4A1A"/>
    <w:rsid w:val="002A5326"/>
    <w:rsid w:val="002A57FB"/>
    <w:rsid w:val="002A5FE7"/>
    <w:rsid w:val="002A7384"/>
    <w:rsid w:val="002B1257"/>
    <w:rsid w:val="002B145F"/>
    <w:rsid w:val="002B1FAC"/>
    <w:rsid w:val="002B2540"/>
    <w:rsid w:val="002B4237"/>
    <w:rsid w:val="002B4E58"/>
    <w:rsid w:val="002B5A12"/>
    <w:rsid w:val="002B5DBF"/>
    <w:rsid w:val="002B5F4F"/>
    <w:rsid w:val="002B64BB"/>
    <w:rsid w:val="002B6EEA"/>
    <w:rsid w:val="002B767A"/>
    <w:rsid w:val="002C0FBC"/>
    <w:rsid w:val="002C3BA0"/>
    <w:rsid w:val="002C4179"/>
    <w:rsid w:val="002C5375"/>
    <w:rsid w:val="002C6349"/>
    <w:rsid w:val="002C6D70"/>
    <w:rsid w:val="002C70D1"/>
    <w:rsid w:val="002C756B"/>
    <w:rsid w:val="002C7AE9"/>
    <w:rsid w:val="002C7C72"/>
    <w:rsid w:val="002D071E"/>
    <w:rsid w:val="002D097A"/>
    <w:rsid w:val="002D0BB7"/>
    <w:rsid w:val="002D54AA"/>
    <w:rsid w:val="002D5B74"/>
    <w:rsid w:val="002D661C"/>
    <w:rsid w:val="002D74C1"/>
    <w:rsid w:val="002E058B"/>
    <w:rsid w:val="002E0B58"/>
    <w:rsid w:val="002E6848"/>
    <w:rsid w:val="002E7A4C"/>
    <w:rsid w:val="002E7D87"/>
    <w:rsid w:val="002F040E"/>
    <w:rsid w:val="002F18D4"/>
    <w:rsid w:val="002F3495"/>
    <w:rsid w:val="002F61C9"/>
    <w:rsid w:val="002F6FEB"/>
    <w:rsid w:val="002F71AF"/>
    <w:rsid w:val="002F7AD6"/>
    <w:rsid w:val="003001A5"/>
    <w:rsid w:val="00300498"/>
    <w:rsid w:val="00301223"/>
    <w:rsid w:val="00301559"/>
    <w:rsid w:val="003022AB"/>
    <w:rsid w:val="00302894"/>
    <w:rsid w:val="00303EE3"/>
    <w:rsid w:val="0030427E"/>
    <w:rsid w:val="003049F8"/>
    <w:rsid w:val="00305238"/>
    <w:rsid w:val="00305958"/>
    <w:rsid w:val="0030631E"/>
    <w:rsid w:val="003064AE"/>
    <w:rsid w:val="00307F30"/>
    <w:rsid w:val="0031009C"/>
    <w:rsid w:val="00310F21"/>
    <w:rsid w:val="0031102D"/>
    <w:rsid w:val="00312061"/>
    <w:rsid w:val="003125F3"/>
    <w:rsid w:val="003143BB"/>
    <w:rsid w:val="00315473"/>
    <w:rsid w:val="00315551"/>
    <w:rsid w:val="00315BDB"/>
    <w:rsid w:val="0032081D"/>
    <w:rsid w:val="00322276"/>
    <w:rsid w:val="0032335D"/>
    <w:rsid w:val="0032400B"/>
    <w:rsid w:val="00325C73"/>
    <w:rsid w:val="00326383"/>
    <w:rsid w:val="0032688C"/>
    <w:rsid w:val="00326993"/>
    <w:rsid w:val="00331068"/>
    <w:rsid w:val="003315A4"/>
    <w:rsid w:val="003320B9"/>
    <w:rsid w:val="00332A09"/>
    <w:rsid w:val="003334A8"/>
    <w:rsid w:val="00333F50"/>
    <w:rsid w:val="003345BA"/>
    <w:rsid w:val="00334F91"/>
    <w:rsid w:val="00335975"/>
    <w:rsid w:val="00335A72"/>
    <w:rsid w:val="00335B11"/>
    <w:rsid w:val="00335FF8"/>
    <w:rsid w:val="003365DC"/>
    <w:rsid w:val="00336996"/>
    <w:rsid w:val="00336D3E"/>
    <w:rsid w:val="00337746"/>
    <w:rsid w:val="00342026"/>
    <w:rsid w:val="003423C1"/>
    <w:rsid w:val="00342EDB"/>
    <w:rsid w:val="00343436"/>
    <w:rsid w:val="00343D39"/>
    <w:rsid w:val="0034494F"/>
    <w:rsid w:val="00345188"/>
    <w:rsid w:val="00347E5B"/>
    <w:rsid w:val="0035107D"/>
    <w:rsid w:val="00351283"/>
    <w:rsid w:val="003512F9"/>
    <w:rsid w:val="00351581"/>
    <w:rsid w:val="003525E7"/>
    <w:rsid w:val="003527CD"/>
    <w:rsid w:val="003534F8"/>
    <w:rsid w:val="00353B3F"/>
    <w:rsid w:val="0035603A"/>
    <w:rsid w:val="00356088"/>
    <w:rsid w:val="003567C3"/>
    <w:rsid w:val="003569F1"/>
    <w:rsid w:val="00362AE0"/>
    <w:rsid w:val="003635ED"/>
    <w:rsid w:val="003648E0"/>
    <w:rsid w:val="0036681B"/>
    <w:rsid w:val="003674D4"/>
    <w:rsid w:val="003704AD"/>
    <w:rsid w:val="003707FB"/>
    <w:rsid w:val="00373B8D"/>
    <w:rsid w:val="003760F3"/>
    <w:rsid w:val="00376162"/>
    <w:rsid w:val="003761FA"/>
    <w:rsid w:val="003777B5"/>
    <w:rsid w:val="00377E2D"/>
    <w:rsid w:val="00381964"/>
    <w:rsid w:val="003825C1"/>
    <w:rsid w:val="00382940"/>
    <w:rsid w:val="003847E0"/>
    <w:rsid w:val="00387165"/>
    <w:rsid w:val="003906A3"/>
    <w:rsid w:val="0039528E"/>
    <w:rsid w:val="003958A4"/>
    <w:rsid w:val="00395D01"/>
    <w:rsid w:val="0039750F"/>
    <w:rsid w:val="003977F0"/>
    <w:rsid w:val="00397CF2"/>
    <w:rsid w:val="003A105B"/>
    <w:rsid w:val="003A31D5"/>
    <w:rsid w:val="003A3D3D"/>
    <w:rsid w:val="003A5968"/>
    <w:rsid w:val="003A60B9"/>
    <w:rsid w:val="003A6C13"/>
    <w:rsid w:val="003A7B91"/>
    <w:rsid w:val="003B002C"/>
    <w:rsid w:val="003B07F3"/>
    <w:rsid w:val="003B18B8"/>
    <w:rsid w:val="003B1FDA"/>
    <w:rsid w:val="003B29C3"/>
    <w:rsid w:val="003B5017"/>
    <w:rsid w:val="003B65FE"/>
    <w:rsid w:val="003B74DD"/>
    <w:rsid w:val="003B7822"/>
    <w:rsid w:val="003B7F0A"/>
    <w:rsid w:val="003C088B"/>
    <w:rsid w:val="003C553A"/>
    <w:rsid w:val="003C5855"/>
    <w:rsid w:val="003C5E1E"/>
    <w:rsid w:val="003C5E2A"/>
    <w:rsid w:val="003C6465"/>
    <w:rsid w:val="003D377D"/>
    <w:rsid w:val="003D47DD"/>
    <w:rsid w:val="003D5844"/>
    <w:rsid w:val="003D597E"/>
    <w:rsid w:val="003D5ACE"/>
    <w:rsid w:val="003E2123"/>
    <w:rsid w:val="003E22D8"/>
    <w:rsid w:val="003E234C"/>
    <w:rsid w:val="003E2F34"/>
    <w:rsid w:val="003E6680"/>
    <w:rsid w:val="003E6A3C"/>
    <w:rsid w:val="003E7A4D"/>
    <w:rsid w:val="003F1690"/>
    <w:rsid w:val="003F2E42"/>
    <w:rsid w:val="003F3C3E"/>
    <w:rsid w:val="003F44AE"/>
    <w:rsid w:val="003F4628"/>
    <w:rsid w:val="003F6D8E"/>
    <w:rsid w:val="0040052B"/>
    <w:rsid w:val="00400A39"/>
    <w:rsid w:val="0040240E"/>
    <w:rsid w:val="00403491"/>
    <w:rsid w:val="00403C60"/>
    <w:rsid w:val="004040C6"/>
    <w:rsid w:val="00404492"/>
    <w:rsid w:val="0040455A"/>
    <w:rsid w:val="00404D99"/>
    <w:rsid w:val="004054F2"/>
    <w:rsid w:val="00406BCD"/>
    <w:rsid w:val="004107E8"/>
    <w:rsid w:val="00410F03"/>
    <w:rsid w:val="00411C60"/>
    <w:rsid w:val="00413590"/>
    <w:rsid w:val="0041380F"/>
    <w:rsid w:val="00413C87"/>
    <w:rsid w:val="004150E6"/>
    <w:rsid w:val="00415329"/>
    <w:rsid w:val="00416814"/>
    <w:rsid w:val="00417D22"/>
    <w:rsid w:val="00420B56"/>
    <w:rsid w:val="00420B94"/>
    <w:rsid w:val="00422D7B"/>
    <w:rsid w:val="00424654"/>
    <w:rsid w:val="004253DC"/>
    <w:rsid w:val="004259B9"/>
    <w:rsid w:val="0042646A"/>
    <w:rsid w:val="00426701"/>
    <w:rsid w:val="00427889"/>
    <w:rsid w:val="004316B7"/>
    <w:rsid w:val="0043232B"/>
    <w:rsid w:val="00432937"/>
    <w:rsid w:val="00432C9D"/>
    <w:rsid w:val="00434127"/>
    <w:rsid w:val="00434E34"/>
    <w:rsid w:val="004352B2"/>
    <w:rsid w:val="004354AE"/>
    <w:rsid w:val="004356B5"/>
    <w:rsid w:val="004405C6"/>
    <w:rsid w:val="004406D1"/>
    <w:rsid w:val="00441229"/>
    <w:rsid w:val="0044162C"/>
    <w:rsid w:val="00441BAC"/>
    <w:rsid w:val="00442B8C"/>
    <w:rsid w:val="004435CE"/>
    <w:rsid w:val="00444326"/>
    <w:rsid w:val="00444CBE"/>
    <w:rsid w:val="00445D0D"/>
    <w:rsid w:val="00447012"/>
    <w:rsid w:val="004503DE"/>
    <w:rsid w:val="004538D6"/>
    <w:rsid w:val="004545B1"/>
    <w:rsid w:val="0045716D"/>
    <w:rsid w:val="0045774E"/>
    <w:rsid w:val="00460937"/>
    <w:rsid w:val="00461176"/>
    <w:rsid w:val="004622B4"/>
    <w:rsid w:val="00462D0B"/>
    <w:rsid w:val="004630C7"/>
    <w:rsid w:val="00467576"/>
    <w:rsid w:val="00467DEF"/>
    <w:rsid w:val="0047174F"/>
    <w:rsid w:val="00472744"/>
    <w:rsid w:val="00472913"/>
    <w:rsid w:val="00472F71"/>
    <w:rsid w:val="00473451"/>
    <w:rsid w:val="00474AEF"/>
    <w:rsid w:val="0047596D"/>
    <w:rsid w:val="00475B8C"/>
    <w:rsid w:val="00477E37"/>
    <w:rsid w:val="004829A7"/>
    <w:rsid w:val="00483739"/>
    <w:rsid w:val="00483A62"/>
    <w:rsid w:val="00483FE3"/>
    <w:rsid w:val="00485049"/>
    <w:rsid w:val="0048643E"/>
    <w:rsid w:val="00486C3A"/>
    <w:rsid w:val="00490FF0"/>
    <w:rsid w:val="00492328"/>
    <w:rsid w:val="004929C9"/>
    <w:rsid w:val="00492BC4"/>
    <w:rsid w:val="00494DCF"/>
    <w:rsid w:val="004A0FF2"/>
    <w:rsid w:val="004A3634"/>
    <w:rsid w:val="004A4851"/>
    <w:rsid w:val="004A53C2"/>
    <w:rsid w:val="004A70B6"/>
    <w:rsid w:val="004A7698"/>
    <w:rsid w:val="004A7B05"/>
    <w:rsid w:val="004B177B"/>
    <w:rsid w:val="004B201F"/>
    <w:rsid w:val="004B5C19"/>
    <w:rsid w:val="004B6DC0"/>
    <w:rsid w:val="004B7478"/>
    <w:rsid w:val="004C0E66"/>
    <w:rsid w:val="004C0F7D"/>
    <w:rsid w:val="004C1089"/>
    <w:rsid w:val="004C14DE"/>
    <w:rsid w:val="004C350C"/>
    <w:rsid w:val="004C4685"/>
    <w:rsid w:val="004C5B6F"/>
    <w:rsid w:val="004D04A9"/>
    <w:rsid w:val="004D069C"/>
    <w:rsid w:val="004D07B5"/>
    <w:rsid w:val="004D1FFA"/>
    <w:rsid w:val="004D4A00"/>
    <w:rsid w:val="004D5389"/>
    <w:rsid w:val="004D5BA3"/>
    <w:rsid w:val="004D688C"/>
    <w:rsid w:val="004D6C38"/>
    <w:rsid w:val="004D6E23"/>
    <w:rsid w:val="004D7B6F"/>
    <w:rsid w:val="004E3C2E"/>
    <w:rsid w:val="004E5782"/>
    <w:rsid w:val="004E5E59"/>
    <w:rsid w:val="004E641E"/>
    <w:rsid w:val="004E6F86"/>
    <w:rsid w:val="004E7216"/>
    <w:rsid w:val="004E7677"/>
    <w:rsid w:val="004F19AA"/>
    <w:rsid w:val="004F544A"/>
    <w:rsid w:val="004F62DA"/>
    <w:rsid w:val="004F779E"/>
    <w:rsid w:val="00500EA0"/>
    <w:rsid w:val="005012F4"/>
    <w:rsid w:val="0050249D"/>
    <w:rsid w:val="005024A8"/>
    <w:rsid w:val="00503AEF"/>
    <w:rsid w:val="0050458A"/>
    <w:rsid w:val="00504772"/>
    <w:rsid w:val="00504B1A"/>
    <w:rsid w:val="005055E4"/>
    <w:rsid w:val="00505686"/>
    <w:rsid w:val="005060CA"/>
    <w:rsid w:val="00507291"/>
    <w:rsid w:val="005111C8"/>
    <w:rsid w:val="00511F8C"/>
    <w:rsid w:val="0051262F"/>
    <w:rsid w:val="0051339E"/>
    <w:rsid w:val="00513EA3"/>
    <w:rsid w:val="00513F5D"/>
    <w:rsid w:val="00515585"/>
    <w:rsid w:val="0051579F"/>
    <w:rsid w:val="00515ADC"/>
    <w:rsid w:val="0051609C"/>
    <w:rsid w:val="00516900"/>
    <w:rsid w:val="00516C2A"/>
    <w:rsid w:val="00517411"/>
    <w:rsid w:val="00517614"/>
    <w:rsid w:val="005202FE"/>
    <w:rsid w:val="005225A2"/>
    <w:rsid w:val="00524602"/>
    <w:rsid w:val="005246C3"/>
    <w:rsid w:val="00527390"/>
    <w:rsid w:val="00530722"/>
    <w:rsid w:val="00530C3D"/>
    <w:rsid w:val="005310EB"/>
    <w:rsid w:val="00531478"/>
    <w:rsid w:val="00532751"/>
    <w:rsid w:val="00534767"/>
    <w:rsid w:val="00534A4B"/>
    <w:rsid w:val="005351D8"/>
    <w:rsid w:val="0054344F"/>
    <w:rsid w:val="00544D32"/>
    <w:rsid w:val="0054506D"/>
    <w:rsid w:val="00547081"/>
    <w:rsid w:val="005479E1"/>
    <w:rsid w:val="005500C4"/>
    <w:rsid w:val="0055025F"/>
    <w:rsid w:val="00551215"/>
    <w:rsid w:val="005541D8"/>
    <w:rsid w:val="00555124"/>
    <w:rsid w:val="0055613D"/>
    <w:rsid w:val="00556F26"/>
    <w:rsid w:val="00563031"/>
    <w:rsid w:val="005639E8"/>
    <w:rsid w:val="005639EF"/>
    <w:rsid w:val="00566793"/>
    <w:rsid w:val="00566D7F"/>
    <w:rsid w:val="00567549"/>
    <w:rsid w:val="00567F50"/>
    <w:rsid w:val="00571215"/>
    <w:rsid w:val="005728F1"/>
    <w:rsid w:val="00572B79"/>
    <w:rsid w:val="005730A6"/>
    <w:rsid w:val="00573698"/>
    <w:rsid w:val="00574684"/>
    <w:rsid w:val="00574DC1"/>
    <w:rsid w:val="00574F34"/>
    <w:rsid w:val="00575C46"/>
    <w:rsid w:val="00575F52"/>
    <w:rsid w:val="005803F3"/>
    <w:rsid w:val="005813FD"/>
    <w:rsid w:val="005833A3"/>
    <w:rsid w:val="00584159"/>
    <w:rsid w:val="0059091F"/>
    <w:rsid w:val="00590ABA"/>
    <w:rsid w:val="00591BA6"/>
    <w:rsid w:val="00591FE1"/>
    <w:rsid w:val="00592F2E"/>
    <w:rsid w:val="00595228"/>
    <w:rsid w:val="00595435"/>
    <w:rsid w:val="005954E3"/>
    <w:rsid w:val="005961A9"/>
    <w:rsid w:val="005963E2"/>
    <w:rsid w:val="005967DE"/>
    <w:rsid w:val="0059701D"/>
    <w:rsid w:val="005A2226"/>
    <w:rsid w:val="005A2DF1"/>
    <w:rsid w:val="005A34CF"/>
    <w:rsid w:val="005A353C"/>
    <w:rsid w:val="005A4757"/>
    <w:rsid w:val="005A4A0D"/>
    <w:rsid w:val="005A59F5"/>
    <w:rsid w:val="005A6BC1"/>
    <w:rsid w:val="005B2D46"/>
    <w:rsid w:val="005B3041"/>
    <w:rsid w:val="005B318C"/>
    <w:rsid w:val="005B3443"/>
    <w:rsid w:val="005B72D2"/>
    <w:rsid w:val="005B7C68"/>
    <w:rsid w:val="005B7C76"/>
    <w:rsid w:val="005C0AE2"/>
    <w:rsid w:val="005C137A"/>
    <w:rsid w:val="005C1511"/>
    <w:rsid w:val="005C1F3A"/>
    <w:rsid w:val="005C3D05"/>
    <w:rsid w:val="005C64FE"/>
    <w:rsid w:val="005D04EB"/>
    <w:rsid w:val="005D04FE"/>
    <w:rsid w:val="005D0B19"/>
    <w:rsid w:val="005D1363"/>
    <w:rsid w:val="005D47A4"/>
    <w:rsid w:val="005D4931"/>
    <w:rsid w:val="005D7F67"/>
    <w:rsid w:val="005E0967"/>
    <w:rsid w:val="005E0D37"/>
    <w:rsid w:val="005E1EA3"/>
    <w:rsid w:val="005E2EDC"/>
    <w:rsid w:val="005E3995"/>
    <w:rsid w:val="005F39C4"/>
    <w:rsid w:val="005F3D97"/>
    <w:rsid w:val="005F4E6C"/>
    <w:rsid w:val="005F5C4E"/>
    <w:rsid w:val="005F5C98"/>
    <w:rsid w:val="005F609F"/>
    <w:rsid w:val="005F65C6"/>
    <w:rsid w:val="005F78B3"/>
    <w:rsid w:val="006021C2"/>
    <w:rsid w:val="0060275A"/>
    <w:rsid w:val="006028C9"/>
    <w:rsid w:val="00602B73"/>
    <w:rsid w:val="0060366D"/>
    <w:rsid w:val="00605119"/>
    <w:rsid w:val="00605244"/>
    <w:rsid w:val="00605A2A"/>
    <w:rsid w:val="00606E1A"/>
    <w:rsid w:val="0061034C"/>
    <w:rsid w:val="0061131D"/>
    <w:rsid w:val="00612780"/>
    <w:rsid w:val="0061371B"/>
    <w:rsid w:val="00613B45"/>
    <w:rsid w:val="00614340"/>
    <w:rsid w:val="00614347"/>
    <w:rsid w:val="00614E61"/>
    <w:rsid w:val="00614EFF"/>
    <w:rsid w:val="00615B71"/>
    <w:rsid w:val="00616B8E"/>
    <w:rsid w:val="00617174"/>
    <w:rsid w:val="006173A0"/>
    <w:rsid w:val="00620BBD"/>
    <w:rsid w:val="00620D59"/>
    <w:rsid w:val="00621072"/>
    <w:rsid w:val="00621C58"/>
    <w:rsid w:val="00622095"/>
    <w:rsid w:val="00622681"/>
    <w:rsid w:val="00622B7E"/>
    <w:rsid w:val="00622DED"/>
    <w:rsid w:val="00624B2B"/>
    <w:rsid w:val="006260E0"/>
    <w:rsid w:val="00626A6D"/>
    <w:rsid w:val="00626B67"/>
    <w:rsid w:val="00626D63"/>
    <w:rsid w:val="0063176E"/>
    <w:rsid w:val="00631EF1"/>
    <w:rsid w:val="00632886"/>
    <w:rsid w:val="00634593"/>
    <w:rsid w:val="00634774"/>
    <w:rsid w:val="006348E2"/>
    <w:rsid w:val="00634CD5"/>
    <w:rsid w:val="00637784"/>
    <w:rsid w:val="00637DAC"/>
    <w:rsid w:val="00640725"/>
    <w:rsid w:val="00640884"/>
    <w:rsid w:val="00642594"/>
    <w:rsid w:val="00642839"/>
    <w:rsid w:val="00643787"/>
    <w:rsid w:val="00643E4A"/>
    <w:rsid w:val="006445DD"/>
    <w:rsid w:val="00646D35"/>
    <w:rsid w:val="00650C3E"/>
    <w:rsid w:val="006512A3"/>
    <w:rsid w:val="00652EE5"/>
    <w:rsid w:val="006536C6"/>
    <w:rsid w:val="006549CE"/>
    <w:rsid w:val="00655764"/>
    <w:rsid w:val="00656078"/>
    <w:rsid w:val="006574B9"/>
    <w:rsid w:val="00657769"/>
    <w:rsid w:val="0066014E"/>
    <w:rsid w:val="006603AA"/>
    <w:rsid w:val="0066066B"/>
    <w:rsid w:val="006606FD"/>
    <w:rsid w:val="00660BD9"/>
    <w:rsid w:val="00661B53"/>
    <w:rsid w:val="00663458"/>
    <w:rsid w:val="006636AA"/>
    <w:rsid w:val="00664A43"/>
    <w:rsid w:val="006662AA"/>
    <w:rsid w:val="00666CE9"/>
    <w:rsid w:val="006673C6"/>
    <w:rsid w:val="00670CA0"/>
    <w:rsid w:val="00670E5F"/>
    <w:rsid w:val="006713F0"/>
    <w:rsid w:val="006724B4"/>
    <w:rsid w:val="006743A3"/>
    <w:rsid w:val="00675160"/>
    <w:rsid w:val="00675392"/>
    <w:rsid w:val="00675E46"/>
    <w:rsid w:val="00680EDC"/>
    <w:rsid w:val="00682968"/>
    <w:rsid w:val="00683E76"/>
    <w:rsid w:val="00685ACE"/>
    <w:rsid w:val="00686E97"/>
    <w:rsid w:val="0069143A"/>
    <w:rsid w:val="00691686"/>
    <w:rsid w:val="006931BB"/>
    <w:rsid w:val="00693B7F"/>
    <w:rsid w:val="00694C10"/>
    <w:rsid w:val="0069517D"/>
    <w:rsid w:val="00696BFF"/>
    <w:rsid w:val="006A0424"/>
    <w:rsid w:val="006A062F"/>
    <w:rsid w:val="006A091A"/>
    <w:rsid w:val="006A0AAE"/>
    <w:rsid w:val="006A1D86"/>
    <w:rsid w:val="006A4067"/>
    <w:rsid w:val="006A43A3"/>
    <w:rsid w:val="006A4CA1"/>
    <w:rsid w:val="006A585D"/>
    <w:rsid w:val="006A5BEA"/>
    <w:rsid w:val="006A6788"/>
    <w:rsid w:val="006B0D42"/>
    <w:rsid w:val="006B0E85"/>
    <w:rsid w:val="006B1799"/>
    <w:rsid w:val="006B267D"/>
    <w:rsid w:val="006B3106"/>
    <w:rsid w:val="006B41EA"/>
    <w:rsid w:val="006B6A84"/>
    <w:rsid w:val="006B79E3"/>
    <w:rsid w:val="006B7B20"/>
    <w:rsid w:val="006C0191"/>
    <w:rsid w:val="006C2627"/>
    <w:rsid w:val="006C31F5"/>
    <w:rsid w:val="006C3BCA"/>
    <w:rsid w:val="006C3CB9"/>
    <w:rsid w:val="006C4AE6"/>
    <w:rsid w:val="006C621C"/>
    <w:rsid w:val="006C635D"/>
    <w:rsid w:val="006C6472"/>
    <w:rsid w:val="006C689E"/>
    <w:rsid w:val="006C7DFE"/>
    <w:rsid w:val="006D002C"/>
    <w:rsid w:val="006D1DA4"/>
    <w:rsid w:val="006D33F2"/>
    <w:rsid w:val="006D3F8D"/>
    <w:rsid w:val="006D4F7A"/>
    <w:rsid w:val="006D5894"/>
    <w:rsid w:val="006D5F9D"/>
    <w:rsid w:val="006D6213"/>
    <w:rsid w:val="006D632C"/>
    <w:rsid w:val="006D63C4"/>
    <w:rsid w:val="006D6C19"/>
    <w:rsid w:val="006E01F8"/>
    <w:rsid w:val="006E0772"/>
    <w:rsid w:val="006E08A5"/>
    <w:rsid w:val="006E091F"/>
    <w:rsid w:val="006E1B05"/>
    <w:rsid w:val="006E2A23"/>
    <w:rsid w:val="006E3355"/>
    <w:rsid w:val="006E36C4"/>
    <w:rsid w:val="006E413E"/>
    <w:rsid w:val="006E6BBA"/>
    <w:rsid w:val="006E7914"/>
    <w:rsid w:val="006E7C15"/>
    <w:rsid w:val="006E7E4F"/>
    <w:rsid w:val="006E7FFE"/>
    <w:rsid w:val="006F032F"/>
    <w:rsid w:val="006F05B2"/>
    <w:rsid w:val="006F1619"/>
    <w:rsid w:val="006F2291"/>
    <w:rsid w:val="006F3945"/>
    <w:rsid w:val="006F50D4"/>
    <w:rsid w:val="006F6257"/>
    <w:rsid w:val="006F688F"/>
    <w:rsid w:val="007014C6"/>
    <w:rsid w:val="0070184C"/>
    <w:rsid w:val="00701C43"/>
    <w:rsid w:val="00701D7C"/>
    <w:rsid w:val="00702C21"/>
    <w:rsid w:val="007052AA"/>
    <w:rsid w:val="007057CE"/>
    <w:rsid w:val="00706B5F"/>
    <w:rsid w:val="00706C56"/>
    <w:rsid w:val="00707D5C"/>
    <w:rsid w:val="00707DCD"/>
    <w:rsid w:val="007114DD"/>
    <w:rsid w:val="007120B9"/>
    <w:rsid w:val="00712F50"/>
    <w:rsid w:val="00713864"/>
    <w:rsid w:val="00713978"/>
    <w:rsid w:val="00713F55"/>
    <w:rsid w:val="007142DF"/>
    <w:rsid w:val="00714677"/>
    <w:rsid w:val="00714E09"/>
    <w:rsid w:val="00714E5A"/>
    <w:rsid w:val="007159E6"/>
    <w:rsid w:val="00715E00"/>
    <w:rsid w:val="007168EC"/>
    <w:rsid w:val="00716AAB"/>
    <w:rsid w:val="007210BE"/>
    <w:rsid w:val="00722226"/>
    <w:rsid w:val="00724E6D"/>
    <w:rsid w:val="00725014"/>
    <w:rsid w:val="00725A74"/>
    <w:rsid w:val="0072624A"/>
    <w:rsid w:val="007263EE"/>
    <w:rsid w:val="00727649"/>
    <w:rsid w:val="0073010F"/>
    <w:rsid w:val="00730560"/>
    <w:rsid w:val="007313C8"/>
    <w:rsid w:val="0073168B"/>
    <w:rsid w:val="007321A0"/>
    <w:rsid w:val="0073500C"/>
    <w:rsid w:val="00735992"/>
    <w:rsid w:val="00735FFA"/>
    <w:rsid w:val="0073740F"/>
    <w:rsid w:val="007412C7"/>
    <w:rsid w:val="007422E9"/>
    <w:rsid w:val="0074326D"/>
    <w:rsid w:val="00743B94"/>
    <w:rsid w:val="007450D9"/>
    <w:rsid w:val="00745AEC"/>
    <w:rsid w:val="00747187"/>
    <w:rsid w:val="00747604"/>
    <w:rsid w:val="00747820"/>
    <w:rsid w:val="007502A1"/>
    <w:rsid w:val="007507DE"/>
    <w:rsid w:val="00751C91"/>
    <w:rsid w:val="007530AE"/>
    <w:rsid w:val="00753204"/>
    <w:rsid w:val="00753CA7"/>
    <w:rsid w:val="007553F3"/>
    <w:rsid w:val="00756DE4"/>
    <w:rsid w:val="00757281"/>
    <w:rsid w:val="00757D7B"/>
    <w:rsid w:val="0076252A"/>
    <w:rsid w:val="00765B0C"/>
    <w:rsid w:val="0076622C"/>
    <w:rsid w:val="00767E21"/>
    <w:rsid w:val="007700A4"/>
    <w:rsid w:val="007711B4"/>
    <w:rsid w:val="00771E5D"/>
    <w:rsid w:val="007724CE"/>
    <w:rsid w:val="0077376D"/>
    <w:rsid w:val="007739EE"/>
    <w:rsid w:val="00773C4C"/>
    <w:rsid w:val="00773CB6"/>
    <w:rsid w:val="00774927"/>
    <w:rsid w:val="007755D0"/>
    <w:rsid w:val="00775F51"/>
    <w:rsid w:val="00776C9A"/>
    <w:rsid w:val="00777F58"/>
    <w:rsid w:val="00777FFA"/>
    <w:rsid w:val="00781170"/>
    <w:rsid w:val="00782067"/>
    <w:rsid w:val="00785873"/>
    <w:rsid w:val="00785A27"/>
    <w:rsid w:val="007861BC"/>
    <w:rsid w:val="007862DF"/>
    <w:rsid w:val="00790060"/>
    <w:rsid w:val="007914D7"/>
    <w:rsid w:val="00791C88"/>
    <w:rsid w:val="0079343F"/>
    <w:rsid w:val="00793915"/>
    <w:rsid w:val="00794395"/>
    <w:rsid w:val="0079494A"/>
    <w:rsid w:val="00795163"/>
    <w:rsid w:val="007A067A"/>
    <w:rsid w:val="007A0B20"/>
    <w:rsid w:val="007A38AA"/>
    <w:rsid w:val="007A4375"/>
    <w:rsid w:val="007A49F0"/>
    <w:rsid w:val="007A54D2"/>
    <w:rsid w:val="007A5C19"/>
    <w:rsid w:val="007A62BB"/>
    <w:rsid w:val="007A6B9B"/>
    <w:rsid w:val="007A6D17"/>
    <w:rsid w:val="007B115B"/>
    <w:rsid w:val="007B1D80"/>
    <w:rsid w:val="007B3D5B"/>
    <w:rsid w:val="007B4227"/>
    <w:rsid w:val="007B4D6F"/>
    <w:rsid w:val="007B7A66"/>
    <w:rsid w:val="007B7FC2"/>
    <w:rsid w:val="007C273C"/>
    <w:rsid w:val="007C2BF1"/>
    <w:rsid w:val="007C4709"/>
    <w:rsid w:val="007C5342"/>
    <w:rsid w:val="007C709D"/>
    <w:rsid w:val="007C7B3F"/>
    <w:rsid w:val="007D0A69"/>
    <w:rsid w:val="007D4546"/>
    <w:rsid w:val="007D5752"/>
    <w:rsid w:val="007D579D"/>
    <w:rsid w:val="007D5E9C"/>
    <w:rsid w:val="007E0A7D"/>
    <w:rsid w:val="007E0C3C"/>
    <w:rsid w:val="007E1038"/>
    <w:rsid w:val="007E153A"/>
    <w:rsid w:val="007E18C3"/>
    <w:rsid w:val="007E2417"/>
    <w:rsid w:val="007F0884"/>
    <w:rsid w:val="007F2D2D"/>
    <w:rsid w:val="007F4CCF"/>
    <w:rsid w:val="007F5499"/>
    <w:rsid w:val="007F5A1A"/>
    <w:rsid w:val="007F5FB7"/>
    <w:rsid w:val="007F6B2F"/>
    <w:rsid w:val="007F7453"/>
    <w:rsid w:val="007F756D"/>
    <w:rsid w:val="008005A3"/>
    <w:rsid w:val="00800DF8"/>
    <w:rsid w:val="00802E04"/>
    <w:rsid w:val="00803992"/>
    <w:rsid w:val="00805657"/>
    <w:rsid w:val="0080647A"/>
    <w:rsid w:val="008069ED"/>
    <w:rsid w:val="00806CD4"/>
    <w:rsid w:val="00806EED"/>
    <w:rsid w:val="008109B3"/>
    <w:rsid w:val="00810F21"/>
    <w:rsid w:val="00812CE6"/>
    <w:rsid w:val="008131C5"/>
    <w:rsid w:val="00813947"/>
    <w:rsid w:val="0081479E"/>
    <w:rsid w:val="00815E6A"/>
    <w:rsid w:val="0081648C"/>
    <w:rsid w:val="00816B0E"/>
    <w:rsid w:val="0082048F"/>
    <w:rsid w:val="0082302C"/>
    <w:rsid w:val="00823AC3"/>
    <w:rsid w:val="008241FF"/>
    <w:rsid w:val="00824C4F"/>
    <w:rsid w:val="00825A8B"/>
    <w:rsid w:val="00826564"/>
    <w:rsid w:val="0083079E"/>
    <w:rsid w:val="00830A82"/>
    <w:rsid w:val="00830C5A"/>
    <w:rsid w:val="00832B6E"/>
    <w:rsid w:val="008364CD"/>
    <w:rsid w:val="00837B13"/>
    <w:rsid w:val="008405FA"/>
    <w:rsid w:val="008423E9"/>
    <w:rsid w:val="00845072"/>
    <w:rsid w:val="0084709C"/>
    <w:rsid w:val="00851435"/>
    <w:rsid w:val="00851793"/>
    <w:rsid w:val="00851E07"/>
    <w:rsid w:val="008537B5"/>
    <w:rsid w:val="00855215"/>
    <w:rsid w:val="0085663B"/>
    <w:rsid w:val="00860D26"/>
    <w:rsid w:val="00862F8A"/>
    <w:rsid w:val="00862FCA"/>
    <w:rsid w:val="008635BB"/>
    <w:rsid w:val="00863AC1"/>
    <w:rsid w:val="00863D59"/>
    <w:rsid w:val="008650E5"/>
    <w:rsid w:val="00865F6D"/>
    <w:rsid w:val="00866084"/>
    <w:rsid w:val="00866E3E"/>
    <w:rsid w:val="0086716C"/>
    <w:rsid w:val="00871081"/>
    <w:rsid w:val="00872477"/>
    <w:rsid w:val="00873CBB"/>
    <w:rsid w:val="00873ED7"/>
    <w:rsid w:val="00873FEC"/>
    <w:rsid w:val="008742B7"/>
    <w:rsid w:val="008742F7"/>
    <w:rsid w:val="00875C34"/>
    <w:rsid w:val="008778D1"/>
    <w:rsid w:val="00880BD2"/>
    <w:rsid w:val="0088175C"/>
    <w:rsid w:val="00881774"/>
    <w:rsid w:val="00884C25"/>
    <w:rsid w:val="008853EE"/>
    <w:rsid w:val="00885C79"/>
    <w:rsid w:val="008908EB"/>
    <w:rsid w:val="0089101E"/>
    <w:rsid w:val="0089148F"/>
    <w:rsid w:val="00893F94"/>
    <w:rsid w:val="00894C19"/>
    <w:rsid w:val="00895F5B"/>
    <w:rsid w:val="00896BE9"/>
    <w:rsid w:val="00896F8F"/>
    <w:rsid w:val="00896FD7"/>
    <w:rsid w:val="008A1C39"/>
    <w:rsid w:val="008A2A22"/>
    <w:rsid w:val="008A3FFC"/>
    <w:rsid w:val="008A5663"/>
    <w:rsid w:val="008A6073"/>
    <w:rsid w:val="008A62B5"/>
    <w:rsid w:val="008A6A3E"/>
    <w:rsid w:val="008B0B62"/>
    <w:rsid w:val="008B2761"/>
    <w:rsid w:val="008B3300"/>
    <w:rsid w:val="008B3F06"/>
    <w:rsid w:val="008B4B02"/>
    <w:rsid w:val="008B4B2D"/>
    <w:rsid w:val="008B5936"/>
    <w:rsid w:val="008B6B4D"/>
    <w:rsid w:val="008B7478"/>
    <w:rsid w:val="008C17D5"/>
    <w:rsid w:val="008C190D"/>
    <w:rsid w:val="008C2853"/>
    <w:rsid w:val="008C2DB6"/>
    <w:rsid w:val="008C2FBC"/>
    <w:rsid w:val="008C3E79"/>
    <w:rsid w:val="008C4A15"/>
    <w:rsid w:val="008C516C"/>
    <w:rsid w:val="008C5924"/>
    <w:rsid w:val="008C5E61"/>
    <w:rsid w:val="008C601E"/>
    <w:rsid w:val="008C62B8"/>
    <w:rsid w:val="008C7063"/>
    <w:rsid w:val="008C7BB6"/>
    <w:rsid w:val="008D009F"/>
    <w:rsid w:val="008D2686"/>
    <w:rsid w:val="008D326A"/>
    <w:rsid w:val="008D3350"/>
    <w:rsid w:val="008D3B14"/>
    <w:rsid w:val="008E1317"/>
    <w:rsid w:val="008E210F"/>
    <w:rsid w:val="008E2CF0"/>
    <w:rsid w:val="008E319E"/>
    <w:rsid w:val="008E3DAF"/>
    <w:rsid w:val="008E4EE0"/>
    <w:rsid w:val="008E6F24"/>
    <w:rsid w:val="008F03EE"/>
    <w:rsid w:val="008F18CC"/>
    <w:rsid w:val="008F1E8D"/>
    <w:rsid w:val="008F2F3C"/>
    <w:rsid w:val="008F3ED1"/>
    <w:rsid w:val="008F4079"/>
    <w:rsid w:val="008F65F3"/>
    <w:rsid w:val="008F6E08"/>
    <w:rsid w:val="008F7828"/>
    <w:rsid w:val="008F7CAA"/>
    <w:rsid w:val="009038A2"/>
    <w:rsid w:val="00903B0F"/>
    <w:rsid w:val="00904B07"/>
    <w:rsid w:val="00905847"/>
    <w:rsid w:val="00906185"/>
    <w:rsid w:val="009100C7"/>
    <w:rsid w:val="00910207"/>
    <w:rsid w:val="0091096A"/>
    <w:rsid w:val="00913875"/>
    <w:rsid w:val="00913EF0"/>
    <w:rsid w:val="009150D7"/>
    <w:rsid w:val="00915340"/>
    <w:rsid w:val="00917350"/>
    <w:rsid w:val="009174E9"/>
    <w:rsid w:val="00917E8E"/>
    <w:rsid w:val="00920594"/>
    <w:rsid w:val="00922817"/>
    <w:rsid w:val="00922EBD"/>
    <w:rsid w:val="0092356C"/>
    <w:rsid w:val="00924C21"/>
    <w:rsid w:val="00925036"/>
    <w:rsid w:val="00925947"/>
    <w:rsid w:val="00925FA6"/>
    <w:rsid w:val="00925FC4"/>
    <w:rsid w:val="009267BF"/>
    <w:rsid w:val="0092716F"/>
    <w:rsid w:val="00932A00"/>
    <w:rsid w:val="009333C8"/>
    <w:rsid w:val="009405F0"/>
    <w:rsid w:val="00944F17"/>
    <w:rsid w:val="0094525E"/>
    <w:rsid w:val="009454C4"/>
    <w:rsid w:val="009457F4"/>
    <w:rsid w:val="00945B66"/>
    <w:rsid w:val="009460B0"/>
    <w:rsid w:val="00946C0F"/>
    <w:rsid w:val="009473D2"/>
    <w:rsid w:val="009478CB"/>
    <w:rsid w:val="00950129"/>
    <w:rsid w:val="00952E9A"/>
    <w:rsid w:val="0095342B"/>
    <w:rsid w:val="00953C68"/>
    <w:rsid w:val="009541F8"/>
    <w:rsid w:val="00954F8A"/>
    <w:rsid w:val="00955963"/>
    <w:rsid w:val="00956F6C"/>
    <w:rsid w:val="00960693"/>
    <w:rsid w:val="00961F3B"/>
    <w:rsid w:val="00963052"/>
    <w:rsid w:val="009632D1"/>
    <w:rsid w:val="0096365E"/>
    <w:rsid w:val="009641AF"/>
    <w:rsid w:val="0096485E"/>
    <w:rsid w:val="00965FBE"/>
    <w:rsid w:val="0096661D"/>
    <w:rsid w:val="009673C6"/>
    <w:rsid w:val="009675A4"/>
    <w:rsid w:val="00970346"/>
    <w:rsid w:val="009705A0"/>
    <w:rsid w:val="009712F1"/>
    <w:rsid w:val="00971B99"/>
    <w:rsid w:val="00973DDD"/>
    <w:rsid w:val="00975B8D"/>
    <w:rsid w:val="00980EFB"/>
    <w:rsid w:val="00981568"/>
    <w:rsid w:val="009845A4"/>
    <w:rsid w:val="009848EF"/>
    <w:rsid w:val="00986112"/>
    <w:rsid w:val="00987F22"/>
    <w:rsid w:val="00990736"/>
    <w:rsid w:val="00990AE1"/>
    <w:rsid w:val="00992365"/>
    <w:rsid w:val="00993C6C"/>
    <w:rsid w:val="00994FFC"/>
    <w:rsid w:val="00995844"/>
    <w:rsid w:val="00995ACD"/>
    <w:rsid w:val="0099609F"/>
    <w:rsid w:val="009A173B"/>
    <w:rsid w:val="009A1CFE"/>
    <w:rsid w:val="009A1D6C"/>
    <w:rsid w:val="009A1F76"/>
    <w:rsid w:val="009A2327"/>
    <w:rsid w:val="009A4D20"/>
    <w:rsid w:val="009A5FF8"/>
    <w:rsid w:val="009A676A"/>
    <w:rsid w:val="009A68C9"/>
    <w:rsid w:val="009A7A1F"/>
    <w:rsid w:val="009B1689"/>
    <w:rsid w:val="009B34C3"/>
    <w:rsid w:val="009B399C"/>
    <w:rsid w:val="009B400B"/>
    <w:rsid w:val="009B4349"/>
    <w:rsid w:val="009C0875"/>
    <w:rsid w:val="009C0DAF"/>
    <w:rsid w:val="009C0EFA"/>
    <w:rsid w:val="009C2337"/>
    <w:rsid w:val="009C3A3A"/>
    <w:rsid w:val="009C4550"/>
    <w:rsid w:val="009C596A"/>
    <w:rsid w:val="009D45B1"/>
    <w:rsid w:val="009D49D7"/>
    <w:rsid w:val="009D5336"/>
    <w:rsid w:val="009E0004"/>
    <w:rsid w:val="009E0600"/>
    <w:rsid w:val="009E09F3"/>
    <w:rsid w:val="009E107C"/>
    <w:rsid w:val="009E108A"/>
    <w:rsid w:val="009E248A"/>
    <w:rsid w:val="009E46F1"/>
    <w:rsid w:val="009E55EB"/>
    <w:rsid w:val="009E5B13"/>
    <w:rsid w:val="009E5E27"/>
    <w:rsid w:val="009E7B51"/>
    <w:rsid w:val="009F0FB4"/>
    <w:rsid w:val="009F1000"/>
    <w:rsid w:val="009F29B3"/>
    <w:rsid w:val="009F4777"/>
    <w:rsid w:val="009F5070"/>
    <w:rsid w:val="009F69F4"/>
    <w:rsid w:val="009F738B"/>
    <w:rsid w:val="009F78D1"/>
    <w:rsid w:val="009F7A12"/>
    <w:rsid w:val="00A001D2"/>
    <w:rsid w:val="00A0026A"/>
    <w:rsid w:val="00A009B2"/>
    <w:rsid w:val="00A01632"/>
    <w:rsid w:val="00A0171D"/>
    <w:rsid w:val="00A01AE2"/>
    <w:rsid w:val="00A01CB4"/>
    <w:rsid w:val="00A0361F"/>
    <w:rsid w:val="00A045CA"/>
    <w:rsid w:val="00A05199"/>
    <w:rsid w:val="00A075F2"/>
    <w:rsid w:val="00A076F3"/>
    <w:rsid w:val="00A07E3D"/>
    <w:rsid w:val="00A108C1"/>
    <w:rsid w:val="00A11356"/>
    <w:rsid w:val="00A11476"/>
    <w:rsid w:val="00A11A26"/>
    <w:rsid w:val="00A12191"/>
    <w:rsid w:val="00A13066"/>
    <w:rsid w:val="00A13190"/>
    <w:rsid w:val="00A15B51"/>
    <w:rsid w:val="00A15D67"/>
    <w:rsid w:val="00A15D7E"/>
    <w:rsid w:val="00A21050"/>
    <w:rsid w:val="00A211C2"/>
    <w:rsid w:val="00A2274C"/>
    <w:rsid w:val="00A2339D"/>
    <w:rsid w:val="00A23584"/>
    <w:rsid w:val="00A23B1D"/>
    <w:rsid w:val="00A23D8E"/>
    <w:rsid w:val="00A246BE"/>
    <w:rsid w:val="00A24E78"/>
    <w:rsid w:val="00A255CF"/>
    <w:rsid w:val="00A26929"/>
    <w:rsid w:val="00A27463"/>
    <w:rsid w:val="00A27847"/>
    <w:rsid w:val="00A30383"/>
    <w:rsid w:val="00A31030"/>
    <w:rsid w:val="00A327F8"/>
    <w:rsid w:val="00A32E99"/>
    <w:rsid w:val="00A34625"/>
    <w:rsid w:val="00A365FA"/>
    <w:rsid w:val="00A37FD9"/>
    <w:rsid w:val="00A40DDF"/>
    <w:rsid w:val="00A424FB"/>
    <w:rsid w:val="00A43251"/>
    <w:rsid w:val="00A43E6D"/>
    <w:rsid w:val="00A44C17"/>
    <w:rsid w:val="00A511FA"/>
    <w:rsid w:val="00A517A0"/>
    <w:rsid w:val="00A51ED2"/>
    <w:rsid w:val="00A51FA3"/>
    <w:rsid w:val="00A5222C"/>
    <w:rsid w:val="00A52DEC"/>
    <w:rsid w:val="00A52E88"/>
    <w:rsid w:val="00A535D7"/>
    <w:rsid w:val="00A53615"/>
    <w:rsid w:val="00A53869"/>
    <w:rsid w:val="00A53F31"/>
    <w:rsid w:val="00A5484B"/>
    <w:rsid w:val="00A54C44"/>
    <w:rsid w:val="00A55234"/>
    <w:rsid w:val="00A55BA6"/>
    <w:rsid w:val="00A56AE4"/>
    <w:rsid w:val="00A56D86"/>
    <w:rsid w:val="00A576BD"/>
    <w:rsid w:val="00A60E3C"/>
    <w:rsid w:val="00A6267B"/>
    <w:rsid w:val="00A63649"/>
    <w:rsid w:val="00A65BEA"/>
    <w:rsid w:val="00A67656"/>
    <w:rsid w:val="00A702D4"/>
    <w:rsid w:val="00A710BA"/>
    <w:rsid w:val="00A71743"/>
    <w:rsid w:val="00A72A79"/>
    <w:rsid w:val="00A749AA"/>
    <w:rsid w:val="00A763F4"/>
    <w:rsid w:val="00A765DC"/>
    <w:rsid w:val="00A77AD2"/>
    <w:rsid w:val="00A802AA"/>
    <w:rsid w:val="00A8199A"/>
    <w:rsid w:val="00A81B3F"/>
    <w:rsid w:val="00A82C0E"/>
    <w:rsid w:val="00A835F7"/>
    <w:rsid w:val="00A85CB4"/>
    <w:rsid w:val="00A87794"/>
    <w:rsid w:val="00A9054D"/>
    <w:rsid w:val="00A9234F"/>
    <w:rsid w:val="00A92E9C"/>
    <w:rsid w:val="00A93770"/>
    <w:rsid w:val="00AA0A81"/>
    <w:rsid w:val="00AA143B"/>
    <w:rsid w:val="00AA15D2"/>
    <w:rsid w:val="00AA2302"/>
    <w:rsid w:val="00AA2429"/>
    <w:rsid w:val="00AA32A8"/>
    <w:rsid w:val="00AA4472"/>
    <w:rsid w:val="00AA4F8E"/>
    <w:rsid w:val="00AB0790"/>
    <w:rsid w:val="00AB1291"/>
    <w:rsid w:val="00AB19A3"/>
    <w:rsid w:val="00AB3730"/>
    <w:rsid w:val="00AB6B90"/>
    <w:rsid w:val="00AB6C82"/>
    <w:rsid w:val="00AB7618"/>
    <w:rsid w:val="00AC0E17"/>
    <w:rsid w:val="00AC277F"/>
    <w:rsid w:val="00AC3EEC"/>
    <w:rsid w:val="00AC48CA"/>
    <w:rsid w:val="00AC78B7"/>
    <w:rsid w:val="00AC7A74"/>
    <w:rsid w:val="00AD13FE"/>
    <w:rsid w:val="00AD1676"/>
    <w:rsid w:val="00AD2B42"/>
    <w:rsid w:val="00AD4BF7"/>
    <w:rsid w:val="00AD509D"/>
    <w:rsid w:val="00AD56A6"/>
    <w:rsid w:val="00AD5BE0"/>
    <w:rsid w:val="00AD6998"/>
    <w:rsid w:val="00AE0B3D"/>
    <w:rsid w:val="00AE10F6"/>
    <w:rsid w:val="00AE1903"/>
    <w:rsid w:val="00AE40BA"/>
    <w:rsid w:val="00AE47C9"/>
    <w:rsid w:val="00AE561D"/>
    <w:rsid w:val="00AE6115"/>
    <w:rsid w:val="00AF0EE6"/>
    <w:rsid w:val="00AF10EC"/>
    <w:rsid w:val="00AF1CD6"/>
    <w:rsid w:val="00AF46BF"/>
    <w:rsid w:val="00AF48BC"/>
    <w:rsid w:val="00AF4FB8"/>
    <w:rsid w:val="00AF7356"/>
    <w:rsid w:val="00B002E5"/>
    <w:rsid w:val="00B00C0C"/>
    <w:rsid w:val="00B02809"/>
    <w:rsid w:val="00B0297F"/>
    <w:rsid w:val="00B02AF2"/>
    <w:rsid w:val="00B042F6"/>
    <w:rsid w:val="00B04469"/>
    <w:rsid w:val="00B04D4A"/>
    <w:rsid w:val="00B11680"/>
    <w:rsid w:val="00B12892"/>
    <w:rsid w:val="00B15319"/>
    <w:rsid w:val="00B16B86"/>
    <w:rsid w:val="00B17D24"/>
    <w:rsid w:val="00B2038E"/>
    <w:rsid w:val="00B22991"/>
    <w:rsid w:val="00B22D26"/>
    <w:rsid w:val="00B22F82"/>
    <w:rsid w:val="00B25134"/>
    <w:rsid w:val="00B25995"/>
    <w:rsid w:val="00B25FFB"/>
    <w:rsid w:val="00B2611B"/>
    <w:rsid w:val="00B31300"/>
    <w:rsid w:val="00B315B1"/>
    <w:rsid w:val="00B327CB"/>
    <w:rsid w:val="00B3394E"/>
    <w:rsid w:val="00B34112"/>
    <w:rsid w:val="00B34AFC"/>
    <w:rsid w:val="00B36C9C"/>
    <w:rsid w:val="00B41B60"/>
    <w:rsid w:val="00B41BB4"/>
    <w:rsid w:val="00B425F5"/>
    <w:rsid w:val="00B42856"/>
    <w:rsid w:val="00B434C4"/>
    <w:rsid w:val="00B44281"/>
    <w:rsid w:val="00B444A0"/>
    <w:rsid w:val="00B45C4D"/>
    <w:rsid w:val="00B45E80"/>
    <w:rsid w:val="00B46B06"/>
    <w:rsid w:val="00B51C40"/>
    <w:rsid w:val="00B52702"/>
    <w:rsid w:val="00B53437"/>
    <w:rsid w:val="00B55BAB"/>
    <w:rsid w:val="00B571CC"/>
    <w:rsid w:val="00B575B8"/>
    <w:rsid w:val="00B57913"/>
    <w:rsid w:val="00B60610"/>
    <w:rsid w:val="00B60BA6"/>
    <w:rsid w:val="00B61123"/>
    <w:rsid w:val="00B61EFD"/>
    <w:rsid w:val="00B6221D"/>
    <w:rsid w:val="00B6338E"/>
    <w:rsid w:val="00B6358B"/>
    <w:rsid w:val="00B63944"/>
    <w:rsid w:val="00B63DB7"/>
    <w:rsid w:val="00B64D14"/>
    <w:rsid w:val="00B65BED"/>
    <w:rsid w:val="00B670BD"/>
    <w:rsid w:val="00B7231A"/>
    <w:rsid w:val="00B72E70"/>
    <w:rsid w:val="00B73FC2"/>
    <w:rsid w:val="00B7428F"/>
    <w:rsid w:val="00B75EA4"/>
    <w:rsid w:val="00B7619E"/>
    <w:rsid w:val="00B76485"/>
    <w:rsid w:val="00B76DD8"/>
    <w:rsid w:val="00B77145"/>
    <w:rsid w:val="00B77725"/>
    <w:rsid w:val="00B828EB"/>
    <w:rsid w:val="00B83F1C"/>
    <w:rsid w:val="00B84F6E"/>
    <w:rsid w:val="00B940EE"/>
    <w:rsid w:val="00B946E0"/>
    <w:rsid w:val="00B96498"/>
    <w:rsid w:val="00B96CFB"/>
    <w:rsid w:val="00B96E1D"/>
    <w:rsid w:val="00B9749E"/>
    <w:rsid w:val="00B97555"/>
    <w:rsid w:val="00BA0798"/>
    <w:rsid w:val="00BA08AC"/>
    <w:rsid w:val="00BA18B8"/>
    <w:rsid w:val="00BA2D80"/>
    <w:rsid w:val="00BA39AD"/>
    <w:rsid w:val="00BA3E88"/>
    <w:rsid w:val="00BA4BC4"/>
    <w:rsid w:val="00BA5958"/>
    <w:rsid w:val="00BA5CBD"/>
    <w:rsid w:val="00BA66FB"/>
    <w:rsid w:val="00BA7075"/>
    <w:rsid w:val="00BA78C8"/>
    <w:rsid w:val="00BA7A52"/>
    <w:rsid w:val="00BB348F"/>
    <w:rsid w:val="00BB55FC"/>
    <w:rsid w:val="00BB5D40"/>
    <w:rsid w:val="00BB67A0"/>
    <w:rsid w:val="00BB70B4"/>
    <w:rsid w:val="00BC00C4"/>
    <w:rsid w:val="00BC086E"/>
    <w:rsid w:val="00BC49EA"/>
    <w:rsid w:val="00BC59AE"/>
    <w:rsid w:val="00BC6E4B"/>
    <w:rsid w:val="00BD0AC4"/>
    <w:rsid w:val="00BD287F"/>
    <w:rsid w:val="00BD4ADF"/>
    <w:rsid w:val="00BD56AC"/>
    <w:rsid w:val="00BE0B7E"/>
    <w:rsid w:val="00BE1301"/>
    <w:rsid w:val="00BE297C"/>
    <w:rsid w:val="00BE3A34"/>
    <w:rsid w:val="00BE4E44"/>
    <w:rsid w:val="00BE6DCF"/>
    <w:rsid w:val="00BF2B06"/>
    <w:rsid w:val="00BF4148"/>
    <w:rsid w:val="00BF4E3B"/>
    <w:rsid w:val="00BF5AB9"/>
    <w:rsid w:val="00BF5C5C"/>
    <w:rsid w:val="00BF73D5"/>
    <w:rsid w:val="00C003C1"/>
    <w:rsid w:val="00C004B3"/>
    <w:rsid w:val="00C01D68"/>
    <w:rsid w:val="00C03059"/>
    <w:rsid w:val="00C0351A"/>
    <w:rsid w:val="00C04627"/>
    <w:rsid w:val="00C05050"/>
    <w:rsid w:val="00C05130"/>
    <w:rsid w:val="00C062E2"/>
    <w:rsid w:val="00C06600"/>
    <w:rsid w:val="00C06B62"/>
    <w:rsid w:val="00C07FDE"/>
    <w:rsid w:val="00C128C3"/>
    <w:rsid w:val="00C1379F"/>
    <w:rsid w:val="00C150BF"/>
    <w:rsid w:val="00C15276"/>
    <w:rsid w:val="00C1644D"/>
    <w:rsid w:val="00C175F5"/>
    <w:rsid w:val="00C21C60"/>
    <w:rsid w:val="00C22364"/>
    <w:rsid w:val="00C2532D"/>
    <w:rsid w:val="00C25D75"/>
    <w:rsid w:val="00C268E8"/>
    <w:rsid w:val="00C30BC6"/>
    <w:rsid w:val="00C30D32"/>
    <w:rsid w:val="00C31B40"/>
    <w:rsid w:val="00C3256A"/>
    <w:rsid w:val="00C32D12"/>
    <w:rsid w:val="00C3495E"/>
    <w:rsid w:val="00C34D2A"/>
    <w:rsid w:val="00C35C2F"/>
    <w:rsid w:val="00C37440"/>
    <w:rsid w:val="00C40935"/>
    <w:rsid w:val="00C41CDF"/>
    <w:rsid w:val="00C44D8B"/>
    <w:rsid w:val="00C5017A"/>
    <w:rsid w:val="00C526D2"/>
    <w:rsid w:val="00C53457"/>
    <w:rsid w:val="00C55BD3"/>
    <w:rsid w:val="00C56385"/>
    <w:rsid w:val="00C6010D"/>
    <w:rsid w:val="00C60A4E"/>
    <w:rsid w:val="00C61BB3"/>
    <w:rsid w:val="00C63C88"/>
    <w:rsid w:val="00C63EF8"/>
    <w:rsid w:val="00C644D2"/>
    <w:rsid w:val="00C64D38"/>
    <w:rsid w:val="00C66842"/>
    <w:rsid w:val="00C67EAC"/>
    <w:rsid w:val="00C71358"/>
    <w:rsid w:val="00C72D84"/>
    <w:rsid w:val="00C7408F"/>
    <w:rsid w:val="00C7411E"/>
    <w:rsid w:val="00C74CD4"/>
    <w:rsid w:val="00C757C0"/>
    <w:rsid w:val="00C75E64"/>
    <w:rsid w:val="00C805B0"/>
    <w:rsid w:val="00C84ADB"/>
    <w:rsid w:val="00C85AEF"/>
    <w:rsid w:val="00C87363"/>
    <w:rsid w:val="00C874AE"/>
    <w:rsid w:val="00C90D32"/>
    <w:rsid w:val="00C91ECB"/>
    <w:rsid w:val="00C9306F"/>
    <w:rsid w:val="00C94DA9"/>
    <w:rsid w:val="00C95BE5"/>
    <w:rsid w:val="00C9619B"/>
    <w:rsid w:val="00C964BA"/>
    <w:rsid w:val="00CA01F8"/>
    <w:rsid w:val="00CA0449"/>
    <w:rsid w:val="00CA1265"/>
    <w:rsid w:val="00CA1A78"/>
    <w:rsid w:val="00CA280D"/>
    <w:rsid w:val="00CA38E9"/>
    <w:rsid w:val="00CA57B2"/>
    <w:rsid w:val="00CB06F6"/>
    <w:rsid w:val="00CB1F31"/>
    <w:rsid w:val="00CB2DCD"/>
    <w:rsid w:val="00CB4240"/>
    <w:rsid w:val="00CB4D29"/>
    <w:rsid w:val="00CB561D"/>
    <w:rsid w:val="00CB69CB"/>
    <w:rsid w:val="00CB74D2"/>
    <w:rsid w:val="00CB7BD7"/>
    <w:rsid w:val="00CC173B"/>
    <w:rsid w:val="00CC2115"/>
    <w:rsid w:val="00CC2140"/>
    <w:rsid w:val="00CC518D"/>
    <w:rsid w:val="00CC72FD"/>
    <w:rsid w:val="00CC75E9"/>
    <w:rsid w:val="00CC7F95"/>
    <w:rsid w:val="00CD1455"/>
    <w:rsid w:val="00CD1C37"/>
    <w:rsid w:val="00CD2058"/>
    <w:rsid w:val="00CD3171"/>
    <w:rsid w:val="00CD31EE"/>
    <w:rsid w:val="00CD4C87"/>
    <w:rsid w:val="00CD5B97"/>
    <w:rsid w:val="00CD669B"/>
    <w:rsid w:val="00CD7318"/>
    <w:rsid w:val="00CE138E"/>
    <w:rsid w:val="00CE3637"/>
    <w:rsid w:val="00CE56EB"/>
    <w:rsid w:val="00CE7669"/>
    <w:rsid w:val="00CE7C01"/>
    <w:rsid w:val="00CF0EFB"/>
    <w:rsid w:val="00CF145B"/>
    <w:rsid w:val="00CF2440"/>
    <w:rsid w:val="00CF2EBF"/>
    <w:rsid w:val="00CF4326"/>
    <w:rsid w:val="00CF494F"/>
    <w:rsid w:val="00CF4EF3"/>
    <w:rsid w:val="00CF75B3"/>
    <w:rsid w:val="00CF799A"/>
    <w:rsid w:val="00D011F0"/>
    <w:rsid w:val="00D01A78"/>
    <w:rsid w:val="00D0585B"/>
    <w:rsid w:val="00D06847"/>
    <w:rsid w:val="00D06ED5"/>
    <w:rsid w:val="00D100FE"/>
    <w:rsid w:val="00D117F4"/>
    <w:rsid w:val="00D118EB"/>
    <w:rsid w:val="00D11D3A"/>
    <w:rsid w:val="00D12453"/>
    <w:rsid w:val="00D12C3C"/>
    <w:rsid w:val="00D15351"/>
    <w:rsid w:val="00D158B4"/>
    <w:rsid w:val="00D15CA0"/>
    <w:rsid w:val="00D17037"/>
    <w:rsid w:val="00D1719D"/>
    <w:rsid w:val="00D2089C"/>
    <w:rsid w:val="00D20AF2"/>
    <w:rsid w:val="00D21031"/>
    <w:rsid w:val="00D21444"/>
    <w:rsid w:val="00D22476"/>
    <w:rsid w:val="00D243AD"/>
    <w:rsid w:val="00D24425"/>
    <w:rsid w:val="00D24702"/>
    <w:rsid w:val="00D24B6E"/>
    <w:rsid w:val="00D254DA"/>
    <w:rsid w:val="00D26BC8"/>
    <w:rsid w:val="00D27182"/>
    <w:rsid w:val="00D302D8"/>
    <w:rsid w:val="00D30EAA"/>
    <w:rsid w:val="00D31F3D"/>
    <w:rsid w:val="00D3396E"/>
    <w:rsid w:val="00D33BD0"/>
    <w:rsid w:val="00D34440"/>
    <w:rsid w:val="00D34629"/>
    <w:rsid w:val="00D34EC2"/>
    <w:rsid w:val="00D35BD0"/>
    <w:rsid w:val="00D40262"/>
    <w:rsid w:val="00D40E2C"/>
    <w:rsid w:val="00D41571"/>
    <w:rsid w:val="00D41DAE"/>
    <w:rsid w:val="00D42C1F"/>
    <w:rsid w:val="00D45BDA"/>
    <w:rsid w:val="00D465BC"/>
    <w:rsid w:val="00D46E8A"/>
    <w:rsid w:val="00D504DC"/>
    <w:rsid w:val="00D5169E"/>
    <w:rsid w:val="00D529BD"/>
    <w:rsid w:val="00D556B8"/>
    <w:rsid w:val="00D55C06"/>
    <w:rsid w:val="00D55CEB"/>
    <w:rsid w:val="00D56B4F"/>
    <w:rsid w:val="00D576AB"/>
    <w:rsid w:val="00D57ECF"/>
    <w:rsid w:val="00D6085C"/>
    <w:rsid w:val="00D60C84"/>
    <w:rsid w:val="00D63643"/>
    <w:rsid w:val="00D64386"/>
    <w:rsid w:val="00D6478A"/>
    <w:rsid w:val="00D6525D"/>
    <w:rsid w:val="00D670EA"/>
    <w:rsid w:val="00D7037C"/>
    <w:rsid w:val="00D71C76"/>
    <w:rsid w:val="00D72339"/>
    <w:rsid w:val="00D72FDD"/>
    <w:rsid w:val="00D73753"/>
    <w:rsid w:val="00D759E3"/>
    <w:rsid w:val="00D7639F"/>
    <w:rsid w:val="00D763B0"/>
    <w:rsid w:val="00D7707B"/>
    <w:rsid w:val="00D77A2E"/>
    <w:rsid w:val="00D77FBC"/>
    <w:rsid w:val="00D80542"/>
    <w:rsid w:val="00D80E91"/>
    <w:rsid w:val="00D8129D"/>
    <w:rsid w:val="00D8130E"/>
    <w:rsid w:val="00D816A1"/>
    <w:rsid w:val="00D842C3"/>
    <w:rsid w:val="00D844D3"/>
    <w:rsid w:val="00D859AB"/>
    <w:rsid w:val="00D85E1E"/>
    <w:rsid w:val="00D86665"/>
    <w:rsid w:val="00D86742"/>
    <w:rsid w:val="00D872C1"/>
    <w:rsid w:val="00D90B06"/>
    <w:rsid w:val="00D91C5A"/>
    <w:rsid w:val="00D923DF"/>
    <w:rsid w:val="00D933E7"/>
    <w:rsid w:val="00D94806"/>
    <w:rsid w:val="00D94C4B"/>
    <w:rsid w:val="00D9539C"/>
    <w:rsid w:val="00D9702D"/>
    <w:rsid w:val="00DA11B8"/>
    <w:rsid w:val="00DA11DC"/>
    <w:rsid w:val="00DA2E89"/>
    <w:rsid w:val="00DA6515"/>
    <w:rsid w:val="00DA6D8F"/>
    <w:rsid w:val="00DA71ED"/>
    <w:rsid w:val="00DA7B96"/>
    <w:rsid w:val="00DB064F"/>
    <w:rsid w:val="00DB15C1"/>
    <w:rsid w:val="00DB1C02"/>
    <w:rsid w:val="00DB1F9F"/>
    <w:rsid w:val="00DB2D2E"/>
    <w:rsid w:val="00DB36BC"/>
    <w:rsid w:val="00DB4278"/>
    <w:rsid w:val="00DB6634"/>
    <w:rsid w:val="00DB6D3A"/>
    <w:rsid w:val="00DB7ABE"/>
    <w:rsid w:val="00DC1469"/>
    <w:rsid w:val="00DC1A4D"/>
    <w:rsid w:val="00DC22EC"/>
    <w:rsid w:val="00DC3470"/>
    <w:rsid w:val="00DC3AC9"/>
    <w:rsid w:val="00DC408C"/>
    <w:rsid w:val="00DC5AD9"/>
    <w:rsid w:val="00DC64A3"/>
    <w:rsid w:val="00DC6C12"/>
    <w:rsid w:val="00DD0A79"/>
    <w:rsid w:val="00DD172E"/>
    <w:rsid w:val="00DD1891"/>
    <w:rsid w:val="00DD23B0"/>
    <w:rsid w:val="00DD49EB"/>
    <w:rsid w:val="00DD5031"/>
    <w:rsid w:val="00DD57CC"/>
    <w:rsid w:val="00DD5FC7"/>
    <w:rsid w:val="00DD6EFD"/>
    <w:rsid w:val="00DE00A7"/>
    <w:rsid w:val="00DE04C8"/>
    <w:rsid w:val="00DE07C1"/>
    <w:rsid w:val="00DE3256"/>
    <w:rsid w:val="00DE3998"/>
    <w:rsid w:val="00DE4616"/>
    <w:rsid w:val="00DE618F"/>
    <w:rsid w:val="00DE63CA"/>
    <w:rsid w:val="00DE6C2B"/>
    <w:rsid w:val="00DE7511"/>
    <w:rsid w:val="00DF0B6E"/>
    <w:rsid w:val="00DF2661"/>
    <w:rsid w:val="00DF33C6"/>
    <w:rsid w:val="00DF4B28"/>
    <w:rsid w:val="00DF5911"/>
    <w:rsid w:val="00DF59E6"/>
    <w:rsid w:val="00DF6B19"/>
    <w:rsid w:val="00DF7E13"/>
    <w:rsid w:val="00DF7F26"/>
    <w:rsid w:val="00E0215E"/>
    <w:rsid w:val="00E03716"/>
    <w:rsid w:val="00E038D4"/>
    <w:rsid w:val="00E0500A"/>
    <w:rsid w:val="00E071A1"/>
    <w:rsid w:val="00E11352"/>
    <w:rsid w:val="00E1279E"/>
    <w:rsid w:val="00E13AE5"/>
    <w:rsid w:val="00E14825"/>
    <w:rsid w:val="00E14E17"/>
    <w:rsid w:val="00E174CA"/>
    <w:rsid w:val="00E17750"/>
    <w:rsid w:val="00E21166"/>
    <w:rsid w:val="00E22407"/>
    <w:rsid w:val="00E25C65"/>
    <w:rsid w:val="00E26215"/>
    <w:rsid w:val="00E30DBB"/>
    <w:rsid w:val="00E32335"/>
    <w:rsid w:val="00E32586"/>
    <w:rsid w:val="00E326F5"/>
    <w:rsid w:val="00E32A8C"/>
    <w:rsid w:val="00E33E9F"/>
    <w:rsid w:val="00E34537"/>
    <w:rsid w:val="00E3515C"/>
    <w:rsid w:val="00E356DB"/>
    <w:rsid w:val="00E35FFE"/>
    <w:rsid w:val="00E3641C"/>
    <w:rsid w:val="00E3668A"/>
    <w:rsid w:val="00E371AE"/>
    <w:rsid w:val="00E40B51"/>
    <w:rsid w:val="00E43326"/>
    <w:rsid w:val="00E43918"/>
    <w:rsid w:val="00E43BBC"/>
    <w:rsid w:val="00E469DA"/>
    <w:rsid w:val="00E46EEB"/>
    <w:rsid w:val="00E51A2E"/>
    <w:rsid w:val="00E51AFB"/>
    <w:rsid w:val="00E529DA"/>
    <w:rsid w:val="00E53FC5"/>
    <w:rsid w:val="00E546C7"/>
    <w:rsid w:val="00E55E70"/>
    <w:rsid w:val="00E562A5"/>
    <w:rsid w:val="00E56A96"/>
    <w:rsid w:val="00E57234"/>
    <w:rsid w:val="00E57603"/>
    <w:rsid w:val="00E60F6C"/>
    <w:rsid w:val="00E613F9"/>
    <w:rsid w:val="00E618FB"/>
    <w:rsid w:val="00E646E7"/>
    <w:rsid w:val="00E64A38"/>
    <w:rsid w:val="00E66C81"/>
    <w:rsid w:val="00E67097"/>
    <w:rsid w:val="00E670E6"/>
    <w:rsid w:val="00E7085A"/>
    <w:rsid w:val="00E709DC"/>
    <w:rsid w:val="00E70E9F"/>
    <w:rsid w:val="00E71F1B"/>
    <w:rsid w:val="00E7263A"/>
    <w:rsid w:val="00E733B8"/>
    <w:rsid w:val="00E73852"/>
    <w:rsid w:val="00E740AB"/>
    <w:rsid w:val="00E742F1"/>
    <w:rsid w:val="00E745D9"/>
    <w:rsid w:val="00E80C82"/>
    <w:rsid w:val="00E81759"/>
    <w:rsid w:val="00E81BD6"/>
    <w:rsid w:val="00E8227F"/>
    <w:rsid w:val="00E84CA4"/>
    <w:rsid w:val="00E86E2E"/>
    <w:rsid w:val="00E91102"/>
    <w:rsid w:val="00E9130A"/>
    <w:rsid w:val="00E92089"/>
    <w:rsid w:val="00E9383C"/>
    <w:rsid w:val="00E93AD8"/>
    <w:rsid w:val="00E93E05"/>
    <w:rsid w:val="00E94EDC"/>
    <w:rsid w:val="00E9623F"/>
    <w:rsid w:val="00E9724B"/>
    <w:rsid w:val="00E97EA7"/>
    <w:rsid w:val="00EA0D5A"/>
    <w:rsid w:val="00EA1373"/>
    <w:rsid w:val="00EA27ED"/>
    <w:rsid w:val="00EA2A7A"/>
    <w:rsid w:val="00EA6C9D"/>
    <w:rsid w:val="00EB0AB0"/>
    <w:rsid w:val="00EB0C30"/>
    <w:rsid w:val="00EB130D"/>
    <w:rsid w:val="00EB159E"/>
    <w:rsid w:val="00EB3C84"/>
    <w:rsid w:val="00EB4AB0"/>
    <w:rsid w:val="00EB4F05"/>
    <w:rsid w:val="00EB5080"/>
    <w:rsid w:val="00EB585D"/>
    <w:rsid w:val="00EB58D7"/>
    <w:rsid w:val="00EB6A3D"/>
    <w:rsid w:val="00EB6D3F"/>
    <w:rsid w:val="00EB7FEB"/>
    <w:rsid w:val="00EC27FE"/>
    <w:rsid w:val="00EC2D28"/>
    <w:rsid w:val="00EC2DDD"/>
    <w:rsid w:val="00EC4DD4"/>
    <w:rsid w:val="00EC4EB8"/>
    <w:rsid w:val="00EC6A0B"/>
    <w:rsid w:val="00EC79A9"/>
    <w:rsid w:val="00ED0CBA"/>
    <w:rsid w:val="00ED1165"/>
    <w:rsid w:val="00ED3BE5"/>
    <w:rsid w:val="00ED525A"/>
    <w:rsid w:val="00ED5F69"/>
    <w:rsid w:val="00ED6121"/>
    <w:rsid w:val="00ED6C3D"/>
    <w:rsid w:val="00ED70BB"/>
    <w:rsid w:val="00EE02B5"/>
    <w:rsid w:val="00EE1F5D"/>
    <w:rsid w:val="00EE2287"/>
    <w:rsid w:val="00EE2414"/>
    <w:rsid w:val="00EE3C7B"/>
    <w:rsid w:val="00EE423D"/>
    <w:rsid w:val="00EE4D3F"/>
    <w:rsid w:val="00EE58E0"/>
    <w:rsid w:val="00EE6980"/>
    <w:rsid w:val="00EE714E"/>
    <w:rsid w:val="00EE7297"/>
    <w:rsid w:val="00EF0BC8"/>
    <w:rsid w:val="00EF0C3A"/>
    <w:rsid w:val="00EF123F"/>
    <w:rsid w:val="00EF13E1"/>
    <w:rsid w:val="00EF1B3B"/>
    <w:rsid w:val="00EF23E8"/>
    <w:rsid w:val="00EF3B10"/>
    <w:rsid w:val="00EF3C2F"/>
    <w:rsid w:val="00EF4715"/>
    <w:rsid w:val="00EF49D9"/>
    <w:rsid w:val="00EF5303"/>
    <w:rsid w:val="00EF5A03"/>
    <w:rsid w:val="00EF639B"/>
    <w:rsid w:val="00EF6A0D"/>
    <w:rsid w:val="00EF6B20"/>
    <w:rsid w:val="00EF728D"/>
    <w:rsid w:val="00EF780D"/>
    <w:rsid w:val="00EF7962"/>
    <w:rsid w:val="00F010E2"/>
    <w:rsid w:val="00F03227"/>
    <w:rsid w:val="00F03AB5"/>
    <w:rsid w:val="00F03FBE"/>
    <w:rsid w:val="00F043D1"/>
    <w:rsid w:val="00F077A3"/>
    <w:rsid w:val="00F135F7"/>
    <w:rsid w:val="00F1599B"/>
    <w:rsid w:val="00F17684"/>
    <w:rsid w:val="00F1795E"/>
    <w:rsid w:val="00F17FF7"/>
    <w:rsid w:val="00F2222A"/>
    <w:rsid w:val="00F2253B"/>
    <w:rsid w:val="00F226DE"/>
    <w:rsid w:val="00F23891"/>
    <w:rsid w:val="00F25080"/>
    <w:rsid w:val="00F2547C"/>
    <w:rsid w:val="00F26D0E"/>
    <w:rsid w:val="00F26E0F"/>
    <w:rsid w:val="00F27F3A"/>
    <w:rsid w:val="00F30A92"/>
    <w:rsid w:val="00F310DC"/>
    <w:rsid w:val="00F320C7"/>
    <w:rsid w:val="00F327F1"/>
    <w:rsid w:val="00F32C05"/>
    <w:rsid w:val="00F32F5A"/>
    <w:rsid w:val="00F33650"/>
    <w:rsid w:val="00F3482D"/>
    <w:rsid w:val="00F3501E"/>
    <w:rsid w:val="00F36D5D"/>
    <w:rsid w:val="00F376B2"/>
    <w:rsid w:val="00F40AC0"/>
    <w:rsid w:val="00F40B91"/>
    <w:rsid w:val="00F41BF4"/>
    <w:rsid w:val="00F429D1"/>
    <w:rsid w:val="00F43714"/>
    <w:rsid w:val="00F443CD"/>
    <w:rsid w:val="00F44DCD"/>
    <w:rsid w:val="00F44E46"/>
    <w:rsid w:val="00F456A5"/>
    <w:rsid w:val="00F46242"/>
    <w:rsid w:val="00F501EA"/>
    <w:rsid w:val="00F507BB"/>
    <w:rsid w:val="00F50B0C"/>
    <w:rsid w:val="00F5414E"/>
    <w:rsid w:val="00F543D2"/>
    <w:rsid w:val="00F56765"/>
    <w:rsid w:val="00F567D5"/>
    <w:rsid w:val="00F63E0B"/>
    <w:rsid w:val="00F641E9"/>
    <w:rsid w:val="00F67CBA"/>
    <w:rsid w:val="00F7073A"/>
    <w:rsid w:val="00F708E2"/>
    <w:rsid w:val="00F717DA"/>
    <w:rsid w:val="00F7268D"/>
    <w:rsid w:val="00F72729"/>
    <w:rsid w:val="00F733EF"/>
    <w:rsid w:val="00F76BE5"/>
    <w:rsid w:val="00F77A82"/>
    <w:rsid w:val="00F8049E"/>
    <w:rsid w:val="00F811FF"/>
    <w:rsid w:val="00F81C20"/>
    <w:rsid w:val="00F828BD"/>
    <w:rsid w:val="00F82DC9"/>
    <w:rsid w:val="00F84995"/>
    <w:rsid w:val="00F84EEB"/>
    <w:rsid w:val="00F85289"/>
    <w:rsid w:val="00F85352"/>
    <w:rsid w:val="00F86B99"/>
    <w:rsid w:val="00F86E1C"/>
    <w:rsid w:val="00F879AB"/>
    <w:rsid w:val="00F944B4"/>
    <w:rsid w:val="00F947B6"/>
    <w:rsid w:val="00F94888"/>
    <w:rsid w:val="00F948CF"/>
    <w:rsid w:val="00F94957"/>
    <w:rsid w:val="00F9496F"/>
    <w:rsid w:val="00F964A5"/>
    <w:rsid w:val="00F97270"/>
    <w:rsid w:val="00FA0409"/>
    <w:rsid w:val="00FA2345"/>
    <w:rsid w:val="00FA23AF"/>
    <w:rsid w:val="00FA25E1"/>
    <w:rsid w:val="00FA303E"/>
    <w:rsid w:val="00FA34E9"/>
    <w:rsid w:val="00FA3FFC"/>
    <w:rsid w:val="00FA492D"/>
    <w:rsid w:val="00FA798F"/>
    <w:rsid w:val="00FB36E6"/>
    <w:rsid w:val="00FB3C03"/>
    <w:rsid w:val="00FB4048"/>
    <w:rsid w:val="00FB447D"/>
    <w:rsid w:val="00FB52F0"/>
    <w:rsid w:val="00FB6DDB"/>
    <w:rsid w:val="00FC00CF"/>
    <w:rsid w:val="00FC0F11"/>
    <w:rsid w:val="00FC156C"/>
    <w:rsid w:val="00FC2514"/>
    <w:rsid w:val="00FC3D17"/>
    <w:rsid w:val="00FC3F36"/>
    <w:rsid w:val="00FC7681"/>
    <w:rsid w:val="00FC7ECD"/>
    <w:rsid w:val="00FD0558"/>
    <w:rsid w:val="00FD0786"/>
    <w:rsid w:val="00FD1314"/>
    <w:rsid w:val="00FD1575"/>
    <w:rsid w:val="00FD433C"/>
    <w:rsid w:val="00FD5DCA"/>
    <w:rsid w:val="00FD64A0"/>
    <w:rsid w:val="00FD693C"/>
    <w:rsid w:val="00FD6C1B"/>
    <w:rsid w:val="00FE0CBB"/>
    <w:rsid w:val="00FE2BB1"/>
    <w:rsid w:val="00FE315B"/>
    <w:rsid w:val="00FE517A"/>
    <w:rsid w:val="00FE5D62"/>
    <w:rsid w:val="00FE6D78"/>
    <w:rsid w:val="00FF0956"/>
    <w:rsid w:val="00FF18D1"/>
    <w:rsid w:val="00FF21EA"/>
    <w:rsid w:val="00FF4FA7"/>
    <w:rsid w:val="00FF54C5"/>
    <w:rsid w:val="00FF5CCC"/>
    <w:rsid w:val="00FF74A3"/>
    <w:rsid w:val="08B32AB2"/>
    <w:rsid w:val="0C3F9C74"/>
    <w:rsid w:val="102506F7"/>
    <w:rsid w:val="137CF353"/>
    <w:rsid w:val="15C90759"/>
    <w:rsid w:val="18942C75"/>
    <w:rsid w:val="1BAC96C8"/>
    <w:rsid w:val="21B15CF1"/>
    <w:rsid w:val="222AF566"/>
    <w:rsid w:val="28288BFB"/>
    <w:rsid w:val="2A005510"/>
    <w:rsid w:val="459A6E22"/>
    <w:rsid w:val="46A7C857"/>
    <w:rsid w:val="4AD6C937"/>
    <w:rsid w:val="60C53E7F"/>
    <w:rsid w:val="6AB55E22"/>
    <w:rsid w:val="6BD3B933"/>
    <w:rsid w:val="6F43AB66"/>
    <w:rsid w:val="711E94EB"/>
    <w:rsid w:val="732BE5A9"/>
    <w:rsid w:val="75D6E0E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55C8CB8B-E3E7-4CBB-9CF4-D5DA8369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5111C8"/>
    <w:pPr>
      <w:keepNext/>
      <w:keepLines/>
      <w:spacing w:before="240" w:after="0"/>
      <w:jc w:val="center"/>
      <w:outlineLvl w:val="0"/>
    </w:pPr>
    <w:rPr>
      <w:rFonts w:ascii="Century Gothic" w:eastAsiaTheme="majorEastAsia" w:hAnsi="Century Gothic" w:cstheme="majorBidi"/>
      <w:b/>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184D4D"/>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1,List11,List111,Paragrafo elenco,List1111,List Paragraph,List"/>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uiPriority w:val="99"/>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1 Car,List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5111C8"/>
    <w:rPr>
      <w:rFonts w:ascii="Century Gothic" w:eastAsiaTheme="majorEastAsia" w:hAnsi="Century Gothic" w:cstheme="majorBidi"/>
      <w:b/>
      <w:color w:val="4472C4" w:themeColor="accent1"/>
      <w:sz w:val="40"/>
      <w:szCs w:val="32"/>
    </w:rPr>
  </w:style>
  <w:style w:type="paragraph" w:styleId="En-ttedetabledesmatires">
    <w:name w:val="TOC Heading"/>
    <w:basedOn w:val="Titre1"/>
    <w:next w:val="Normal"/>
    <w:uiPriority w:val="39"/>
    <w:unhideWhenUsed/>
    <w:qFormat/>
    <w:rsid w:val="00444326"/>
    <w:pPr>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950129"/>
    <w:pPr>
      <w:tabs>
        <w:tab w:val="right" w:leader="dot" w:pos="9062"/>
      </w:tabs>
      <w:spacing w:after="100"/>
      <w:ind w:left="22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BA2D8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BA2D80"/>
    <w:rPr>
      <w:sz w:val="20"/>
      <w:szCs w:val="20"/>
      <w:lang w:val="fr-BE"/>
    </w:rPr>
  </w:style>
  <w:style w:type="character" w:styleId="Appelnotedebasdep">
    <w:name w:val="footnote reference"/>
    <w:basedOn w:val="Policepardfaut"/>
    <w:uiPriority w:val="99"/>
    <w:rsid w:val="00BA2D80"/>
    <w:rPr>
      <w:vertAlign w:val="superscript"/>
    </w:rPr>
  </w:style>
  <w:style w:type="table" w:customStyle="1" w:styleId="Grilledutableau1">
    <w:name w:val="Grille du tableau1"/>
    <w:basedOn w:val="TableauNormal"/>
    <w:next w:val="Grilledutableau"/>
    <w:uiPriority w:val="59"/>
    <w:rsid w:val="00BA2D8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BA2D8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3D5844"/>
    <w:rPr>
      <w:i/>
      <w:iCs/>
    </w:rPr>
  </w:style>
  <w:style w:type="character" w:customStyle="1" w:styleId="Titre3Car">
    <w:name w:val="Titre 3 Car"/>
    <w:aliases w:val="Partie Car"/>
    <w:basedOn w:val="Policepardfaut"/>
    <w:link w:val="Titre3"/>
    <w:uiPriority w:val="9"/>
    <w:rsid w:val="00184D4D"/>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8B0B62"/>
    <w:pPr>
      <w:spacing w:after="100"/>
      <w:ind w:left="440"/>
    </w:pPr>
  </w:style>
  <w:style w:type="paragraph" w:customStyle="1" w:styleId="Default">
    <w:name w:val="Default"/>
    <w:rsid w:val="00B7619E"/>
    <w:pPr>
      <w:autoSpaceDE w:val="0"/>
      <w:autoSpaceDN w:val="0"/>
      <w:adjustRightInd w:val="0"/>
      <w:spacing w:after="0" w:line="240" w:lineRule="auto"/>
    </w:pPr>
    <w:rPr>
      <w:rFonts w:ascii="Times New Roman" w:hAnsi="Times New Roman" w:cs="Times New Roman"/>
      <w:color w:val="000000"/>
      <w:sz w:val="24"/>
      <w:szCs w:val="24"/>
      <w:lang w:val="fr-BE"/>
    </w:rPr>
  </w:style>
  <w:style w:type="table" w:customStyle="1" w:styleId="Grilledutableau3">
    <w:name w:val="Grille du tableau3"/>
    <w:basedOn w:val="TableauNormal"/>
    <w:next w:val="Grilledutableau"/>
    <w:uiPriority w:val="59"/>
    <w:rsid w:val="006E7FFE"/>
    <w:pPr>
      <w:spacing w:after="0" w:line="240" w:lineRule="auto"/>
    </w:pPr>
    <w:rPr>
      <w:kern w:val="2"/>
      <w:lang w:val="fr-B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9537">
      <w:bodyDiv w:val="1"/>
      <w:marLeft w:val="0"/>
      <w:marRight w:val="0"/>
      <w:marTop w:val="0"/>
      <w:marBottom w:val="0"/>
      <w:divBdr>
        <w:top w:val="none" w:sz="0" w:space="0" w:color="auto"/>
        <w:left w:val="none" w:sz="0" w:space="0" w:color="auto"/>
        <w:bottom w:val="none" w:sz="0" w:space="0" w:color="auto"/>
        <w:right w:val="none" w:sz="0" w:space="0" w:color="auto"/>
      </w:divBdr>
    </w:div>
    <w:div w:id="44913834">
      <w:bodyDiv w:val="1"/>
      <w:marLeft w:val="0"/>
      <w:marRight w:val="0"/>
      <w:marTop w:val="0"/>
      <w:marBottom w:val="0"/>
      <w:divBdr>
        <w:top w:val="none" w:sz="0" w:space="0" w:color="auto"/>
        <w:left w:val="none" w:sz="0" w:space="0" w:color="auto"/>
        <w:bottom w:val="none" w:sz="0" w:space="0" w:color="auto"/>
        <w:right w:val="none" w:sz="0" w:space="0" w:color="auto"/>
      </w:divBdr>
    </w:div>
    <w:div w:id="107165937">
      <w:bodyDiv w:val="1"/>
      <w:marLeft w:val="0"/>
      <w:marRight w:val="0"/>
      <w:marTop w:val="0"/>
      <w:marBottom w:val="0"/>
      <w:divBdr>
        <w:top w:val="none" w:sz="0" w:space="0" w:color="auto"/>
        <w:left w:val="none" w:sz="0" w:space="0" w:color="auto"/>
        <w:bottom w:val="none" w:sz="0" w:space="0" w:color="auto"/>
        <w:right w:val="none" w:sz="0" w:space="0" w:color="auto"/>
      </w:divBdr>
    </w:div>
    <w:div w:id="138813369">
      <w:bodyDiv w:val="1"/>
      <w:marLeft w:val="0"/>
      <w:marRight w:val="0"/>
      <w:marTop w:val="0"/>
      <w:marBottom w:val="0"/>
      <w:divBdr>
        <w:top w:val="none" w:sz="0" w:space="0" w:color="auto"/>
        <w:left w:val="none" w:sz="0" w:space="0" w:color="auto"/>
        <w:bottom w:val="none" w:sz="0" w:space="0" w:color="auto"/>
        <w:right w:val="none" w:sz="0" w:space="0" w:color="auto"/>
      </w:divBdr>
    </w:div>
    <w:div w:id="148057031">
      <w:bodyDiv w:val="1"/>
      <w:marLeft w:val="0"/>
      <w:marRight w:val="0"/>
      <w:marTop w:val="0"/>
      <w:marBottom w:val="0"/>
      <w:divBdr>
        <w:top w:val="none" w:sz="0" w:space="0" w:color="auto"/>
        <w:left w:val="none" w:sz="0" w:space="0" w:color="auto"/>
        <w:bottom w:val="none" w:sz="0" w:space="0" w:color="auto"/>
        <w:right w:val="none" w:sz="0" w:space="0" w:color="auto"/>
      </w:divBdr>
    </w:div>
    <w:div w:id="186255149">
      <w:bodyDiv w:val="1"/>
      <w:marLeft w:val="0"/>
      <w:marRight w:val="0"/>
      <w:marTop w:val="0"/>
      <w:marBottom w:val="0"/>
      <w:divBdr>
        <w:top w:val="none" w:sz="0" w:space="0" w:color="auto"/>
        <w:left w:val="none" w:sz="0" w:space="0" w:color="auto"/>
        <w:bottom w:val="none" w:sz="0" w:space="0" w:color="auto"/>
        <w:right w:val="none" w:sz="0" w:space="0" w:color="auto"/>
      </w:divBdr>
    </w:div>
    <w:div w:id="212664896">
      <w:bodyDiv w:val="1"/>
      <w:marLeft w:val="0"/>
      <w:marRight w:val="0"/>
      <w:marTop w:val="0"/>
      <w:marBottom w:val="0"/>
      <w:divBdr>
        <w:top w:val="none" w:sz="0" w:space="0" w:color="auto"/>
        <w:left w:val="none" w:sz="0" w:space="0" w:color="auto"/>
        <w:bottom w:val="none" w:sz="0" w:space="0" w:color="auto"/>
        <w:right w:val="none" w:sz="0" w:space="0" w:color="auto"/>
      </w:divBdr>
    </w:div>
    <w:div w:id="237830220">
      <w:bodyDiv w:val="1"/>
      <w:marLeft w:val="0"/>
      <w:marRight w:val="0"/>
      <w:marTop w:val="0"/>
      <w:marBottom w:val="0"/>
      <w:divBdr>
        <w:top w:val="none" w:sz="0" w:space="0" w:color="auto"/>
        <w:left w:val="none" w:sz="0" w:space="0" w:color="auto"/>
        <w:bottom w:val="none" w:sz="0" w:space="0" w:color="auto"/>
        <w:right w:val="none" w:sz="0" w:space="0" w:color="auto"/>
      </w:divBdr>
    </w:div>
    <w:div w:id="243607484">
      <w:bodyDiv w:val="1"/>
      <w:marLeft w:val="0"/>
      <w:marRight w:val="0"/>
      <w:marTop w:val="0"/>
      <w:marBottom w:val="0"/>
      <w:divBdr>
        <w:top w:val="none" w:sz="0" w:space="0" w:color="auto"/>
        <w:left w:val="none" w:sz="0" w:space="0" w:color="auto"/>
        <w:bottom w:val="none" w:sz="0" w:space="0" w:color="auto"/>
        <w:right w:val="none" w:sz="0" w:space="0" w:color="auto"/>
      </w:divBdr>
    </w:div>
    <w:div w:id="283343215">
      <w:bodyDiv w:val="1"/>
      <w:marLeft w:val="0"/>
      <w:marRight w:val="0"/>
      <w:marTop w:val="0"/>
      <w:marBottom w:val="0"/>
      <w:divBdr>
        <w:top w:val="none" w:sz="0" w:space="0" w:color="auto"/>
        <w:left w:val="none" w:sz="0" w:space="0" w:color="auto"/>
        <w:bottom w:val="none" w:sz="0" w:space="0" w:color="auto"/>
        <w:right w:val="none" w:sz="0" w:space="0" w:color="auto"/>
      </w:divBdr>
    </w:div>
    <w:div w:id="286010984">
      <w:bodyDiv w:val="1"/>
      <w:marLeft w:val="0"/>
      <w:marRight w:val="0"/>
      <w:marTop w:val="0"/>
      <w:marBottom w:val="0"/>
      <w:divBdr>
        <w:top w:val="none" w:sz="0" w:space="0" w:color="auto"/>
        <w:left w:val="none" w:sz="0" w:space="0" w:color="auto"/>
        <w:bottom w:val="none" w:sz="0" w:space="0" w:color="auto"/>
        <w:right w:val="none" w:sz="0" w:space="0" w:color="auto"/>
      </w:divBdr>
    </w:div>
    <w:div w:id="341251078">
      <w:bodyDiv w:val="1"/>
      <w:marLeft w:val="0"/>
      <w:marRight w:val="0"/>
      <w:marTop w:val="0"/>
      <w:marBottom w:val="0"/>
      <w:divBdr>
        <w:top w:val="none" w:sz="0" w:space="0" w:color="auto"/>
        <w:left w:val="none" w:sz="0" w:space="0" w:color="auto"/>
        <w:bottom w:val="none" w:sz="0" w:space="0" w:color="auto"/>
        <w:right w:val="none" w:sz="0" w:space="0" w:color="auto"/>
      </w:divBdr>
    </w:div>
    <w:div w:id="360404398">
      <w:bodyDiv w:val="1"/>
      <w:marLeft w:val="0"/>
      <w:marRight w:val="0"/>
      <w:marTop w:val="0"/>
      <w:marBottom w:val="0"/>
      <w:divBdr>
        <w:top w:val="none" w:sz="0" w:space="0" w:color="auto"/>
        <w:left w:val="none" w:sz="0" w:space="0" w:color="auto"/>
        <w:bottom w:val="none" w:sz="0" w:space="0" w:color="auto"/>
        <w:right w:val="none" w:sz="0" w:space="0" w:color="auto"/>
      </w:divBdr>
    </w:div>
    <w:div w:id="390929421">
      <w:bodyDiv w:val="1"/>
      <w:marLeft w:val="0"/>
      <w:marRight w:val="0"/>
      <w:marTop w:val="0"/>
      <w:marBottom w:val="0"/>
      <w:divBdr>
        <w:top w:val="none" w:sz="0" w:space="0" w:color="auto"/>
        <w:left w:val="none" w:sz="0" w:space="0" w:color="auto"/>
        <w:bottom w:val="none" w:sz="0" w:space="0" w:color="auto"/>
        <w:right w:val="none" w:sz="0" w:space="0" w:color="auto"/>
      </w:divBdr>
    </w:div>
    <w:div w:id="430854730">
      <w:bodyDiv w:val="1"/>
      <w:marLeft w:val="0"/>
      <w:marRight w:val="0"/>
      <w:marTop w:val="0"/>
      <w:marBottom w:val="0"/>
      <w:divBdr>
        <w:top w:val="none" w:sz="0" w:space="0" w:color="auto"/>
        <w:left w:val="none" w:sz="0" w:space="0" w:color="auto"/>
        <w:bottom w:val="none" w:sz="0" w:space="0" w:color="auto"/>
        <w:right w:val="none" w:sz="0" w:space="0" w:color="auto"/>
      </w:divBdr>
    </w:div>
    <w:div w:id="457603614">
      <w:bodyDiv w:val="1"/>
      <w:marLeft w:val="0"/>
      <w:marRight w:val="0"/>
      <w:marTop w:val="0"/>
      <w:marBottom w:val="0"/>
      <w:divBdr>
        <w:top w:val="none" w:sz="0" w:space="0" w:color="auto"/>
        <w:left w:val="none" w:sz="0" w:space="0" w:color="auto"/>
        <w:bottom w:val="none" w:sz="0" w:space="0" w:color="auto"/>
        <w:right w:val="none" w:sz="0" w:space="0" w:color="auto"/>
      </w:divBdr>
    </w:div>
    <w:div w:id="508525239">
      <w:bodyDiv w:val="1"/>
      <w:marLeft w:val="0"/>
      <w:marRight w:val="0"/>
      <w:marTop w:val="0"/>
      <w:marBottom w:val="0"/>
      <w:divBdr>
        <w:top w:val="none" w:sz="0" w:space="0" w:color="auto"/>
        <w:left w:val="none" w:sz="0" w:space="0" w:color="auto"/>
        <w:bottom w:val="none" w:sz="0" w:space="0" w:color="auto"/>
        <w:right w:val="none" w:sz="0" w:space="0" w:color="auto"/>
      </w:divBdr>
    </w:div>
    <w:div w:id="518004294">
      <w:bodyDiv w:val="1"/>
      <w:marLeft w:val="0"/>
      <w:marRight w:val="0"/>
      <w:marTop w:val="0"/>
      <w:marBottom w:val="0"/>
      <w:divBdr>
        <w:top w:val="none" w:sz="0" w:space="0" w:color="auto"/>
        <w:left w:val="none" w:sz="0" w:space="0" w:color="auto"/>
        <w:bottom w:val="none" w:sz="0" w:space="0" w:color="auto"/>
        <w:right w:val="none" w:sz="0" w:space="0" w:color="auto"/>
      </w:divBdr>
    </w:div>
    <w:div w:id="532301839">
      <w:bodyDiv w:val="1"/>
      <w:marLeft w:val="0"/>
      <w:marRight w:val="0"/>
      <w:marTop w:val="0"/>
      <w:marBottom w:val="0"/>
      <w:divBdr>
        <w:top w:val="none" w:sz="0" w:space="0" w:color="auto"/>
        <w:left w:val="none" w:sz="0" w:space="0" w:color="auto"/>
        <w:bottom w:val="none" w:sz="0" w:space="0" w:color="auto"/>
        <w:right w:val="none" w:sz="0" w:space="0" w:color="auto"/>
      </w:divBdr>
    </w:div>
    <w:div w:id="616765227">
      <w:bodyDiv w:val="1"/>
      <w:marLeft w:val="0"/>
      <w:marRight w:val="0"/>
      <w:marTop w:val="0"/>
      <w:marBottom w:val="0"/>
      <w:divBdr>
        <w:top w:val="none" w:sz="0" w:space="0" w:color="auto"/>
        <w:left w:val="none" w:sz="0" w:space="0" w:color="auto"/>
        <w:bottom w:val="none" w:sz="0" w:space="0" w:color="auto"/>
        <w:right w:val="none" w:sz="0" w:space="0" w:color="auto"/>
      </w:divBdr>
    </w:div>
    <w:div w:id="661590617">
      <w:bodyDiv w:val="1"/>
      <w:marLeft w:val="0"/>
      <w:marRight w:val="0"/>
      <w:marTop w:val="0"/>
      <w:marBottom w:val="0"/>
      <w:divBdr>
        <w:top w:val="none" w:sz="0" w:space="0" w:color="auto"/>
        <w:left w:val="none" w:sz="0" w:space="0" w:color="auto"/>
        <w:bottom w:val="none" w:sz="0" w:space="0" w:color="auto"/>
        <w:right w:val="none" w:sz="0" w:space="0" w:color="auto"/>
      </w:divBdr>
    </w:div>
    <w:div w:id="696928333">
      <w:bodyDiv w:val="1"/>
      <w:marLeft w:val="0"/>
      <w:marRight w:val="0"/>
      <w:marTop w:val="0"/>
      <w:marBottom w:val="0"/>
      <w:divBdr>
        <w:top w:val="none" w:sz="0" w:space="0" w:color="auto"/>
        <w:left w:val="none" w:sz="0" w:space="0" w:color="auto"/>
        <w:bottom w:val="none" w:sz="0" w:space="0" w:color="auto"/>
        <w:right w:val="none" w:sz="0" w:space="0" w:color="auto"/>
      </w:divBdr>
    </w:div>
    <w:div w:id="713775942">
      <w:bodyDiv w:val="1"/>
      <w:marLeft w:val="0"/>
      <w:marRight w:val="0"/>
      <w:marTop w:val="0"/>
      <w:marBottom w:val="0"/>
      <w:divBdr>
        <w:top w:val="none" w:sz="0" w:space="0" w:color="auto"/>
        <w:left w:val="none" w:sz="0" w:space="0" w:color="auto"/>
        <w:bottom w:val="none" w:sz="0" w:space="0" w:color="auto"/>
        <w:right w:val="none" w:sz="0" w:space="0" w:color="auto"/>
      </w:divBdr>
    </w:div>
    <w:div w:id="759452703">
      <w:bodyDiv w:val="1"/>
      <w:marLeft w:val="0"/>
      <w:marRight w:val="0"/>
      <w:marTop w:val="0"/>
      <w:marBottom w:val="0"/>
      <w:divBdr>
        <w:top w:val="none" w:sz="0" w:space="0" w:color="auto"/>
        <w:left w:val="none" w:sz="0" w:space="0" w:color="auto"/>
        <w:bottom w:val="none" w:sz="0" w:space="0" w:color="auto"/>
        <w:right w:val="none" w:sz="0" w:space="0" w:color="auto"/>
      </w:divBdr>
    </w:div>
    <w:div w:id="824972917">
      <w:bodyDiv w:val="1"/>
      <w:marLeft w:val="0"/>
      <w:marRight w:val="0"/>
      <w:marTop w:val="0"/>
      <w:marBottom w:val="0"/>
      <w:divBdr>
        <w:top w:val="none" w:sz="0" w:space="0" w:color="auto"/>
        <w:left w:val="none" w:sz="0" w:space="0" w:color="auto"/>
        <w:bottom w:val="none" w:sz="0" w:space="0" w:color="auto"/>
        <w:right w:val="none" w:sz="0" w:space="0" w:color="auto"/>
      </w:divBdr>
    </w:div>
    <w:div w:id="885064244">
      <w:bodyDiv w:val="1"/>
      <w:marLeft w:val="0"/>
      <w:marRight w:val="0"/>
      <w:marTop w:val="0"/>
      <w:marBottom w:val="0"/>
      <w:divBdr>
        <w:top w:val="none" w:sz="0" w:space="0" w:color="auto"/>
        <w:left w:val="none" w:sz="0" w:space="0" w:color="auto"/>
        <w:bottom w:val="none" w:sz="0" w:space="0" w:color="auto"/>
        <w:right w:val="none" w:sz="0" w:space="0" w:color="auto"/>
      </w:divBdr>
    </w:div>
    <w:div w:id="909120445">
      <w:bodyDiv w:val="1"/>
      <w:marLeft w:val="0"/>
      <w:marRight w:val="0"/>
      <w:marTop w:val="0"/>
      <w:marBottom w:val="0"/>
      <w:divBdr>
        <w:top w:val="none" w:sz="0" w:space="0" w:color="auto"/>
        <w:left w:val="none" w:sz="0" w:space="0" w:color="auto"/>
        <w:bottom w:val="none" w:sz="0" w:space="0" w:color="auto"/>
        <w:right w:val="none" w:sz="0" w:space="0" w:color="auto"/>
      </w:divBdr>
    </w:div>
    <w:div w:id="933321973">
      <w:bodyDiv w:val="1"/>
      <w:marLeft w:val="0"/>
      <w:marRight w:val="0"/>
      <w:marTop w:val="0"/>
      <w:marBottom w:val="0"/>
      <w:divBdr>
        <w:top w:val="none" w:sz="0" w:space="0" w:color="auto"/>
        <w:left w:val="none" w:sz="0" w:space="0" w:color="auto"/>
        <w:bottom w:val="none" w:sz="0" w:space="0" w:color="auto"/>
        <w:right w:val="none" w:sz="0" w:space="0" w:color="auto"/>
      </w:divBdr>
    </w:div>
    <w:div w:id="941380100">
      <w:bodyDiv w:val="1"/>
      <w:marLeft w:val="0"/>
      <w:marRight w:val="0"/>
      <w:marTop w:val="0"/>
      <w:marBottom w:val="0"/>
      <w:divBdr>
        <w:top w:val="none" w:sz="0" w:space="0" w:color="auto"/>
        <w:left w:val="none" w:sz="0" w:space="0" w:color="auto"/>
        <w:bottom w:val="none" w:sz="0" w:space="0" w:color="auto"/>
        <w:right w:val="none" w:sz="0" w:space="0" w:color="auto"/>
      </w:divBdr>
    </w:div>
    <w:div w:id="951739925">
      <w:bodyDiv w:val="1"/>
      <w:marLeft w:val="0"/>
      <w:marRight w:val="0"/>
      <w:marTop w:val="0"/>
      <w:marBottom w:val="0"/>
      <w:divBdr>
        <w:top w:val="none" w:sz="0" w:space="0" w:color="auto"/>
        <w:left w:val="none" w:sz="0" w:space="0" w:color="auto"/>
        <w:bottom w:val="none" w:sz="0" w:space="0" w:color="auto"/>
        <w:right w:val="none" w:sz="0" w:space="0" w:color="auto"/>
      </w:divBdr>
    </w:div>
    <w:div w:id="956444586">
      <w:bodyDiv w:val="1"/>
      <w:marLeft w:val="0"/>
      <w:marRight w:val="0"/>
      <w:marTop w:val="0"/>
      <w:marBottom w:val="0"/>
      <w:divBdr>
        <w:top w:val="none" w:sz="0" w:space="0" w:color="auto"/>
        <w:left w:val="none" w:sz="0" w:space="0" w:color="auto"/>
        <w:bottom w:val="none" w:sz="0" w:space="0" w:color="auto"/>
        <w:right w:val="none" w:sz="0" w:space="0" w:color="auto"/>
      </w:divBdr>
    </w:div>
    <w:div w:id="1052462382">
      <w:bodyDiv w:val="1"/>
      <w:marLeft w:val="0"/>
      <w:marRight w:val="0"/>
      <w:marTop w:val="0"/>
      <w:marBottom w:val="0"/>
      <w:divBdr>
        <w:top w:val="none" w:sz="0" w:space="0" w:color="auto"/>
        <w:left w:val="none" w:sz="0" w:space="0" w:color="auto"/>
        <w:bottom w:val="none" w:sz="0" w:space="0" w:color="auto"/>
        <w:right w:val="none" w:sz="0" w:space="0" w:color="auto"/>
      </w:divBdr>
    </w:div>
    <w:div w:id="1160774621">
      <w:bodyDiv w:val="1"/>
      <w:marLeft w:val="0"/>
      <w:marRight w:val="0"/>
      <w:marTop w:val="0"/>
      <w:marBottom w:val="0"/>
      <w:divBdr>
        <w:top w:val="none" w:sz="0" w:space="0" w:color="auto"/>
        <w:left w:val="none" w:sz="0" w:space="0" w:color="auto"/>
        <w:bottom w:val="none" w:sz="0" w:space="0" w:color="auto"/>
        <w:right w:val="none" w:sz="0" w:space="0" w:color="auto"/>
      </w:divBdr>
    </w:div>
    <w:div w:id="1164778243">
      <w:bodyDiv w:val="1"/>
      <w:marLeft w:val="0"/>
      <w:marRight w:val="0"/>
      <w:marTop w:val="0"/>
      <w:marBottom w:val="0"/>
      <w:divBdr>
        <w:top w:val="none" w:sz="0" w:space="0" w:color="auto"/>
        <w:left w:val="none" w:sz="0" w:space="0" w:color="auto"/>
        <w:bottom w:val="none" w:sz="0" w:space="0" w:color="auto"/>
        <w:right w:val="none" w:sz="0" w:space="0" w:color="auto"/>
      </w:divBdr>
    </w:div>
    <w:div w:id="1207909718">
      <w:bodyDiv w:val="1"/>
      <w:marLeft w:val="0"/>
      <w:marRight w:val="0"/>
      <w:marTop w:val="0"/>
      <w:marBottom w:val="0"/>
      <w:divBdr>
        <w:top w:val="none" w:sz="0" w:space="0" w:color="auto"/>
        <w:left w:val="none" w:sz="0" w:space="0" w:color="auto"/>
        <w:bottom w:val="none" w:sz="0" w:space="0" w:color="auto"/>
        <w:right w:val="none" w:sz="0" w:space="0" w:color="auto"/>
      </w:divBdr>
    </w:div>
    <w:div w:id="1319110623">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441995635">
      <w:bodyDiv w:val="1"/>
      <w:marLeft w:val="0"/>
      <w:marRight w:val="0"/>
      <w:marTop w:val="0"/>
      <w:marBottom w:val="0"/>
      <w:divBdr>
        <w:top w:val="none" w:sz="0" w:space="0" w:color="auto"/>
        <w:left w:val="none" w:sz="0" w:space="0" w:color="auto"/>
        <w:bottom w:val="none" w:sz="0" w:space="0" w:color="auto"/>
        <w:right w:val="none" w:sz="0" w:space="0" w:color="auto"/>
      </w:divBdr>
    </w:div>
    <w:div w:id="1475217761">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610434099">
      <w:bodyDiv w:val="1"/>
      <w:marLeft w:val="0"/>
      <w:marRight w:val="0"/>
      <w:marTop w:val="0"/>
      <w:marBottom w:val="0"/>
      <w:divBdr>
        <w:top w:val="none" w:sz="0" w:space="0" w:color="auto"/>
        <w:left w:val="none" w:sz="0" w:space="0" w:color="auto"/>
        <w:bottom w:val="none" w:sz="0" w:space="0" w:color="auto"/>
        <w:right w:val="none" w:sz="0" w:space="0" w:color="auto"/>
      </w:divBdr>
    </w:div>
    <w:div w:id="1617324412">
      <w:bodyDiv w:val="1"/>
      <w:marLeft w:val="0"/>
      <w:marRight w:val="0"/>
      <w:marTop w:val="0"/>
      <w:marBottom w:val="0"/>
      <w:divBdr>
        <w:top w:val="none" w:sz="0" w:space="0" w:color="auto"/>
        <w:left w:val="none" w:sz="0" w:space="0" w:color="auto"/>
        <w:bottom w:val="none" w:sz="0" w:space="0" w:color="auto"/>
        <w:right w:val="none" w:sz="0" w:space="0" w:color="auto"/>
      </w:divBdr>
    </w:div>
    <w:div w:id="1665938859">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770270148">
      <w:bodyDiv w:val="1"/>
      <w:marLeft w:val="0"/>
      <w:marRight w:val="0"/>
      <w:marTop w:val="0"/>
      <w:marBottom w:val="0"/>
      <w:divBdr>
        <w:top w:val="none" w:sz="0" w:space="0" w:color="auto"/>
        <w:left w:val="none" w:sz="0" w:space="0" w:color="auto"/>
        <w:bottom w:val="none" w:sz="0" w:space="0" w:color="auto"/>
        <w:right w:val="none" w:sz="0" w:space="0" w:color="auto"/>
      </w:divBdr>
    </w:div>
    <w:div w:id="1869104397">
      <w:bodyDiv w:val="1"/>
      <w:marLeft w:val="0"/>
      <w:marRight w:val="0"/>
      <w:marTop w:val="0"/>
      <w:marBottom w:val="0"/>
      <w:divBdr>
        <w:top w:val="none" w:sz="0" w:space="0" w:color="auto"/>
        <w:left w:val="none" w:sz="0" w:space="0" w:color="auto"/>
        <w:bottom w:val="none" w:sz="0" w:space="0" w:color="auto"/>
        <w:right w:val="none" w:sz="0" w:space="0" w:color="auto"/>
      </w:divBdr>
    </w:div>
    <w:div w:id="1872186759">
      <w:bodyDiv w:val="1"/>
      <w:marLeft w:val="0"/>
      <w:marRight w:val="0"/>
      <w:marTop w:val="0"/>
      <w:marBottom w:val="0"/>
      <w:divBdr>
        <w:top w:val="none" w:sz="0" w:space="0" w:color="auto"/>
        <w:left w:val="none" w:sz="0" w:space="0" w:color="auto"/>
        <w:bottom w:val="none" w:sz="0" w:space="0" w:color="auto"/>
        <w:right w:val="none" w:sz="0" w:space="0" w:color="auto"/>
      </w:divBdr>
    </w:div>
    <w:div w:id="1885018671">
      <w:bodyDiv w:val="1"/>
      <w:marLeft w:val="0"/>
      <w:marRight w:val="0"/>
      <w:marTop w:val="0"/>
      <w:marBottom w:val="0"/>
      <w:divBdr>
        <w:top w:val="none" w:sz="0" w:space="0" w:color="auto"/>
        <w:left w:val="none" w:sz="0" w:space="0" w:color="auto"/>
        <w:bottom w:val="none" w:sz="0" w:space="0" w:color="auto"/>
        <w:right w:val="none" w:sz="0" w:space="0" w:color="auto"/>
      </w:divBdr>
    </w:div>
    <w:div w:id="1911116478">
      <w:bodyDiv w:val="1"/>
      <w:marLeft w:val="0"/>
      <w:marRight w:val="0"/>
      <w:marTop w:val="0"/>
      <w:marBottom w:val="0"/>
      <w:divBdr>
        <w:top w:val="none" w:sz="0" w:space="0" w:color="auto"/>
        <w:left w:val="none" w:sz="0" w:space="0" w:color="auto"/>
        <w:bottom w:val="none" w:sz="0" w:space="0" w:color="auto"/>
        <w:right w:val="none" w:sz="0" w:space="0" w:color="auto"/>
      </w:divBdr>
    </w:div>
    <w:div w:id="1911302835">
      <w:bodyDiv w:val="1"/>
      <w:marLeft w:val="0"/>
      <w:marRight w:val="0"/>
      <w:marTop w:val="0"/>
      <w:marBottom w:val="0"/>
      <w:divBdr>
        <w:top w:val="none" w:sz="0" w:space="0" w:color="auto"/>
        <w:left w:val="none" w:sz="0" w:space="0" w:color="auto"/>
        <w:bottom w:val="none" w:sz="0" w:space="0" w:color="auto"/>
        <w:right w:val="none" w:sz="0" w:space="0" w:color="auto"/>
      </w:divBdr>
    </w:div>
    <w:div w:id="1950695840">
      <w:bodyDiv w:val="1"/>
      <w:marLeft w:val="0"/>
      <w:marRight w:val="0"/>
      <w:marTop w:val="0"/>
      <w:marBottom w:val="0"/>
      <w:divBdr>
        <w:top w:val="none" w:sz="0" w:space="0" w:color="auto"/>
        <w:left w:val="none" w:sz="0" w:space="0" w:color="auto"/>
        <w:bottom w:val="none" w:sz="0" w:space="0" w:color="auto"/>
        <w:right w:val="none" w:sz="0" w:space="0" w:color="auto"/>
      </w:divBdr>
    </w:div>
    <w:div w:id="1954896478">
      <w:bodyDiv w:val="1"/>
      <w:marLeft w:val="0"/>
      <w:marRight w:val="0"/>
      <w:marTop w:val="0"/>
      <w:marBottom w:val="0"/>
      <w:divBdr>
        <w:top w:val="none" w:sz="0" w:space="0" w:color="auto"/>
        <w:left w:val="none" w:sz="0" w:space="0" w:color="auto"/>
        <w:bottom w:val="none" w:sz="0" w:space="0" w:color="auto"/>
        <w:right w:val="none" w:sz="0" w:space="0" w:color="auto"/>
      </w:divBdr>
    </w:div>
    <w:div w:id="1994486630">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2014143159">
      <w:bodyDiv w:val="1"/>
      <w:marLeft w:val="0"/>
      <w:marRight w:val="0"/>
      <w:marTop w:val="0"/>
      <w:marBottom w:val="0"/>
      <w:divBdr>
        <w:top w:val="none" w:sz="0" w:space="0" w:color="auto"/>
        <w:left w:val="none" w:sz="0" w:space="0" w:color="auto"/>
        <w:bottom w:val="none" w:sz="0" w:space="0" w:color="auto"/>
        <w:right w:val="none" w:sz="0" w:space="0" w:color="auto"/>
      </w:divBdr>
    </w:div>
    <w:div w:id="2031491114">
      <w:bodyDiv w:val="1"/>
      <w:marLeft w:val="0"/>
      <w:marRight w:val="0"/>
      <w:marTop w:val="0"/>
      <w:marBottom w:val="0"/>
      <w:divBdr>
        <w:top w:val="none" w:sz="0" w:space="0" w:color="auto"/>
        <w:left w:val="none" w:sz="0" w:space="0" w:color="auto"/>
        <w:bottom w:val="none" w:sz="0" w:space="0" w:color="auto"/>
        <w:right w:val="none" w:sz="0" w:space="0" w:color="auto"/>
      </w:divBdr>
    </w:div>
    <w:div w:id="2034499725">
      <w:bodyDiv w:val="1"/>
      <w:marLeft w:val="0"/>
      <w:marRight w:val="0"/>
      <w:marTop w:val="0"/>
      <w:marBottom w:val="0"/>
      <w:divBdr>
        <w:top w:val="none" w:sz="0" w:space="0" w:color="auto"/>
        <w:left w:val="none" w:sz="0" w:space="0" w:color="auto"/>
        <w:bottom w:val="none" w:sz="0" w:space="0" w:color="auto"/>
        <w:right w:val="none" w:sz="0" w:space="0" w:color="auto"/>
      </w:divBdr>
    </w:div>
    <w:div w:id="2035837248">
      <w:bodyDiv w:val="1"/>
      <w:marLeft w:val="0"/>
      <w:marRight w:val="0"/>
      <w:marTop w:val="0"/>
      <w:marBottom w:val="0"/>
      <w:divBdr>
        <w:top w:val="none" w:sz="0" w:space="0" w:color="auto"/>
        <w:left w:val="none" w:sz="0" w:space="0" w:color="auto"/>
        <w:bottom w:val="none" w:sz="0" w:space="0" w:color="auto"/>
        <w:right w:val="none" w:sz="0" w:space="0" w:color="auto"/>
      </w:divBdr>
    </w:div>
    <w:div w:id="2044357936">
      <w:bodyDiv w:val="1"/>
      <w:marLeft w:val="0"/>
      <w:marRight w:val="0"/>
      <w:marTop w:val="0"/>
      <w:marBottom w:val="0"/>
      <w:divBdr>
        <w:top w:val="none" w:sz="0" w:space="0" w:color="auto"/>
        <w:left w:val="none" w:sz="0" w:space="0" w:color="auto"/>
        <w:bottom w:val="none" w:sz="0" w:space="0" w:color="auto"/>
        <w:right w:val="none" w:sz="0" w:space="0" w:color="auto"/>
      </w:divBdr>
    </w:div>
    <w:div w:id="2047024038">
      <w:bodyDiv w:val="1"/>
      <w:marLeft w:val="0"/>
      <w:marRight w:val="0"/>
      <w:marTop w:val="0"/>
      <w:marBottom w:val="0"/>
      <w:divBdr>
        <w:top w:val="none" w:sz="0" w:space="0" w:color="auto"/>
        <w:left w:val="none" w:sz="0" w:space="0" w:color="auto"/>
        <w:bottom w:val="none" w:sz="0" w:space="0" w:color="auto"/>
        <w:right w:val="none" w:sz="0" w:space="0" w:color="auto"/>
      </w:divBdr>
    </w:div>
    <w:div w:id="2081250928">
      <w:bodyDiv w:val="1"/>
      <w:marLeft w:val="0"/>
      <w:marRight w:val="0"/>
      <w:marTop w:val="0"/>
      <w:marBottom w:val="0"/>
      <w:divBdr>
        <w:top w:val="none" w:sz="0" w:space="0" w:color="auto"/>
        <w:left w:val="none" w:sz="0" w:space="0" w:color="auto"/>
        <w:bottom w:val="none" w:sz="0" w:space="0" w:color="auto"/>
        <w:right w:val="none" w:sz="0" w:space="0" w:color="auto"/>
      </w:divBdr>
    </w:div>
    <w:div w:id="214638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loi-decret/2016/06/17/2016021053/2025/01/01" TargetMode="External"/><Relationship Id="rId18" Type="http://schemas.openxmlformats.org/officeDocument/2006/relationships/hyperlink" Target="https://wallex.wallonie.be/eli/arrete/2013/01/14/2013021005/2017/06/30" TargetMode="External"/><Relationship Id="rId26" Type="http://schemas.openxmlformats.org/officeDocument/2006/relationships/hyperlink" Target="https://eur-lex.europa.eu/legal-content/FR/TXT/PDF/?uri=CELEX:32014R0910&amp;from=hr" TargetMode="External"/><Relationship Id="rId39" Type="http://schemas.openxmlformats.org/officeDocument/2006/relationships/hyperlink" Target="https://saw-b.be/annuaire-entreprises-sociales/" TargetMode="External"/><Relationship Id="rId21" Type="http://schemas.openxmlformats.org/officeDocument/2006/relationships/hyperlink" Target="https://wallex.wallonie.be/eli/arrete/2013/01/14/2013021005/2017/06/30" TargetMode="External"/><Relationship Id="rId34" Type="http://schemas.openxmlformats.org/officeDocument/2006/relationships/hyperlink" Target="https://wallex.wallonie.be/eli/arrete/2013/01/14/2013021005/2017/06/30" TargetMode="External"/><Relationship Id="rId42" Type="http://schemas.openxmlformats.org/officeDocument/2006/relationships/hyperlink" Target="https://marchespublics.wallonie.be/files/note%20de%20cadrage%20juridique_20_08_web_0.pdf" TargetMode="External"/><Relationship Id="rId47" Type="http://schemas.openxmlformats.org/officeDocument/2006/relationships/hyperlink" Target="https://marchespublics.wallonie.be/files/note%20de%20cadrage%20juridique_20_08_web_0.pdf" TargetMode="External"/><Relationship Id="rId50" Type="http://schemas.openxmlformats.org/officeDocument/2006/relationships/hyperlink" Target="https://efacture.belgium.be/fr" TargetMode="External"/><Relationship Id="rId55" Type="http://schemas.openxmlformats.org/officeDocument/2006/relationships/hyperlink" Target="https://marchespublics.wallonie.be/files/Outils/D%c3%a9l%c3%a9gations%2015072024.pdf" TargetMode="External"/><Relationship Id="rId7" Type="http://schemas.openxmlformats.org/officeDocument/2006/relationships/hyperlink" Target="https://marchespublics.wallonie.be/pouvoirs-adjudicateurs/outils/achats-publics-responsables/clauses-sociales/marches-de-travaux.html" TargetMode="External"/><Relationship Id="rId2" Type="http://schemas.openxmlformats.org/officeDocument/2006/relationships/hyperlink" Target="https://saw-b.be/annuaire-entreprises-sociales/" TargetMode="External"/><Relationship Id="rId16" Type="http://schemas.openxmlformats.org/officeDocument/2006/relationships/hyperlink" Target="https://wallex.wallonie.be/eli/arrete/2013/01/14/2013021005/2017/06/30" TargetMode="External"/><Relationship Id="rId29" Type="http://schemas.openxmlformats.org/officeDocument/2006/relationships/hyperlink" Target="https://wallex.wallonie.be/eli/arrete/2017/04/18/2017020322/2022/01/01" TargetMode="External"/><Relationship Id="rId11" Type="http://schemas.openxmlformats.org/officeDocument/2006/relationships/hyperlink" Target="https://wallex.wallonie.be/eli/loi-decret/2016/06/17/2016021053/2024/01/01" TargetMode="External"/><Relationship Id="rId24" Type="http://schemas.openxmlformats.org/officeDocument/2006/relationships/hyperlink" Target="https://wallex.wallonie.be/eli/loi-decret/2016/06/17/2016021053/2025/01/01" TargetMode="External"/><Relationship Id="rId32" Type="http://schemas.openxmlformats.org/officeDocument/2006/relationships/hyperlink" Target="https://marchespublics.wallonie.be/pouvoirs-adjudicateurs/outils/achats-publics-responsables/clauses-sociales.html" TargetMode="External"/><Relationship Id="rId37" Type="http://schemas.openxmlformats.org/officeDocument/2006/relationships/hyperlink" Target="https://marchespublics.wallonie.be/files/note%20de%20cadrage%20juridique_20_08_web_0.pdf" TargetMode="External"/><Relationship Id="rId40" Type="http://schemas.openxmlformats.org/officeDocument/2006/relationships/hyperlink" Target="http://annuaire.economiesociale.be/" TargetMode="External"/><Relationship Id="rId45" Type="http://schemas.openxmlformats.org/officeDocument/2006/relationships/hyperlink" Target="https://marchespublics.wallonie.be/files/note%20de%20cadrage%20juridique_20_08_web_0.pdf" TargetMode="External"/><Relationship Id="rId53" Type="http://schemas.openxmlformats.org/officeDocument/2006/relationships/hyperlink" Target="https://wallex.wallonie.be/eli/loi-decret/2016/06/17/2016021053/" TargetMode="External"/><Relationship Id="rId58" Type="http://schemas.openxmlformats.org/officeDocument/2006/relationships/hyperlink" Target="https://intranet.spw.wallonie.be/files/home/outils/juridique/donn%c3%a9es%20%c3%a0%20caract%c3%a8re%20personnel/Liste%20des%20CPD%202020-02.pdf" TargetMode="External"/><Relationship Id="rId5" Type="http://schemas.openxmlformats.org/officeDocument/2006/relationships/hyperlink" Target="https://saw-b.be/annuaire-entreprises-sociales/" TargetMode="External"/><Relationship Id="rId19" Type="http://schemas.openxmlformats.org/officeDocument/2006/relationships/hyperlink" Target="https://wallex.wallonie.be/eli/arrete/2013/01/14/2013021005/2017/06/30" TargetMode="External"/><Relationship Id="rId4" Type="http://schemas.openxmlformats.org/officeDocument/2006/relationships/hyperlink" Target="https://marchespublics.wallonie.be/pouvoirs-adjudicateurs/outils/achats-publics-responsables/clauses-sociales/marches-de-travaux.html" TargetMode="External"/><Relationship Id="rId9" Type="http://schemas.openxmlformats.org/officeDocument/2006/relationships/hyperlink" Target="https://wallex.wallonie.be/eli/loi-decret/2016/06/17/2016021053/2025/01/01" TargetMode="External"/><Relationship Id="rId14" Type="http://schemas.openxmlformats.org/officeDocument/2006/relationships/hyperlink" Target="https://wallex.wallonie.be/eli/loi-decret/2016/06/17/2016021053/2025/01/01" TargetMode="External"/><Relationship Id="rId22" Type="http://schemas.openxmlformats.org/officeDocument/2006/relationships/hyperlink" Target="https://wallex.wallonie.be/eli/loi-decret/2016/06/17/2016021053/2025/01/01" TargetMode="External"/><Relationship Id="rId27" Type="http://schemas.openxmlformats.org/officeDocument/2006/relationships/hyperlink" Target="https://wallex.wallonie.be/eli/arrete/2017/04/18/2017020322/2024/01/01" TargetMode="External"/><Relationship Id="rId30" Type="http://schemas.openxmlformats.org/officeDocument/2006/relationships/hyperlink" Target="https://wallex.wallonie.be/eli/loi-decret/2016/06/17/2016021053/2025/01/01" TargetMode="External"/><Relationship Id="rId35" Type="http://schemas.openxmlformats.org/officeDocument/2006/relationships/hyperlink" Target="https://intranet.spw.wallonie.be/files/home/outils/juridique/donn%c3%a9es%20%c3%a0%20caract%c3%a8re%20personnel/Liste%20des%20CPD%202020-02.pdf" TargetMode="External"/><Relationship Id="rId43" Type="http://schemas.openxmlformats.org/officeDocument/2006/relationships/hyperlink" Target="https://marchespublics.wallonie.be/home/participer-a-un-marche/executer-le-marche/suivi-do-not-significant-harm-dnsh.html" TargetMode="External"/><Relationship Id="rId48" Type="http://schemas.openxmlformats.org/officeDocument/2006/relationships/hyperlink" Target="https://wallex.wallonie.be/eli/arrete/2013/01/14/2013021005/" TargetMode="External"/><Relationship Id="rId56" Type="http://schemas.openxmlformats.org/officeDocument/2006/relationships/hyperlink" Target="https://wallex.wallonie.be/eli/loi-decret/2016/06/17/2016021053/2025/01/01" TargetMode="External"/><Relationship Id="rId8" Type="http://schemas.openxmlformats.org/officeDocument/2006/relationships/hyperlink" Target="https://wallex.wallonie.be/eli/arrete/2017/04/18/2017020322/2022/01/01" TargetMode="External"/><Relationship Id="rId51" Type="http://schemas.openxmlformats.org/officeDocument/2006/relationships/hyperlink" Target="https://marchespublics.wallonie.be/pouvoirs-adjudicateurs/outils/modeles-de-documents.html" TargetMode="External"/><Relationship Id="rId3" Type="http://schemas.openxmlformats.org/officeDocument/2006/relationships/hyperlink" Target="https://marchespublics.wallonie.be/files/March%c3%a9s%20publics%20responsables/GUIDE_R%c3%a9servation%20de%20march%c3%a9_20190410.pdf" TargetMode="External"/><Relationship Id="rId12" Type="http://schemas.openxmlformats.org/officeDocument/2006/relationships/hyperlink" Target="https://wallex.wallonie.be/eli/loi-decret/2016/06/17/2016021053/2025/01/01" TargetMode="External"/><Relationship Id="rId17" Type="http://schemas.openxmlformats.org/officeDocument/2006/relationships/hyperlink" Target="https://wallex.wallonie.be/eli/arrete/2013/01/14/2013021005/2017/06/30" TargetMode="External"/><Relationship Id="rId25" Type="http://schemas.openxmlformats.org/officeDocument/2006/relationships/hyperlink" Target="https://wallex.wallonie.be/eli/arrete/2017/04/18/2017020322/2022/01/01" TargetMode="External"/><Relationship Id="rId33" Type="http://schemas.openxmlformats.org/officeDocument/2006/relationships/hyperlink" Target="https://wallex.wallonie.be/eli/arrete/2017/04/18/2017020322/2022/01/01" TargetMode="External"/><Relationship Id="rId38" Type="http://schemas.openxmlformats.org/officeDocument/2006/relationships/hyperlink" Target="https://marchespublics.wallonie.be/pouvoirs-adjudicateurs/outils/achats-publics-responsables/outils-transversaux/helpdesk.html" TargetMode="External"/><Relationship Id="rId46" Type="http://schemas.openxmlformats.org/officeDocument/2006/relationships/hyperlink" Target="https://marchespublics.wallonie.be/pouvoirs-adjudicateurs/outils/achats-publics-responsables/outils-transversaux/helpdesk.html" TargetMode="External"/><Relationship Id="rId59" Type="http://schemas.openxmlformats.org/officeDocument/2006/relationships/hyperlink" Target="https://intranet.spw.wallonie.be/files/home/outils/juridique/donn%c3%a9es%20%c3%a0%20caract%c3%a8re%20personnel/Liste%20des%20CPD%202020-02.pdf" TargetMode="External"/><Relationship Id="rId20" Type="http://schemas.openxmlformats.org/officeDocument/2006/relationships/hyperlink" Target="https://wallex.wallonie.be/eli/arrete/2013/01/14/2013021005/2017/06/30" TargetMode="External"/><Relationship Id="rId41" Type="http://schemas.openxmlformats.org/officeDocument/2006/relationships/hyperlink" Target="https://marchespublics.wallonie.be/pouvoirs-adjudicateurs/outils/achats-publics-responsables/outils-transversaux/helpdesk.html" TargetMode="External"/><Relationship Id="rId54" Type="http://schemas.openxmlformats.org/officeDocument/2006/relationships/hyperlink" Target="https://wallex.wallonie.be/eli/loi-decret/2016/06/17/2016021053/" TargetMode="External"/><Relationship Id="rId1" Type="http://schemas.openxmlformats.org/officeDocument/2006/relationships/hyperlink" Target="https://wallex.wallonie.be/eli/arrete/2017/04/18/2017020322/2024/01/01" TargetMode="External"/><Relationship Id="rId6" Type="http://schemas.openxmlformats.org/officeDocument/2006/relationships/hyperlink" Target="https://marchespublics.wallonie.be/files/March%c3%a9s%20publics%20responsables/GUIDE_R%c3%a9servation%20de%20march%c3%a9_20190410.pdf" TargetMode="External"/><Relationship Id="rId15" Type="http://schemas.openxmlformats.org/officeDocument/2006/relationships/hyperlink" Target="https://curia.europa.eu/juris/document/document.jsf?text=&amp;docid=262944&amp;pageIndex=0&amp;doclang=FR&amp;mode=lst&amp;dir=&amp;occ=first&amp;part=1&amp;cid=51638" TargetMode="External"/><Relationship Id="rId23" Type="http://schemas.openxmlformats.org/officeDocument/2006/relationships/hyperlink" Target="https://wallex.wallonie.be/eli/loi-decret/2016/06/17/2016021053/2025/01/01" TargetMode="External"/><Relationship Id="rId28" Type="http://schemas.openxmlformats.org/officeDocument/2006/relationships/hyperlink" Target="https://wallex.wallonie.be/eli/loi-decret/2016/06/17/2016021053/2025/01/01" TargetMode="External"/><Relationship Id="rId36" Type="http://schemas.openxmlformats.org/officeDocument/2006/relationships/hyperlink" Target="https://marchespublics.wallonie.be/news/du-changement-en-matiere-de-cautionnement-et-de-facturation-electroniq" TargetMode="External"/><Relationship Id="rId49" Type="http://schemas.openxmlformats.org/officeDocument/2006/relationships/hyperlink" Target="https://marchespublics.wallonie.be/news/la-facturation-electronique-entre-dans-sa-1ere-phase" TargetMode="External"/><Relationship Id="rId57" Type="http://schemas.openxmlformats.org/officeDocument/2006/relationships/hyperlink" Target="https://wallex.wallonie.be/eli/loi-decret/2016/06/17/2016021053/2025/01/01" TargetMode="External"/><Relationship Id="rId10" Type="http://schemas.openxmlformats.org/officeDocument/2006/relationships/hyperlink" Target="https://bosa.belgium.be/fr/news/projet-de-loi-facilitant-lacces-des-pme-aux-marches-publics" TargetMode="External"/><Relationship Id="rId31" Type="http://schemas.openxmlformats.org/officeDocument/2006/relationships/hyperlink" Target="https://marchespublics.wallonie.be/pouvoirs-adjudicateurs/outils/achats-publics-responsables/clauses-environnementales.html" TargetMode="External"/><Relationship Id="rId44" Type="http://schemas.openxmlformats.org/officeDocument/2006/relationships/hyperlink" Target="https://marchespublics.wallonie.be/pouvoirs-adjudicateurs/outils/achats-publics-responsables/outils-transversaux/helpdesk.html" TargetMode="External"/><Relationship Id="rId52" Type="http://schemas.openxmlformats.org/officeDocument/2006/relationships/hyperlink" Target="https://marchespublics.wallonie.be/files/live/users/providers/ovd/ai/ec/fg/67870/files/Les%20avances.pdf"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bosa.service-now.com/csp?id=bosa_csm_unauthenticated_form&amp;form=eproc-public-procurement-contracts" TargetMode="External"/><Relationship Id="rId39" Type="http://schemas.openxmlformats.org/officeDocument/2006/relationships/hyperlink" Target="https://www.ejustice.just.fgov.be/cgi_loi/article.pl?language=fr&amp;sum_date=&amp;pd_search=2017-06-02&amp;numac_search=2017A10461&amp;page=1&amp;lg_txt=F&amp;caller=list&amp;2017A10461=0&amp;trier=promulgation&amp;view_numac=2022b30600fx1804032130fr&amp;dt=CODE+DU+BIEN+ETRE+AU+TRAVAIL&amp;fr=f&amp;choix1=ET" TargetMode="External"/><Relationship Id="rId21" Type="http://schemas.openxmlformats.org/officeDocument/2006/relationships/hyperlink" Target="https://marchespublics.wallonie.be/home/outils/dictionnaire.html" TargetMode="External"/><Relationship Id="rId34" Type="http://schemas.openxmlformats.org/officeDocument/2006/relationships/hyperlink" Target="https://wallex.wallonie.be/eli/loi-decret/2016/06/17/2016021053/2025/01/01" TargetMode="External"/><Relationship Id="rId42" Type="http://schemas.openxmlformats.org/officeDocument/2006/relationships/hyperlink" Target="https://wallex.wallonie.be/eli/arrete/2024/10/10/2024009723/" TargetMode="External"/><Relationship Id="rId47" Type="http://schemas.openxmlformats.org/officeDocument/2006/relationships/hyperlink" Target="https://monespace.wallonie.be" TargetMode="External"/><Relationship Id="rId50" Type="http://schemas.openxmlformats.org/officeDocument/2006/relationships/hyperlink" Target="https://finances.belgium.be/fr/march%C3%A9-public"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touteleurope.eu/fonctionnement-de-l-ue/qu-est-ce-que-l-espace-economique-europeen/" TargetMode="External"/><Relationship Id="rId11" Type="http://schemas.openxmlformats.org/officeDocument/2006/relationships/image" Target="media/image1.png"/><Relationship Id="rId24" Type="http://schemas.openxmlformats.org/officeDocument/2006/relationships/hyperlink" Target="https://bosa.belgium.be/fr/decouvrez-nos-demonstrations-et-nos-videos-dinstruction" TargetMode="External"/><Relationship Id="rId32" Type="http://schemas.openxmlformats.org/officeDocument/2006/relationships/header" Target="header1.xml"/><Relationship Id="rId37" Type="http://schemas.openxmlformats.org/officeDocument/2006/relationships/hyperlink" Target="https://wallex.wallonie.be/eli/arrete/2013/01/14/2013021005/2017/06/30" TargetMode="External"/><Relationship Id="rId40" Type="http://schemas.openxmlformats.org/officeDocument/2006/relationships/hyperlink" Target="https://eur-lex.europa.eu/eli/reg/2016/679/oj?locale=fr" TargetMode="External"/><Relationship Id="rId45" Type="http://schemas.openxmlformats.org/officeDocument/2006/relationships/hyperlink" Target="https://justice.belgium.be/language_selection_page?destination=/node/5456" TargetMode="External"/><Relationship Id="rId53" Type="http://schemas.microsoft.com/office/2011/relationships/people" Target="peop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simap.ted.europa.eu/fr/web/simap/cpv" TargetMode="External"/><Relationship Id="rId31" Type="http://schemas.openxmlformats.org/officeDocument/2006/relationships/hyperlink" Target="https://efacture.belgium.be/fr" TargetMode="External"/><Relationship Id="rId44" Type="http://schemas.openxmlformats.org/officeDocument/2006/relationships/hyperlink" Target="https://wallex.wallonie.be/eli/arrete/2017/06/08/2017204066/2023/07/01"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publicprocurement.be/" TargetMode="External"/><Relationship Id="rId27" Type="http://schemas.openxmlformats.org/officeDocument/2006/relationships/hyperlink" Target="https://marchespublics.wallonie.be/files/Guide%20v%c3%a9rification%20des%20prix%20des%20march%c3%a9s%20publics%20-%20V12_20181206.pdf" TargetMode="External"/><Relationship Id="rId30" Type="http://schemas.openxmlformats.org/officeDocument/2006/relationships/hyperlink" Target="https://www.touteleurope.eu/fonctionnement-de-l-ue/qu-est-ce-que-l-espace-economique-europeen/" TargetMode="External"/><Relationship Id="rId35" Type="http://schemas.openxmlformats.org/officeDocument/2006/relationships/hyperlink" Target="https://wallex.wallonie.be/eli/loi-decret/2013/06/17/2013203640/2022/01/01" TargetMode="External"/><Relationship Id="rId43" Type="http://schemas.openxmlformats.org/officeDocument/2006/relationships/hyperlink" Target="https://wallex.wallonie.be/eli/arrete/2019/05/23/2019041354/2024/12/01" TargetMode="External"/><Relationship Id="rId48" Type="http://schemas.openxmlformats.org/officeDocument/2006/relationships/hyperlink" Target="mailto:dpo@spw.wallonie.be" TargetMode="External"/><Relationship Id="rId8" Type="http://schemas.openxmlformats.org/officeDocument/2006/relationships/webSettings" Target="webSettings.xml"/><Relationship Id="rId51" Type="http://schemas.openxmlformats.org/officeDocument/2006/relationships/hyperlink" Target="https://marchespublics.wallonie.be/home/participer-a-un-marche/executer-le-marche/suivi-do-not-significant-harm-dnsh.html"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marchespublics.wallonie.be/files/Outils/TUTO%20Entreprises%20e-Procurement.pdf" TargetMode="External"/><Relationship Id="rId33" Type="http://schemas.openxmlformats.org/officeDocument/2006/relationships/footer" Target="footer1.xml"/><Relationship Id="rId38" Type="http://schemas.openxmlformats.org/officeDocument/2006/relationships/hyperlink" Target="https://wallex.wallonie.be/eli/loi-decret/1996/08/04/1996012650/1996/10/01" TargetMode="External"/><Relationship Id="rId46" Type="http://schemas.openxmlformats.org/officeDocument/2006/relationships/hyperlink" Target="mailto:casierjudiciaire@just.fgov.be" TargetMode="External"/><Relationship Id="rId20" Type="http://schemas.openxmlformats.org/officeDocument/2006/relationships/hyperlink" Target="https://marchespublics.wallonie.be/pouvoirs-adjudicateurs/passer-un-marche/analyser-les-offres/negocier.html" TargetMode="External"/><Relationship Id="rId41" Type="http://schemas.openxmlformats.org/officeDocument/2006/relationships/hyperlink" Target="https://wallex.wallonie.be/eli/loi-decret/2018/07/30/2018040581/2019/06/03" TargetMode="Externa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yperlink" Target="https://bosa.service-now.com/eprocurement?id=kb_category&amp;kb_id=74625e901b2c6910f333a71ee54bcb71&amp;kb_category=b221b25c1b6c6910f333a71ee54bcb9a" TargetMode="External"/><Relationship Id="rId28" Type="http://schemas.openxmlformats.org/officeDocument/2006/relationships/hyperlink" Target="https://expressum.wallonie.be/home" TargetMode="External"/><Relationship Id="rId36" Type="http://schemas.openxmlformats.org/officeDocument/2006/relationships/hyperlink" Target="https://wallex.wallonie.be/eli/arrete/2017/04/18/2017020322/2022/01/01" TargetMode="External"/><Relationship Id="rId49" Type="http://schemas.openxmlformats.org/officeDocument/2006/relationships/hyperlink" Target="mailto:contact@apd-gba.b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énéral"/>
          <w:gallery w:val="placeholder"/>
        </w:category>
        <w:types>
          <w:type w:val="bbPlcHdr"/>
        </w:types>
        <w:behaviors>
          <w:behavior w:val="content"/>
        </w:behaviors>
        <w:guid w:val="{95AF7C5C-2BAA-4152-89A9-750E9ED8AF82}"/>
      </w:docPartPr>
      <w:docPartBody>
        <w:p w:rsidR="00CF16F9" w:rsidRDefault="007F0153">
          <w:r w:rsidRPr="00356172">
            <w:rPr>
              <w:rStyle w:val="Textedelespacerserv"/>
            </w:rPr>
            <w:t>Choisissez un élément.</w:t>
          </w:r>
        </w:p>
      </w:docPartBody>
    </w:docPart>
    <w:docPart>
      <w:docPartPr>
        <w:name w:val="5C4F390454C54D22B5EAFB489DEBD139"/>
        <w:category>
          <w:name w:val="Général"/>
          <w:gallery w:val="placeholder"/>
        </w:category>
        <w:types>
          <w:type w:val="bbPlcHdr"/>
        </w:types>
        <w:behaviors>
          <w:behavior w:val="content"/>
        </w:behaviors>
        <w:guid w:val="{3C1A3EEF-FB32-4DF3-B6A5-10ABCD7AF0C0}"/>
      </w:docPartPr>
      <w:docPartBody>
        <w:p w:rsidR="00853DC1" w:rsidRDefault="00732930" w:rsidP="00732930">
          <w:pPr>
            <w:pStyle w:val="5C4F390454C54D22B5EAFB489DEBD1391"/>
          </w:pPr>
          <w:r w:rsidRPr="004B177B">
            <w:rPr>
              <w:rFonts w:eastAsia="Times New Roman" w:cstheme="minorHAnsi"/>
              <w:b/>
              <w:color w:val="0070C0"/>
              <w:sz w:val="52"/>
              <w:szCs w:val="52"/>
              <w:highlight w:val="lightGray"/>
              <w:lang w:val="fr-BE" w:eastAsia="de-DE"/>
            </w:rPr>
            <w:t>[à compléter]</w:t>
          </w:r>
        </w:p>
      </w:docPartBody>
    </w:docPart>
    <w:docPart>
      <w:docPartPr>
        <w:name w:val="88E88CACB5C7462FA6F4F206EB0F1526"/>
        <w:category>
          <w:name w:val="Général"/>
          <w:gallery w:val="placeholder"/>
        </w:category>
        <w:types>
          <w:type w:val="bbPlcHdr"/>
        </w:types>
        <w:behaviors>
          <w:behavior w:val="content"/>
        </w:behaviors>
        <w:guid w:val="{2CFD169E-5607-400A-A66B-404472C5D32B}"/>
      </w:docPartPr>
      <w:docPartBody>
        <w:p w:rsidR="00853DC1" w:rsidRDefault="00732930" w:rsidP="00732930">
          <w:pPr>
            <w:pStyle w:val="88E88CACB5C7462FA6F4F206EB0F15261"/>
          </w:pPr>
          <w:r w:rsidRPr="004B177B">
            <w:rPr>
              <w:rFonts w:cstheme="minorHAnsi"/>
              <w:b/>
              <w:bCs/>
              <w:sz w:val="32"/>
              <w:szCs w:val="32"/>
              <w:highlight w:val="lightGray"/>
            </w:rPr>
            <w:t>[à compléter]</w:t>
          </w:r>
        </w:p>
      </w:docPartBody>
    </w:docPart>
    <w:docPart>
      <w:docPartPr>
        <w:name w:val="4CE6652616474AB0BF21D8F262B78549"/>
        <w:category>
          <w:name w:val="Général"/>
          <w:gallery w:val="placeholder"/>
        </w:category>
        <w:types>
          <w:type w:val="bbPlcHdr"/>
        </w:types>
        <w:behaviors>
          <w:behavior w:val="content"/>
        </w:behaviors>
        <w:guid w:val="{81987F55-87CC-4DE1-811D-13BE97A31D15}"/>
      </w:docPartPr>
      <w:docPartBody>
        <w:p w:rsidR="00853DC1" w:rsidRDefault="00732930" w:rsidP="00732930">
          <w:pPr>
            <w:pStyle w:val="4CE6652616474AB0BF21D8F262B785491"/>
          </w:pPr>
          <w:r w:rsidRPr="004B177B">
            <w:rPr>
              <w:rFonts w:cstheme="minorHAnsi"/>
              <w:b/>
              <w:bCs/>
              <w:sz w:val="32"/>
              <w:szCs w:val="32"/>
              <w:highlight w:val="lightGray"/>
            </w:rPr>
            <w:t>[à compléter]</w:t>
          </w:r>
        </w:p>
      </w:docPartBody>
    </w:docPart>
    <w:docPart>
      <w:docPartPr>
        <w:name w:val="F56EFD6BE5E64956907C048A33B790EA"/>
        <w:category>
          <w:name w:val="Général"/>
          <w:gallery w:val="placeholder"/>
        </w:category>
        <w:types>
          <w:type w:val="bbPlcHdr"/>
        </w:types>
        <w:behaviors>
          <w:behavior w:val="content"/>
        </w:behaviors>
        <w:guid w:val="{97EE50E5-8FAB-4C3D-A7B1-D6A44DBCEABE}"/>
      </w:docPartPr>
      <w:docPartBody>
        <w:p w:rsidR="002F0F8E" w:rsidRDefault="00732930" w:rsidP="00732930">
          <w:pPr>
            <w:pStyle w:val="F56EFD6BE5E64956907C048A33B790EA1"/>
          </w:pPr>
          <w:r w:rsidRPr="002F61C9">
            <w:rPr>
              <w:rFonts w:cstheme="minorHAnsi"/>
              <w:sz w:val="21"/>
              <w:szCs w:val="21"/>
              <w:highlight w:val="lightGray"/>
            </w:rPr>
            <w:t>[à compléter]</w:t>
          </w:r>
        </w:p>
      </w:docPartBody>
    </w:docPart>
    <w:docPart>
      <w:docPartPr>
        <w:name w:val="5F6C45C50C6948A4A07837AFC0F505B2"/>
        <w:category>
          <w:name w:val="Général"/>
          <w:gallery w:val="placeholder"/>
        </w:category>
        <w:types>
          <w:type w:val="bbPlcHdr"/>
        </w:types>
        <w:behaviors>
          <w:behavior w:val="content"/>
        </w:behaviors>
        <w:guid w:val="{9BDD99AF-C36A-4D3E-93C1-3C857BEEC3F2}"/>
      </w:docPartPr>
      <w:docPartBody>
        <w:p w:rsidR="002F0F8E" w:rsidRDefault="00732930" w:rsidP="00732930">
          <w:pPr>
            <w:pStyle w:val="5F6C45C50C6948A4A07837AFC0F505B21"/>
          </w:pPr>
          <w:r w:rsidRPr="002F61C9">
            <w:rPr>
              <w:rFonts w:cstheme="minorHAnsi"/>
              <w:sz w:val="21"/>
              <w:szCs w:val="21"/>
              <w:highlight w:val="lightGray"/>
            </w:rPr>
            <w:t>[à compléter]</w:t>
          </w:r>
        </w:p>
      </w:docPartBody>
    </w:docPart>
    <w:docPart>
      <w:docPartPr>
        <w:name w:val="F48410084D584D62810246804A2E4A9D"/>
        <w:category>
          <w:name w:val="Général"/>
          <w:gallery w:val="placeholder"/>
        </w:category>
        <w:types>
          <w:type w:val="bbPlcHdr"/>
        </w:types>
        <w:behaviors>
          <w:behavior w:val="content"/>
        </w:behaviors>
        <w:guid w:val="{9F7C196C-A30A-4EB5-A5A3-2CCC127061BB}"/>
      </w:docPartPr>
      <w:docPartBody>
        <w:p w:rsidR="002F0F8E" w:rsidRDefault="00732930" w:rsidP="00732930">
          <w:pPr>
            <w:pStyle w:val="F48410084D584D62810246804A2E4A9D1"/>
          </w:pPr>
          <w:r w:rsidRPr="002F61C9">
            <w:rPr>
              <w:rFonts w:cstheme="minorHAnsi"/>
              <w:sz w:val="21"/>
              <w:szCs w:val="21"/>
              <w:highlight w:val="lightGray"/>
            </w:rPr>
            <w:t>[à compléter]</w:t>
          </w:r>
        </w:p>
      </w:docPartBody>
    </w:docPart>
    <w:docPart>
      <w:docPartPr>
        <w:name w:val="0A5F6059A22A474588C053F0E440D276"/>
        <w:category>
          <w:name w:val="Général"/>
          <w:gallery w:val="placeholder"/>
        </w:category>
        <w:types>
          <w:type w:val="bbPlcHdr"/>
        </w:types>
        <w:behaviors>
          <w:behavior w:val="content"/>
        </w:behaviors>
        <w:guid w:val="{365A23A6-19E9-4A47-9761-1F0089DE2946}"/>
      </w:docPartPr>
      <w:docPartBody>
        <w:p w:rsidR="00420023" w:rsidRDefault="00732930" w:rsidP="00732930">
          <w:pPr>
            <w:pStyle w:val="0A5F6059A22A474588C053F0E440D2761"/>
          </w:pPr>
          <w:r w:rsidRPr="002F61C9">
            <w:rPr>
              <w:rFonts w:cstheme="minorHAnsi"/>
              <w:sz w:val="21"/>
              <w:szCs w:val="21"/>
              <w:highlight w:val="lightGray"/>
            </w:rPr>
            <w:t>[à compléter]</w:t>
          </w:r>
        </w:p>
      </w:docPartBody>
    </w:docPart>
    <w:docPart>
      <w:docPartPr>
        <w:name w:val="025671DC534C4546B522154AB7D9893E"/>
        <w:category>
          <w:name w:val="Général"/>
          <w:gallery w:val="placeholder"/>
        </w:category>
        <w:types>
          <w:type w:val="bbPlcHdr"/>
        </w:types>
        <w:behaviors>
          <w:behavior w:val="content"/>
        </w:behaviors>
        <w:guid w:val="{C6A115F1-B1CC-442C-93EB-4656685E736C}"/>
      </w:docPartPr>
      <w:docPartBody>
        <w:p w:rsidR="00420023" w:rsidRDefault="00732930" w:rsidP="00732930">
          <w:pPr>
            <w:pStyle w:val="025671DC534C4546B522154AB7D9893E1"/>
          </w:pPr>
          <w:r w:rsidRPr="002F61C9">
            <w:rPr>
              <w:rFonts w:cstheme="minorHAnsi"/>
              <w:sz w:val="21"/>
              <w:szCs w:val="21"/>
              <w:highlight w:val="lightGray"/>
            </w:rPr>
            <w:t>[à compléter]</w:t>
          </w:r>
        </w:p>
      </w:docPartBody>
    </w:docPart>
    <w:docPart>
      <w:docPartPr>
        <w:name w:val="9098C187A0954DCEB52A3B9AC8D973E9"/>
        <w:category>
          <w:name w:val="Général"/>
          <w:gallery w:val="placeholder"/>
        </w:category>
        <w:types>
          <w:type w:val="bbPlcHdr"/>
        </w:types>
        <w:behaviors>
          <w:behavior w:val="content"/>
        </w:behaviors>
        <w:guid w:val="{D0C1832D-6A29-4023-B94B-AF33725F123B}"/>
      </w:docPartPr>
      <w:docPartBody>
        <w:p w:rsidR="00644AE4" w:rsidRDefault="00732930" w:rsidP="00732930">
          <w:pPr>
            <w:pStyle w:val="9098C187A0954DCEB52A3B9AC8D973E91"/>
          </w:pPr>
          <w:r w:rsidRPr="00E646E7">
            <w:rPr>
              <w:rFonts w:cstheme="minorHAnsi"/>
              <w:b/>
              <w:color w:val="0070C0"/>
              <w:sz w:val="24"/>
              <w:szCs w:val="24"/>
              <w:highlight w:val="lightGray"/>
              <w:u w:val="single"/>
            </w:rPr>
            <w:t>[à compléter]</w:t>
          </w:r>
        </w:p>
      </w:docPartBody>
    </w:docPart>
    <w:docPart>
      <w:docPartPr>
        <w:name w:val="0ECA5B3CA21448E2A1C605B80858C61D"/>
        <w:category>
          <w:name w:val="Général"/>
          <w:gallery w:val="placeholder"/>
        </w:category>
        <w:types>
          <w:type w:val="bbPlcHdr"/>
        </w:types>
        <w:behaviors>
          <w:behavior w:val="content"/>
        </w:behaviors>
        <w:guid w:val="{0D577F96-E0DA-40B1-BB4B-DEAA44F4A354}"/>
      </w:docPartPr>
      <w:docPartBody>
        <w:p w:rsidR="00644AE4" w:rsidRDefault="00732930" w:rsidP="00732930">
          <w:pPr>
            <w:pStyle w:val="0ECA5B3CA21448E2A1C605B80858C61D1"/>
          </w:pPr>
          <w:r w:rsidRPr="00E646E7">
            <w:rPr>
              <w:rFonts w:cstheme="minorHAnsi"/>
              <w:b/>
              <w:color w:val="0070C0"/>
              <w:sz w:val="24"/>
              <w:szCs w:val="24"/>
              <w:u w:val="single"/>
            </w:rPr>
            <w:t>[à compléter]</w:t>
          </w:r>
        </w:p>
      </w:docPartBody>
    </w:docPart>
    <w:docPart>
      <w:docPartPr>
        <w:name w:val="17A578086E9D44979EA0B92F2D2F152E"/>
        <w:category>
          <w:name w:val="Général"/>
          <w:gallery w:val="placeholder"/>
        </w:category>
        <w:types>
          <w:type w:val="bbPlcHdr"/>
        </w:types>
        <w:behaviors>
          <w:behavior w:val="content"/>
        </w:behaviors>
        <w:guid w:val="{CCB2BFAA-E9B3-4162-9906-DD8A058192DA}"/>
      </w:docPartPr>
      <w:docPartBody>
        <w:p w:rsidR="00644AE4" w:rsidRDefault="00732930" w:rsidP="00732930">
          <w:pPr>
            <w:pStyle w:val="17A578086E9D44979EA0B92F2D2F152E1"/>
          </w:pPr>
          <w:r w:rsidRPr="004B177B">
            <w:rPr>
              <w:rFonts w:eastAsia="Times New Roman" w:cstheme="minorHAnsi"/>
              <w:sz w:val="18"/>
              <w:szCs w:val="18"/>
              <w:highlight w:val="lightGray"/>
              <w:lang w:eastAsia="de-DE"/>
            </w:rPr>
            <w:t>[à compléter]</w:t>
          </w:r>
        </w:p>
      </w:docPartBody>
    </w:docPart>
    <w:docPart>
      <w:docPartPr>
        <w:name w:val="90E58853C784499EB0043DCC182CFA9E"/>
        <w:category>
          <w:name w:val="Général"/>
          <w:gallery w:val="placeholder"/>
        </w:category>
        <w:types>
          <w:type w:val="bbPlcHdr"/>
        </w:types>
        <w:behaviors>
          <w:behavior w:val="content"/>
        </w:behaviors>
        <w:guid w:val="{97F19F60-3244-4A82-97DC-54FFA61E840D}"/>
      </w:docPartPr>
      <w:docPartBody>
        <w:p w:rsidR="00644AE4" w:rsidRDefault="00732930" w:rsidP="00732930">
          <w:pPr>
            <w:pStyle w:val="90E58853C784499EB0043DCC182CFA9E1"/>
          </w:pPr>
          <w:r w:rsidRPr="004B177B">
            <w:rPr>
              <w:rFonts w:eastAsia="Times New Roman" w:cstheme="minorHAnsi"/>
              <w:sz w:val="18"/>
              <w:szCs w:val="18"/>
              <w:highlight w:val="lightGray"/>
              <w:lang w:eastAsia="de-DE"/>
            </w:rPr>
            <w:t>[à compléter]</w:t>
          </w:r>
        </w:p>
      </w:docPartBody>
    </w:docPart>
    <w:docPart>
      <w:docPartPr>
        <w:name w:val="B8B2C523644E443FB6436372FB30F0BF"/>
        <w:category>
          <w:name w:val="Général"/>
          <w:gallery w:val="placeholder"/>
        </w:category>
        <w:types>
          <w:type w:val="bbPlcHdr"/>
        </w:types>
        <w:behaviors>
          <w:behavior w:val="content"/>
        </w:behaviors>
        <w:guid w:val="{AE09BAEE-45FA-4FF7-8C3F-4756AF87162C}"/>
      </w:docPartPr>
      <w:docPartBody>
        <w:p w:rsidR="00644AE4" w:rsidRDefault="00732930" w:rsidP="00732930">
          <w:pPr>
            <w:pStyle w:val="B8B2C523644E443FB6436372FB30F0BF1"/>
          </w:pPr>
          <w:r w:rsidRPr="002F61C9">
            <w:rPr>
              <w:rFonts w:cstheme="minorHAnsi"/>
              <w:sz w:val="21"/>
              <w:szCs w:val="21"/>
              <w:highlight w:val="lightGray"/>
            </w:rPr>
            <w:t>[à compléter par la nature, le volume, l’objet, la répartition et les caractéristiques de chacun des lots]</w:t>
          </w:r>
        </w:p>
      </w:docPartBody>
    </w:docPart>
    <w:docPart>
      <w:docPartPr>
        <w:name w:val="CCF01DA82DF44623BE5DF23CE4E7003C"/>
        <w:category>
          <w:name w:val="Général"/>
          <w:gallery w:val="placeholder"/>
        </w:category>
        <w:types>
          <w:type w:val="bbPlcHdr"/>
        </w:types>
        <w:behaviors>
          <w:behavior w:val="content"/>
        </w:behaviors>
        <w:guid w:val="{893FF5EB-407A-4542-A8F0-F2B1D2B34523}"/>
      </w:docPartPr>
      <w:docPartBody>
        <w:p w:rsidR="00C01916" w:rsidRDefault="00732930" w:rsidP="00732930">
          <w:pPr>
            <w:pStyle w:val="CCF01DA82DF44623BE5DF23CE4E7003C1"/>
          </w:pPr>
          <w:r w:rsidRPr="00D941C8">
            <w:rPr>
              <w:rStyle w:val="Textedelespacerserv"/>
              <w:rFonts w:cstheme="minorHAnsi"/>
              <w:color w:val="000000" w:themeColor="text1"/>
              <w:highlight w:val="lightGray"/>
            </w:rPr>
            <w:t>[à compléter</w:t>
          </w:r>
          <w:r w:rsidRPr="00D941C8">
            <w:rPr>
              <w:rFonts w:cstheme="minorHAnsi"/>
              <w:color w:val="000000" w:themeColor="text1"/>
              <w:highlight w:val="lightGray"/>
            </w:rPr>
            <w:t>]</w:t>
          </w:r>
        </w:p>
      </w:docPartBody>
    </w:docPart>
    <w:docPart>
      <w:docPartPr>
        <w:name w:val="253DC634D485430C85EB60B8D9F5849E"/>
        <w:category>
          <w:name w:val="Général"/>
          <w:gallery w:val="placeholder"/>
        </w:category>
        <w:types>
          <w:type w:val="bbPlcHdr"/>
        </w:types>
        <w:behaviors>
          <w:behavior w:val="content"/>
        </w:behaviors>
        <w:guid w:val="{4F067032-8109-47CB-8951-C523499D2012}"/>
      </w:docPartPr>
      <w:docPartBody>
        <w:p w:rsidR="007B390A" w:rsidRDefault="00732930" w:rsidP="00732930">
          <w:pPr>
            <w:pStyle w:val="253DC634D485430C85EB60B8D9F5849E1"/>
          </w:pPr>
          <w:r w:rsidRPr="002F61C9">
            <w:rPr>
              <w:rFonts w:cstheme="minorHAnsi"/>
              <w:sz w:val="21"/>
              <w:szCs w:val="21"/>
              <w:highlight w:val="lightGray"/>
            </w:rPr>
            <w:t>[à compléter]</w:t>
          </w:r>
        </w:p>
      </w:docPartBody>
    </w:docPart>
    <w:docPart>
      <w:docPartPr>
        <w:name w:val="DefaultPlaceholder_-1854013440"/>
        <w:category>
          <w:name w:val="Général"/>
          <w:gallery w:val="placeholder"/>
        </w:category>
        <w:types>
          <w:type w:val="bbPlcHdr"/>
        </w:types>
        <w:behaviors>
          <w:behavior w:val="content"/>
        </w:behaviors>
        <w:guid w:val="{F79DCD52-9484-4E1F-AC3A-7FECF5593995}"/>
      </w:docPartPr>
      <w:docPartBody>
        <w:p w:rsidR="003236EB" w:rsidRDefault="00BF32EC">
          <w:r w:rsidRPr="000964C3">
            <w:rPr>
              <w:rStyle w:val="Textedelespacerserv"/>
            </w:rPr>
            <w:t>Cliquez ou appuyez ici pour entrer du texte.</w:t>
          </w:r>
        </w:p>
      </w:docPartBody>
    </w:docPart>
    <w:docPart>
      <w:docPartPr>
        <w:name w:val="274C85D555E747CCB329E30A892C1605"/>
        <w:category>
          <w:name w:val="Général"/>
          <w:gallery w:val="placeholder"/>
        </w:category>
        <w:types>
          <w:type w:val="bbPlcHdr"/>
        </w:types>
        <w:behaviors>
          <w:behavior w:val="content"/>
        </w:behaviors>
        <w:guid w:val="{D33ED2DC-6CEA-400B-8090-8934EC3650C9}"/>
      </w:docPartPr>
      <w:docPartBody>
        <w:p w:rsidR="003236EB" w:rsidRDefault="00732930" w:rsidP="00732930">
          <w:pPr>
            <w:pStyle w:val="274C85D555E747CCB329E30A892C16051"/>
          </w:pPr>
          <w:r w:rsidRPr="002F61C9">
            <w:rPr>
              <w:rFonts w:cstheme="minorHAnsi"/>
              <w:sz w:val="21"/>
              <w:szCs w:val="21"/>
              <w:highlight w:val="lightGray"/>
            </w:rPr>
            <w:t>[à compléter]</w:t>
          </w:r>
        </w:p>
      </w:docPartBody>
    </w:docPart>
    <w:docPart>
      <w:docPartPr>
        <w:name w:val="211AFE06F82041798CE2C4614A1AD037"/>
        <w:category>
          <w:name w:val="Général"/>
          <w:gallery w:val="placeholder"/>
        </w:category>
        <w:types>
          <w:type w:val="bbPlcHdr"/>
        </w:types>
        <w:behaviors>
          <w:behavior w:val="content"/>
        </w:behaviors>
        <w:guid w:val="{1EFF38BE-50BC-45B1-ACA8-0454E5C3581E}"/>
      </w:docPartPr>
      <w:docPartBody>
        <w:p w:rsidR="003236EB" w:rsidRDefault="00732930" w:rsidP="00732930">
          <w:pPr>
            <w:pStyle w:val="211AFE06F82041798CE2C4614A1AD0371"/>
          </w:pPr>
          <w:r w:rsidRPr="002F61C9">
            <w:rPr>
              <w:rFonts w:cstheme="minorHAnsi"/>
              <w:sz w:val="21"/>
              <w:szCs w:val="21"/>
              <w:highlight w:val="lightGray"/>
            </w:rPr>
            <w:t>[à compléter]</w:t>
          </w:r>
        </w:p>
      </w:docPartBody>
    </w:docPart>
    <w:docPart>
      <w:docPartPr>
        <w:name w:val="60B2FEC64779484DACDC7C905B4CADB5"/>
        <w:category>
          <w:name w:val="Général"/>
          <w:gallery w:val="placeholder"/>
        </w:category>
        <w:types>
          <w:type w:val="bbPlcHdr"/>
        </w:types>
        <w:behaviors>
          <w:behavior w:val="content"/>
        </w:behaviors>
        <w:guid w:val="{39D947EF-9330-427C-8250-C0E5452AEEAF}"/>
      </w:docPartPr>
      <w:docPartBody>
        <w:p w:rsidR="003236EB" w:rsidRDefault="00732930" w:rsidP="00732930">
          <w:pPr>
            <w:pStyle w:val="60B2FEC64779484DACDC7C905B4CADB51"/>
          </w:pPr>
          <w:r w:rsidRPr="002F61C9">
            <w:rPr>
              <w:rFonts w:cstheme="minorHAnsi"/>
              <w:sz w:val="21"/>
              <w:szCs w:val="21"/>
              <w:highlight w:val="lightGray"/>
            </w:rPr>
            <w:t>[à compléter]</w:t>
          </w:r>
        </w:p>
      </w:docPartBody>
    </w:docPart>
    <w:docPart>
      <w:docPartPr>
        <w:name w:val="7B5AE79BF88D4AA089807D51A774E575"/>
        <w:category>
          <w:name w:val="Général"/>
          <w:gallery w:val="placeholder"/>
        </w:category>
        <w:types>
          <w:type w:val="bbPlcHdr"/>
        </w:types>
        <w:behaviors>
          <w:behavior w:val="content"/>
        </w:behaviors>
        <w:guid w:val="{714D97E6-E1CF-4A8D-8757-C90501AC8737}"/>
      </w:docPartPr>
      <w:docPartBody>
        <w:p w:rsidR="003236EB" w:rsidRDefault="00732930" w:rsidP="00732930">
          <w:pPr>
            <w:pStyle w:val="7B5AE79BF88D4AA089807D51A774E5751"/>
          </w:pPr>
          <w:r w:rsidRPr="002F61C9">
            <w:rPr>
              <w:rFonts w:cstheme="minorHAnsi"/>
              <w:sz w:val="21"/>
              <w:szCs w:val="21"/>
              <w:highlight w:val="lightGray"/>
            </w:rPr>
            <w:t>[à compléter]</w:t>
          </w:r>
        </w:p>
      </w:docPartBody>
    </w:docPart>
    <w:docPart>
      <w:docPartPr>
        <w:name w:val="9B8D1C965F4049D988390EED8501F0EF"/>
        <w:category>
          <w:name w:val="Général"/>
          <w:gallery w:val="placeholder"/>
        </w:category>
        <w:types>
          <w:type w:val="bbPlcHdr"/>
        </w:types>
        <w:behaviors>
          <w:behavior w:val="content"/>
        </w:behaviors>
        <w:guid w:val="{4433DFCE-002C-48AC-B394-66E2067C417F}"/>
      </w:docPartPr>
      <w:docPartBody>
        <w:p w:rsidR="003236EB" w:rsidRDefault="00732930" w:rsidP="00732930">
          <w:pPr>
            <w:pStyle w:val="9B8D1C965F4049D988390EED8501F0EF1"/>
          </w:pPr>
          <w:r w:rsidRPr="002F61C9">
            <w:rPr>
              <w:rFonts w:cstheme="minorHAnsi"/>
              <w:sz w:val="21"/>
              <w:szCs w:val="21"/>
              <w:highlight w:val="lightGray"/>
            </w:rPr>
            <w:t>[à compléter]</w:t>
          </w:r>
        </w:p>
      </w:docPartBody>
    </w:docPart>
    <w:docPart>
      <w:docPartPr>
        <w:name w:val="69D06931A1E34EE7ABB75DB2780C30F3"/>
        <w:category>
          <w:name w:val="Général"/>
          <w:gallery w:val="placeholder"/>
        </w:category>
        <w:types>
          <w:type w:val="bbPlcHdr"/>
        </w:types>
        <w:behaviors>
          <w:behavior w:val="content"/>
        </w:behaviors>
        <w:guid w:val="{DFD9A22B-C9B8-4372-B892-C7C03BEDA241}"/>
      </w:docPartPr>
      <w:docPartBody>
        <w:p w:rsidR="000536F6" w:rsidRDefault="00AC1DAC" w:rsidP="00AC1DAC">
          <w:pPr>
            <w:pStyle w:val="69D06931A1E34EE7ABB75DB2780C30F3"/>
          </w:pPr>
          <w:r w:rsidRPr="00465341">
            <w:rPr>
              <w:rStyle w:val="Textedelespacerserv"/>
              <w:rFonts w:cstheme="minorHAnsi"/>
              <w:sz w:val="21"/>
              <w:szCs w:val="21"/>
            </w:rPr>
            <w:t>Choisissez un élément</w:t>
          </w:r>
        </w:p>
      </w:docPartBody>
    </w:docPart>
    <w:docPart>
      <w:docPartPr>
        <w:name w:val="93AB08D683FE400C9060AF702583AEF5"/>
        <w:category>
          <w:name w:val="Général"/>
          <w:gallery w:val="placeholder"/>
        </w:category>
        <w:types>
          <w:type w:val="bbPlcHdr"/>
        </w:types>
        <w:behaviors>
          <w:behavior w:val="content"/>
        </w:behaviors>
        <w:guid w:val="{B3A6F972-A5B4-416A-838B-5D961383A609}"/>
      </w:docPartPr>
      <w:docPartBody>
        <w:p w:rsidR="000536F6" w:rsidRDefault="00AC1DAC" w:rsidP="00AC1DAC">
          <w:pPr>
            <w:pStyle w:val="93AB08D683FE400C9060AF702583AEF5"/>
          </w:pPr>
          <w:r w:rsidRPr="00261FB2">
            <w:rPr>
              <w:rFonts w:cstheme="minorHAnsi"/>
              <w:sz w:val="21"/>
              <w:szCs w:val="21"/>
              <w:highlight w:val="lightGray"/>
            </w:rPr>
            <w:t>[à compléter]</w:t>
          </w:r>
        </w:p>
      </w:docPartBody>
    </w:docPart>
    <w:docPart>
      <w:docPartPr>
        <w:name w:val="E78B0320D3BF4C5DB267CCCD4E1F61D1"/>
        <w:category>
          <w:name w:val="Général"/>
          <w:gallery w:val="placeholder"/>
        </w:category>
        <w:types>
          <w:type w:val="bbPlcHdr"/>
        </w:types>
        <w:behaviors>
          <w:behavior w:val="content"/>
        </w:behaviors>
        <w:guid w:val="{71481675-85F5-474A-8D10-05EB2DC3EFB4}"/>
      </w:docPartPr>
      <w:docPartBody>
        <w:p w:rsidR="00F55091" w:rsidRDefault="000536F6" w:rsidP="000536F6">
          <w:pPr>
            <w:pStyle w:val="E78B0320D3BF4C5DB267CCCD4E1F61D1"/>
          </w:pPr>
          <w:r w:rsidRPr="00F45F6A">
            <w:rPr>
              <w:rFonts w:cstheme="minorHAnsi"/>
              <w:b/>
              <w:color w:val="0070C0"/>
              <w:sz w:val="24"/>
              <w:szCs w:val="24"/>
              <w:highlight w:val="lightGray"/>
              <w:u w:val="single"/>
            </w:rPr>
            <w:t>[à compléter]</w:t>
          </w:r>
        </w:p>
      </w:docPartBody>
    </w:docPart>
    <w:docPart>
      <w:docPartPr>
        <w:name w:val="79DD396237FA499A8D15787E80EDA2C4"/>
        <w:category>
          <w:name w:val="Général"/>
          <w:gallery w:val="placeholder"/>
        </w:category>
        <w:types>
          <w:type w:val="bbPlcHdr"/>
        </w:types>
        <w:behaviors>
          <w:behavior w:val="content"/>
        </w:behaviors>
        <w:guid w:val="{07FA675E-E63C-4FE7-8904-49950FD74596}"/>
      </w:docPartPr>
      <w:docPartBody>
        <w:p w:rsidR="00F55091" w:rsidRDefault="000536F6" w:rsidP="000536F6">
          <w:pPr>
            <w:pStyle w:val="79DD396237FA499A8D15787E80EDA2C4"/>
          </w:pPr>
          <w:r w:rsidRPr="00B67B31">
            <w:rPr>
              <w:rFonts w:eastAsia="Times New Roman" w:cstheme="minorHAnsi"/>
              <w:sz w:val="21"/>
              <w:szCs w:val="21"/>
              <w:highlight w:val="lightGray"/>
              <w:lang w:eastAsia="de-DE"/>
            </w:rPr>
            <w:t>[à compléter]</w:t>
          </w:r>
        </w:p>
      </w:docPartBody>
    </w:docPart>
    <w:docPart>
      <w:docPartPr>
        <w:name w:val="E92EADA1924E4D5E97000785D3C1C85D"/>
        <w:category>
          <w:name w:val="Général"/>
          <w:gallery w:val="placeholder"/>
        </w:category>
        <w:types>
          <w:type w:val="bbPlcHdr"/>
        </w:types>
        <w:behaviors>
          <w:behavior w:val="content"/>
        </w:behaviors>
        <w:guid w:val="{2BCB088C-4B39-491E-8792-68300AF5BAD7}"/>
      </w:docPartPr>
      <w:docPartBody>
        <w:p w:rsidR="00F55091" w:rsidRDefault="000536F6" w:rsidP="000536F6">
          <w:pPr>
            <w:pStyle w:val="E92EADA1924E4D5E97000785D3C1C85D"/>
          </w:pPr>
          <w:r w:rsidRPr="00B67B31">
            <w:rPr>
              <w:rFonts w:eastAsia="Times New Roman" w:cstheme="minorHAnsi"/>
              <w:sz w:val="21"/>
              <w:szCs w:val="21"/>
              <w:highlight w:val="lightGray"/>
              <w:lang w:eastAsia="de-DE"/>
            </w:rPr>
            <w:t>[à compléter]</w:t>
          </w:r>
        </w:p>
      </w:docPartBody>
    </w:docPart>
    <w:docPart>
      <w:docPartPr>
        <w:name w:val="E36B596AFA78492B99351F1421811872"/>
        <w:category>
          <w:name w:val="Général"/>
          <w:gallery w:val="placeholder"/>
        </w:category>
        <w:types>
          <w:type w:val="bbPlcHdr"/>
        </w:types>
        <w:behaviors>
          <w:behavior w:val="content"/>
        </w:behaviors>
        <w:guid w:val="{53FF2436-39A7-4B13-80DB-4B29F5484202}"/>
      </w:docPartPr>
      <w:docPartBody>
        <w:p w:rsidR="00F55091" w:rsidRDefault="000536F6" w:rsidP="000536F6">
          <w:pPr>
            <w:pStyle w:val="E36B596AFA78492B99351F1421811872"/>
          </w:pPr>
          <w:r w:rsidRPr="004B177B">
            <w:rPr>
              <w:rFonts w:eastAsia="Times New Roman" w:cstheme="minorHAnsi"/>
              <w:sz w:val="18"/>
              <w:szCs w:val="18"/>
              <w:highlight w:val="lightGray"/>
              <w:lang w:eastAsia="de-DE"/>
            </w:rPr>
            <w:t>[à compléter]</w:t>
          </w:r>
        </w:p>
      </w:docPartBody>
    </w:docPart>
    <w:docPart>
      <w:docPartPr>
        <w:name w:val="D9CC58B274B5437792A804630D0E93F3"/>
        <w:category>
          <w:name w:val="Général"/>
          <w:gallery w:val="placeholder"/>
        </w:category>
        <w:types>
          <w:type w:val="bbPlcHdr"/>
        </w:types>
        <w:behaviors>
          <w:behavior w:val="content"/>
        </w:behaviors>
        <w:guid w:val="{1303269C-B1BF-4A3C-96BF-ABCD4AB097C9}"/>
      </w:docPartPr>
      <w:docPartBody>
        <w:p w:rsidR="00F55091" w:rsidRDefault="000536F6" w:rsidP="000536F6">
          <w:pPr>
            <w:pStyle w:val="D9CC58B274B5437792A804630D0E93F3"/>
          </w:pPr>
          <w:r w:rsidRPr="004B177B">
            <w:rPr>
              <w:rFonts w:cstheme="minorHAnsi"/>
              <w:sz w:val="21"/>
              <w:szCs w:val="21"/>
              <w:highlight w:val="lightGray"/>
            </w:rPr>
            <w:t>[à compléter]</w:t>
          </w:r>
        </w:p>
      </w:docPartBody>
    </w:docPart>
    <w:docPart>
      <w:docPartPr>
        <w:name w:val="F1BBAE41DB5D43298DDA75DB78F49C30"/>
        <w:category>
          <w:name w:val="Général"/>
          <w:gallery w:val="placeholder"/>
        </w:category>
        <w:types>
          <w:type w:val="bbPlcHdr"/>
        </w:types>
        <w:behaviors>
          <w:behavior w:val="content"/>
        </w:behaviors>
        <w:guid w:val="{C7F4BA3B-2669-46B0-BC15-B194492D4D6E}"/>
      </w:docPartPr>
      <w:docPartBody>
        <w:p w:rsidR="00F55091" w:rsidRDefault="000536F6" w:rsidP="000536F6">
          <w:pPr>
            <w:pStyle w:val="F1BBAE41DB5D43298DDA75DB78F49C30"/>
          </w:pPr>
          <w:r w:rsidRPr="004B177B">
            <w:rPr>
              <w:rFonts w:cstheme="minorHAnsi"/>
              <w:sz w:val="21"/>
              <w:szCs w:val="21"/>
              <w:highlight w:val="lightGray"/>
            </w:rPr>
            <w:t>[à compléter]</w:t>
          </w:r>
        </w:p>
      </w:docPartBody>
    </w:docPart>
    <w:docPart>
      <w:docPartPr>
        <w:name w:val="8DD3D7CB5C3E4D23B19EBD2ACC043139"/>
        <w:category>
          <w:name w:val="Général"/>
          <w:gallery w:val="placeholder"/>
        </w:category>
        <w:types>
          <w:type w:val="bbPlcHdr"/>
        </w:types>
        <w:behaviors>
          <w:behavior w:val="content"/>
        </w:behaviors>
        <w:guid w:val="{1BC21740-7C99-45CE-A892-44FA9C073E07}"/>
      </w:docPartPr>
      <w:docPartBody>
        <w:p w:rsidR="00F55091" w:rsidRDefault="000536F6" w:rsidP="000536F6">
          <w:pPr>
            <w:pStyle w:val="8DD3D7CB5C3E4D23B19EBD2ACC043139"/>
          </w:pPr>
          <w:r w:rsidRPr="004B177B">
            <w:rPr>
              <w:rFonts w:eastAsia="Times New Roman" w:cstheme="minorHAnsi"/>
              <w:sz w:val="18"/>
              <w:szCs w:val="18"/>
              <w:highlight w:val="lightGray"/>
              <w:lang w:eastAsia="de-DE"/>
            </w:rPr>
            <w:t>[à compléter]</w:t>
          </w:r>
        </w:p>
      </w:docPartBody>
    </w:docPart>
    <w:docPart>
      <w:docPartPr>
        <w:name w:val="37EA49740D874E289149CE178D2F93A0"/>
        <w:category>
          <w:name w:val="Général"/>
          <w:gallery w:val="placeholder"/>
        </w:category>
        <w:types>
          <w:type w:val="bbPlcHdr"/>
        </w:types>
        <w:behaviors>
          <w:behavior w:val="content"/>
        </w:behaviors>
        <w:guid w:val="{2A64618C-1BCD-4338-B7C0-CD0A032DFE99}"/>
      </w:docPartPr>
      <w:docPartBody>
        <w:p w:rsidR="00F55091" w:rsidRDefault="000536F6" w:rsidP="000536F6">
          <w:pPr>
            <w:pStyle w:val="37EA49740D874E289149CE178D2F93A0"/>
          </w:pPr>
          <w:r w:rsidRPr="004B177B">
            <w:rPr>
              <w:rFonts w:eastAsia="Times New Roman" w:cstheme="minorHAnsi"/>
              <w:sz w:val="18"/>
              <w:szCs w:val="18"/>
              <w:highlight w:val="lightGray"/>
              <w:lang w:eastAsia="de-DE"/>
            </w:rPr>
            <w:t>[à compléter]</w:t>
          </w:r>
        </w:p>
      </w:docPartBody>
    </w:docPart>
    <w:docPart>
      <w:docPartPr>
        <w:name w:val="321B9F8D0C48431487FFFDA2CDDB70E1"/>
        <w:category>
          <w:name w:val="Général"/>
          <w:gallery w:val="placeholder"/>
        </w:category>
        <w:types>
          <w:type w:val="bbPlcHdr"/>
        </w:types>
        <w:behaviors>
          <w:behavior w:val="content"/>
        </w:behaviors>
        <w:guid w:val="{EC1043A2-07BD-4496-982A-DDE817A8A6EF}"/>
      </w:docPartPr>
      <w:docPartBody>
        <w:p w:rsidR="00F55091" w:rsidRDefault="000536F6" w:rsidP="000536F6">
          <w:pPr>
            <w:pStyle w:val="321B9F8D0C48431487FFFDA2CDDB70E1"/>
          </w:pPr>
          <w:r w:rsidRPr="004B177B">
            <w:rPr>
              <w:rFonts w:eastAsia="Times New Roman" w:cstheme="minorHAnsi"/>
              <w:sz w:val="18"/>
              <w:szCs w:val="18"/>
              <w:highlight w:val="lightGray"/>
              <w:lang w:eastAsia="de-DE"/>
            </w:rPr>
            <w:t>[à compléter]</w:t>
          </w:r>
        </w:p>
      </w:docPartBody>
    </w:docPart>
    <w:docPart>
      <w:docPartPr>
        <w:name w:val="37E9F970268D443C9F29C1C18720F6E7"/>
        <w:category>
          <w:name w:val="Général"/>
          <w:gallery w:val="placeholder"/>
        </w:category>
        <w:types>
          <w:type w:val="bbPlcHdr"/>
        </w:types>
        <w:behaviors>
          <w:behavior w:val="content"/>
        </w:behaviors>
        <w:guid w:val="{DBE4EE2F-DE38-46D1-9C69-8C1B23DB6423}"/>
      </w:docPartPr>
      <w:docPartBody>
        <w:p w:rsidR="00F55091" w:rsidRDefault="000536F6" w:rsidP="000536F6">
          <w:pPr>
            <w:pStyle w:val="37E9F970268D443C9F29C1C18720F6E7"/>
          </w:pPr>
          <w:r w:rsidRPr="004B177B">
            <w:rPr>
              <w:rFonts w:eastAsia="Times New Roman" w:cstheme="minorHAnsi"/>
              <w:sz w:val="18"/>
              <w:szCs w:val="18"/>
              <w:highlight w:val="lightGray"/>
              <w:lang w:eastAsia="de-DE"/>
            </w:rPr>
            <w:t>[à compléter]</w:t>
          </w:r>
        </w:p>
      </w:docPartBody>
    </w:docPart>
    <w:docPart>
      <w:docPartPr>
        <w:name w:val="264C5FB027EE4D8B84C432B260C0DDA2"/>
        <w:category>
          <w:name w:val="Général"/>
          <w:gallery w:val="placeholder"/>
        </w:category>
        <w:types>
          <w:type w:val="bbPlcHdr"/>
        </w:types>
        <w:behaviors>
          <w:behavior w:val="content"/>
        </w:behaviors>
        <w:guid w:val="{4B5541C9-136B-420F-AB26-E4DC6348C469}"/>
      </w:docPartPr>
      <w:docPartBody>
        <w:p w:rsidR="00F55091" w:rsidRDefault="000536F6" w:rsidP="000536F6">
          <w:pPr>
            <w:pStyle w:val="264C5FB027EE4D8B84C432B260C0DDA2"/>
          </w:pPr>
          <w:r w:rsidRPr="004B177B">
            <w:rPr>
              <w:rFonts w:eastAsia="Times New Roman" w:cstheme="minorHAnsi"/>
              <w:sz w:val="18"/>
              <w:szCs w:val="18"/>
              <w:highlight w:val="lightGray"/>
              <w:lang w:eastAsia="de-DE"/>
            </w:rPr>
            <w:t>[à compléter]</w:t>
          </w:r>
        </w:p>
      </w:docPartBody>
    </w:docPart>
    <w:docPart>
      <w:docPartPr>
        <w:name w:val="6F5F11326FB14B61AE5510E7B7FE6B9A"/>
        <w:category>
          <w:name w:val="Général"/>
          <w:gallery w:val="placeholder"/>
        </w:category>
        <w:types>
          <w:type w:val="bbPlcHdr"/>
        </w:types>
        <w:behaviors>
          <w:behavior w:val="content"/>
        </w:behaviors>
        <w:guid w:val="{CA0DE6DF-23E6-4CD0-B0DB-B083E84D37AA}"/>
      </w:docPartPr>
      <w:docPartBody>
        <w:p w:rsidR="00F55091" w:rsidRDefault="000536F6" w:rsidP="000536F6">
          <w:pPr>
            <w:pStyle w:val="6F5F11326FB14B61AE5510E7B7FE6B9A"/>
          </w:pPr>
          <w:r w:rsidRPr="004B177B">
            <w:rPr>
              <w:rFonts w:eastAsia="Times New Roman" w:cstheme="minorHAnsi"/>
              <w:sz w:val="18"/>
              <w:szCs w:val="18"/>
              <w:highlight w:val="lightGray"/>
              <w:lang w:eastAsia="de-DE"/>
            </w:rPr>
            <w:t>[à compléter]</w:t>
          </w:r>
        </w:p>
      </w:docPartBody>
    </w:docPart>
    <w:docPart>
      <w:docPartPr>
        <w:name w:val="722562652C164C7F8BA9824AF734C694"/>
        <w:category>
          <w:name w:val="Général"/>
          <w:gallery w:val="placeholder"/>
        </w:category>
        <w:types>
          <w:type w:val="bbPlcHdr"/>
        </w:types>
        <w:behaviors>
          <w:behavior w:val="content"/>
        </w:behaviors>
        <w:guid w:val="{7BE80A92-C366-4957-8E46-92E9D067025A}"/>
      </w:docPartPr>
      <w:docPartBody>
        <w:p w:rsidR="00F55091" w:rsidRDefault="000536F6" w:rsidP="000536F6">
          <w:pPr>
            <w:pStyle w:val="722562652C164C7F8BA9824AF734C694"/>
          </w:pPr>
          <w:r w:rsidRPr="004B177B">
            <w:rPr>
              <w:rFonts w:eastAsia="Times New Roman" w:cstheme="minorHAnsi"/>
              <w:color w:val="000000"/>
              <w:sz w:val="18"/>
              <w:szCs w:val="18"/>
              <w:highlight w:val="lightGray"/>
              <w:lang w:eastAsia="de-DE"/>
            </w:rPr>
            <w:t>[à compléter]</w:t>
          </w:r>
        </w:p>
      </w:docPartBody>
    </w:docPart>
    <w:docPart>
      <w:docPartPr>
        <w:name w:val="793A0EE8B6144F7DAC0FBA0D757E0BF8"/>
        <w:category>
          <w:name w:val="Général"/>
          <w:gallery w:val="placeholder"/>
        </w:category>
        <w:types>
          <w:type w:val="bbPlcHdr"/>
        </w:types>
        <w:behaviors>
          <w:behavior w:val="content"/>
        </w:behaviors>
        <w:guid w:val="{73086E17-919D-42BB-BE2C-EAF0CEA569A0}"/>
      </w:docPartPr>
      <w:docPartBody>
        <w:p w:rsidR="00F55091" w:rsidRDefault="000536F6" w:rsidP="000536F6">
          <w:pPr>
            <w:pStyle w:val="793A0EE8B6144F7DAC0FBA0D757E0BF8"/>
          </w:pPr>
          <w:r w:rsidRPr="004B177B">
            <w:rPr>
              <w:rFonts w:eastAsia="Times New Roman" w:cstheme="minorHAnsi"/>
              <w:color w:val="000000"/>
              <w:sz w:val="18"/>
              <w:szCs w:val="18"/>
              <w:highlight w:val="lightGray"/>
              <w:lang w:eastAsia="de-DE"/>
            </w:rPr>
            <w:t>[à compléter]</w:t>
          </w:r>
        </w:p>
      </w:docPartBody>
    </w:docPart>
    <w:docPart>
      <w:docPartPr>
        <w:name w:val="E90CD3DB73D44FD48F0F34A1604F9475"/>
        <w:category>
          <w:name w:val="Général"/>
          <w:gallery w:val="placeholder"/>
        </w:category>
        <w:types>
          <w:type w:val="bbPlcHdr"/>
        </w:types>
        <w:behaviors>
          <w:behavior w:val="content"/>
        </w:behaviors>
        <w:guid w:val="{6323F8F0-E5B6-48C3-A820-64E8D808F147}"/>
      </w:docPartPr>
      <w:docPartBody>
        <w:p w:rsidR="00F55091" w:rsidRDefault="000536F6" w:rsidP="000536F6">
          <w:pPr>
            <w:pStyle w:val="E90CD3DB73D44FD48F0F34A1604F9475"/>
          </w:pPr>
          <w:r w:rsidRPr="004B177B">
            <w:rPr>
              <w:rFonts w:eastAsia="Times New Roman" w:cstheme="minorHAnsi"/>
              <w:color w:val="000000"/>
              <w:sz w:val="18"/>
              <w:szCs w:val="18"/>
              <w:highlight w:val="lightGray"/>
              <w:lang w:eastAsia="de-DE"/>
            </w:rPr>
            <w:t>[à compléter]</w:t>
          </w:r>
        </w:p>
      </w:docPartBody>
    </w:docPart>
    <w:docPart>
      <w:docPartPr>
        <w:name w:val="6782E2FBEE3547E6AF7559F6EEF869C7"/>
        <w:category>
          <w:name w:val="Général"/>
          <w:gallery w:val="placeholder"/>
        </w:category>
        <w:types>
          <w:type w:val="bbPlcHdr"/>
        </w:types>
        <w:behaviors>
          <w:behavior w:val="content"/>
        </w:behaviors>
        <w:guid w:val="{361C4B84-DE77-40DB-BF0B-75A295080096}"/>
      </w:docPartPr>
      <w:docPartBody>
        <w:p w:rsidR="00F55091" w:rsidRDefault="000536F6" w:rsidP="000536F6">
          <w:pPr>
            <w:pStyle w:val="6782E2FBEE3547E6AF7559F6EEF869C7"/>
          </w:pPr>
          <w:r w:rsidRPr="004B177B">
            <w:rPr>
              <w:rFonts w:eastAsia="Times New Roman" w:cstheme="minorHAnsi"/>
              <w:color w:val="000000"/>
              <w:sz w:val="18"/>
              <w:szCs w:val="18"/>
              <w:highlight w:val="lightGray"/>
              <w:lang w:eastAsia="de-DE"/>
            </w:rPr>
            <w:t>[à compléter]</w:t>
          </w:r>
        </w:p>
      </w:docPartBody>
    </w:docPart>
    <w:docPart>
      <w:docPartPr>
        <w:name w:val="0957C526861647A19138513D40B7A0C9"/>
        <w:category>
          <w:name w:val="Général"/>
          <w:gallery w:val="placeholder"/>
        </w:category>
        <w:types>
          <w:type w:val="bbPlcHdr"/>
        </w:types>
        <w:behaviors>
          <w:behavior w:val="content"/>
        </w:behaviors>
        <w:guid w:val="{3FC0266F-189C-4B7D-92EF-D9D197A23120}"/>
      </w:docPartPr>
      <w:docPartBody>
        <w:p w:rsidR="002E325E" w:rsidRDefault="001F63DC" w:rsidP="001F63DC">
          <w:pPr>
            <w:pStyle w:val="0957C526861647A19138513D40B7A0C9"/>
          </w:pPr>
          <w:r w:rsidRPr="006B1089">
            <w:rPr>
              <w:rStyle w:val="Textedelespacerserv"/>
            </w:rPr>
            <w:t>Choisissez un élément</w:t>
          </w:r>
        </w:p>
      </w:docPartBody>
    </w:docPart>
    <w:docPart>
      <w:docPartPr>
        <w:name w:val="8AA6A64147B64BC7B12D2439C14D37B7"/>
        <w:category>
          <w:name w:val="Général"/>
          <w:gallery w:val="placeholder"/>
        </w:category>
        <w:types>
          <w:type w:val="bbPlcHdr"/>
        </w:types>
        <w:behaviors>
          <w:behavior w:val="content"/>
        </w:behaviors>
        <w:guid w:val="{F29A99F7-91AA-4002-8470-97D47CCA3C51}"/>
      </w:docPartPr>
      <w:docPartBody>
        <w:p w:rsidR="002E325E" w:rsidRDefault="001F63DC" w:rsidP="001F63DC">
          <w:pPr>
            <w:pStyle w:val="8AA6A64147B64BC7B12D2439C14D37B7"/>
          </w:pPr>
          <w:r w:rsidRPr="00671565">
            <w:rPr>
              <w:rStyle w:val="Textedelespacerserv"/>
            </w:rPr>
            <w:t>Choisissez un élément.</w:t>
          </w:r>
        </w:p>
      </w:docPartBody>
    </w:docPart>
    <w:docPart>
      <w:docPartPr>
        <w:name w:val="0646977E5F6B467081DC82E6D737D7C4"/>
        <w:category>
          <w:name w:val="Général"/>
          <w:gallery w:val="placeholder"/>
        </w:category>
        <w:types>
          <w:type w:val="bbPlcHdr"/>
        </w:types>
        <w:behaviors>
          <w:behavior w:val="content"/>
        </w:behaviors>
        <w:guid w:val="{3D3226F9-0DA4-4A7A-A8F7-ED1AA120955E}"/>
      </w:docPartPr>
      <w:docPartBody>
        <w:p w:rsidR="002E325E" w:rsidRDefault="001F63DC" w:rsidP="001F63DC">
          <w:pPr>
            <w:pStyle w:val="0646977E5F6B467081DC82E6D737D7C4"/>
          </w:pPr>
          <w:r w:rsidRPr="00671565">
            <w:rPr>
              <w:rStyle w:val="Textedelespacerserv"/>
            </w:rPr>
            <w:t>Choisissez un élément.</w:t>
          </w:r>
        </w:p>
      </w:docPartBody>
    </w:docPart>
    <w:docPart>
      <w:docPartPr>
        <w:name w:val="5F094352008B4663864483D9B2BCA08C"/>
        <w:category>
          <w:name w:val="Général"/>
          <w:gallery w:val="placeholder"/>
        </w:category>
        <w:types>
          <w:type w:val="bbPlcHdr"/>
        </w:types>
        <w:behaviors>
          <w:behavior w:val="content"/>
        </w:behaviors>
        <w:guid w:val="{D1047A1C-8468-4D7F-B20D-DAFF98FCA37F}"/>
      </w:docPartPr>
      <w:docPartBody>
        <w:p w:rsidR="002E325E" w:rsidRDefault="001F63DC" w:rsidP="001F63DC">
          <w:pPr>
            <w:pStyle w:val="5F094352008B4663864483D9B2BCA08C"/>
          </w:pPr>
          <w:r w:rsidRPr="004E7A1A">
            <w:rPr>
              <w:rFonts w:cstheme="minorHAnsi"/>
              <w:sz w:val="21"/>
              <w:szCs w:val="21"/>
              <w:highlight w:val="lightGray"/>
            </w:rPr>
            <w:t>[à compléter]</w:t>
          </w:r>
        </w:p>
      </w:docPartBody>
    </w:docPart>
    <w:docPart>
      <w:docPartPr>
        <w:name w:val="CEDFBA63B1024A21889C8EFD70C1B1CD"/>
        <w:category>
          <w:name w:val="Général"/>
          <w:gallery w:val="placeholder"/>
        </w:category>
        <w:types>
          <w:type w:val="bbPlcHdr"/>
        </w:types>
        <w:behaviors>
          <w:behavior w:val="content"/>
        </w:behaviors>
        <w:guid w:val="{5DA24E09-E3BD-4DF6-B13A-24F837A47D94}"/>
      </w:docPartPr>
      <w:docPartBody>
        <w:p w:rsidR="002E325E" w:rsidRDefault="001F63DC" w:rsidP="001F63DC">
          <w:pPr>
            <w:pStyle w:val="CEDFBA63B1024A21889C8EFD70C1B1CD"/>
          </w:pPr>
          <w:r w:rsidRPr="004E7A1A">
            <w:rPr>
              <w:rFonts w:cstheme="minorHAnsi"/>
              <w:sz w:val="21"/>
              <w:szCs w:val="21"/>
              <w:highlight w:val="lightGray"/>
            </w:rPr>
            <w:t>[à compléter]</w:t>
          </w:r>
        </w:p>
      </w:docPartBody>
    </w:docPart>
    <w:docPart>
      <w:docPartPr>
        <w:name w:val="AEF9A330D15840FA9CF94EABEA6A887B"/>
        <w:category>
          <w:name w:val="Général"/>
          <w:gallery w:val="placeholder"/>
        </w:category>
        <w:types>
          <w:type w:val="bbPlcHdr"/>
        </w:types>
        <w:behaviors>
          <w:behavior w:val="content"/>
        </w:behaviors>
        <w:guid w:val="{403115BC-3787-463A-8A53-A149D0E8F825}"/>
      </w:docPartPr>
      <w:docPartBody>
        <w:p w:rsidR="002E325E" w:rsidRDefault="001F63DC" w:rsidP="001F63DC">
          <w:pPr>
            <w:pStyle w:val="AEF9A330D15840FA9CF94EABEA6A887B"/>
          </w:pPr>
          <w:r w:rsidRPr="002F61C9">
            <w:rPr>
              <w:rFonts w:cstheme="minorHAnsi"/>
              <w:sz w:val="21"/>
              <w:szCs w:val="21"/>
              <w:highlight w:val="lightGray"/>
            </w:rPr>
            <w:t>[à compléter]</w:t>
          </w:r>
        </w:p>
      </w:docPartBody>
    </w:docPart>
    <w:docPart>
      <w:docPartPr>
        <w:name w:val="D4ABB56D1FA44EB79AD4663893F4660C"/>
        <w:category>
          <w:name w:val="Général"/>
          <w:gallery w:val="placeholder"/>
        </w:category>
        <w:types>
          <w:type w:val="bbPlcHdr"/>
        </w:types>
        <w:behaviors>
          <w:behavior w:val="content"/>
        </w:behaviors>
        <w:guid w:val="{4645EE9F-8A31-46C2-BD07-54FA59626B58}"/>
      </w:docPartPr>
      <w:docPartBody>
        <w:p w:rsidR="002E325E" w:rsidRDefault="001F63DC" w:rsidP="001F63DC">
          <w:pPr>
            <w:pStyle w:val="D4ABB56D1FA44EB79AD4663893F4660C"/>
          </w:pPr>
          <w:r w:rsidRPr="002F61C9">
            <w:rPr>
              <w:rFonts w:cstheme="minorHAnsi"/>
              <w:sz w:val="21"/>
              <w:szCs w:val="21"/>
              <w:highlight w:val="lightGray"/>
            </w:rPr>
            <w:t>[à compléter]</w:t>
          </w:r>
        </w:p>
      </w:docPartBody>
    </w:docPart>
    <w:docPart>
      <w:docPartPr>
        <w:name w:val="DE0DC7B71DF74597A1D2AD5ED68EFCCB"/>
        <w:category>
          <w:name w:val="Général"/>
          <w:gallery w:val="placeholder"/>
        </w:category>
        <w:types>
          <w:type w:val="bbPlcHdr"/>
        </w:types>
        <w:behaviors>
          <w:behavior w:val="content"/>
        </w:behaviors>
        <w:guid w:val="{8238AB3C-E361-4892-A4FC-B9595F2346CC}"/>
      </w:docPartPr>
      <w:docPartBody>
        <w:p w:rsidR="002E325E" w:rsidRDefault="001F63DC" w:rsidP="001F63DC">
          <w:pPr>
            <w:pStyle w:val="DE0DC7B71DF74597A1D2AD5ED68EFCCB"/>
          </w:pPr>
          <w:r w:rsidRPr="002F61C9">
            <w:rPr>
              <w:rFonts w:cstheme="minorHAnsi"/>
              <w:sz w:val="21"/>
              <w:szCs w:val="21"/>
              <w:highlight w:val="lightGray"/>
            </w:rPr>
            <w:t>[à compléter]</w:t>
          </w:r>
        </w:p>
      </w:docPartBody>
    </w:docPart>
    <w:docPart>
      <w:docPartPr>
        <w:name w:val="00621A5C080540C18814EDEDEFC82917"/>
        <w:category>
          <w:name w:val="Général"/>
          <w:gallery w:val="placeholder"/>
        </w:category>
        <w:types>
          <w:type w:val="bbPlcHdr"/>
        </w:types>
        <w:behaviors>
          <w:behavior w:val="content"/>
        </w:behaviors>
        <w:guid w:val="{757D8A8A-D8CA-4C00-A3BF-7CB89D55BB97}"/>
      </w:docPartPr>
      <w:docPartBody>
        <w:p w:rsidR="002E325E" w:rsidRDefault="001F63DC" w:rsidP="001F63DC">
          <w:pPr>
            <w:pStyle w:val="00621A5C080540C18814EDEDEFC82917"/>
          </w:pPr>
          <w:r w:rsidRPr="002F61C9">
            <w:rPr>
              <w:rFonts w:cstheme="minorHAnsi"/>
              <w:sz w:val="21"/>
              <w:szCs w:val="21"/>
              <w:highlight w:val="lightGray"/>
            </w:rPr>
            <w:t>[à compléter]</w:t>
          </w:r>
        </w:p>
      </w:docPartBody>
    </w:docPart>
    <w:docPart>
      <w:docPartPr>
        <w:name w:val="4B55D549974C484B8CAC1DF873859CE2"/>
        <w:category>
          <w:name w:val="Général"/>
          <w:gallery w:val="placeholder"/>
        </w:category>
        <w:types>
          <w:type w:val="bbPlcHdr"/>
        </w:types>
        <w:behaviors>
          <w:behavior w:val="content"/>
        </w:behaviors>
        <w:guid w:val="{580DB22C-9F18-4B2B-9BF1-E10D7A9267AC}"/>
      </w:docPartPr>
      <w:docPartBody>
        <w:p w:rsidR="002E325E" w:rsidRDefault="001F63DC" w:rsidP="001F63DC">
          <w:pPr>
            <w:pStyle w:val="4B55D549974C484B8CAC1DF873859CE2"/>
          </w:pPr>
          <w:r w:rsidRPr="002F61C9">
            <w:rPr>
              <w:rFonts w:cstheme="minorHAnsi"/>
              <w:sz w:val="21"/>
              <w:szCs w:val="21"/>
              <w:highlight w:val="lightGray"/>
            </w:rPr>
            <w:t>[à compléter]</w:t>
          </w:r>
        </w:p>
      </w:docPartBody>
    </w:docPart>
    <w:docPart>
      <w:docPartPr>
        <w:name w:val="4D0A2823B0BE44FE8182004CFEDDA7A7"/>
        <w:category>
          <w:name w:val="Général"/>
          <w:gallery w:val="placeholder"/>
        </w:category>
        <w:types>
          <w:type w:val="bbPlcHdr"/>
        </w:types>
        <w:behaviors>
          <w:behavior w:val="content"/>
        </w:behaviors>
        <w:guid w:val="{A50AAAE3-F928-4EEA-9BF5-671490F59251}"/>
      </w:docPartPr>
      <w:docPartBody>
        <w:p w:rsidR="002E325E" w:rsidRDefault="001F63DC" w:rsidP="001F63DC">
          <w:pPr>
            <w:pStyle w:val="4D0A2823B0BE44FE8182004CFEDDA7A7"/>
          </w:pPr>
          <w:r w:rsidRPr="002F61C9">
            <w:rPr>
              <w:rFonts w:cstheme="minorHAnsi"/>
              <w:sz w:val="21"/>
              <w:szCs w:val="21"/>
              <w:highlight w:val="lightGray"/>
            </w:rPr>
            <w:t>[à compléter]</w:t>
          </w:r>
        </w:p>
      </w:docPartBody>
    </w:docPart>
    <w:docPart>
      <w:docPartPr>
        <w:name w:val="B500C0ED5809455C847B1D78A458CB87"/>
        <w:category>
          <w:name w:val="Général"/>
          <w:gallery w:val="placeholder"/>
        </w:category>
        <w:types>
          <w:type w:val="bbPlcHdr"/>
        </w:types>
        <w:behaviors>
          <w:behavior w:val="content"/>
        </w:behaviors>
        <w:guid w:val="{4ADB681C-6903-46E5-98A9-A583599A1D64}"/>
      </w:docPartPr>
      <w:docPartBody>
        <w:p w:rsidR="002E325E" w:rsidRDefault="001F63DC" w:rsidP="001F63DC">
          <w:pPr>
            <w:pStyle w:val="B500C0ED5809455C847B1D78A458CB87"/>
          </w:pPr>
          <w:r w:rsidRPr="00183D8F">
            <w:rPr>
              <w:rFonts w:cstheme="minorHAnsi"/>
              <w:sz w:val="21"/>
              <w:szCs w:val="21"/>
              <w:highlight w:val="lightGray"/>
            </w:rPr>
            <w:t>[à compléter]</w:t>
          </w:r>
        </w:p>
      </w:docPartBody>
    </w:docPart>
    <w:docPart>
      <w:docPartPr>
        <w:name w:val="35A4F31191D04B5984127EAB5042CEB3"/>
        <w:category>
          <w:name w:val="Général"/>
          <w:gallery w:val="placeholder"/>
        </w:category>
        <w:types>
          <w:type w:val="bbPlcHdr"/>
        </w:types>
        <w:behaviors>
          <w:behavior w:val="content"/>
        </w:behaviors>
        <w:guid w:val="{324296F6-1470-4628-9107-91FB3E99F14F}"/>
      </w:docPartPr>
      <w:docPartBody>
        <w:p w:rsidR="002E325E" w:rsidRDefault="001F63DC" w:rsidP="001F63DC">
          <w:pPr>
            <w:pStyle w:val="35A4F31191D04B5984127EAB5042CEB3"/>
          </w:pPr>
          <w:r w:rsidRPr="00671565">
            <w:rPr>
              <w:rStyle w:val="Textedelespacerserv"/>
            </w:rPr>
            <w:t>Choisissez un élément</w:t>
          </w:r>
        </w:p>
      </w:docPartBody>
    </w:docPart>
    <w:docPart>
      <w:docPartPr>
        <w:name w:val="FA021A3E096B41D2B06A101DCE295AF6"/>
        <w:category>
          <w:name w:val="Général"/>
          <w:gallery w:val="placeholder"/>
        </w:category>
        <w:types>
          <w:type w:val="bbPlcHdr"/>
        </w:types>
        <w:behaviors>
          <w:behavior w:val="content"/>
        </w:behaviors>
        <w:guid w:val="{9FB5CFB5-B549-46D6-B49D-1F9EED324C94}"/>
      </w:docPartPr>
      <w:docPartBody>
        <w:p w:rsidR="002E325E" w:rsidRDefault="001F63DC" w:rsidP="001F63DC">
          <w:pPr>
            <w:pStyle w:val="FA021A3E096B41D2B06A101DCE295AF6"/>
          </w:pPr>
          <w:r w:rsidRPr="00F21D02">
            <w:rPr>
              <w:rFonts w:cstheme="minorHAnsi"/>
              <w:sz w:val="21"/>
              <w:szCs w:val="21"/>
              <w:highlight w:val="lightGray"/>
            </w:rPr>
            <w:t>[à compléter. Ajouter éventuellement l’identité du/des service(s) interne(s) compétent(s) pour le marché]</w:t>
          </w:r>
        </w:p>
      </w:docPartBody>
    </w:docPart>
    <w:docPart>
      <w:docPartPr>
        <w:name w:val="D78C421D79AC452085ED8A81CD0AB53E"/>
        <w:category>
          <w:name w:val="Général"/>
          <w:gallery w:val="placeholder"/>
        </w:category>
        <w:types>
          <w:type w:val="bbPlcHdr"/>
        </w:types>
        <w:behaviors>
          <w:behavior w:val="content"/>
        </w:behaviors>
        <w:guid w:val="{FC3CA26A-EF5D-4D9E-A8BF-704ACB74F5B5}"/>
      </w:docPartPr>
      <w:docPartBody>
        <w:p w:rsidR="002E325E" w:rsidRDefault="001F63DC" w:rsidP="001F63DC">
          <w:pPr>
            <w:pStyle w:val="D78C421D79AC452085ED8A81CD0AB53E"/>
          </w:pPr>
          <w:r w:rsidRPr="00D11D3A">
            <w:rPr>
              <w:rFonts w:cstheme="minorHAnsi"/>
              <w:sz w:val="21"/>
              <w:szCs w:val="21"/>
              <w:highlight w:val="lightGray"/>
            </w:rPr>
            <w:t>[à compléter]</w:t>
          </w:r>
        </w:p>
      </w:docPartBody>
    </w:docPart>
    <w:docPart>
      <w:docPartPr>
        <w:name w:val="342C31885879451BBAB101B43517229A"/>
        <w:category>
          <w:name w:val="Général"/>
          <w:gallery w:val="placeholder"/>
        </w:category>
        <w:types>
          <w:type w:val="bbPlcHdr"/>
        </w:types>
        <w:behaviors>
          <w:behavior w:val="content"/>
        </w:behaviors>
        <w:guid w:val="{8B952557-BE6F-460E-B23D-006B40751E26}"/>
      </w:docPartPr>
      <w:docPartBody>
        <w:p w:rsidR="002E325E" w:rsidRDefault="001F63DC" w:rsidP="001F63DC">
          <w:pPr>
            <w:pStyle w:val="342C31885879451BBAB101B43517229A"/>
          </w:pPr>
          <w:r w:rsidRPr="00F21D02">
            <w:rPr>
              <w:rFonts w:cstheme="minorHAnsi"/>
              <w:sz w:val="21"/>
              <w:szCs w:val="21"/>
              <w:highlight w:val="lightGray"/>
            </w:rPr>
            <w:t>[à compléter - date]</w:t>
          </w:r>
        </w:p>
      </w:docPartBody>
    </w:docPart>
    <w:docPart>
      <w:docPartPr>
        <w:name w:val="A431D20A21624037A824A7C9BB4822ED"/>
        <w:category>
          <w:name w:val="Général"/>
          <w:gallery w:val="placeholder"/>
        </w:category>
        <w:types>
          <w:type w:val="bbPlcHdr"/>
        </w:types>
        <w:behaviors>
          <w:behavior w:val="content"/>
        </w:behaviors>
        <w:guid w:val="{A40FC876-FB1C-4B02-8F37-FA803F8045C5}"/>
      </w:docPartPr>
      <w:docPartBody>
        <w:p w:rsidR="002E325E" w:rsidRDefault="001F63DC" w:rsidP="001F63DC">
          <w:pPr>
            <w:pStyle w:val="A431D20A21624037A824A7C9BB4822ED"/>
          </w:pPr>
          <w:r w:rsidRPr="00F21D02">
            <w:rPr>
              <w:rFonts w:cstheme="minorHAnsi"/>
              <w:sz w:val="21"/>
              <w:szCs w:val="21"/>
              <w:highlight w:val="lightGray"/>
            </w:rPr>
            <w:t>[à compléter - date]</w:t>
          </w:r>
        </w:p>
      </w:docPartBody>
    </w:docPart>
    <w:docPart>
      <w:docPartPr>
        <w:name w:val="01FC5F3C9F944253877D403A4D4E33D5"/>
        <w:category>
          <w:name w:val="Général"/>
          <w:gallery w:val="placeholder"/>
        </w:category>
        <w:types>
          <w:type w:val="bbPlcHdr"/>
        </w:types>
        <w:behaviors>
          <w:behavior w:val="content"/>
        </w:behaviors>
        <w:guid w:val="{1C7CDEBD-C153-428C-8293-F011C599CBF3}"/>
      </w:docPartPr>
      <w:docPartBody>
        <w:p w:rsidR="002E325E" w:rsidRDefault="001F63DC" w:rsidP="001F63DC">
          <w:pPr>
            <w:pStyle w:val="01FC5F3C9F944253877D403A4D4E33D5"/>
          </w:pPr>
          <w:r w:rsidRPr="006B1089">
            <w:rPr>
              <w:rFonts w:cstheme="minorHAnsi"/>
              <w:sz w:val="21"/>
              <w:szCs w:val="21"/>
              <w:highlight w:val="lightGray"/>
            </w:rPr>
            <w:t>[à compléter]</w:t>
          </w:r>
        </w:p>
      </w:docPartBody>
    </w:docPart>
    <w:docPart>
      <w:docPartPr>
        <w:name w:val="32778F5175B249CBA360063D6A47297F"/>
        <w:category>
          <w:name w:val="Général"/>
          <w:gallery w:val="placeholder"/>
        </w:category>
        <w:types>
          <w:type w:val="bbPlcHdr"/>
        </w:types>
        <w:behaviors>
          <w:behavior w:val="content"/>
        </w:behaviors>
        <w:guid w:val="{F1378D3A-F62C-4DCB-B318-1900382152FF}"/>
      </w:docPartPr>
      <w:docPartBody>
        <w:p w:rsidR="002E325E" w:rsidRDefault="002E325E" w:rsidP="002E325E">
          <w:pPr>
            <w:pStyle w:val="32778F5175B249CBA360063D6A47297F"/>
          </w:pPr>
          <w:r w:rsidRPr="002F61C9">
            <w:rPr>
              <w:rFonts w:cstheme="minorHAnsi"/>
              <w:sz w:val="21"/>
              <w:szCs w:val="21"/>
              <w:highlight w:val="lightGray"/>
            </w:rPr>
            <w:t>[à compléter]</w:t>
          </w:r>
        </w:p>
      </w:docPartBody>
    </w:docPart>
    <w:docPart>
      <w:docPartPr>
        <w:name w:val="25CC377960FA4BECB9F0DFA56FFD2EEB"/>
        <w:category>
          <w:name w:val="Général"/>
          <w:gallery w:val="placeholder"/>
        </w:category>
        <w:types>
          <w:type w:val="bbPlcHdr"/>
        </w:types>
        <w:behaviors>
          <w:behavior w:val="content"/>
        </w:behaviors>
        <w:guid w:val="{2558BCDC-3507-4022-89CD-242849CE3BCC}"/>
      </w:docPartPr>
      <w:docPartBody>
        <w:p w:rsidR="002E325E" w:rsidRDefault="002E325E" w:rsidP="002E325E">
          <w:pPr>
            <w:pStyle w:val="25CC377960FA4BECB9F0DFA56FFD2EEB"/>
          </w:pPr>
          <w:r w:rsidRPr="002F61C9">
            <w:rPr>
              <w:rFonts w:cstheme="minorHAnsi"/>
              <w:sz w:val="21"/>
              <w:szCs w:val="21"/>
              <w:highlight w:val="lightGray"/>
            </w:rPr>
            <w:t>[à compléter]</w:t>
          </w:r>
        </w:p>
      </w:docPartBody>
    </w:docPart>
    <w:docPart>
      <w:docPartPr>
        <w:name w:val="2B9D50F686B34B378D884473249CAF01"/>
        <w:category>
          <w:name w:val="Général"/>
          <w:gallery w:val="placeholder"/>
        </w:category>
        <w:types>
          <w:type w:val="bbPlcHdr"/>
        </w:types>
        <w:behaviors>
          <w:behavior w:val="content"/>
        </w:behaviors>
        <w:guid w:val="{232D63E7-7CB8-49B4-8B03-4EA28A615C0D}"/>
      </w:docPartPr>
      <w:docPartBody>
        <w:p w:rsidR="002E325E" w:rsidRDefault="002E325E" w:rsidP="002E325E">
          <w:pPr>
            <w:pStyle w:val="2B9D50F686B34B378D884473249CAF01"/>
          </w:pPr>
          <w:r w:rsidRPr="002F61C9">
            <w:rPr>
              <w:rFonts w:cstheme="minorHAnsi"/>
              <w:sz w:val="21"/>
              <w:szCs w:val="21"/>
              <w:highlight w:val="lightGray"/>
            </w:rPr>
            <w:t>[à compléter]</w:t>
          </w:r>
        </w:p>
      </w:docPartBody>
    </w:docPart>
    <w:docPart>
      <w:docPartPr>
        <w:name w:val="4F0241FA5411469F8C02780D130C457B"/>
        <w:category>
          <w:name w:val="Général"/>
          <w:gallery w:val="placeholder"/>
        </w:category>
        <w:types>
          <w:type w:val="bbPlcHdr"/>
        </w:types>
        <w:behaviors>
          <w:behavior w:val="content"/>
        </w:behaviors>
        <w:guid w:val="{EAACF911-01E1-4527-B8CD-8109A249F267}"/>
      </w:docPartPr>
      <w:docPartBody>
        <w:p w:rsidR="002E325E" w:rsidRDefault="002E325E" w:rsidP="002E325E">
          <w:pPr>
            <w:pStyle w:val="4F0241FA5411469F8C02780D130C457B"/>
          </w:pPr>
          <w:r w:rsidRPr="004B177B">
            <w:rPr>
              <w:rFonts w:cstheme="minorHAnsi"/>
              <w:sz w:val="21"/>
              <w:szCs w:val="21"/>
              <w:highlight w:val="lightGray"/>
            </w:rPr>
            <w:t>[à compléter]</w:t>
          </w:r>
        </w:p>
      </w:docPartBody>
    </w:docPart>
    <w:docPart>
      <w:docPartPr>
        <w:name w:val="EE4742AAAA7D4305AFBC20520F6C194C"/>
        <w:category>
          <w:name w:val="Général"/>
          <w:gallery w:val="placeholder"/>
        </w:category>
        <w:types>
          <w:type w:val="bbPlcHdr"/>
        </w:types>
        <w:behaviors>
          <w:behavior w:val="content"/>
        </w:behaviors>
        <w:guid w:val="{48FA0748-538D-4C80-9EA6-38D0197E1993}"/>
      </w:docPartPr>
      <w:docPartBody>
        <w:p w:rsidR="002E325E" w:rsidRDefault="002E325E" w:rsidP="002E325E">
          <w:pPr>
            <w:pStyle w:val="EE4742AAAA7D4305AFBC20520F6C194C"/>
          </w:pPr>
          <w:r w:rsidRPr="00D6478A">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98DA9612A6FA46848C832BBF8E3F4BCC"/>
        <w:category>
          <w:name w:val="Général"/>
          <w:gallery w:val="placeholder"/>
        </w:category>
        <w:types>
          <w:type w:val="bbPlcHdr"/>
        </w:types>
        <w:behaviors>
          <w:behavior w:val="content"/>
        </w:behaviors>
        <w:guid w:val="{0704C486-CDE4-4E9B-A190-CEA3A84EAF39}"/>
      </w:docPartPr>
      <w:docPartBody>
        <w:p w:rsidR="002E325E" w:rsidRDefault="002E325E" w:rsidP="002E325E">
          <w:pPr>
            <w:pStyle w:val="98DA9612A6FA46848C832BBF8E3F4BCC"/>
          </w:pPr>
          <w:r w:rsidRPr="00D6478A">
            <w:rPr>
              <w:rFonts w:eastAsia="Times New Roman" w:cstheme="minorHAnsi"/>
              <w:sz w:val="21"/>
              <w:szCs w:val="21"/>
              <w:highlight w:val="lightGray"/>
              <w:lang w:eastAsia="de-DE"/>
            </w:rPr>
            <w:t>[motivez formellement les dérogations, s’il le faut.]</w:t>
          </w:r>
        </w:p>
      </w:docPartBody>
    </w:docPart>
    <w:docPart>
      <w:docPartPr>
        <w:name w:val="94888CC08C8742879F178EF0E3D0583D"/>
        <w:category>
          <w:name w:val="Général"/>
          <w:gallery w:val="placeholder"/>
        </w:category>
        <w:types>
          <w:type w:val="bbPlcHdr"/>
        </w:types>
        <w:behaviors>
          <w:behavior w:val="content"/>
        </w:behaviors>
        <w:guid w:val="{90129A5C-5CEC-41E1-BA9F-7BB6CC3790F5}"/>
      </w:docPartPr>
      <w:docPartBody>
        <w:p w:rsidR="002E325E" w:rsidRDefault="002E325E" w:rsidP="002E325E">
          <w:pPr>
            <w:pStyle w:val="94888CC08C8742879F178EF0E3D0583D"/>
          </w:pPr>
          <w:r w:rsidRPr="00F21D02">
            <w:rPr>
              <w:rFonts w:eastAsia="Times New Roman" w:cstheme="minorHAnsi"/>
              <w:sz w:val="21"/>
              <w:szCs w:val="21"/>
              <w:highlight w:val="lightGray"/>
              <w:lang w:eastAsia="de-DE"/>
            </w:rPr>
            <w:t>[démontrez le caractère indispensable de la dérogation, s’il le faut.]</w:t>
          </w:r>
        </w:p>
      </w:docPartBody>
    </w:docPart>
    <w:docPart>
      <w:docPartPr>
        <w:name w:val="84490D066CFA4AC19B1AC027B4BA7E43"/>
        <w:category>
          <w:name w:val="Général"/>
          <w:gallery w:val="placeholder"/>
        </w:category>
        <w:types>
          <w:type w:val="bbPlcHdr"/>
        </w:types>
        <w:behaviors>
          <w:behavior w:val="content"/>
        </w:behaviors>
        <w:guid w:val="{6F60A9F5-4EF9-4F0F-9661-A38C38150D96}"/>
      </w:docPartPr>
      <w:docPartBody>
        <w:p w:rsidR="002E325E" w:rsidRDefault="002E325E" w:rsidP="002E325E">
          <w:pPr>
            <w:pStyle w:val="84490D066CFA4AC19B1AC027B4BA7E43"/>
          </w:pPr>
          <w:r w:rsidRPr="00E646E7">
            <w:rPr>
              <w:rFonts w:cstheme="minorHAnsi"/>
              <w:sz w:val="21"/>
              <w:szCs w:val="21"/>
              <w:highlight w:val="lightGray"/>
            </w:rPr>
            <w:t>[à compléter-date]</w:t>
          </w:r>
        </w:p>
      </w:docPartBody>
    </w:docPart>
    <w:docPart>
      <w:docPartPr>
        <w:name w:val="BD4BB715B0FA4E08AE6E293918FFAE34"/>
        <w:category>
          <w:name w:val="Général"/>
          <w:gallery w:val="placeholder"/>
        </w:category>
        <w:types>
          <w:type w:val="bbPlcHdr"/>
        </w:types>
        <w:behaviors>
          <w:behavior w:val="content"/>
        </w:behaviors>
        <w:guid w:val="{755A4B4B-70CF-438A-AD66-092C135E01F2}"/>
      </w:docPartPr>
      <w:docPartBody>
        <w:p w:rsidR="002E325E" w:rsidRDefault="002E325E" w:rsidP="002E325E">
          <w:pPr>
            <w:pStyle w:val="BD4BB715B0FA4E08AE6E293918FFAE34"/>
          </w:pPr>
          <w:r w:rsidRPr="00E646E7">
            <w:rPr>
              <w:rFonts w:cstheme="minorHAnsi"/>
              <w:sz w:val="21"/>
              <w:szCs w:val="21"/>
              <w:highlight w:val="lightGray"/>
            </w:rPr>
            <w:t>[à compléter - heure]</w:t>
          </w:r>
        </w:p>
      </w:docPartBody>
    </w:docPart>
    <w:docPart>
      <w:docPartPr>
        <w:name w:val="B6B8E12F81BA48D08EB052A9EA2111BF"/>
        <w:category>
          <w:name w:val="Général"/>
          <w:gallery w:val="placeholder"/>
        </w:category>
        <w:types>
          <w:type w:val="bbPlcHdr"/>
        </w:types>
        <w:behaviors>
          <w:behavior w:val="content"/>
        </w:behaviors>
        <w:guid w:val="{2B353AFE-93D9-4E1C-9D55-2531B633AFA8}"/>
      </w:docPartPr>
      <w:docPartBody>
        <w:p w:rsidR="002E325E" w:rsidRDefault="002E325E" w:rsidP="002E325E">
          <w:pPr>
            <w:pStyle w:val="B6B8E12F81BA48D08EB052A9EA2111BF"/>
          </w:pPr>
          <w:r w:rsidRPr="00E646E7">
            <w:rPr>
              <w:rFonts w:cstheme="minorHAnsi"/>
              <w:sz w:val="21"/>
              <w:szCs w:val="21"/>
              <w:highlight w:val="lightGray"/>
            </w:rPr>
            <w:t>[à compléter-date]</w:t>
          </w:r>
        </w:p>
      </w:docPartBody>
    </w:docPart>
    <w:docPart>
      <w:docPartPr>
        <w:name w:val="0B1DAC7100744D95A80481256D350FA9"/>
        <w:category>
          <w:name w:val="Général"/>
          <w:gallery w:val="placeholder"/>
        </w:category>
        <w:types>
          <w:type w:val="bbPlcHdr"/>
        </w:types>
        <w:behaviors>
          <w:behavior w:val="content"/>
        </w:behaviors>
        <w:guid w:val="{42CF3C17-59D1-4623-B004-7BEB069F5A83}"/>
      </w:docPartPr>
      <w:docPartBody>
        <w:p w:rsidR="002E325E" w:rsidRDefault="002E325E" w:rsidP="002E325E">
          <w:pPr>
            <w:pStyle w:val="0B1DAC7100744D95A80481256D350FA9"/>
          </w:pPr>
          <w:r w:rsidRPr="00E646E7">
            <w:rPr>
              <w:rFonts w:cstheme="minorHAnsi"/>
              <w:sz w:val="21"/>
              <w:szCs w:val="21"/>
              <w:highlight w:val="lightGray"/>
            </w:rPr>
            <w:t>[à compléter - heure]</w:t>
          </w:r>
        </w:p>
      </w:docPartBody>
    </w:docPart>
    <w:docPart>
      <w:docPartPr>
        <w:name w:val="3E1BD3F1D9ED41B69D1BF7A964E07B82"/>
        <w:category>
          <w:name w:val="Général"/>
          <w:gallery w:val="placeholder"/>
        </w:category>
        <w:types>
          <w:type w:val="bbPlcHdr"/>
        </w:types>
        <w:behaviors>
          <w:behavior w:val="content"/>
        </w:behaviors>
        <w:guid w:val="{4FE55716-B41B-4E59-B3BB-64E09822A5FC}"/>
      </w:docPartPr>
      <w:docPartBody>
        <w:p w:rsidR="002E325E" w:rsidRDefault="002E325E" w:rsidP="002E325E">
          <w:pPr>
            <w:pStyle w:val="3E1BD3F1D9ED41B69D1BF7A964E07B82"/>
          </w:pPr>
          <w:r w:rsidRPr="00E646E7">
            <w:rPr>
              <w:rFonts w:cstheme="minorHAnsi"/>
              <w:sz w:val="21"/>
              <w:szCs w:val="21"/>
              <w:highlight w:val="lightGray"/>
            </w:rPr>
            <w:t>[à compléter-date]</w:t>
          </w:r>
        </w:p>
      </w:docPartBody>
    </w:docPart>
    <w:docPart>
      <w:docPartPr>
        <w:name w:val="420CA04A35754B8D9B0DEEC675DF7777"/>
        <w:category>
          <w:name w:val="Général"/>
          <w:gallery w:val="placeholder"/>
        </w:category>
        <w:types>
          <w:type w:val="bbPlcHdr"/>
        </w:types>
        <w:behaviors>
          <w:behavior w:val="content"/>
        </w:behaviors>
        <w:guid w:val="{D21A36A8-AB6A-4E52-B506-2B8BF50C19E9}"/>
      </w:docPartPr>
      <w:docPartBody>
        <w:p w:rsidR="002E325E" w:rsidRDefault="002E325E" w:rsidP="002E325E">
          <w:pPr>
            <w:pStyle w:val="420CA04A35754B8D9B0DEEC675DF7777"/>
          </w:pPr>
          <w:r w:rsidRPr="00E646E7">
            <w:rPr>
              <w:rFonts w:cstheme="minorHAnsi"/>
              <w:sz w:val="21"/>
              <w:szCs w:val="21"/>
              <w:highlight w:val="lightGray"/>
            </w:rPr>
            <w:t>[à compléter - heure]</w:t>
          </w:r>
        </w:p>
      </w:docPartBody>
    </w:docPart>
    <w:docPart>
      <w:docPartPr>
        <w:name w:val="0B68E384C71544FD8230C9A3895629E1"/>
        <w:category>
          <w:name w:val="Général"/>
          <w:gallery w:val="placeholder"/>
        </w:category>
        <w:types>
          <w:type w:val="bbPlcHdr"/>
        </w:types>
        <w:behaviors>
          <w:behavior w:val="content"/>
        </w:behaviors>
        <w:guid w:val="{4355E4A3-B904-42C6-9C41-2D33027848C9}"/>
      </w:docPartPr>
      <w:docPartBody>
        <w:p w:rsidR="002E325E" w:rsidRDefault="002E325E" w:rsidP="002E325E">
          <w:pPr>
            <w:pStyle w:val="0B68E384C71544FD8230C9A3895629E1"/>
          </w:pPr>
          <w:r w:rsidRPr="00E646E7">
            <w:rPr>
              <w:rFonts w:cstheme="minorHAnsi"/>
              <w:sz w:val="21"/>
              <w:szCs w:val="21"/>
              <w:highlight w:val="lightGray"/>
            </w:rPr>
            <w:t>[à compléter-date]</w:t>
          </w:r>
        </w:p>
      </w:docPartBody>
    </w:docPart>
    <w:docPart>
      <w:docPartPr>
        <w:name w:val="73E190484E154BB2AF8931C18E12BEC2"/>
        <w:category>
          <w:name w:val="Général"/>
          <w:gallery w:val="placeholder"/>
        </w:category>
        <w:types>
          <w:type w:val="bbPlcHdr"/>
        </w:types>
        <w:behaviors>
          <w:behavior w:val="content"/>
        </w:behaviors>
        <w:guid w:val="{DD66C06A-7001-4C99-81DF-1FEBCB28A508}"/>
      </w:docPartPr>
      <w:docPartBody>
        <w:p w:rsidR="002E325E" w:rsidRDefault="002E325E" w:rsidP="002E325E">
          <w:pPr>
            <w:pStyle w:val="73E190484E154BB2AF8931C18E12BEC2"/>
          </w:pPr>
          <w:r w:rsidRPr="00E646E7">
            <w:rPr>
              <w:rFonts w:cstheme="minorHAnsi"/>
              <w:sz w:val="21"/>
              <w:szCs w:val="21"/>
              <w:highlight w:val="lightGray"/>
            </w:rPr>
            <w:t>[à compléter - heure]</w:t>
          </w:r>
        </w:p>
      </w:docPartBody>
    </w:docPart>
    <w:docPart>
      <w:docPartPr>
        <w:name w:val="4572483120B844D4BD0E80E32AC7801B"/>
        <w:category>
          <w:name w:val="Général"/>
          <w:gallery w:val="placeholder"/>
        </w:category>
        <w:types>
          <w:type w:val="bbPlcHdr"/>
        </w:types>
        <w:behaviors>
          <w:behavior w:val="content"/>
        </w:behaviors>
        <w:guid w:val="{92C5693D-9ABA-4C10-BDFD-EA51B4550606}"/>
      </w:docPartPr>
      <w:docPartBody>
        <w:p w:rsidR="002E325E" w:rsidRDefault="002E325E" w:rsidP="002E325E">
          <w:pPr>
            <w:pStyle w:val="4572483120B844D4BD0E80E32AC7801B"/>
          </w:pPr>
          <w:r w:rsidRPr="00E646E7">
            <w:rPr>
              <w:rFonts w:cstheme="minorHAnsi"/>
              <w:sz w:val="21"/>
              <w:szCs w:val="21"/>
              <w:highlight w:val="lightGray"/>
            </w:rPr>
            <w:t>[à compléter-date]</w:t>
          </w:r>
        </w:p>
      </w:docPartBody>
    </w:docPart>
    <w:docPart>
      <w:docPartPr>
        <w:name w:val="B28140F01DDC45F99C64B1BCB2704E5A"/>
        <w:category>
          <w:name w:val="Général"/>
          <w:gallery w:val="placeholder"/>
        </w:category>
        <w:types>
          <w:type w:val="bbPlcHdr"/>
        </w:types>
        <w:behaviors>
          <w:behavior w:val="content"/>
        </w:behaviors>
        <w:guid w:val="{C8872312-6338-4400-9A2A-0CABC8971DDA}"/>
      </w:docPartPr>
      <w:docPartBody>
        <w:p w:rsidR="002E325E" w:rsidRDefault="002E325E" w:rsidP="002E325E">
          <w:pPr>
            <w:pStyle w:val="B28140F01DDC45F99C64B1BCB2704E5A"/>
          </w:pPr>
          <w:r w:rsidRPr="00E646E7">
            <w:rPr>
              <w:rFonts w:cstheme="minorHAnsi"/>
              <w:sz w:val="21"/>
              <w:szCs w:val="21"/>
              <w:highlight w:val="lightGray"/>
            </w:rPr>
            <w:t>[à compléter]</w:t>
          </w:r>
        </w:p>
      </w:docPartBody>
    </w:docPart>
    <w:docPart>
      <w:docPartPr>
        <w:name w:val="A9CF0C95D41E419285C6358A667B5FED"/>
        <w:category>
          <w:name w:val="Général"/>
          <w:gallery w:val="placeholder"/>
        </w:category>
        <w:types>
          <w:type w:val="bbPlcHdr"/>
        </w:types>
        <w:behaviors>
          <w:behavior w:val="content"/>
        </w:behaviors>
        <w:guid w:val="{61B3EA54-CC80-4FC7-A9A2-F09F812B6070}"/>
      </w:docPartPr>
      <w:docPartBody>
        <w:p w:rsidR="002E325E" w:rsidRDefault="002E325E" w:rsidP="002E325E">
          <w:pPr>
            <w:pStyle w:val="A9CF0C95D41E419285C6358A667B5FED"/>
          </w:pPr>
          <w:r w:rsidRPr="006B1089">
            <w:rPr>
              <w:rFonts w:cstheme="minorHAnsi"/>
              <w:sz w:val="21"/>
              <w:szCs w:val="21"/>
              <w:highlight w:val="lightGray"/>
            </w:rPr>
            <w:t>[à compléter]</w:t>
          </w:r>
        </w:p>
      </w:docPartBody>
    </w:docPart>
    <w:docPart>
      <w:docPartPr>
        <w:name w:val="B87E87AD3B4B452C9841FC04BBF62718"/>
        <w:category>
          <w:name w:val="Général"/>
          <w:gallery w:val="placeholder"/>
        </w:category>
        <w:types>
          <w:type w:val="bbPlcHdr"/>
        </w:types>
        <w:behaviors>
          <w:behavior w:val="content"/>
        </w:behaviors>
        <w:guid w:val="{A2C4138F-4714-432A-8584-0236692DC80E}"/>
      </w:docPartPr>
      <w:docPartBody>
        <w:p w:rsidR="002E325E" w:rsidRDefault="002E325E" w:rsidP="002E325E">
          <w:pPr>
            <w:pStyle w:val="B87E87AD3B4B452C9841FC04BBF62718"/>
          </w:pPr>
          <w:r w:rsidRPr="006B1089">
            <w:rPr>
              <w:rFonts w:eastAsia="Times New Roman" w:cstheme="minorHAnsi"/>
              <w:color w:val="000000"/>
              <w:sz w:val="18"/>
              <w:szCs w:val="18"/>
              <w:highlight w:val="lightGray"/>
              <w:lang w:eastAsia="de-DE"/>
            </w:rPr>
            <w:t>[à compléter]</w:t>
          </w:r>
        </w:p>
      </w:docPartBody>
    </w:docPart>
    <w:docPart>
      <w:docPartPr>
        <w:name w:val="711455BE47FF447198A4C875226F36F2"/>
        <w:category>
          <w:name w:val="Général"/>
          <w:gallery w:val="placeholder"/>
        </w:category>
        <w:types>
          <w:type w:val="bbPlcHdr"/>
        </w:types>
        <w:behaviors>
          <w:behavior w:val="content"/>
        </w:behaviors>
        <w:guid w:val="{BEFE8C63-D87B-449B-847E-242D2A27032F}"/>
      </w:docPartPr>
      <w:docPartBody>
        <w:p w:rsidR="002E325E" w:rsidRDefault="002E325E" w:rsidP="002E325E">
          <w:pPr>
            <w:pStyle w:val="711455BE47FF447198A4C875226F36F2"/>
          </w:pPr>
          <w:r w:rsidRPr="006B1089">
            <w:rPr>
              <w:rFonts w:eastAsia="Times New Roman" w:cstheme="minorHAnsi"/>
              <w:color w:val="000000"/>
              <w:sz w:val="18"/>
              <w:szCs w:val="18"/>
              <w:highlight w:val="lightGray"/>
              <w:lang w:eastAsia="de-DE"/>
            </w:rPr>
            <w:t>[à compléter]</w:t>
          </w:r>
        </w:p>
      </w:docPartBody>
    </w:docPart>
    <w:docPart>
      <w:docPartPr>
        <w:name w:val="449D01578F9642A1B1CD91A070998E36"/>
        <w:category>
          <w:name w:val="Général"/>
          <w:gallery w:val="placeholder"/>
        </w:category>
        <w:types>
          <w:type w:val="bbPlcHdr"/>
        </w:types>
        <w:behaviors>
          <w:behavior w:val="content"/>
        </w:behaviors>
        <w:guid w:val="{7A3D0F83-7221-4CEB-B51E-30FD1F0111E5}"/>
      </w:docPartPr>
      <w:docPartBody>
        <w:p w:rsidR="002E325E" w:rsidRDefault="002E325E" w:rsidP="002E325E">
          <w:pPr>
            <w:pStyle w:val="449D01578F9642A1B1CD91A070998E36"/>
          </w:pPr>
          <w:r w:rsidRPr="006B1089">
            <w:rPr>
              <w:rFonts w:eastAsia="Times New Roman" w:cstheme="minorHAnsi"/>
              <w:color w:val="000000"/>
              <w:sz w:val="18"/>
              <w:szCs w:val="18"/>
              <w:highlight w:val="lightGray"/>
              <w:lang w:eastAsia="de-DE"/>
            </w:rPr>
            <w:t>[à compléter]</w:t>
          </w:r>
        </w:p>
      </w:docPartBody>
    </w:docPart>
    <w:docPart>
      <w:docPartPr>
        <w:name w:val="376EB975B6244149A3048BA1C9C8A9B4"/>
        <w:category>
          <w:name w:val="Général"/>
          <w:gallery w:val="placeholder"/>
        </w:category>
        <w:types>
          <w:type w:val="bbPlcHdr"/>
        </w:types>
        <w:behaviors>
          <w:behavior w:val="content"/>
        </w:behaviors>
        <w:guid w:val="{22EC7A0C-A94B-4C5C-8372-946249ECD951}"/>
      </w:docPartPr>
      <w:docPartBody>
        <w:p w:rsidR="002E325E" w:rsidRDefault="002E325E" w:rsidP="002E325E">
          <w:pPr>
            <w:pStyle w:val="376EB975B6244149A3048BA1C9C8A9B4"/>
          </w:pPr>
          <w:r w:rsidRPr="006B1089">
            <w:rPr>
              <w:rFonts w:eastAsia="Times New Roman" w:cstheme="minorHAnsi"/>
              <w:color w:val="000000"/>
              <w:sz w:val="18"/>
              <w:szCs w:val="18"/>
              <w:highlight w:val="lightGray"/>
              <w:lang w:eastAsia="de-DE"/>
            </w:rPr>
            <w:t>[à compléter]</w:t>
          </w:r>
        </w:p>
      </w:docPartBody>
    </w:docPart>
    <w:docPart>
      <w:docPartPr>
        <w:name w:val="37833B2CF0C44D458293027F192C601E"/>
        <w:category>
          <w:name w:val="Général"/>
          <w:gallery w:val="placeholder"/>
        </w:category>
        <w:types>
          <w:type w:val="bbPlcHdr"/>
        </w:types>
        <w:behaviors>
          <w:behavior w:val="content"/>
        </w:behaviors>
        <w:guid w:val="{2E38CA7A-3460-451E-A93D-04410890D3F8}"/>
      </w:docPartPr>
      <w:docPartBody>
        <w:p w:rsidR="002E325E" w:rsidRDefault="002E325E" w:rsidP="002E325E">
          <w:pPr>
            <w:pStyle w:val="37833B2CF0C44D458293027F192C601E"/>
          </w:pPr>
          <w:r w:rsidRPr="006B1089">
            <w:rPr>
              <w:rFonts w:eastAsia="Times New Roman" w:cstheme="minorHAnsi"/>
              <w:color w:val="000000"/>
              <w:sz w:val="18"/>
              <w:szCs w:val="18"/>
              <w:highlight w:val="lightGray"/>
              <w:lang w:eastAsia="de-DE"/>
            </w:rPr>
            <w:t>[à compléter]</w:t>
          </w:r>
        </w:p>
      </w:docPartBody>
    </w:docPart>
    <w:docPart>
      <w:docPartPr>
        <w:name w:val="EE5F10A04A5842D19C5E94FD12BDA975"/>
        <w:category>
          <w:name w:val="Général"/>
          <w:gallery w:val="placeholder"/>
        </w:category>
        <w:types>
          <w:type w:val="bbPlcHdr"/>
        </w:types>
        <w:behaviors>
          <w:behavior w:val="content"/>
        </w:behaviors>
        <w:guid w:val="{D4BBA245-CAC5-4C38-A491-E91F2CA13E73}"/>
      </w:docPartPr>
      <w:docPartBody>
        <w:p w:rsidR="002E325E" w:rsidRDefault="002E325E" w:rsidP="002E325E">
          <w:pPr>
            <w:pStyle w:val="EE5F10A04A5842D19C5E94FD12BDA975"/>
          </w:pPr>
          <w:r w:rsidRPr="006B1089">
            <w:rPr>
              <w:rFonts w:eastAsia="Times New Roman" w:cstheme="minorHAnsi"/>
              <w:color w:val="000000"/>
              <w:sz w:val="18"/>
              <w:szCs w:val="18"/>
              <w:highlight w:val="lightGray"/>
              <w:lang w:eastAsia="de-DE"/>
            </w:rPr>
            <w:t>[à compléter]</w:t>
          </w:r>
        </w:p>
      </w:docPartBody>
    </w:docPart>
    <w:docPart>
      <w:docPartPr>
        <w:name w:val="7EE7EB2842904F6693206BE88FCC3E1E"/>
        <w:category>
          <w:name w:val="Général"/>
          <w:gallery w:val="placeholder"/>
        </w:category>
        <w:types>
          <w:type w:val="bbPlcHdr"/>
        </w:types>
        <w:behaviors>
          <w:behavior w:val="content"/>
        </w:behaviors>
        <w:guid w:val="{F3D9DA5B-8417-41A4-B7CF-B7425867E8D2}"/>
      </w:docPartPr>
      <w:docPartBody>
        <w:p w:rsidR="00687766" w:rsidRDefault="00F339C0" w:rsidP="00F339C0">
          <w:pPr>
            <w:pStyle w:val="7EE7EB2842904F6693206BE88FCC3E1E"/>
          </w:pPr>
          <w:r>
            <w:rPr>
              <w:rFonts w:cstheme="minorHAnsi"/>
              <w:sz w:val="21"/>
              <w:szCs w:val="21"/>
              <w:highlight w:val="lightGray"/>
            </w:rPr>
            <w:t>[à compléter]</w:t>
          </w:r>
        </w:p>
      </w:docPartBody>
    </w:docPart>
    <w:docPart>
      <w:docPartPr>
        <w:name w:val="3BF2CEA2A9104358945CD6988F751622"/>
        <w:category>
          <w:name w:val="Général"/>
          <w:gallery w:val="placeholder"/>
        </w:category>
        <w:types>
          <w:type w:val="bbPlcHdr"/>
        </w:types>
        <w:behaviors>
          <w:behavior w:val="content"/>
        </w:behaviors>
        <w:guid w:val="{69FB3C22-29ED-48B3-B048-7C2B0EBD9C18}"/>
      </w:docPartPr>
      <w:docPartBody>
        <w:p w:rsidR="00687766" w:rsidRDefault="00F339C0" w:rsidP="00F339C0">
          <w:pPr>
            <w:pStyle w:val="3BF2CEA2A9104358945CD6988F751622"/>
          </w:pPr>
          <w:r w:rsidRPr="00DF5A87">
            <w:rPr>
              <w:rFonts w:cstheme="minorHAnsi"/>
              <w:sz w:val="21"/>
              <w:szCs w:val="21"/>
              <w:highlight w:val="lightGray"/>
            </w:rPr>
            <w:t>[à compléter]</w:t>
          </w:r>
        </w:p>
      </w:docPartBody>
    </w:docPart>
    <w:docPart>
      <w:docPartPr>
        <w:name w:val="37795433AAA546E5B64A127AF0CCA078"/>
        <w:category>
          <w:name w:val="Général"/>
          <w:gallery w:val="placeholder"/>
        </w:category>
        <w:types>
          <w:type w:val="bbPlcHdr"/>
        </w:types>
        <w:behaviors>
          <w:behavior w:val="content"/>
        </w:behaviors>
        <w:guid w:val="{3C07C83C-C9A3-4A1F-BCF9-EFB72337F4C3}"/>
      </w:docPartPr>
      <w:docPartBody>
        <w:p w:rsidR="00687766" w:rsidRDefault="00F339C0" w:rsidP="00F339C0">
          <w:pPr>
            <w:pStyle w:val="37795433AAA546E5B64A127AF0CCA078"/>
          </w:pPr>
          <w:r w:rsidRPr="00DF5A87">
            <w:rPr>
              <w:rFonts w:cstheme="minorHAnsi"/>
              <w:sz w:val="21"/>
              <w:szCs w:val="21"/>
              <w:highlight w:val="lightGray"/>
            </w:rPr>
            <w:t>[à compléter]</w:t>
          </w:r>
        </w:p>
      </w:docPartBody>
    </w:docPart>
    <w:docPart>
      <w:docPartPr>
        <w:name w:val="E0BF2E067483491F835293EF40A35FB3"/>
        <w:category>
          <w:name w:val="Général"/>
          <w:gallery w:val="placeholder"/>
        </w:category>
        <w:types>
          <w:type w:val="bbPlcHdr"/>
        </w:types>
        <w:behaviors>
          <w:behavior w:val="content"/>
        </w:behaviors>
        <w:guid w:val="{0556134D-5FB8-4709-A5C2-6471A83C1BB5}"/>
      </w:docPartPr>
      <w:docPartBody>
        <w:p w:rsidR="00687766" w:rsidRDefault="00F339C0" w:rsidP="00F339C0">
          <w:pPr>
            <w:pStyle w:val="E0BF2E067483491F835293EF40A35FB3"/>
          </w:pPr>
          <w:r w:rsidRPr="00DF5A87">
            <w:rPr>
              <w:rFonts w:cstheme="minorHAnsi"/>
              <w:sz w:val="21"/>
              <w:szCs w:val="21"/>
              <w:highlight w:val="lightGray"/>
            </w:rPr>
            <w:t>[à compléter]</w:t>
          </w:r>
        </w:p>
      </w:docPartBody>
    </w:docPart>
    <w:docPart>
      <w:docPartPr>
        <w:name w:val="E48AF3723DC3437CBC4F677A48C5E9F1"/>
        <w:category>
          <w:name w:val="Général"/>
          <w:gallery w:val="placeholder"/>
        </w:category>
        <w:types>
          <w:type w:val="bbPlcHdr"/>
        </w:types>
        <w:behaviors>
          <w:behavior w:val="content"/>
        </w:behaviors>
        <w:guid w:val="{65F6B69D-5FDD-4EB1-BA4A-E14E153335A2}"/>
      </w:docPartPr>
      <w:docPartBody>
        <w:p w:rsidR="00687766" w:rsidRDefault="00F339C0" w:rsidP="00F339C0">
          <w:pPr>
            <w:pStyle w:val="E48AF3723DC3437CBC4F677A48C5E9F1"/>
          </w:pPr>
          <w:r>
            <w:rPr>
              <w:rFonts w:cstheme="minorHAnsi"/>
              <w:sz w:val="21"/>
              <w:szCs w:val="21"/>
              <w:highlight w:val="lightGray"/>
            </w:rPr>
            <w:t>[à compléter]</w:t>
          </w:r>
        </w:p>
      </w:docPartBody>
    </w:docPart>
    <w:docPart>
      <w:docPartPr>
        <w:name w:val="0C76D3BF699D44C1B4DADE57FC6A3376"/>
        <w:category>
          <w:name w:val="Général"/>
          <w:gallery w:val="placeholder"/>
        </w:category>
        <w:types>
          <w:type w:val="bbPlcHdr"/>
        </w:types>
        <w:behaviors>
          <w:behavior w:val="content"/>
        </w:behaviors>
        <w:guid w:val="{895C9C9A-E90F-47FC-8330-A91A6C6EA28A}"/>
      </w:docPartPr>
      <w:docPartBody>
        <w:p w:rsidR="00687766" w:rsidRDefault="00F339C0" w:rsidP="00F339C0">
          <w:pPr>
            <w:pStyle w:val="0C76D3BF699D44C1B4DADE57FC6A3376"/>
          </w:pPr>
          <w:r w:rsidRPr="00053F54">
            <w:rPr>
              <w:rFonts w:cstheme="minorHAnsi"/>
              <w:sz w:val="21"/>
              <w:szCs w:val="21"/>
              <w:highlight w:val="lightGray"/>
            </w:rPr>
            <w:t>[à compléter par vos conditions de similarité]</w:t>
          </w:r>
        </w:p>
      </w:docPartBody>
    </w:docPart>
    <w:docPart>
      <w:docPartPr>
        <w:name w:val="989C2A4C54D4492D9287E2D853C06694"/>
        <w:category>
          <w:name w:val="Général"/>
          <w:gallery w:val="placeholder"/>
        </w:category>
        <w:types>
          <w:type w:val="bbPlcHdr"/>
        </w:types>
        <w:behaviors>
          <w:behavior w:val="content"/>
        </w:behaviors>
        <w:guid w:val="{749BE3A8-3CF8-4F5F-A6F9-05FB18381264}"/>
      </w:docPartPr>
      <w:docPartBody>
        <w:p w:rsidR="00687766" w:rsidRDefault="00F339C0" w:rsidP="00F339C0">
          <w:pPr>
            <w:pStyle w:val="989C2A4C54D4492D9287E2D853C06694"/>
          </w:pPr>
          <w:r w:rsidRPr="00DF5A87">
            <w:rPr>
              <w:rFonts w:cstheme="minorHAnsi"/>
              <w:sz w:val="21"/>
              <w:szCs w:val="21"/>
              <w:highlight w:val="lightGray"/>
            </w:rPr>
            <w:t>[à compléter]</w:t>
          </w:r>
        </w:p>
      </w:docPartBody>
    </w:docPart>
    <w:docPart>
      <w:docPartPr>
        <w:name w:val="6E3EE3D0AF8F470F9AACD3D9D757DD94"/>
        <w:category>
          <w:name w:val="Général"/>
          <w:gallery w:val="placeholder"/>
        </w:category>
        <w:types>
          <w:type w:val="bbPlcHdr"/>
        </w:types>
        <w:behaviors>
          <w:behavior w:val="content"/>
        </w:behaviors>
        <w:guid w:val="{BB22894D-5A2F-4E5B-AF2A-D395852E3763}"/>
      </w:docPartPr>
      <w:docPartBody>
        <w:p w:rsidR="00687766" w:rsidRDefault="00F339C0" w:rsidP="00F339C0">
          <w:pPr>
            <w:pStyle w:val="6E3EE3D0AF8F470F9AACD3D9D757DD94"/>
          </w:pPr>
          <w:r w:rsidRPr="00DF5A87">
            <w:rPr>
              <w:rFonts w:cstheme="minorHAnsi"/>
              <w:sz w:val="21"/>
              <w:szCs w:val="21"/>
              <w:highlight w:val="lightGray"/>
            </w:rPr>
            <w:t>[à compléter]</w:t>
          </w:r>
        </w:p>
      </w:docPartBody>
    </w:docPart>
    <w:docPart>
      <w:docPartPr>
        <w:name w:val="95C0776EE43446BFBD6D2C3F52BAA5CE"/>
        <w:category>
          <w:name w:val="Général"/>
          <w:gallery w:val="placeholder"/>
        </w:category>
        <w:types>
          <w:type w:val="bbPlcHdr"/>
        </w:types>
        <w:behaviors>
          <w:behavior w:val="content"/>
        </w:behaviors>
        <w:guid w:val="{D5A607CF-C47D-492A-BEE4-F286DE44CF8E}"/>
      </w:docPartPr>
      <w:docPartBody>
        <w:p w:rsidR="00687766" w:rsidRDefault="00F339C0" w:rsidP="00F339C0">
          <w:pPr>
            <w:pStyle w:val="95C0776EE43446BFBD6D2C3F52BAA5CE"/>
          </w:pPr>
          <w:r w:rsidRPr="00DF5A87">
            <w:rPr>
              <w:rFonts w:cstheme="minorHAnsi"/>
              <w:sz w:val="21"/>
              <w:szCs w:val="21"/>
              <w:highlight w:val="lightGray"/>
            </w:rPr>
            <w:t>[à compléter]</w:t>
          </w:r>
        </w:p>
      </w:docPartBody>
    </w:docPart>
    <w:docPart>
      <w:docPartPr>
        <w:name w:val="DF027C02A55549BCA51B793A4028B28E"/>
        <w:category>
          <w:name w:val="Général"/>
          <w:gallery w:val="placeholder"/>
        </w:category>
        <w:types>
          <w:type w:val="bbPlcHdr"/>
        </w:types>
        <w:behaviors>
          <w:behavior w:val="content"/>
        </w:behaviors>
        <w:guid w:val="{E6B824FE-CDBE-44EA-8811-F364A7952518}"/>
      </w:docPartPr>
      <w:docPartBody>
        <w:p w:rsidR="00687766" w:rsidRDefault="00F339C0" w:rsidP="00F339C0">
          <w:pPr>
            <w:pStyle w:val="DF027C02A55549BCA51B793A4028B28E"/>
          </w:pPr>
          <w:r w:rsidRPr="00DF5A87">
            <w:rPr>
              <w:rFonts w:cstheme="minorHAnsi"/>
              <w:sz w:val="21"/>
              <w:szCs w:val="21"/>
              <w:highlight w:val="lightGray"/>
            </w:rPr>
            <w:t>[à compléter]</w:t>
          </w:r>
        </w:p>
      </w:docPartBody>
    </w:docPart>
    <w:docPart>
      <w:docPartPr>
        <w:name w:val="16ACA795CBDF46F9B82348EABD0CC573"/>
        <w:category>
          <w:name w:val="Général"/>
          <w:gallery w:val="placeholder"/>
        </w:category>
        <w:types>
          <w:type w:val="bbPlcHdr"/>
        </w:types>
        <w:behaviors>
          <w:behavior w:val="content"/>
        </w:behaviors>
        <w:guid w:val="{492AEB9B-E3F1-4805-8EC6-CAC0E3F20EF1}"/>
      </w:docPartPr>
      <w:docPartBody>
        <w:p w:rsidR="00687766" w:rsidRDefault="00F339C0" w:rsidP="00F339C0">
          <w:pPr>
            <w:pStyle w:val="16ACA795CBDF46F9B82348EABD0CC573"/>
          </w:pPr>
          <w:r w:rsidRPr="00DF5A87">
            <w:rPr>
              <w:rFonts w:cstheme="minorHAnsi"/>
              <w:sz w:val="21"/>
              <w:szCs w:val="21"/>
              <w:highlight w:val="lightGray"/>
            </w:rPr>
            <w:t>[à compléter]</w:t>
          </w:r>
        </w:p>
      </w:docPartBody>
    </w:docPart>
    <w:docPart>
      <w:docPartPr>
        <w:name w:val="01F58F171FAC41EB9AFACB4591070E84"/>
        <w:category>
          <w:name w:val="Général"/>
          <w:gallery w:val="placeholder"/>
        </w:category>
        <w:types>
          <w:type w:val="bbPlcHdr"/>
        </w:types>
        <w:behaviors>
          <w:behavior w:val="content"/>
        </w:behaviors>
        <w:guid w:val="{BEAAAF60-A39F-4A4E-837F-94D85CFFB591}"/>
      </w:docPartPr>
      <w:docPartBody>
        <w:p w:rsidR="00687766" w:rsidRDefault="00F339C0" w:rsidP="00F339C0">
          <w:pPr>
            <w:pStyle w:val="01F58F171FAC41EB9AFACB4591070E84"/>
          </w:pPr>
          <w:r w:rsidRPr="00DF5A87">
            <w:rPr>
              <w:rFonts w:cstheme="minorHAnsi"/>
              <w:sz w:val="21"/>
              <w:szCs w:val="21"/>
              <w:highlight w:val="lightGray"/>
            </w:rPr>
            <w:t>[à compléter]</w:t>
          </w:r>
        </w:p>
      </w:docPartBody>
    </w:docPart>
    <w:docPart>
      <w:docPartPr>
        <w:name w:val="BDF30647B1734A028B4A5B5DA5F02E61"/>
        <w:category>
          <w:name w:val="Général"/>
          <w:gallery w:val="placeholder"/>
        </w:category>
        <w:types>
          <w:type w:val="bbPlcHdr"/>
        </w:types>
        <w:behaviors>
          <w:behavior w:val="content"/>
        </w:behaviors>
        <w:guid w:val="{A009F675-2E05-467A-A60A-70B6C7BE5487}"/>
      </w:docPartPr>
      <w:docPartBody>
        <w:p w:rsidR="00687766" w:rsidRDefault="00F339C0" w:rsidP="00F339C0">
          <w:pPr>
            <w:pStyle w:val="BDF30647B1734A028B4A5B5DA5F02E61"/>
          </w:pPr>
          <w:r w:rsidRPr="00DF5A87">
            <w:rPr>
              <w:rFonts w:cstheme="minorHAnsi"/>
              <w:sz w:val="21"/>
              <w:szCs w:val="21"/>
              <w:highlight w:val="lightGray"/>
            </w:rPr>
            <w:t>[à compléter]</w:t>
          </w:r>
        </w:p>
      </w:docPartBody>
    </w:docPart>
    <w:docPart>
      <w:docPartPr>
        <w:name w:val="0AD5E81DA6E447FBA9DF8C79A37479BF"/>
        <w:category>
          <w:name w:val="Général"/>
          <w:gallery w:val="placeholder"/>
        </w:category>
        <w:types>
          <w:type w:val="bbPlcHdr"/>
        </w:types>
        <w:behaviors>
          <w:behavior w:val="content"/>
        </w:behaviors>
        <w:guid w:val="{7AF5ADEA-51E4-451D-8D49-DCAFDD78F356}"/>
      </w:docPartPr>
      <w:docPartBody>
        <w:p w:rsidR="00687766" w:rsidRDefault="00F339C0" w:rsidP="00F339C0">
          <w:pPr>
            <w:pStyle w:val="0AD5E81DA6E447FBA9DF8C79A37479BF"/>
          </w:pPr>
          <w:r w:rsidRPr="00DF5A87">
            <w:rPr>
              <w:rFonts w:cstheme="minorHAnsi"/>
              <w:sz w:val="21"/>
              <w:szCs w:val="21"/>
              <w:highlight w:val="lightGray"/>
            </w:rPr>
            <w:t>[à compléter]</w:t>
          </w:r>
        </w:p>
      </w:docPartBody>
    </w:docPart>
    <w:docPart>
      <w:docPartPr>
        <w:name w:val="BCF2C98D315B46A8979A61E6DBD0AD1D"/>
        <w:category>
          <w:name w:val="Général"/>
          <w:gallery w:val="placeholder"/>
        </w:category>
        <w:types>
          <w:type w:val="bbPlcHdr"/>
        </w:types>
        <w:behaviors>
          <w:behavior w:val="content"/>
        </w:behaviors>
        <w:guid w:val="{45625081-C8F6-44DB-8658-66EB6188929A}"/>
      </w:docPartPr>
      <w:docPartBody>
        <w:p w:rsidR="00687766" w:rsidRDefault="00F339C0" w:rsidP="00F339C0">
          <w:pPr>
            <w:pStyle w:val="BCF2C98D315B46A8979A61E6DBD0AD1D"/>
          </w:pPr>
          <w:r w:rsidRPr="00DF5A87">
            <w:rPr>
              <w:rFonts w:cstheme="minorHAnsi"/>
              <w:sz w:val="21"/>
              <w:szCs w:val="21"/>
              <w:highlight w:val="lightGray"/>
            </w:rPr>
            <w:t>[à compléter]</w:t>
          </w:r>
        </w:p>
      </w:docPartBody>
    </w:docPart>
    <w:docPart>
      <w:docPartPr>
        <w:name w:val="F7FCA14D36534578A028DC1C91BCB93D"/>
        <w:category>
          <w:name w:val="Général"/>
          <w:gallery w:val="placeholder"/>
        </w:category>
        <w:types>
          <w:type w:val="bbPlcHdr"/>
        </w:types>
        <w:behaviors>
          <w:behavior w:val="content"/>
        </w:behaviors>
        <w:guid w:val="{2BDF5D15-B577-471C-BC6B-704D583AA1BE}"/>
      </w:docPartPr>
      <w:docPartBody>
        <w:p w:rsidR="00687766" w:rsidRDefault="00F339C0" w:rsidP="00F339C0">
          <w:pPr>
            <w:pStyle w:val="F7FCA14D36534578A028DC1C91BCB93D"/>
          </w:pPr>
          <w:r w:rsidRPr="00DF5A87">
            <w:rPr>
              <w:rFonts w:cstheme="minorHAnsi"/>
              <w:sz w:val="21"/>
              <w:szCs w:val="21"/>
              <w:highlight w:val="lightGray"/>
            </w:rPr>
            <w:t>[à compléter]</w:t>
          </w:r>
        </w:p>
      </w:docPartBody>
    </w:docPart>
    <w:docPart>
      <w:docPartPr>
        <w:name w:val="007060AEA864471DBB4A5C5AD73A896A"/>
        <w:category>
          <w:name w:val="Général"/>
          <w:gallery w:val="placeholder"/>
        </w:category>
        <w:types>
          <w:type w:val="bbPlcHdr"/>
        </w:types>
        <w:behaviors>
          <w:behavior w:val="content"/>
        </w:behaviors>
        <w:guid w:val="{B80EAFD7-88CC-4B45-89AA-2779183B7812}"/>
      </w:docPartPr>
      <w:docPartBody>
        <w:p w:rsidR="00AB465D" w:rsidRDefault="00AB465D" w:rsidP="00AB465D">
          <w:pPr>
            <w:pStyle w:val="007060AEA864471DBB4A5C5AD73A896A"/>
          </w:pPr>
          <w:r w:rsidRPr="00F45F6A">
            <w:rPr>
              <w:rFonts w:cstheme="minorHAnsi"/>
              <w:sz w:val="21"/>
              <w:szCs w:val="21"/>
              <w:highlight w:val="lightGray"/>
            </w:rPr>
            <w:t>[à compléter]</w:t>
          </w:r>
        </w:p>
      </w:docPartBody>
    </w:docPart>
    <w:docPart>
      <w:docPartPr>
        <w:name w:val="79EA44FA084B428EB7029663F715AAA1"/>
        <w:category>
          <w:name w:val="Général"/>
          <w:gallery w:val="placeholder"/>
        </w:category>
        <w:types>
          <w:type w:val="bbPlcHdr"/>
        </w:types>
        <w:behaviors>
          <w:behavior w:val="content"/>
        </w:behaviors>
        <w:guid w:val="{394F3601-4B74-4E33-9F25-875B5A2B0714}"/>
      </w:docPartPr>
      <w:docPartBody>
        <w:p w:rsidR="00AB465D" w:rsidRDefault="00AB465D" w:rsidP="00AB465D">
          <w:pPr>
            <w:pStyle w:val="79EA44FA084B428EB7029663F715AAA1"/>
          </w:pPr>
          <w:r w:rsidRPr="00F45F6A">
            <w:rPr>
              <w:rFonts w:cstheme="minorHAnsi"/>
              <w:sz w:val="21"/>
              <w:szCs w:val="21"/>
              <w:highlight w:val="lightGray"/>
            </w:rPr>
            <w:t>[à compléter]</w:t>
          </w:r>
        </w:p>
      </w:docPartBody>
    </w:docPart>
    <w:docPart>
      <w:docPartPr>
        <w:name w:val="6AFD250DAE054D07A855BB62B3D7CB9D"/>
        <w:category>
          <w:name w:val="Général"/>
          <w:gallery w:val="placeholder"/>
        </w:category>
        <w:types>
          <w:type w:val="bbPlcHdr"/>
        </w:types>
        <w:behaviors>
          <w:behavior w:val="content"/>
        </w:behaviors>
        <w:guid w:val="{079E5D59-14FB-4E5E-A0A0-F16A2550D2FD}"/>
      </w:docPartPr>
      <w:docPartBody>
        <w:p w:rsidR="00DC4EF2" w:rsidRDefault="00DC4EF2" w:rsidP="00DC4EF2">
          <w:pPr>
            <w:pStyle w:val="6AFD250DAE054D07A855BB62B3D7CB9D"/>
          </w:pPr>
          <w:r w:rsidRPr="00671565">
            <w:rPr>
              <w:rStyle w:val="Textedelespacerserv"/>
            </w:rPr>
            <w:t>Choisissez un élément.</w:t>
          </w:r>
        </w:p>
      </w:docPartBody>
    </w:docPart>
    <w:docPart>
      <w:docPartPr>
        <w:name w:val="3C3F36EE4293408C899494AF73D87D89"/>
        <w:category>
          <w:name w:val="Général"/>
          <w:gallery w:val="placeholder"/>
        </w:category>
        <w:types>
          <w:type w:val="bbPlcHdr"/>
        </w:types>
        <w:behaviors>
          <w:behavior w:val="content"/>
        </w:behaviors>
        <w:guid w:val="{8F3D9D7E-555D-4A18-ADB8-9F2A7044072F}"/>
      </w:docPartPr>
      <w:docPartBody>
        <w:p w:rsidR="004A47A3" w:rsidRDefault="004A47A3" w:rsidP="004A47A3">
          <w:pPr>
            <w:pStyle w:val="3C3F36EE4293408C899494AF73D87D89"/>
          </w:pPr>
          <w:r w:rsidRPr="00E646E7">
            <w:rPr>
              <w:rFonts w:cstheme="minorHAnsi"/>
              <w:sz w:val="21"/>
              <w:szCs w:val="21"/>
              <w:highlight w:val="lightGray"/>
            </w:rPr>
            <w:t>[Indiquez pour chaque critère les pièces que le soumissionnaire doit fournir]</w:t>
          </w:r>
        </w:p>
      </w:docPartBody>
    </w:docPart>
    <w:docPart>
      <w:docPartPr>
        <w:name w:val="B71122BF027E459FA94DE8AB2B585A11"/>
        <w:category>
          <w:name w:val="Général"/>
          <w:gallery w:val="placeholder"/>
        </w:category>
        <w:types>
          <w:type w:val="bbPlcHdr"/>
        </w:types>
        <w:behaviors>
          <w:behavior w:val="content"/>
        </w:behaviors>
        <w:guid w:val="{C5C1EC53-0F71-445C-8F3F-F4FC120305E3}"/>
      </w:docPartPr>
      <w:docPartBody>
        <w:p w:rsidR="004A47A3" w:rsidRDefault="004A47A3" w:rsidP="004A47A3">
          <w:pPr>
            <w:pStyle w:val="B71122BF027E459FA94DE8AB2B585A11"/>
          </w:pPr>
          <w:r w:rsidRPr="00E646E7">
            <w:rPr>
              <w:rFonts w:cstheme="minorHAnsi"/>
              <w:sz w:val="21"/>
              <w:szCs w:val="21"/>
              <w:highlight w:val="lightGray"/>
            </w:rPr>
            <w:t>[Indiquez pour chaque critère les pièces que le soumissionnaire doit fournir]</w:t>
          </w:r>
        </w:p>
      </w:docPartBody>
    </w:docPart>
    <w:docPart>
      <w:docPartPr>
        <w:name w:val="1B680C5DE7004FF585D223B837201C6D"/>
        <w:category>
          <w:name w:val="Général"/>
          <w:gallery w:val="placeholder"/>
        </w:category>
        <w:types>
          <w:type w:val="bbPlcHdr"/>
        </w:types>
        <w:behaviors>
          <w:behavior w:val="content"/>
        </w:behaviors>
        <w:guid w:val="{05258361-D513-408A-B610-B4FA78337BDC}"/>
      </w:docPartPr>
      <w:docPartBody>
        <w:p w:rsidR="004A47A3" w:rsidRDefault="004A47A3" w:rsidP="004A47A3">
          <w:pPr>
            <w:pStyle w:val="1B680C5DE7004FF585D223B837201C6D"/>
          </w:pPr>
          <w:r w:rsidRPr="00E646E7">
            <w:rPr>
              <w:rFonts w:cstheme="minorHAnsi"/>
              <w:sz w:val="21"/>
              <w:szCs w:val="21"/>
              <w:highlight w:val="lightGray"/>
            </w:rPr>
            <w:t>[à compléter]</w:t>
          </w:r>
        </w:p>
      </w:docPartBody>
    </w:docPart>
    <w:docPart>
      <w:docPartPr>
        <w:name w:val="3CDDED6E668B4155B2E760919C5ED56B"/>
        <w:category>
          <w:name w:val="Général"/>
          <w:gallery w:val="placeholder"/>
        </w:category>
        <w:types>
          <w:type w:val="bbPlcHdr"/>
        </w:types>
        <w:behaviors>
          <w:behavior w:val="content"/>
        </w:behaviors>
        <w:guid w:val="{62F4C41D-A209-4647-B075-27BAB302986C}"/>
      </w:docPartPr>
      <w:docPartBody>
        <w:p w:rsidR="004A47A3" w:rsidRDefault="004A47A3" w:rsidP="004A47A3">
          <w:pPr>
            <w:pStyle w:val="3CDDED6E668B4155B2E760919C5ED56B"/>
          </w:pPr>
          <w:r w:rsidRPr="006B1089">
            <w:rPr>
              <w:rFonts w:cstheme="minorHAnsi"/>
              <w:sz w:val="21"/>
              <w:szCs w:val="21"/>
              <w:highlight w:val="lightGray"/>
            </w:rPr>
            <w:t>[à compléter]</w:t>
          </w:r>
        </w:p>
      </w:docPartBody>
    </w:docPart>
    <w:docPart>
      <w:docPartPr>
        <w:name w:val="9F478D7F1300486498633AE2D31FA797"/>
        <w:category>
          <w:name w:val="Général"/>
          <w:gallery w:val="placeholder"/>
        </w:category>
        <w:types>
          <w:type w:val="bbPlcHdr"/>
        </w:types>
        <w:behaviors>
          <w:behavior w:val="content"/>
        </w:behaviors>
        <w:guid w:val="{4EF2AAA0-28CD-400A-AE85-EF5FDAE43CAB}"/>
      </w:docPartPr>
      <w:docPartBody>
        <w:p w:rsidR="004A47A3" w:rsidRDefault="004A47A3" w:rsidP="004A47A3">
          <w:pPr>
            <w:pStyle w:val="9F478D7F1300486498633AE2D31FA797"/>
          </w:pPr>
          <w:r w:rsidRPr="006B1089">
            <w:rPr>
              <w:rFonts w:cstheme="minorHAnsi"/>
              <w:sz w:val="21"/>
              <w:szCs w:val="21"/>
              <w:highlight w:val="lightGray"/>
            </w:rPr>
            <w:t>[à compléter]</w:t>
          </w:r>
        </w:p>
      </w:docPartBody>
    </w:docPart>
    <w:docPart>
      <w:docPartPr>
        <w:name w:val="BDA0407128C245CA8F6F751B8DA6B2A3"/>
        <w:category>
          <w:name w:val="Général"/>
          <w:gallery w:val="placeholder"/>
        </w:category>
        <w:types>
          <w:type w:val="bbPlcHdr"/>
        </w:types>
        <w:behaviors>
          <w:behavior w:val="content"/>
        </w:behaviors>
        <w:guid w:val="{488BB200-CD1F-441A-A991-7B21BF0D56EC}"/>
      </w:docPartPr>
      <w:docPartBody>
        <w:p w:rsidR="004A47A3" w:rsidRDefault="004A47A3" w:rsidP="004A47A3">
          <w:pPr>
            <w:pStyle w:val="BDA0407128C245CA8F6F751B8DA6B2A3"/>
          </w:pPr>
          <w:r w:rsidRPr="00B67B31">
            <w:rPr>
              <w:rFonts w:cstheme="minorHAnsi"/>
              <w:sz w:val="21"/>
              <w:szCs w:val="21"/>
              <w:highlight w:val="lightGray"/>
            </w:rPr>
            <w:t>[à compléter]</w:t>
          </w:r>
        </w:p>
      </w:docPartBody>
    </w:docPart>
    <w:docPart>
      <w:docPartPr>
        <w:name w:val="A7197DA009834CBF89114925FE86736C"/>
        <w:category>
          <w:name w:val="Général"/>
          <w:gallery w:val="placeholder"/>
        </w:category>
        <w:types>
          <w:type w:val="bbPlcHdr"/>
        </w:types>
        <w:behaviors>
          <w:behavior w:val="content"/>
        </w:behaviors>
        <w:guid w:val="{E37861CE-9106-4A30-8ECC-EE8F0C922D7F}"/>
      </w:docPartPr>
      <w:docPartBody>
        <w:p w:rsidR="004A47A3" w:rsidRDefault="004A47A3" w:rsidP="004A47A3">
          <w:pPr>
            <w:pStyle w:val="A7197DA009834CBF89114925FE86736C"/>
          </w:pPr>
          <w:r w:rsidRPr="006B1089">
            <w:rPr>
              <w:rFonts w:cstheme="minorHAnsi"/>
              <w:sz w:val="21"/>
              <w:szCs w:val="21"/>
              <w:highlight w:val="lightGray"/>
            </w:rPr>
            <w:t>[à compléter]</w:t>
          </w:r>
        </w:p>
      </w:docPartBody>
    </w:docPart>
    <w:docPart>
      <w:docPartPr>
        <w:name w:val="9812A6FAFC2E4D7DAC0D3622C71E9BCA"/>
        <w:category>
          <w:name w:val="Général"/>
          <w:gallery w:val="placeholder"/>
        </w:category>
        <w:types>
          <w:type w:val="bbPlcHdr"/>
        </w:types>
        <w:behaviors>
          <w:behavior w:val="content"/>
        </w:behaviors>
        <w:guid w:val="{DCC78AB5-4123-43DC-9967-D83A8F0EB037}"/>
      </w:docPartPr>
      <w:docPartBody>
        <w:p w:rsidR="004A47A3" w:rsidRDefault="004A47A3" w:rsidP="004A47A3">
          <w:pPr>
            <w:pStyle w:val="9812A6FAFC2E4D7DAC0D3622C71E9BCA"/>
          </w:pPr>
          <w:r w:rsidRPr="006B1089">
            <w:rPr>
              <w:rFonts w:cstheme="minorHAnsi"/>
              <w:sz w:val="21"/>
              <w:szCs w:val="21"/>
              <w:highlight w:val="lightGray"/>
            </w:rPr>
            <w:t>[à compléter]</w:t>
          </w:r>
        </w:p>
      </w:docPartBody>
    </w:docPart>
    <w:docPart>
      <w:docPartPr>
        <w:name w:val="19C2A1DDD2F54066A65EFE86A3543DEC"/>
        <w:category>
          <w:name w:val="Général"/>
          <w:gallery w:val="placeholder"/>
        </w:category>
        <w:types>
          <w:type w:val="bbPlcHdr"/>
        </w:types>
        <w:behaviors>
          <w:behavior w:val="content"/>
        </w:behaviors>
        <w:guid w:val="{3C538D84-E8C6-4358-ADA6-0513B1C3762B}"/>
      </w:docPartPr>
      <w:docPartBody>
        <w:p w:rsidR="004A47A3" w:rsidRDefault="004A47A3" w:rsidP="004A47A3">
          <w:pPr>
            <w:pStyle w:val="19C2A1DDD2F54066A65EFE86A3543DEC"/>
          </w:pPr>
          <w:r w:rsidRPr="006B1089">
            <w:rPr>
              <w:rFonts w:cstheme="minorHAnsi"/>
              <w:sz w:val="21"/>
              <w:szCs w:val="21"/>
              <w:highlight w:val="lightGray"/>
            </w:rPr>
            <w:t>[à compléter]</w:t>
          </w:r>
        </w:p>
      </w:docPartBody>
    </w:docPart>
    <w:docPart>
      <w:docPartPr>
        <w:name w:val="0C721EAEBC9B4250B6188061C615946C"/>
        <w:category>
          <w:name w:val="Général"/>
          <w:gallery w:val="placeholder"/>
        </w:category>
        <w:types>
          <w:type w:val="bbPlcHdr"/>
        </w:types>
        <w:behaviors>
          <w:behavior w:val="content"/>
        </w:behaviors>
        <w:guid w:val="{4195A89C-D837-4B09-A9EC-71992F4C8AD2}"/>
      </w:docPartPr>
      <w:docPartBody>
        <w:p w:rsidR="004A47A3" w:rsidRDefault="004A47A3" w:rsidP="004A47A3">
          <w:pPr>
            <w:pStyle w:val="0C721EAEBC9B4250B6188061C615946C"/>
          </w:pPr>
          <w:r w:rsidRPr="006B1089">
            <w:rPr>
              <w:rFonts w:cstheme="minorHAnsi"/>
              <w:sz w:val="21"/>
              <w:szCs w:val="21"/>
              <w:highlight w:val="lightGray"/>
            </w:rPr>
            <w:t>[à compléter]</w:t>
          </w:r>
        </w:p>
      </w:docPartBody>
    </w:docPart>
    <w:docPart>
      <w:docPartPr>
        <w:name w:val="450B019DE02B429585C264B433C2678B"/>
        <w:category>
          <w:name w:val="Général"/>
          <w:gallery w:val="placeholder"/>
        </w:category>
        <w:types>
          <w:type w:val="bbPlcHdr"/>
        </w:types>
        <w:behaviors>
          <w:behavior w:val="content"/>
        </w:behaviors>
        <w:guid w:val="{B2FB2B25-AABA-47D7-A9EF-B3C55708D869}"/>
      </w:docPartPr>
      <w:docPartBody>
        <w:p w:rsidR="004A47A3" w:rsidRDefault="004A47A3" w:rsidP="004A47A3">
          <w:pPr>
            <w:pStyle w:val="450B019DE02B429585C264B433C2678B"/>
          </w:pPr>
          <w:r w:rsidRPr="00E646E7">
            <w:rPr>
              <w:rStyle w:val="Textedelespacerserv"/>
              <w:rFonts w:cstheme="minorHAnsi"/>
              <w:sz w:val="21"/>
              <w:szCs w:val="21"/>
            </w:rPr>
            <w:t>Choisissez un élément</w:t>
          </w:r>
        </w:p>
      </w:docPartBody>
    </w:docPart>
    <w:docPart>
      <w:docPartPr>
        <w:name w:val="0A6081BF83874BD49A81F8AAC65B0216"/>
        <w:category>
          <w:name w:val="Général"/>
          <w:gallery w:val="placeholder"/>
        </w:category>
        <w:types>
          <w:type w:val="bbPlcHdr"/>
        </w:types>
        <w:behaviors>
          <w:behavior w:val="content"/>
        </w:behaviors>
        <w:guid w:val="{FE7CD440-F044-4F56-A69C-18F5855F5382}"/>
      </w:docPartPr>
      <w:docPartBody>
        <w:p w:rsidR="004A47A3" w:rsidRDefault="004A47A3" w:rsidP="004A47A3">
          <w:pPr>
            <w:pStyle w:val="0A6081BF83874BD49A81F8AAC65B0216"/>
          </w:pPr>
          <w:r w:rsidRPr="00E646E7">
            <w:rPr>
              <w:rFonts w:cstheme="minorHAnsi"/>
              <w:sz w:val="21"/>
              <w:szCs w:val="21"/>
              <w:highlight w:val="lightGray"/>
            </w:rPr>
            <w:t>[Autres éléments inclus dans le prix]</w:t>
          </w:r>
        </w:p>
      </w:docPartBody>
    </w:docPart>
    <w:docPart>
      <w:docPartPr>
        <w:name w:val="4337EE3F213E44AAA0E982F6A79B2684"/>
        <w:category>
          <w:name w:val="Général"/>
          <w:gallery w:val="placeholder"/>
        </w:category>
        <w:types>
          <w:type w:val="bbPlcHdr"/>
        </w:types>
        <w:behaviors>
          <w:behavior w:val="content"/>
        </w:behaviors>
        <w:guid w:val="{A2AF714E-54AC-462D-9935-3E7966C6F8B7}"/>
      </w:docPartPr>
      <w:docPartBody>
        <w:p w:rsidR="004A47A3" w:rsidRDefault="004A47A3" w:rsidP="004A47A3">
          <w:pPr>
            <w:pStyle w:val="4337EE3F213E44AAA0E982F6A79B2684"/>
          </w:pPr>
          <w:r w:rsidRPr="00E646E7">
            <w:rPr>
              <w:rFonts w:cstheme="minorHAnsi"/>
              <w:sz w:val="21"/>
              <w:szCs w:val="21"/>
              <w:highlight w:val="lightGray"/>
            </w:rPr>
            <w:t>[à compléter, notamment par la formule]</w:t>
          </w:r>
        </w:p>
      </w:docPartBody>
    </w:docPart>
    <w:docPart>
      <w:docPartPr>
        <w:name w:val="22424B20DA874C9E9905EF42B9FF5440"/>
        <w:category>
          <w:name w:val="Général"/>
          <w:gallery w:val="placeholder"/>
        </w:category>
        <w:types>
          <w:type w:val="bbPlcHdr"/>
        </w:types>
        <w:behaviors>
          <w:behavior w:val="content"/>
        </w:behaviors>
        <w:guid w:val="{1B38E726-0DFB-42CE-BC38-67AFD1C4313B}"/>
      </w:docPartPr>
      <w:docPartBody>
        <w:p w:rsidR="004A47A3" w:rsidRDefault="004A47A3" w:rsidP="004A47A3">
          <w:pPr>
            <w:pStyle w:val="22424B20DA874C9E9905EF42B9FF5440"/>
          </w:pPr>
          <w:r w:rsidRPr="00D13AB0">
            <w:rPr>
              <w:rFonts w:cstheme="minorHAnsi"/>
              <w:sz w:val="21"/>
              <w:szCs w:val="21"/>
              <w:highlight w:val="lightGray"/>
            </w:rPr>
            <w:t>[à compléter]</w:t>
          </w:r>
        </w:p>
      </w:docPartBody>
    </w:docPart>
    <w:docPart>
      <w:docPartPr>
        <w:name w:val="6B18E4744AAA4F2D8B0C4AC0EC5F9FA5"/>
        <w:category>
          <w:name w:val="Général"/>
          <w:gallery w:val="placeholder"/>
        </w:category>
        <w:types>
          <w:type w:val="bbPlcHdr"/>
        </w:types>
        <w:behaviors>
          <w:behavior w:val="content"/>
        </w:behaviors>
        <w:guid w:val="{C1AB9360-9C61-4E25-96D9-C30F8D7A163F}"/>
      </w:docPartPr>
      <w:docPartBody>
        <w:p w:rsidR="004A47A3" w:rsidRDefault="004A47A3" w:rsidP="004A47A3">
          <w:pPr>
            <w:pStyle w:val="6B18E4744AAA4F2D8B0C4AC0EC5F9FA5"/>
          </w:pPr>
          <w:r w:rsidRPr="00D13AB0">
            <w:rPr>
              <w:rFonts w:cstheme="minorHAnsi"/>
              <w:sz w:val="21"/>
              <w:szCs w:val="21"/>
              <w:highlight w:val="lightGray"/>
            </w:rPr>
            <w:t>[à compléter]</w:t>
          </w:r>
        </w:p>
      </w:docPartBody>
    </w:docPart>
    <w:docPart>
      <w:docPartPr>
        <w:name w:val="C7CDC2B15A6944EC91D5744B0D403363"/>
        <w:category>
          <w:name w:val="Général"/>
          <w:gallery w:val="placeholder"/>
        </w:category>
        <w:types>
          <w:type w:val="bbPlcHdr"/>
        </w:types>
        <w:behaviors>
          <w:behavior w:val="content"/>
        </w:behaviors>
        <w:guid w:val="{F527480D-6368-44F9-883D-D371169C42E0}"/>
      </w:docPartPr>
      <w:docPartBody>
        <w:p w:rsidR="004A47A3" w:rsidRDefault="004A47A3" w:rsidP="004A47A3">
          <w:pPr>
            <w:pStyle w:val="C7CDC2B15A6944EC91D5744B0D403363"/>
          </w:pPr>
          <w:r w:rsidRPr="00D13AB0">
            <w:rPr>
              <w:rFonts w:cstheme="minorHAnsi"/>
              <w:sz w:val="21"/>
              <w:szCs w:val="21"/>
              <w:highlight w:val="lightGray"/>
            </w:rPr>
            <w:t>[à compléter]</w:t>
          </w:r>
        </w:p>
      </w:docPartBody>
    </w:docPart>
    <w:docPart>
      <w:docPartPr>
        <w:name w:val="C046C8F022194CC6A8402BE5AF9459D9"/>
        <w:category>
          <w:name w:val="Général"/>
          <w:gallery w:val="placeholder"/>
        </w:category>
        <w:types>
          <w:type w:val="bbPlcHdr"/>
        </w:types>
        <w:behaviors>
          <w:behavior w:val="content"/>
        </w:behaviors>
        <w:guid w:val="{DD87319F-E44F-44E8-AA39-BC7361FC81A6}"/>
      </w:docPartPr>
      <w:docPartBody>
        <w:p w:rsidR="004A47A3" w:rsidRDefault="004A47A3" w:rsidP="004A47A3">
          <w:pPr>
            <w:pStyle w:val="C046C8F022194CC6A8402BE5AF9459D9"/>
          </w:pPr>
          <w:r w:rsidRPr="00D13AB0">
            <w:rPr>
              <w:rFonts w:cstheme="minorHAnsi"/>
              <w:sz w:val="21"/>
              <w:szCs w:val="21"/>
              <w:highlight w:val="lightGray"/>
            </w:rPr>
            <w:t>[à compléter]</w:t>
          </w:r>
        </w:p>
      </w:docPartBody>
    </w:docPart>
    <w:docPart>
      <w:docPartPr>
        <w:name w:val="5D66BCFB9F3345FD89BE9611B87042C0"/>
        <w:category>
          <w:name w:val="Général"/>
          <w:gallery w:val="placeholder"/>
        </w:category>
        <w:types>
          <w:type w:val="bbPlcHdr"/>
        </w:types>
        <w:behaviors>
          <w:behavior w:val="content"/>
        </w:behaviors>
        <w:guid w:val="{587CABF6-E6C1-4684-B5F4-36B17E952207}"/>
      </w:docPartPr>
      <w:docPartBody>
        <w:p w:rsidR="004A47A3" w:rsidRDefault="004A47A3" w:rsidP="004A47A3">
          <w:pPr>
            <w:pStyle w:val="5D66BCFB9F3345FD89BE9611B87042C0"/>
          </w:pPr>
          <w:r w:rsidRPr="004F19AA">
            <w:rPr>
              <w:rFonts w:ascii="Calibri" w:hAnsi="Calibri" w:cs="Calibri"/>
              <w:sz w:val="21"/>
              <w:szCs w:val="21"/>
              <w:highlight w:val="lightGray"/>
            </w:rPr>
            <w:t>[à compléter]</w:t>
          </w:r>
        </w:p>
      </w:docPartBody>
    </w:docPart>
    <w:docPart>
      <w:docPartPr>
        <w:name w:val="5EB9D83D1ED04F1D85C7BE172741F690"/>
        <w:category>
          <w:name w:val="Général"/>
          <w:gallery w:val="placeholder"/>
        </w:category>
        <w:types>
          <w:type w:val="bbPlcHdr"/>
        </w:types>
        <w:behaviors>
          <w:behavior w:val="content"/>
        </w:behaviors>
        <w:guid w:val="{1D326F86-0369-445B-83F5-62943165B3D9}"/>
      </w:docPartPr>
      <w:docPartBody>
        <w:p w:rsidR="004A47A3" w:rsidRDefault="004A47A3" w:rsidP="004A47A3">
          <w:pPr>
            <w:pStyle w:val="5EB9D83D1ED04F1D85C7BE172741F690"/>
          </w:pPr>
          <w:r w:rsidRPr="00E646E7">
            <w:rPr>
              <w:rStyle w:val="Textedelespacerserv"/>
              <w:rFonts w:cstheme="minorHAnsi"/>
              <w:sz w:val="21"/>
              <w:szCs w:val="21"/>
            </w:rPr>
            <w:t>Choisissez un élément.</w:t>
          </w:r>
        </w:p>
      </w:docPartBody>
    </w:docPart>
    <w:docPart>
      <w:docPartPr>
        <w:name w:val="AEFD799219784F5D98A8AE2157A2A2FB"/>
        <w:category>
          <w:name w:val="Général"/>
          <w:gallery w:val="placeholder"/>
        </w:category>
        <w:types>
          <w:type w:val="bbPlcHdr"/>
        </w:types>
        <w:behaviors>
          <w:behavior w:val="content"/>
        </w:behaviors>
        <w:guid w:val="{3A878A15-7C31-435B-B588-60131DEFD594}"/>
      </w:docPartPr>
      <w:docPartBody>
        <w:p w:rsidR="004A47A3" w:rsidRDefault="004A47A3" w:rsidP="004A47A3">
          <w:pPr>
            <w:pStyle w:val="AEFD799219784F5D98A8AE2157A2A2FB"/>
          </w:pPr>
          <w:r w:rsidRPr="00DD5E7C">
            <w:rPr>
              <w:rFonts w:cstheme="minorHAnsi"/>
              <w:sz w:val="21"/>
              <w:szCs w:val="21"/>
              <w:highlight w:val="lightGray"/>
            </w:rPr>
            <w:t>[à compléter]</w:t>
          </w:r>
        </w:p>
      </w:docPartBody>
    </w:docPart>
    <w:docPart>
      <w:docPartPr>
        <w:name w:val="C6455B97530546C2955688C24FDF8C2F"/>
        <w:category>
          <w:name w:val="Général"/>
          <w:gallery w:val="placeholder"/>
        </w:category>
        <w:types>
          <w:type w:val="bbPlcHdr"/>
        </w:types>
        <w:behaviors>
          <w:behavior w:val="content"/>
        </w:behaviors>
        <w:guid w:val="{1EA2173D-450A-4607-8EDC-C8F201B7CD9F}"/>
      </w:docPartPr>
      <w:docPartBody>
        <w:p w:rsidR="004A47A3" w:rsidRDefault="004A47A3" w:rsidP="004A47A3">
          <w:pPr>
            <w:pStyle w:val="C6455B97530546C2955688C24FDF8C2F"/>
          </w:pPr>
          <w:r w:rsidRPr="00DD5E7C">
            <w:rPr>
              <w:rFonts w:cstheme="minorHAnsi"/>
              <w:sz w:val="21"/>
              <w:szCs w:val="21"/>
              <w:highlight w:val="lightGray"/>
            </w:rPr>
            <w:t>[à compléter]</w:t>
          </w:r>
        </w:p>
      </w:docPartBody>
    </w:docPart>
    <w:docPart>
      <w:docPartPr>
        <w:name w:val="2B5949568E24456C9C1C476DF18D0A54"/>
        <w:category>
          <w:name w:val="Général"/>
          <w:gallery w:val="placeholder"/>
        </w:category>
        <w:types>
          <w:type w:val="bbPlcHdr"/>
        </w:types>
        <w:behaviors>
          <w:behavior w:val="content"/>
        </w:behaviors>
        <w:guid w:val="{281E2BB1-3E54-46FA-9324-92C3C3BCCA1C}"/>
      </w:docPartPr>
      <w:docPartBody>
        <w:p w:rsidR="004A47A3" w:rsidRDefault="004A47A3" w:rsidP="004A47A3">
          <w:pPr>
            <w:pStyle w:val="2B5949568E24456C9C1C476DF18D0A54"/>
          </w:pPr>
          <w:r w:rsidRPr="00183D8F">
            <w:rPr>
              <w:rFonts w:cstheme="minorHAnsi"/>
              <w:sz w:val="21"/>
              <w:szCs w:val="21"/>
              <w:highlight w:val="lightGray"/>
            </w:rPr>
            <w:t>[à compléter]</w:t>
          </w:r>
        </w:p>
      </w:docPartBody>
    </w:docPart>
    <w:docPart>
      <w:docPartPr>
        <w:name w:val="D9F79B053C934548A95BF80563D7D3C2"/>
        <w:category>
          <w:name w:val="Général"/>
          <w:gallery w:val="placeholder"/>
        </w:category>
        <w:types>
          <w:type w:val="bbPlcHdr"/>
        </w:types>
        <w:behaviors>
          <w:behavior w:val="content"/>
        </w:behaviors>
        <w:guid w:val="{E36F51DE-647B-47C7-9D24-8D28AB9A4813}"/>
      </w:docPartPr>
      <w:docPartBody>
        <w:p w:rsidR="004A47A3" w:rsidRDefault="004A47A3" w:rsidP="004A47A3">
          <w:pPr>
            <w:pStyle w:val="D9F79B053C934548A95BF80563D7D3C2"/>
          </w:pPr>
          <w:r w:rsidRPr="00E646E7">
            <w:rPr>
              <w:rFonts w:cstheme="minorHAnsi"/>
              <w:sz w:val="21"/>
              <w:szCs w:val="21"/>
              <w:highlight w:val="lightGray"/>
            </w:rPr>
            <w:t>[à compléter]</w:t>
          </w:r>
        </w:p>
      </w:docPartBody>
    </w:docPart>
    <w:docPart>
      <w:docPartPr>
        <w:name w:val="AA7E8CFE927D47CB8144A85AFC3B63F3"/>
        <w:category>
          <w:name w:val="Général"/>
          <w:gallery w:val="placeholder"/>
        </w:category>
        <w:types>
          <w:type w:val="bbPlcHdr"/>
        </w:types>
        <w:behaviors>
          <w:behavior w:val="content"/>
        </w:behaviors>
        <w:guid w:val="{0160045D-9415-43FA-B5C0-7192E94AB22C}"/>
      </w:docPartPr>
      <w:docPartBody>
        <w:p w:rsidR="004A47A3" w:rsidRDefault="004A47A3" w:rsidP="004A47A3">
          <w:pPr>
            <w:pStyle w:val="AA7E8CFE927D47CB8144A85AFC3B63F3"/>
          </w:pPr>
          <w:r w:rsidRPr="00E646E7">
            <w:rPr>
              <w:rFonts w:cstheme="minorHAnsi"/>
              <w:sz w:val="21"/>
              <w:szCs w:val="21"/>
              <w:highlight w:val="lightGray"/>
            </w:rPr>
            <w:t>[à compléter]</w:t>
          </w:r>
        </w:p>
      </w:docPartBody>
    </w:docPart>
    <w:docPart>
      <w:docPartPr>
        <w:name w:val="9F18B8CE510949D99A2B57ACA1BA20A0"/>
        <w:category>
          <w:name w:val="Général"/>
          <w:gallery w:val="placeholder"/>
        </w:category>
        <w:types>
          <w:type w:val="bbPlcHdr"/>
        </w:types>
        <w:behaviors>
          <w:behavior w:val="content"/>
        </w:behaviors>
        <w:guid w:val="{70BF8361-1C6F-44A0-B7F9-13DC241CBC08}"/>
      </w:docPartPr>
      <w:docPartBody>
        <w:p w:rsidR="004A47A3" w:rsidRDefault="004A47A3" w:rsidP="004A47A3">
          <w:pPr>
            <w:pStyle w:val="9F18B8CE510949D99A2B57ACA1BA20A0"/>
          </w:pPr>
          <w:r w:rsidRPr="00E646E7">
            <w:rPr>
              <w:rFonts w:cstheme="minorHAnsi"/>
              <w:sz w:val="21"/>
              <w:szCs w:val="21"/>
              <w:highlight w:val="lightGray"/>
            </w:rPr>
            <w:t>[à compléter]</w:t>
          </w:r>
        </w:p>
      </w:docPartBody>
    </w:docPart>
    <w:docPart>
      <w:docPartPr>
        <w:name w:val="A875E657CD13471985E59DA8AB8B1765"/>
        <w:category>
          <w:name w:val="Général"/>
          <w:gallery w:val="placeholder"/>
        </w:category>
        <w:types>
          <w:type w:val="bbPlcHdr"/>
        </w:types>
        <w:behaviors>
          <w:behavior w:val="content"/>
        </w:behaviors>
        <w:guid w:val="{FA196CB3-E1DB-46E6-919E-6D2B97B3A82D}"/>
      </w:docPartPr>
      <w:docPartBody>
        <w:p w:rsidR="004A47A3" w:rsidRDefault="004A47A3" w:rsidP="004A47A3">
          <w:pPr>
            <w:pStyle w:val="A875E657CD13471985E59DA8AB8B1765"/>
          </w:pPr>
          <w:r w:rsidRPr="00E646E7">
            <w:rPr>
              <w:rFonts w:cstheme="minorHAnsi"/>
              <w:sz w:val="21"/>
              <w:szCs w:val="21"/>
              <w:highlight w:val="lightGray"/>
            </w:rPr>
            <w:t>[à compléter]</w:t>
          </w:r>
        </w:p>
      </w:docPartBody>
    </w:docPart>
    <w:docPart>
      <w:docPartPr>
        <w:name w:val="A9907D16F0184552B7F5F79E0A870837"/>
        <w:category>
          <w:name w:val="Général"/>
          <w:gallery w:val="placeholder"/>
        </w:category>
        <w:types>
          <w:type w:val="bbPlcHdr"/>
        </w:types>
        <w:behaviors>
          <w:behavior w:val="content"/>
        </w:behaviors>
        <w:guid w:val="{D47CABC2-BF9B-4980-9702-C716834A9AAE}"/>
      </w:docPartPr>
      <w:docPartBody>
        <w:p w:rsidR="004A47A3" w:rsidRDefault="004A47A3" w:rsidP="004A47A3">
          <w:pPr>
            <w:pStyle w:val="A9907D16F0184552B7F5F79E0A870837"/>
          </w:pPr>
          <w:r w:rsidRPr="00E646E7">
            <w:rPr>
              <w:rFonts w:cstheme="minorHAnsi"/>
              <w:sz w:val="21"/>
              <w:szCs w:val="21"/>
              <w:highlight w:val="lightGray"/>
            </w:rPr>
            <w:t>[à compléter]</w:t>
          </w:r>
        </w:p>
      </w:docPartBody>
    </w:docPart>
    <w:docPart>
      <w:docPartPr>
        <w:name w:val="64F1CD301C41487FAFC16D91B5C3320C"/>
        <w:category>
          <w:name w:val="Général"/>
          <w:gallery w:val="placeholder"/>
        </w:category>
        <w:types>
          <w:type w:val="bbPlcHdr"/>
        </w:types>
        <w:behaviors>
          <w:behavior w:val="content"/>
        </w:behaviors>
        <w:guid w:val="{E3940A5B-C50F-49C6-B6BA-0F9CF726E632}"/>
      </w:docPartPr>
      <w:docPartBody>
        <w:p w:rsidR="004A47A3" w:rsidRDefault="004A47A3" w:rsidP="004A47A3">
          <w:pPr>
            <w:pStyle w:val="64F1CD301C41487FAFC16D91B5C3320C"/>
          </w:pPr>
          <w:r w:rsidRPr="006B1089">
            <w:rPr>
              <w:rFonts w:cstheme="minorHAnsi"/>
              <w:sz w:val="21"/>
              <w:szCs w:val="21"/>
              <w:highlight w:val="lightGray"/>
            </w:rPr>
            <w:t>[à compléter]</w:t>
          </w:r>
        </w:p>
      </w:docPartBody>
    </w:docPart>
    <w:docPart>
      <w:docPartPr>
        <w:name w:val="8A4B7836025F4FE599318F8252C5013B"/>
        <w:category>
          <w:name w:val="Général"/>
          <w:gallery w:val="placeholder"/>
        </w:category>
        <w:types>
          <w:type w:val="bbPlcHdr"/>
        </w:types>
        <w:behaviors>
          <w:behavior w:val="content"/>
        </w:behaviors>
        <w:guid w:val="{EC904790-9942-48FA-ABBE-A245F059D737}"/>
      </w:docPartPr>
      <w:docPartBody>
        <w:p w:rsidR="004A47A3" w:rsidRDefault="004A47A3" w:rsidP="004A47A3">
          <w:pPr>
            <w:pStyle w:val="8A4B7836025F4FE599318F8252C5013B"/>
          </w:pPr>
          <w:r w:rsidRPr="006B1089">
            <w:rPr>
              <w:rFonts w:cstheme="minorHAnsi"/>
              <w:sz w:val="21"/>
              <w:szCs w:val="21"/>
              <w:highlight w:val="lightGray"/>
            </w:rPr>
            <w:t>[à compléter]</w:t>
          </w:r>
        </w:p>
      </w:docPartBody>
    </w:docPart>
    <w:docPart>
      <w:docPartPr>
        <w:name w:val="8AD72C85A2C940C28703A4D570032458"/>
        <w:category>
          <w:name w:val="Général"/>
          <w:gallery w:val="placeholder"/>
        </w:category>
        <w:types>
          <w:type w:val="bbPlcHdr"/>
        </w:types>
        <w:behaviors>
          <w:behavior w:val="content"/>
        </w:behaviors>
        <w:guid w:val="{9DCF323F-C294-4628-8367-D05356B9C8D3}"/>
      </w:docPartPr>
      <w:docPartBody>
        <w:p w:rsidR="004A47A3" w:rsidRDefault="004A47A3" w:rsidP="004A47A3">
          <w:pPr>
            <w:pStyle w:val="8AD72C85A2C940C28703A4D570032458"/>
          </w:pPr>
          <w:r w:rsidRPr="006B1089">
            <w:rPr>
              <w:rFonts w:cstheme="minorHAnsi"/>
              <w:sz w:val="21"/>
              <w:szCs w:val="21"/>
              <w:highlight w:val="lightGray"/>
            </w:rPr>
            <w:t>[à compléter]</w:t>
          </w:r>
        </w:p>
      </w:docPartBody>
    </w:docPart>
    <w:docPart>
      <w:docPartPr>
        <w:name w:val="C87F569736B842BD8D854DD9708557F4"/>
        <w:category>
          <w:name w:val="Général"/>
          <w:gallery w:val="placeholder"/>
        </w:category>
        <w:types>
          <w:type w:val="bbPlcHdr"/>
        </w:types>
        <w:behaviors>
          <w:behavior w:val="content"/>
        </w:behaviors>
        <w:guid w:val="{BCEA8802-E114-46C4-A392-0158BDEE45EC}"/>
      </w:docPartPr>
      <w:docPartBody>
        <w:p w:rsidR="004A47A3" w:rsidRDefault="004A47A3" w:rsidP="004A47A3">
          <w:pPr>
            <w:pStyle w:val="C87F569736B842BD8D854DD9708557F4"/>
          </w:pPr>
          <w:r w:rsidRPr="00F45F6A">
            <w:rPr>
              <w:rFonts w:cstheme="minorHAnsi"/>
              <w:sz w:val="21"/>
              <w:szCs w:val="21"/>
              <w:highlight w:val="lightGray"/>
            </w:rPr>
            <w:t>[à compléter]</w:t>
          </w:r>
        </w:p>
      </w:docPartBody>
    </w:docPart>
    <w:docPart>
      <w:docPartPr>
        <w:name w:val="5B8F28C91D234CDDA6B67A5A76A87AF5"/>
        <w:category>
          <w:name w:val="Général"/>
          <w:gallery w:val="placeholder"/>
        </w:category>
        <w:types>
          <w:type w:val="bbPlcHdr"/>
        </w:types>
        <w:behaviors>
          <w:behavior w:val="content"/>
        </w:behaviors>
        <w:guid w:val="{CC357E98-A8CD-4FED-AAEE-55DD75A6B0E4}"/>
      </w:docPartPr>
      <w:docPartBody>
        <w:p w:rsidR="004A47A3" w:rsidRDefault="004A47A3" w:rsidP="004A47A3">
          <w:pPr>
            <w:pStyle w:val="5B8F28C91D234CDDA6B67A5A76A87AF5"/>
          </w:pPr>
          <w:r w:rsidRPr="00DD5E7C">
            <w:rPr>
              <w:rFonts w:cstheme="minorHAnsi"/>
              <w:sz w:val="21"/>
              <w:szCs w:val="21"/>
              <w:highlight w:val="lightGray"/>
            </w:rPr>
            <w:t>[à compléter]</w:t>
          </w:r>
        </w:p>
      </w:docPartBody>
    </w:docPart>
    <w:docPart>
      <w:docPartPr>
        <w:name w:val="24C3FD23169141A9AFDBB701BBA55717"/>
        <w:category>
          <w:name w:val="Général"/>
          <w:gallery w:val="placeholder"/>
        </w:category>
        <w:types>
          <w:type w:val="bbPlcHdr"/>
        </w:types>
        <w:behaviors>
          <w:behavior w:val="content"/>
        </w:behaviors>
        <w:guid w:val="{80B515E4-E1E2-4197-BDE7-5389D261529E}"/>
      </w:docPartPr>
      <w:docPartBody>
        <w:p w:rsidR="004A47A3" w:rsidRDefault="004A47A3" w:rsidP="004A47A3">
          <w:pPr>
            <w:pStyle w:val="24C3FD23169141A9AFDBB701BBA55717"/>
          </w:pPr>
          <w:r w:rsidRPr="006B1089">
            <w:rPr>
              <w:rFonts w:cstheme="minorHAnsi"/>
              <w:sz w:val="21"/>
              <w:szCs w:val="21"/>
              <w:highlight w:val="lightGray"/>
            </w:rPr>
            <w:t>[à compléter]</w:t>
          </w:r>
        </w:p>
      </w:docPartBody>
    </w:docPart>
    <w:docPart>
      <w:docPartPr>
        <w:name w:val="D05D71A2AC014FC99BA9CBC9D670A7C5"/>
        <w:category>
          <w:name w:val="Général"/>
          <w:gallery w:val="placeholder"/>
        </w:category>
        <w:types>
          <w:type w:val="bbPlcHdr"/>
        </w:types>
        <w:behaviors>
          <w:behavior w:val="content"/>
        </w:behaviors>
        <w:guid w:val="{409225D5-A9B2-40B5-87C0-BD27C7EC0CE1}"/>
      </w:docPartPr>
      <w:docPartBody>
        <w:p w:rsidR="004A47A3" w:rsidRDefault="004A47A3" w:rsidP="004A47A3">
          <w:pPr>
            <w:pStyle w:val="D05D71A2AC014FC99BA9CBC9D670A7C5"/>
          </w:pPr>
          <w:r w:rsidRPr="00E646E7">
            <w:rPr>
              <w:rFonts w:cstheme="minorHAnsi"/>
              <w:sz w:val="21"/>
              <w:szCs w:val="21"/>
              <w:highlight w:val="lightGray"/>
            </w:rPr>
            <w:t>[à compléter]</w:t>
          </w:r>
        </w:p>
      </w:docPartBody>
    </w:docPart>
    <w:docPart>
      <w:docPartPr>
        <w:name w:val="083B5B01134E452BBFDCB417C15F20E8"/>
        <w:category>
          <w:name w:val="Général"/>
          <w:gallery w:val="placeholder"/>
        </w:category>
        <w:types>
          <w:type w:val="bbPlcHdr"/>
        </w:types>
        <w:behaviors>
          <w:behavior w:val="content"/>
        </w:behaviors>
        <w:guid w:val="{1EA75232-7858-49A4-B01A-A1CD28CE94B0}"/>
      </w:docPartPr>
      <w:docPartBody>
        <w:p w:rsidR="004A47A3" w:rsidRDefault="004A47A3" w:rsidP="004A47A3">
          <w:pPr>
            <w:pStyle w:val="083B5B01134E452BBFDCB417C15F20E8"/>
          </w:pPr>
          <w:r w:rsidRPr="00E646E7">
            <w:rPr>
              <w:rFonts w:cstheme="minorHAnsi"/>
              <w:sz w:val="21"/>
              <w:szCs w:val="21"/>
              <w:highlight w:val="lightGray"/>
            </w:rPr>
            <w:t>[à compléter]</w:t>
          </w:r>
        </w:p>
      </w:docPartBody>
    </w:docPart>
    <w:docPart>
      <w:docPartPr>
        <w:name w:val="1F1A885F0D574C85BBB75A9B4E05F561"/>
        <w:category>
          <w:name w:val="Général"/>
          <w:gallery w:val="placeholder"/>
        </w:category>
        <w:types>
          <w:type w:val="bbPlcHdr"/>
        </w:types>
        <w:behaviors>
          <w:behavior w:val="content"/>
        </w:behaviors>
        <w:guid w:val="{5239E44C-568D-4DEB-B0A7-EC418B4941B1}"/>
      </w:docPartPr>
      <w:docPartBody>
        <w:p w:rsidR="004A47A3" w:rsidRDefault="004A47A3" w:rsidP="004A47A3">
          <w:pPr>
            <w:pStyle w:val="1F1A885F0D574C85BBB75A9B4E05F561"/>
          </w:pPr>
          <w:r w:rsidRPr="00E646E7">
            <w:rPr>
              <w:rFonts w:cstheme="minorHAnsi"/>
              <w:sz w:val="21"/>
              <w:szCs w:val="21"/>
              <w:highlight w:val="lightGray"/>
            </w:rPr>
            <w:t>[à compléter]</w:t>
          </w:r>
        </w:p>
      </w:docPartBody>
    </w:docPart>
    <w:docPart>
      <w:docPartPr>
        <w:name w:val="5DCDFE3D5A77448FA78214CE1D437E76"/>
        <w:category>
          <w:name w:val="Général"/>
          <w:gallery w:val="placeholder"/>
        </w:category>
        <w:types>
          <w:type w:val="bbPlcHdr"/>
        </w:types>
        <w:behaviors>
          <w:behavior w:val="content"/>
        </w:behaviors>
        <w:guid w:val="{D11A36CF-539B-418E-8895-2003F63A9CA4}"/>
      </w:docPartPr>
      <w:docPartBody>
        <w:p w:rsidR="004A47A3" w:rsidRDefault="004A47A3" w:rsidP="004A47A3">
          <w:pPr>
            <w:pStyle w:val="5DCDFE3D5A77448FA78214CE1D437E76"/>
          </w:pPr>
          <w:r w:rsidRPr="00E646E7">
            <w:rPr>
              <w:rFonts w:cstheme="minorHAnsi"/>
              <w:sz w:val="21"/>
              <w:szCs w:val="21"/>
              <w:highlight w:val="lightGray"/>
            </w:rPr>
            <w:t>[à compléter]</w:t>
          </w:r>
        </w:p>
      </w:docPartBody>
    </w:docPart>
    <w:docPart>
      <w:docPartPr>
        <w:name w:val="2E7D986E6ABF4E82B27AC3968EA2FBA7"/>
        <w:category>
          <w:name w:val="Général"/>
          <w:gallery w:val="placeholder"/>
        </w:category>
        <w:types>
          <w:type w:val="bbPlcHdr"/>
        </w:types>
        <w:behaviors>
          <w:behavior w:val="content"/>
        </w:behaviors>
        <w:guid w:val="{8D0EF820-B197-4CFB-84A6-CB43E8FF9C7A}"/>
      </w:docPartPr>
      <w:docPartBody>
        <w:p w:rsidR="004A47A3" w:rsidRDefault="004A47A3" w:rsidP="004A47A3">
          <w:pPr>
            <w:pStyle w:val="2E7D986E6ABF4E82B27AC3968EA2FBA7"/>
          </w:pPr>
          <w:r w:rsidRPr="00E646E7">
            <w:rPr>
              <w:rFonts w:cstheme="minorHAnsi"/>
              <w:sz w:val="21"/>
              <w:szCs w:val="21"/>
              <w:highlight w:val="lightGray"/>
            </w:rPr>
            <w:t>[à compléter]</w:t>
          </w:r>
        </w:p>
      </w:docPartBody>
    </w:docPart>
    <w:docPart>
      <w:docPartPr>
        <w:name w:val="CCCD26A8A246464C8B60C853A2B70771"/>
        <w:category>
          <w:name w:val="Général"/>
          <w:gallery w:val="placeholder"/>
        </w:category>
        <w:types>
          <w:type w:val="bbPlcHdr"/>
        </w:types>
        <w:behaviors>
          <w:behavior w:val="content"/>
        </w:behaviors>
        <w:guid w:val="{BFD794AD-070F-4727-A29A-1130605DF594}"/>
      </w:docPartPr>
      <w:docPartBody>
        <w:p w:rsidR="004A47A3" w:rsidRDefault="004A47A3" w:rsidP="004A47A3">
          <w:pPr>
            <w:pStyle w:val="CCCD26A8A246464C8B60C853A2B70771"/>
          </w:pPr>
          <w:r w:rsidRPr="00E646E7">
            <w:rPr>
              <w:rFonts w:cstheme="minorHAnsi"/>
              <w:sz w:val="21"/>
              <w:szCs w:val="21"/>
              <w:highlight w:val="lightGray"/>
            </w:rPr>
            <w:t>[à compléter]</w:t>
          </w:r>
        </w:p>
      </w:docPartBody>
    </w:docPart>
    <w:docPart>
      <w:docPartPr>
        <w:name w:val="F02F864A108F48A9B7F1BB9A1B1486E8"/>
        <w:category>
          <w:name w:val="Général"/>
          <w:gallery w:val="placeholder"/>
        </w:category>
        <w:types>
          <w:type w:val="bbPlcHdr"/>
        </w:types>
        <w:behaviors>
          <w:behavior w:val="content"/>
        </w:behaviors>
        <w:guid w:val="{9D9C70FC-0412-41AF-AAFB-0FD3DD58C60D}"/>
      </w:docPartPr>
      <w:docPartBody>
        <w:p w:rsidR="004A47A3" w:rsidRDefault="004A47A3" w:rsidP="004A47A3">
          <w:pPr>
            <w:pStyle w:val="F02F864A108F48A9B7F1BB9A1B1486E8"/>
          </w:pPr>
          <w:r w:rsidRPr="00DB4278">
            <w:rPr>
              <w:rFonts w:cstheme="minorHAnsi"/>
              <w:sz w:val="21"/>
              <w:szCs w:val="21"/>
              <w:highlight w:val="lightGray"/>
              <w:lang w:val="fr-FR"/>
            </w:rPr>
            <w:t>[Autre, à compléter par l’objet principal de la clause]</w:t>
          </w:r>
        </w:p>
      </w:docPartBody>
    </w:docPart>
    <w:docPart>
      <w:docPartPr>
        <w:name w:val="C81A1C37B23D4BA79E5A3A1B46267CD0"/>
        <w:category>
          <w:name w:val="Général"/>
          <w:gallery w:val="placeholder"/>
        </w:category>
        <w:types>
          <w:type w:val="bbPlcHdr"/>
        </w:types>
        <w:behaviors>
          <w:behavior w:val="content"/>
        </w:behaviors>
        <w:guid w:val="{10943154-BF8C-4BD2-AB8A-E84926D266E8}"/>
      </w:docPartPr>
      <w:docPartBody>
        <w:p w:rsidR="004A47A3" w:rsidRDefault="004A47A3" w:rsidP="004A47A3">
          <w:pPr>
            <w:pStyle w:val="C81A1C37B23D4BA79E5A3A1B46267CD0"/>
          </w:pPr>
          <w:r w:rsidRPr="00E646E7">
            <w:rPr>
              <w:rFonts w:cstheme="minorHAnsi"/>
              <w:sz w:val="21"/>
              <w:szCs w:val="21"/>
              <w:highlight w:val="lightGray"/>
            </w:rPr>
            <w:t>[à compléter par l’objet principal de cette/ces clause(s)]</w:t>
          </w:r>
        </w:p>
      </w:docPartBody>
    </w:docPart>
    <w:docPart>
      <w:docPartPr>
        <w:name w:val="68CE5AFCB2284A34A686F7E897EC9370"/>
        <w:category>
          <w:name w:val="Général"/>
          <w:gallery w:val="placeholder"/>
        </w:category>
        <w:types>
          <w:type w:val="bbPlcHdr"/>
        </w:types>
        <w:behaviors>
          <w:behavior w:val="content"/>
        </w:behaviors>
        <w:guid w:val="{C89A4F1A-39F1-49E8-830C-B0225DFA8917}"/>
      </w:docPartPr>
      <w:docPartBody>
        <w:p w:rsidR="004A47A3" w:rsidRDefault="004A47A3" w:rsidP="004A47A3">
          <w:pPr>
            <w:pStyle w:val="68CE5AFCB2284A34A686F7E897EC9370"/>
          </w:pPr>
          <w:r w:rsidRPr="00E646E7">
            <w:rPr>
              <w:rFonts w:cstheme="minorHAnsi"/>
              <w:sz w:val="21"/>
              <w:szCs w:val="21"/>
              <w:highlight w:val="lightGray"/>
            </w:rPr>
            <w:t>[à compléter]</w:t>
          </w:r>
        </w:p>
      </w:docPartBody>
    </w:docPart>
    <w:docPart>
      <w:docPartPr>
        <w:name w:val="87959965BBBB4A93B8A572BFB71869BA"/>
        <w:category>
          <w:name w:val="Général"/>
          <w:gallery w:val="placeholder"/>
        </w:category>
        <w:types>
          <w:type w:val="bbPlcHdr"/>
        </w:types>
        <w:behaviors>
          <w:behavior w:val="content"/>
        </w:behaviors>
        <w:guid w:val="{F19391BB-E77E-4305-BFA2-B760CA3022AC}"/>
      </w:docPartPr>
      <w:docPartBody>
        <w:p w:rsidR="004A47A3" w:rsidRDefault="004A47A3" w:rsidP="004A47A3">
          <w:pPr>
            <w:pStyle w:val="87959965BBBB4A93B8A572BFB71869BA"/>
          </w:pPr>
          <w:r>
            <w:rPr>
              <w:rFonts w:cstheme="minorHAnsi"/>
              <w:sz w:val="18"/>
              <w:szCs w:val="18"/>
              <w:highlight w:val="lightGray"/>
              <w:lang w:eastAsia="de-DE"/>
            </w:rPr>
            <w:t>[à compléter]</w:t>
          </w:r>
        </w:p>
      </w:docPartBody>
    </w:docPart>
    <w:docPart>
      <w:docPartPr>
        <w:name w:val="45D110E62271413E8768C7CF70950423"/>
        <w:category>
          <w:name w:val="Général"/>
          <w:gallery w:val="placeholder"/>
        </w:category>
        <w:types>
          <w:type w:val="bbPlcHdr"/>
        </w:types>
        <w:behaviors>
          <w:behavior w:val="content"/>
        </w:behaviors>
        <w:guid w:val="{4CE17562-3073-436F-BBCC-7B70EC19EA14}"/>
      </w:docPartPr>
      <w:docPartBody>
        <w:p w:rsidR="004A47A3" w:rsidRDefault="004A47A3" w:rsidP="004A47A3">
          <w:pPr>
            <w:pStyle w:val="45D110E62271413E8768C7CF70950423"/>
          </w:pPr>
          <w:r>
            <w:rPr>
              <w:rFonts w:cstheme="minorHAnsi"/>
              <w:sz w:val="18"/>
              <w:szCs w:val="18"/>
              <w:highlight w:val="lightGray"/>
              <w:lang w:eastAsia="de-DE"/>
            </w:rPr>
            <w:t>[à compléter]</w:t>
          </w:r>
        </w:p>
      </w:docPartBody>
    </w:docPart>
    <w:docPart>
      <w:docPartPr>
        <w:name w:val="DFCC1659F1DA438A971B466439DFE3CD"/>
        <w:category>
          <w:name w:val="Général"/>
          <w:gallery w:val="placeholder"/>
        </w:category>
        <w:types>
          <w:type w:val="bbPlcHdr"/>
        </w:types>
        <w:behaviors>
          <w:behavior w:val="content"/>
        </w:behaviors>
        <w:guid w:val="{D7579867-734A-42C4-B60F-E25E57FA611C}"/>
      </w:docPartPr>
      <w:docPartBody>
        <w:p w:rsidR="004A47A3" w:rsidRDefault="004A47A3" w:rsidP="004A47A3">
          <w:pPr>
            <w:pStyle w:val="DFCC1659F1DA438A971B466439DFE3CD"/>
          </w:pPr>
          <w:r>
            <w:rPr>
              <w:rFonts w:cstheme="minorHAnsi"/>
              <w:sz w:val="18"/>
              <w:szCs w:val="18"/>
              <w:highlight w:val="lightGray"/>
              <w:lang w:eastAsia="de-DE"/>
            </w:rPr>
            <w:t>[à compléter]</w:t>
          </w:r>
        </w:p>
      </w:docPartBody>
    </w:docPart>
    <w:docPart>
      <w:docPartPr>
        <w:name w:val="7098466184024A8F848BC841743322A3"/>
        <w:category>
          <w:name w:val="Général"/>
          <w:gallery w:val="placeholder"/>
        </w:category>
        <w:types>
          <w:type w:val="bbPlcHdr"/>
        </w:types>
        <w:behaviors>
          <w:behavior w:val="content"/>
        </w:behaviors>
        <w:guid w:val="{A6821E1D-28F4-4A58-A2EB-D74FF44EE11A}"/>
      </w:docPartPr>
      <w:docPartBody>
        <w:p w:rsidR="00C965AB" w:rsidRDefault="00C965AB" w:rsidP="00C965AB">
          <w:pPr>
            <w:pStyle w:val="7098466184024A8F848BC841743322A3"/>
          </w:pPr>
          <w:r w:rsidRPr="001E5AE7">
            <w:rPr>
              <w:rStyle w:val="Textedelespacerserv"/>
            </w:rPr>
            <w:t>Choisissez un élément.</w:t>
          </w:r>
        </w:p>
      </w:docPartBody>
    </w:docPart>
    <w:docPart>
      <w:docPartPr>
        <w:name w:val="AEF8C38B5ABC45249107259D9C3A6623"/>
        <w:category>
          <w:name w:val="Général"/>
          <w:gallery w:val="placeholder"/>
        </w:category>
        <w:types>
          <w:type w:val="bbPlcHdr"/>
        </w:types>
        <w:behaviors>
          <w:behavior w:val="content"/>
        </w:behaviors>
        <w:guid w:val="{7984C83D-22C9-4622-A693-6081524D6B01}"/>
      </w:docPartPr>
      <w:docPartBody>
        <w:p w:rsidR="00C965AB" w:rsidRDefault="00C965AB" w:rsidP="00C965AB">
          <w:pPr>
            <w:pStyle w:val="AEF8C38B5ABC45249107259D9C3A6623"/>
          </w:pPr>
          <w:r w:rsidRPr="00E646E7">
            <w:rPr>
              <w:rFonts w:cstheme="minorHAnsi"/>
              <w:sz w:val="21"/>
              <w:szCs w:val="21"/>
              <w:highlight w:val="lightGray"/>
              <w:lang w:val="fr-FR"/>
            </w:rPr>
            <w:t>[à compléter par l’objet principal de la clause]</w:t>
          </w:r>
        </w:p>
      </w:docPartBody>
    </w:docPart>
    <w:docPart>
      <w:docPartPr>
        <w:name w:val="71E7162717B4451C91CED447F68D3ED5"/>
        <w:category>
          <w:name w:val="Général"/>
          <w:gallery w:val="placeholder"/>
        </w:category>
        <w:types>
          <w:type w:val="bbPlcHdr"/>
        </w:types>
        <w:behaviors>
          <w:behavior w:val="content"/>
        </w:behaviors>
        <w:guid w:val="{F022FBF8-198C-4669-8E3C-3BFB4A1AF4CD}"/>
      </w:docPartPr>
      <w:docPartBody>
        <w:p w:rsidR="00C965AB" w:rsidRDefault="00C965AB" w:rsidP="00C965AB">
          <w:pPr>
            <w:pStyle w:val="71E7162717B4451C91CED447F68D3ED5"/>
          </w:pPr>
          <w:r w:rsidRPr="00E646E7">
            <w:rPr>
              <w:rFonts w:cstheme="minorHAnsi"/>
              <w:sz w:val="21"/>
              <w:szCs w:val="21"/>
              <w:highlight w:val="lightGray"/>
            </w:rPr>
            <w:t>[à compléter]</w:t>
          </w:r>
        </w:p>
      </w:docPartBody>
    </w:docPart>
    <w:docPart>
      <w:docPartPr>
        <w:name w:val="07EB1DD08BC2457AA57CB546A0AA0577"/>
        <w:category>
          <w:name w:val="Général"/>
          <w:gallery w:val="placeholder"/>
        </w:category>
        <w:types>
          <w:type w:val="bbPlcHdr"/>
        </w:types>
        <w:behaviors>
          <w:behavior w:val="content"/>
        </w:behaviors>
        <w:guid w:val="{3BDFB280-E371-44F6-AA36-8AB4782788D5}"/>
      </w:docPartPr>
      <w:docPartBody>
        <w:p w:rsidR="00C965AB" w:rsidRDefault="00C965AB" w:rsidP="00C965AB">
          <w:pPr>
            <w:pStyle w:val="07EB1DD08BC2457AA57CB546A0AA0577"/>
          </w:pPr>
          <w:r w:rsidRPr="00E646E7">
            <w:rPr>
              <w:rFonts w:cstheme="minorHAnsi"/>
              <w:sz w:val="21"/>
              <w:szCs w:val="21"/>
              <w:highlight w:val="lightGray"/>
            </w:rPr>
            <w:t>[à compléter par l’objet principal de cette/ces clause(s)]</w:t>
          </w:r>
        </w:p>
      </w:docPartBody>
    </w:docPart>
    <w:docPart>
      <w:docPartPr>
        <w:name w:val="2BD09E222E1C4AD293922A65C57A2DCD"/>
        <w:category>
          <w:name w:val="Général"/>
          <w:gallery w:val="placeholder"/>
        </w:category>
        <w:types>
          <w:type w:val="bbPlcHdr"/>
        </w:types>
        <w:behaviors>
          <w:behavior w:val="content"/>
        </w:behaviors>
        <w:guid w:val="{27131538-8512-4ED4-A445-BC61C4C749ED}"/>
      </w:docPartPr>
      <w:docPartBody>
        <w:p w:rsidR="00C965AB" w:rsidRDefault="00C965AB" w:rsidP="00C965AB">
          <w:pPr>
            <w:pStyle w:val="2BD09E222E1C4AD293922A65C57A2DCD"/>
          </w:pPr>
          <w:r w:rsidRPr="00E646E7">
            <w:rPr>
              <w:rFonts w:cstheme="minorHAnsi"/>
              <w:sz w:val="21"/>
              <w:szCs w:val="21"/>
              <w:highlight w:val="lightGray"/>
            </w:rPr>
            <w:t>[à compléter]</w:t>
          </w:r>
        </w:p>
      </w:docPartBody>
    </w:docPart>
    <w:docPart>
      <w:docPartPr>
        <w:name w:val="33899875F3624558AE9B227FACDAD77C"/>
        <w:category>
          <w:name w:val="Général"/>
          <w:gallery w:val="placeholder"/>
        </w:category>
        <w:types>
          <w:type w:val="bbPlcHdr"/>
        </w:types>
        <w:behaviors>
          <w:behavior w:val="content"/>
        </w:behaviors>
        <w:guid w:val="{8569C3F2-613F-4B54-B005-FF81E934F965}"/>
      </w:docPartPr>
      <w:docPartBody>
        <w:p w:rsidR="00C965AB" w:rsidRDefault="00C965AB" w:rsidP="00C965AB">
          <w:pPr>
            <w:pStyle w:val="33899875F3624558AE9B227FACDAD77C"/>
          </w:pPr>
          <w:r w:rsidRPr="00E646E7">
            <w:rPr>
              <w:rFonts w:cstheme="minorHAnsi"/>
              <w:sz w:val="21"/>
              <w:szCs w:val="21"/>
              <w:highlight w:val="lightGray"/>
            </w:rPr>
            <w:t>[à compléter]</w:t>
          </w:r>
        </w:p>
      </w:docPartBody>
    </w:docPart>
    <w:docPart>
      <w:docPartPr>
        <w:name w:val="628196DF4D4A4801B8BE91FB726A4160"/>
        <w:category>
          <w:name w:val="Général"/>
          <w:gallery w:val="placeholder"/>
        </w:category>
        <w:types>
          <w:type w:val="bbPlcHdr"/>
        </w:types>
        <w:behaviors>
          <w:behavior w:val="content"/>
        </w:behaviors>
        <w:guid w:val="{F377C415-CB58-4F47-8FA8-CD4E2930E95A}"/>
      </w:docPartPr>
      <w:docPartBody>
        <w:p w:rsidR="00C965AB" w:rsidRDefault="00C965AB" w:rsidP="00C965AB">
          <w:pPr>
            <w:pStyle w:val="628196DF4D4A4801B8BE91FB726A4160"/>
          </w:pPr>
          <w:r w:rsidRPr="00E646E7">
            <w:rPr>
              <w:rFonts w:cstheme="minorHAnsi"/>
              <w:sz w:val="21"/>
              <w:szCs w:val="21"/>
              <w:highlight w:val="lightGray"/>
            </w:rPr>
            <w:t>[à compléter]</w:t>
          </w:r>
        </w:p>
      </w:docPartBody>
    </w:docPart>
    <w:docPart>
      <w:docPartPr>
        <w:name w:val="825868AFCC9D4A608B28D9FCE28675F8"/>
        <w:category>
          <w:name w:val="Général"/>
          <w:gallery w:val="placeholder"/>
        </w:category>
        <w:types>
          <w:type w:val="bbPlcHdr"/>
        </w:types>
        <w:behaviors>
          <w:behavior w:val="content"/>
        </w:behaviors>
        <w:guid w:val="{FE9FB8A6-DC4C-4ECA-B839-512CF6348300}"/>
      </w:docPartPr>
      <w:docPartBody>
        <w:p w:rsidR="00C965AB" w:rsidRDefault="00C965AB" w:rsidP="00C965AB">
          <w:pPr>
            <w:pStyle w:val="825868AFCC9D4A608B28D9FCE28675F8"/>
          </w:pPr>
          <w:r w:rsidRPr="00E646E7">
            <w:rPr>
              <w:rFonts w:cstheme="minorHAnsi"/>
              <w:sz w:val="21"/>
              <w:szCs w:val="21"/>
              <w:highlight w:val="lightGray"/>
            </w:rPr>
            <w:t>[à compléter]</w:t>
          </w:r>
        </w:p>
      </w:docPartBody>
    </w:docPart>
    <w:docPart>
      <w:docPartPr>
        <w:name w:val="4F7B293C5EF84F0188D84DDABB0675F5"/>
        <w:category>
          <w:name w:val="Général"/>
          <w:gallery w:val="placeholder"/>
        </w:category>
        <w:types>
          <w:type w:val="bbPlcHdr"/>
        </w:types>
        <w:behaviors>
          <w:behavior w:val="content"/>
        </w:behaviors>
        <w:guid w:val="{73896574-17D5-48B4-8F9E-CAEF10D80DED}"/>
      </w:docPartPr>
      <w:docPartBody>
        <w:p w:rsidR="00C965AB" w:rsidRDefault="00C965AB" w:rsidP="00C965AB">
          <w:pPr>
            <w:pStyle w:val="4F7B293C5EF84F0188D84DDABB0675F5"/>
          </w:pPr>
          <w:r w:rsidRPr="004F19AA">
            <w:rPr>
              <w:rFonts w:ascii="Calibri" w:hAnsi="Calibri" w:cs="Calibri"/>
              <w:sz w:val="21"/>
              <w:szCs w:val="21"/>
              <w:highlight w:val="lightGray"/>
            </w:rPr>
            <w:t>[à compléter]</w:t>
          </w:r>
        </w:p>
      </w:docPartBody>
    </w:docPart>
    <w:docPart>
      <w:docPartPr>
        <w:name w:val="2F10365D8B334C35B1EA3A87CBB1360D"/>
        <w:category>
          <w:name w:val="Général"/>
          <w:gallery w:val="placeholder"/>
        </w:category>
        <w:types>
          <w:type w:val="bbPlcHdr"/>
        </w:types>
        <w:behaviors>
          <w:behavior w:val="content"/>
        </w:behaviors>
        <w:guid w:val="{0A808F73-6BA8-4E2F-B0FD-D4F5AA0A2369}"/>
      </w:docPartPr>
      <w:docPartBody>
        <w:p w:rsidR="00C965AB" w:rsidRDefault="00C965AB" w:rsidP="00C965AB">
          <w:pPr>
            <w:pStyle w:val="2F10365D8B334C35B1EA3A87CBB1360D"/>
          </w:pPr>
          <w:r w:rsidRPr="00E646E7">
            <w:rPr>
              <w:rFonts w:cstheme="minorHAnsi"/>
              <w:sz w:val="21"/>
              <w:szCs w:val="21"/>
              <w:highlight w:val="lightGray"/>
            </w:rPr>
            <w:t>[à compléter en fonction d’autres modalités de facturation que vous avez éventuellement prévues]</w:t>
          </w:r>
        </w:p>
      </w:docPartBody>
    </w:docPart>
    <w:docPart>
      <w:docPartPr>
        <w:name w:val="B0831917766849A39A5A5C155EED7DD7"/>
        <w:category>
          <w:name w:val="Général"/>
          <w:gallery w:val="placeholder"/>
        </w:category>
        <w:types>
          <w:type w:val="bbPlcHdr"/>
        </w:types>
        <w:behaviors>
          <w:behavior w:val="content"/>
        </w:behaviors>
        <w:guid w:val="{35D24060-C6CD-4FC0-B515-AE06DE855F62}"/>
      </w:docPartPr>
      <w:docPartBody>
        <w:p w:rsidR="00C965AB" w:rsidRDefault="00C965AB" w:rsidP="00C965AB">
          <w:pPr>
            <w:pStyle w:val="B0831917766849A39A5A5C155EED7DD7"/>
          </w:pPr>
          <w:r w:rsidRPr="00702A32">
            <w:rPr>
              <w:rFonts w:cstheme="minorHAnsi"/>
              <w:sz w:val="21"/>
              <w:szCs w:val="21"/>
              <w:highlight w:val="lightGray"/>
            </w:rPr>
            <w:t>[à compléter]</w:t>
          </w:r>
        </w:p>
      </w:docPartBody>
    </w:docPart>
    <w:docPart>
      <w:docPartPr>
        <w:name w:val="CCF9DFE94608402A8704F51E7E4FDF62"/>
        <w:category>
          <w:name w:val="Général"/>
          <w:gallery w:val="placeholder"/>
        </w:category>
        <w:types>
          <w:type w:val="bbPlcHdr"/>
        </w:types>
        <w:behaviors>
          <w:behavior w:val="content"/>
        </w:behaviors>
        <w:guid w:val="{33B0890A-5954-41A5-A2E8-EBA0201B254C}"/>
      </w:docPartPr>
      <w:docPartBody>
        <w:p w:rsidR="00C965AB" w:rsidRDefault="00C965AB" w:rsidP="00C965AB">
          <w:pPr>
            <w:pStyle w:val="CCF9DFE94608402A8704F51E7E4FDF62"/>
          </w:pPr>
          <w:r w:rsidRPr="00183D8F">
            <w:rPr>
              <w:rFonts w:cstheme="minorHAnsi"/>
              <w:sz w:val="21"/>
              <w:szCs w:val="21"/>
              <w:highlight w:val="lightGray"/>
            </w:rPr>
            <w:t>[à compléter]</w:t>
          </w:r>
        </w:p>
      </w:docPartBody>
    </w:docPart>
    <w:docPart>
      <w:docPartPr>
        <w:name w:val="CBB1714DB99C446C85318AE58F8A8292"/>
        <w:category>
          <w:name w:val="Général"/>
          <w:gallery w:val="placeholder"/>
        </w:category>
        <w:types>
          <w:type w:val="bbPlcHdr"/>
        </w:types>
        <w:behaviors>
          <w:behavior w:val="content"/>
        </w:behaviors>
        <w:guid w:val="{2806AC07-DE3A-4B79-B1F0-FD85968C3403}"/>
      </w:docPartPr>
      <w:docPartBody>
        <w:p w:rsidR="00C965AB" w:rsidRDefault="00C965AB" w:rsidP="00C965AB">
          <w:pPr>
            <w:pStyle w:val="CBB1714DB99C446C85318AE58F8A8292"/>
          </w:pPr>
          <w:r w:rsidRPr="00183D8F">
            <w:rPr>
              <w:rFonts w:cstheme="minorHAnsi"/>
              <w:sz w:val="21"/>
              <w:szCs w:val="21"/>
              <w:highlight w:val="lightGray"/>
            </w:rPr>
            <w:t>[à compléter]</w:t>
          </w:r>
        </w:p>
      </w:docPartBody>
    </w:docPart>
    <w:docPart>
      <w:docPartPr>
        <w:name w:val="538BB637F8BE4FA7ABF0E363D04FA998"/>
        <w:category>
          <w:name w:val="Général"/>
          <w:gallery w:val="placeholder"/>
        </w:category>
        <w:types>
          <w:type w:val="bbPlcHdr"/>
        </w:types>
        <w:behaviors>
          <w:behavior w:val="content"/>
        </w:behaviors>
        <w:guid w:val="{104775D2-1E69-4A58-B441-9DB7D4131187}"/>
      </w:docPartPr>
      <w:docPartBody>
        <w:p w:rsidR="00C965AB" w:rsidRDefault="00C965AB" w:rsidP="00C965AB">
          <w:pPr>
            <w:pStyle w:val="538BB637F8BE4FA7ABF0E363D04FA998"/>
          </w:pPr>
          <w:r w:rsidRPr="00183D8F">
            <w:rPr>
              <w:rFonts w:cstheme="minorHAnsi"/>
              <w:sz w:val="21"/>
              <w:szCs w:val="21"/>
              <w:highlight w:val="lightGray"/>
            </w:rPr>
            <w:t>[à compléter]</w:t>
          </w:r>
        </w:p>
      </w:docPartBody>
    </w:docPart>
    <w:docPart>
      <w:docPartPr>
        <w:name w:val="713DC344EC2641A3AFFD09694CE55EB7"/>
        <w:category>
          <w:name w:val="Général"/>
          <w:gallery w:val="placeholder"/>
        </w:category>
        <w:types>
          <w:type w:val="bbPlcHdr"/>
        </w:types>
        <w:behaviors>
          <w:behavior w:val="content"/>
        </w:behaviors>
        <w:guid w:val="{B07CFEB4-5FB2-475C-98CE-5D17CCBBED1D}"/>
      </w:docPartPr>
      <w:docPartBody>
        <w:p w:rsidR="00C965AB" w:rsidRDefault="00C965AB" w:rsidP="00C965AB">
          <w:pPr>
            <w:pStyle w:val="713DC344EC2641A3AFFD09694CE55EB7"/>
          </w:pPr>
          <w:r w:rsidRPr="00183D8F">
            <w:rPr>
              <w:rFonts w:cstheme="minorHAnsi"/>
              <w:sz w:val="21"/>
              <w:szCs w:val="21"/>
              <w:highlight w:val="lightGray"/>
            </w:rPr>
            <w:t>[à compléter]</w:t>
          </w:r>
        </w:p>
      </w:docPartBody>
    </w:docPart>
    <w:docPart>
      <w:docPartPr>
        <w:name w:val="180DC358D3F8478691B10D6169AEEC59"/>
        <w:category>
          <w:name w:val="Général"/>
          <w:gallery w:val="placeholder"/>
        </w:category>
        <w:types>
          <w:type w:val="bbPlcHdr"/>
        </w:types>
        <w:behaviors>
          <w:behavior w:val="content"/>
        </w:behaviors>
        <w:guid w:val="{2624E943-E8FF-4204-B54A-670241CEFB15}"/>
      </w:docPartPr>
      <w:docPartBody>
        <w:p w:rsidR="00C965AB" w:rsidRDefault="00C965AB" w:rsidP="00C965AB">
          <w:pPr>
            <w:pStyle w:val="180DC358D3F8478691B10D6169AEEC59"/>
          </w:pPr>
          <w:r w:rsidRPr="00183D8F">
            <w:rPr>
              <w:rFonts w:cstheme="minorHAnsi"/>
              <w:sz w:val="21"/>
              <w:szCs w:val="21"/>
              <w:highlight w:val="lightGray"/>
            </w:rPr>
            <w:t>[à compléter]</w:t>
          </w:r>
        </w:p>
      </w:docPartBody>
    </w:docPart>
    <w:docPart>
      <w:docPartPr>
        <w:name w:val="CE297114364B4CC0989CDA95DD0E9D48"/>
        <w:category>
          <w:name w:val="Général"/>
          <w:gallery w:val="placeholder"/>
        </w:category>
        <w:types>
          <w:type w:val="bbPlcHdr"/>
        </w:types>
        <w:behaviors>
          <w:behavior w:val="content"/>
        </w:behaviors>
        <w:guid w:val="{79A470F7-A1F2-4041-AFD5-B62F45C8AFE9}"/>
      </w:docPartPr>
      <w:docPartBody>
        <w:p w:rsidR="00C965AB" w:rsidRDefault="00C965AB" w:rsidP="00C965AB">
          <w:pPr>
            <w:pStyle w:val="CE297114364B4CC0989CDA95DD0E9D48"/>
          </w:pPr>
          <w:r w:rsidRPr="00183D8F">
            <w:rPr>
              <w:rFonts w:cstheme="minorHAnsi"/>
              <w:sz w:val="21"/>
              <w:szCs w:val="21"/>
              <w:highlight w:val="lightGray"/>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45741"/>
    <w:rsid w:val="000536F6"/>
    <w:rsid w:val="00055E9F"/>
    <w:rsid w:val="0005672A"/>
    <w:rsid w:val="00063EDF"/>
    <w:rsid w:val="00075976"/>
    <w:rsid w:val="000A47A2"/>
    <w:rsid w:val="000C28F6"/>
    <w:rsid w:val="000D29E2"/>
    <w:rsid w:val="000F7459"/>
    <w:rsid w:val="001148DF"/>
    <w:rsid w:val="00144B33"/>
    <w:rsid w:val="00147F26"/>
    <w:rsid w:val="00181A81"/>
    <w:rsid w:val="001948F3"/>
    <w:rsid w:val="001B4442"/>
    <w:rsid w:val="001C261E"/>
    <w:rsid w:val="001C382F"/>
    <w:rsid w:val="001D7CB4"/>
    <w:rsid w:val="001F63DC"/>
    <w:rsid w:val="00207EDB"/>
    <w:rsid w:val="002150FB"/>
    <w:rsid w:val="00220FCB"/>
    <w:rsid w:val="002243BA"/>
    <w:rsid w:val="00250020"/>
    <w:rsid w:val="002842B8"/>
    <w:rsid w:val="002A10F1"/>
    <w:rsid w:val="002C020E"/>
    <w:rsid w:val="002C555A"/>
    <w:rsid w:val="002D1618"/>
    <w:rsid w:val="002E325E"/>
    <w:rsid w:val="002E3AD8"/>
    <w:rsid w:val="002E453D"/>
    <w:rsid w:val="002F0F8E"/>
    <w:rsid w:val="002F4795"/>
    <w:rsid w:val="00312131"/>
    <w:rsid w:val="0032081D"/>
    <w:rsid w:val="0032207D"/>
    <w:rsid w:val="003236EB"/>
    <w:rsid w:val="003405E0"/>
    <w:rsid w:val="0034466E"/>
    <w:rsid w:val="00382002"/>
    <w:rsid w:val="003A03A7"/>
    <w:rsid w:val="003D7A9F"/>
    <w:rsid w:val="00420023"/>
    <w:rsid w:val="00436656"/>
    <w:rsid w:val="004A47A3"/>
    <w:rsid w:val="004C06CD"/>
    <w:rsid w:val="004D1692"/>
    <w:rsid w:val="004F76FA"/>
    <w:rsid w:val="00514E61"/>
    <w:rsid w:val="00517BC9"/>
    <w:rsid w:val="0057238B"/>
    <w:rsid w:val="005954E3"/>
    <w:rsid w:val="005B040B"/>
    <w:rsid w:val="005C50E0"/>
    <w:rsid w:val="005D04FE"/>
    <w:rsid w:val="00611C4E"/>
    <w:rsid w:val="00644AE4"/>
    <w:rsid w:val="00687766"/>
    <w:rsid w:val="006946CE"/>
    <w:rsid w:val="006973D9"/>
    <w:rsid w:val="006C6795"/>
    <w:rsid w:val="006E035B"/>
    <w:rsid w:val="007169DD"/>
    <w:rsid w:val="00722156"/>
    <w:rsid w:val="00732930"/>
    <w:rsid w:val="00757F23"/>
    <w:rsid w:val="00763FDC"/>
    <w:rsid w:val="00771EB8"/>
    <w:rsid w:val="007B1CF1"/>
    <w:rsid w:val="007B390A"/>
    <w:rsid w:val="007C1441"/>
    <w:rsid w:val="007D77F1"/>
    <w:rsid w:val="007E3FE9"/>
    <w:rsid w:val="007F0153"/>
    <w:rsid w:val="00824461"/>
    <w:rsid w:val="00830F21"/>
    <w:rsid w:val="008533B3"/>
    <w:rsid w:val="00853DC1"/>
    <w:rsid w:val="00863D59"/>
    <w:rsid w:val="008B2E8A"/>
    <w:rsid w:val="008C674B"/>
    <w:rsid w:val="008E7B39"/>
    <w:rsid w:val="0093230B"/>
    <w:rsid w:val="0093687A"/>
    <w:rsid w:val="00945FD6"/>
    <w:rsid w:val="009600D7"/>
    <w:rsid w:val="00970371"/>
    <w:rsid w:val="0098082F"/>
    <w:rsid w:val="009B0D30"/>
    <w:rsid w:val="009B7A50"/>
    <w:rsid w:val="009C617F"/>
    <w:rsid w:val="009D06D4"/>
    <w:rsid w:val="00A00ACF"/>
    <w:rsid w:val="00A255FB"/>
    <w:rsid w:val="00A56AE4"/>
    <w:rsid w:val="00A713E9"/>
    <w:rsid w:val="00A739F7"/>
    <w:rsid w:val="00AB465D"/>
    <w:rsid w:val="00AB58CA"/>
    <w:rsid w:val="00AB7B71"/>
    <w:rsid w:val="00AC1DAC"/>
    <w:rsid w:val="00AC7511"/>
    <w:rsid w:val="00AD231B"/>
    <w:rsid w:val="00AD23F4"/>
    <w:rsid w:val="00AE7CF2"/>
    <w:rsid w:val="00AF0006"/>
    <w:rsid w:val="00B37A2A"/>
    <w:rsid w:val="00B47589"/>
    <w:rsid w:val="00B735A2"/>
    <w:rsid w:val="00B76DD8"/>
    <w:rsid w:val="00BA275C"/>
    <w:rsid w:val="00BB163F"/>
    <w:rsid w:val="00BB53DE"/>
    <w:rsid w:val="00BF32EC"/>
    <w:rsid w:val="00C01916"/>
    <w:rsid w:val="00C14401"/>
    <w:rsid w:val="00C1664B"/>
    <w:rsid w:val="00C25682"/>
    <w:rsid w:val="00C319BB"/>
    <w:rsid w:val="00C36C5E"/>
    <w:rsid w:val="00C41160"/>
    <w:rsid w:val="00C4138D"/>
    <w:rsid w:val="00C739AA"/>
    <w:rsid w:val="00C965AB"/>
    <w:rsid w:val="00CC2C8D"/>
    <w:rsid w:val="00CD0013"/>
    <w:rsid w:val="00CF16F9"/>
    <w:rsid w:val="00CF4EF3"/>
    <w:rsid w:val="00D133EB"/>
    <w:rsid w:val="00D35BD0"/>
    <w:rsid w:val="00D5176E"/>
    <w:rsid w:val="00D76E6C"/>
    <w:rsid w:val="00D81079"/>
    <w:rsid w:val="00D938C6"/>
    <w:rsid w:val="00DC156D"/>
    <w:rsid w:val="00DC4EF2"/>
    <w:rsid w:val="00DD6F02"/>
    <w:rsid w:val="00DE39E8"/>
    <w:rsid w:val="00DE47BB"/>
    <w:rsid w:val="00E21166"/>
    <w:rsid w:val="00E24433"/>
    <w:rsid w:val="00E65598"/>
    <w:rsid w:val="00E70E9F"/>
    <w:rsid w:val="00E8227F"/>
    <w:rsid w:val="00E97581"/>
    <w:rsid w:val="00EB39C9"/>
    <w:rsid w:val="00EB5080"/>
    <w:rsid w:val="00EC27FE"/>
    <w:rsid w:val="00EC44D4"/>
    <w:rsid w:val="00ED0CBA"/>
    <w:rsid w:val="00ED6951"/>
    <w:rsid w:val="00EE2287"/>
    <w:rsid w:val="00EF1F0D"/>
    <w:rsid w:val="00EF5718"/>
    <w:rsid w:val="00F13694"/>
    <w:rsid w:val="00F166BA"/>
    <w:rsid w:val="00F178E6"/>
    <w:rsid w:val="00F2222A"/>
    <w:rsid w:val="00F22E39"/>
    <w:rsid w:val="00F339C0"/>
    <w:rsid w:val="00F50179"/>
    <w:rsid w:val="00F55091"/>
    <w:rsid w:val="00FA215A"/>
    <w:rsid w:val="00FB4339"/>
    <w:rsid w:val="00FB6DDB"/>
    <w:rsid w:val="00FD078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965AB"/>
    <w:rPr>
      <w:color w:val="808080"/>
    </w:rPr>
  </w:style>
  <w:style w:type="paragraph" w:styleId="Commentaire">
    <w:name w:val="annotation text"/>
    <w:basedOn w:val="Normal"/>
    <w:link w:val="CommentaireCar"/>
    <w:uiPriority w:val="99"/>
    <w:unhideWhenUsed/>
    <w:rsid w:val="00FB4339"/>
    <w:pPr>
      <w:spacing w:line="240" w:lineRule="auto"/>
    </w:pPr>
    <w:rPr>
      <w:rFonts w:eastAsiaTheme="minorHAnsi"/>
      <w:sz w:val="20"/>
      <w:szCs w:val="20"/>
      <w:lang w:eastAsia="en-US"/>
    </w:rPr>
  </w:style>
  <w:style w:type="character" w:customStyle="1" w:styleId="CommentaireCar">
    <w:name w:val="Commentaire Car"/>
    <w:basedOn w:val="Policepardfaut"/>
    <w:link w:val="Commentaire"/>
    <w:uiPriority w:val="99"/>
    <w:rsid w:val="00FB4339"/>
    <w:rPr>
      <w:rFonts w:eastAsiaTheme="minorHAnsi"/>
      <w:sz w:val="20"/>
      <w:szCs w:val="20"/>
      <w:lang w:eastAsia="en-US"/>
    </w:rPr>
  </w:style>
  <w:style w:type="character" w:styleId="Marquedecommentaire">
    <w:name w:val="annotation reference"/>
    <w:basedOn w:val="Policepardfaut"/>
    <w:rsid w:val="00FB4339"/>
    <w:rPr>
      <w:sz w:val="16"/>
      <w:szCs w:val="16"/>
    </w:rPr>
  </w:style>
  <w:style w:type="paragraph" w:customStyle="1" w:styleId="32778F5175B249CBA360063D6A47297F">
    <w:name w:val="32778F5175B249CBA360063D6A47297F"/>
    <w:rsid w:val="002E325E"/>
    <w:rPr>
      <w:kern w:val="2"/>
      <w:lang w:val="fr-BE" w:eastAsia="fr-BE"/>
      <w14:ligatures w14:val="standardContextual"/>
    </w:rPr>
  </w:style>
  <w:style w:type="paragraph" w:customStyle="1" w:styleId="E78B0320D3BF4C5DB267CCCD4E1F61D1">
    <w:name w:val="E78B0320D3BF4C5DB267CCCD4E1F61D1"/>
    <w:rsid w:val="000536F6"/>
    <w:rPr>
      <w:lang w:val="fr-BE" w:eastAsia="fr-BE"/>
    </w:rPr>
  </w:style>
  <w:style w:type="paragraph" w:customStyle="1" w:styleId="79DD396237FA499A8D15787E80EDA2C4">
    <w:name w:val="79DD396237FA499A8D15787E80EDA2C4"/>
    <w:rsid w:val="000536F6"/>
    <w:rPr>
      <w:lang w:val="fr-BE" w:eastAsia="fr-BE"/>
    </w:rPr>
  </w:style>
  <w:style w:type="paragraph" w:customStyle="1" w:styleId="25CC377960FA4BECB9F0DFA56FFD2EEB">
    <w:name w:val="25CC377960FA4BECB9F0DFA56FFD2EEB"/>
    <w:rsid w:val="002E325E"/>
    <w:rPr>
      <w:kern w:val="2"/>
      <w:lang w:val="fr-BE" w:eastAsia="fr-BE"/>
      <w14:ligatures w14:val="standardContextual"/>
    </w:rPr>
  </w:style>
  <w:style w:type="paragraph" w:customStyle="1" w:styleId="5C4F390454C54D22B5EAFB489DEBD1391">
    <w:name w:val="5C4F390454C54D22B5EAFB489DEBD1391"/>
    <w:rsid w:val="00732930"/>
    <w:rPr>
      <w:rFonts w:eastAsiaTheme="minorHAnsi"/>
      <w:lang w:eastAsia="en-US"/>
    </w:rPr>
  </w:style>
  <w:style w:type="paragraph" w:customStyle="1" w:styleId="CCF01DA82DF44623BE5DF23CE4E7003C1">
    <w:name w:val="CCF01DA82DF44623BE5DF23CE4E7003C1"/>
    <w:rsid w:val="00732930"/>
    <w:rPr>
      <w:rFonts w:eastAsiaTheme="minorHAnsi"/>
      <w:lang w:eastAsia="en-US"/>
    </w:rPr>
  </w:style>
  <w:style w:type="paragraph" w:customStyle="1" w:styleId="88E88CACB5C7462FA6F4F206EB0F15261">
    <w:name w:val="88E88CACB5C7462FA6F4F206EB0F15261"/>
    <w:rsid w:val="00732930"/>
    <w:rPr>
      <w:rFonts w:eastAsiaTheme="minorHAnsi"/>
      <w:lang w:eastAsia="en-US"/>
    </w:rPr>
  </w:style>
  <w:style w:type="paragraph" w:customStyle="1" w:styleId="4CE6652616474AB0BF21D8F262B785491">
    <w:name w:val="4CE6652616474AB0BF21D8F262B785491"/>
    <w:rsid w:val="00732930"/>
    <w:rPr>
      <w:rFonts w:eastAsiaTheme="minorHAnsi"/>
      <w:lang w:eastAsia="en-US"/>
    </w:rPr>
  </w:style>
  <w:style w:type="paragraph" w:customStyle="1" w:styleId="274C85D555E747CCB329E30A892C16051">
    <w:name w:val="274C85D555E747CCB329E30A892C16051"/>
    <w:rsid w:val="00732930"/>
    <w:rPr>
      <w:rFonts w:eastAsiaTheme="minorHAnsi"/>
      <w:lang w:eastAsia="en-US"/>
    </w:rPr>
  </w:style>
  <w:style w:type="paragraph" w:customStyle="1" w:styleId="211AFE06F82041798CE2C4614A1AD0371">
    <w:name w:val="211AFE06F82041798CE2C4614A1AD0371"/>
    <w:rsid w:val="00732930"/>
    <w:rPr>
      <w:rFonts w:eastAsiaTheme="minorHAnsi"/>
      <w:lang w:eastAsia="en-US"/>
    </w:rPr>
  </w:style>
  <w:style w:type="paragraph" w:customStyle="1" w:styleId="60B2FEC64779484DACDC7C905B4CADB51">
    <w:name w:val="60B2FEC64779484DACDC7C905B4CADB51"/>
    <w:rsid w:val="00732930"/>
    <w:rPr>
      <w:rFonts w:eastAsiaTheme="minorHAnsi"/>
      <w:lang w:eastAsia="en-US"/>
    </w:rPr>
  </w:style>
  <w:style w:type="paragraph" w:customStyle="1" w:styleId="7B5AE79BF88D4AA089807D51A774E5751">
    <w:name w:val="7B5AE79BF88D4AA089807D51A774E5751"/>
    <w:rsid w:val="00732930"/>
    <w:rPr>
      <w:rFonts w:eastAsiaTheme="minorHAnsi"/>
      <w:lang w:eastAsia="en-US"/>
    </w:rPr>
  </w:style>
  <w:style w:type="paragraph" w:customStyle="1" w:styleId="9B8D1C965F4049D988390EED8501F0EF1">
    <w:name w:val="9B8D1C965F4049D988390EED8501F0EF1"/>
    <w:rsid w:val="00732930"/>
    <w:rPr>
      <w:rFonts w:eastAsiaTheme="minorHAnsi"/>
      <w:lang w:eastAsia="en-US"/>
    </w:rPr>
  </w:style>
  <w:style w:type="paragraph" w:customStyle="1" w:styleId="B8B2C523644E443FB6436372FB30F0BF1">
    <w:name w:val="B8B2C523644E443FB6436372FB30F0BF1"/>
    <w:rsid w:val="00732930"/>
    <w:rPr>
      <w:rFonts w:eastAsiaTheme="minorHAnsi"/>
      <w:lang w:eastAsia="en-US"/>
    </w:rPr>
  </w:style>
  <w:style w:type="paragraph" w:customStyle="1" w:styleId="E92EADA1924E4D5E97000785D3C1C85D">
    <w:name w:val="E92EADA1924E4D5E97000785D3C1C85D"/>
    <w:rsid w:val="000536F6"/>
    <w:rPr>
      <w:lang w:val="fr-BE" w:eastAsia="fr-BE"/>
    </w:rPr>
  </w:style>
  <w:style w:type="paragraph" w:customStyle="1" w:styleId="E36B596AFA78492B99351F1421811872">
    <w:name w:val="E36B596AFA78492B99351F1421811872"/>
    <w:rsid w:val="000536F6"/>
    <w:rPr>
      <w:lang w:val="fr-BE" w:eastAsia="fr-BE"/>
    </w:rPr>
  </w:style>
  <w:style w:type="paragraph" w:customStyle="1" w:styleId="F56EFD6BE5E64956907C048A33B790EA1">
    <w:name w:val="F56EFD6BE5E64956907C048A33B790EA1"/>
    <w:rsid w:val="00732930"/>
    <w:rPr>
      <w:rFonts w:eastAsiaTheme="minorHAnsi"/>
      <w:lang w:eastAsia="en-US"/>
    </w:rPr>
  </w:style>
  <w:style w:type="paragraph" w:customStyle="1" w:styleId="5F6C45C50C6948A4A07837AFC0F505B21">
    <w:name w:val="5F6C45C50C6948A4A07837AFC0F505B21"/>
    <w:rsid w:val="00732930"/>
    <w:rPr>
      <w:rFonts w:eastAsiaTheme="minorHAnsi"/>
      <w:lang w:eastAsia="en-US"/>
    </w:rPr>
  </w:style>
  <w:style w:type="paragraph" w:customStyle="1" w:styleId="F48410084D584D62810246804A2E4A9D1">
    <w:name w:val="F48410084D584D62810246804A2E4A9D1"/>
    <w:rsid w:val="00732930"/>
    <w:rPr>
      <w:rFonts w:eastAsiaTheme="minorHAnsi"/>
      <w:lang w:eastAsia="en-US"/>
    </w:rPr>
  </w:style>
  <w:style w:type="paragraph" w:customStyle="1" w:styleId="253DC634D485430C85EB60B8D9F5849E1">
    <w:name w:val="253DC634D485430C85EB60B8D9F5849E1"/>
    <w:rsid w:val="00732930"/>
    <w:rPr>
      <w:rFonts w:eastAsiaTheme="minorHAnsi"/>
      <w:lang w:eastAsia="en-US"/>
    </w:rPr>
  </w:style>
  <w:style w:type="paragraph" w:customStyle="1" w:styleId="0A5F6059A22A474588C053F0E440D2761">
    <w:name w:val="0A5F6059A22A474588C053F0E440D2761"/>
    <w:rsid w:val="00732930"/>
    <w:rPr>
      <w:rFonts w:eastAsiaTheme="minorHAnsi"/>
      <w:lang w:eastAsia="en-US"/>
    </w:rPr>
  </w:style>
  <w:style w:type="paragraph" w:customStyle="1" w:styleId="025671DC534C4546B522154AB7D9893E1">
    <w:name w:val="025671DC534C4546B522154AB7D9893E1"/>
    <w:rsid w:val="00732930"/>
    <w:rPr>
      <w:rFonts w:eastAsiaTheme="minorHAnsi"/>
      <w:lang w:eastAsia="en-US"/>
    </w:rPr>
  </w:style>
  <w:style w:type="paragraph" w:customStyle="1" w:styleId="D9CC58B274B5437792A804630D0E93F3">
    <w:name w:val="D9CC58B274B5437792A804630D0E93F3"/>
    <w:rsid w:val="000536F6"/>
    <w:rPr>
      <w:lang w:val="fr-BE" w:eastAsia="fr-BE"/>
    </w:rPr>
  </w:style>
  <w:style w:type="paragraph" w:customStyle="1" w:styleId="F1BBAE41DB5D43298DDA75DB78F49C30">
    <w:name w:val="F1BBAE41DB5D43298DDA75DB78F49C30"/>
    <w:rsid w:val="000536F6"/>
    <w:rPr>
      <w:lang w:val="fr-BE" w:eastAsia="fr-BE"/>
    </w:rPr>
  </w:style>
  <w:style w:type="paragraph" w:customStyle="1" w:styleId="2B9D50F686B34B378D884473249CAF01">
    <w:name w:val="2B9D50F686B34B378D884473249CAF01"/>
    <w:rsid w:val="002E325E"/>
    <w:rPr>
      <w:kern w:val="2"/>
      <w:lang w:val="fr-BE" w:eastAsia="fr-BE"/>
      <w14:ligatures w14:val="standardContextual"/>
    </w:rPr>
  </w:style>
  <w:style w:type="paragraph" w:customStyle="1" w:styleId="4F0241FA5411469F8C02780D130C457B">
    <w:name w:val="4F0241FA5411469F8C02780D130C457B"/>
    <w:rsid w:val="002E325E"/>
    <w:rPr>
      <w:kern w:val="2"/>
      <w:lang w:val="fr-BE" w:eastAsia="fr-BE"/>
      <w14:ligatures w14:val="standardContextual"/>
    </w:rPr>
  </w:style>
  <w:style w:type="paragraph" w:customStyle="1" w:styleId="EE4742AAAA7D4305AFBC20520F6C194C">
    <w:name w:val="EE4742AAAA7D4305AFBC20520F6C194C"/>
    <w:rsid w:val="002E325E"/>
    <w:rPr>
      <w:kern w:val="2"/>
      <w:lang w:val="fr-BE" w:eastAsia="fr-BE"/>
      <w14:ligatures w14:val="standardContextual"/>
    </w:rPr>
  </w:style>
  <w:style w:type="paragraph" w:customStyle="1" w:styleId="98DA9612A6FA46848C832BBF8E3F4BCC">
    <w:name w:val="98DA9612A6FA46848C832BBF8E3F4BCC"/>
    <w:rsid w:val="002E325E"/>
    <w:rPr>
      <w:kern w:val="2"/>
      <w:lang w:val="fr-BE" w:eastAsia="fr-BE"/>
      <w14:ligatures w14:val="standardContextual"/>
    </w:rPr>
  </w:style>
  <w:style w:type="paragraph" w:customStyle="1" w:styleId="94888CC08C8742879F178EF0E3D0583D">
    <w:name w:val="94888CC08C8742879F178EF0E3D0583D"/>
    <w:rsid w:val="002E325E"/>
    <w:rPr>
      <w:kern w:val="2"/>
      <w:lang w:val="fr-BE" w:eastAsia="fr-BE"/>
      <w14:ligatures w14:val="standardContextual"/>
    </w:rPr>
  </w:style>
  <w:style w:type="paragraph" w:customStyle="1" w:styleId="69D06931A1E34EE7ABB75DB2780C30F3">
    <w:name w:val="69D06931A1E34EE7ABB75DB2780C30F3"/>
    <w:rsid w:val="00AC1DAC"/>
    <w:rPr>
      <w:lang w:val="fr-BE" w:eastAsia="fr-BE"/>
    </w:rPr>
  </w:style>
  <w:style w:type="paragraph" w:customStyle="1" w:styleId="93AB08D683FE400C9060AF702583AEF5">
    <w:name w:val="93AB08D683FE400C9060AF702583AEF5"/>
    <w:rsid w:val="00AC1DAC"/>
    <w:rPr>
      <w:lang w:val="fr-BE" w:eastAsia="fr-BE"/>
    </w:rPr>
  </w:style>
  <w:style w:type="paragraph" w:customStyle="1" w:styleId="84490D066CFA4AC19B1AC027B4BA7E43">
    <w:name w:val="84490D066CFA4AC19B1AC027B4BA7E43"/>
    <w:rsid w:val="002E325E"/>
    <w:rPr>
      <w:kern w:val="2"/>
      <w:lang w:val="fr-BE" w:eastAsia="fr-BE"/>
      <w14:ligatures w14:val="standardContextual"/>
    </w:rPr>
  </w:style>
  <w:style w:type="paragraph" w:customStyle="1" w:styleId="BD4BB715B0FA4E08AE6E293918FFAE34">
    <w:name w:val="BD4BB715B0FA4E08AE6E293918FFAE34"/>
    <w:rsid w:val="002E325E"/>
    <w:rPr>
      <w:kern w:val="2"/>
      <w:lang w:val="fr-BE" w:eastAsia="fr-BE"/>
      <w14:ligatures w14:val="standardContextual"/>
    </w:rPr>
  </w:style>
  <w:style w:type="paragraph" w:customStyle="1" w:styleId="8DD3D7CB5C3E4D23B19EBD2ACC043139">
    <w:name w:val="8DD3D7CB5C3E4D23B19EBD2ACC043139"/>
    <w:rsid w:val="000536F6"/>
    <w:rPr>
      <w:lang w:val="fr-BE" w:eastAsia="fr-BE"/>
    </w:rPr>
  </w:style>
  <w:style w:type="paragraph" w:customStyle="1" w:styleId="37EA49740D874E289149CE178D2F93A0">
    <w:name w:val="37EA49740D874E289149CE178D2F93A0"/>
    <w:rsid w:val="000536F6"/>
    <w:rPr>
      <w:lang w:val="fr-BE" w:eastAsia="fr-BE"/>
    </w:rPr>
  </w:style>
  <w:style w:type="paragraph" w:customStyle="1" w:styleId="321B9F8D0C48431487FFFDA2CDDB70E1">
    <w:name w:val="321B9F8D0C48431487FFFDA2CDDB70E1"/>
    <w:rsid w:val="000536F6"/>
    <w:rPr>
      <w:lang w:val="fr-BE" w:eastAsia="fr-BE"/>
    </w:rPr>
  </w:style>
  <w:style w:type="paragraph" w:customStyle="1" w:styleId="37E9F970268D443C9F29C1C18720F6E7">
    <w:name w:val="37E9F970268D443C9F29C1C18720F6E7"/>
    <w:rsid w:val="000536F6"/>
    <w:rPr>
      <w:lang w:val="fr-BE" w:eastAsia="fr-BE"/>
    </w:rPr>
  </w:style>
  <w:style w:type="paragraph" w:customStyle="1" w:styleId="264C5FB027EE4D8B84C432B260C0DDA2">
    <w:name w:val="264C5FB027EE4D8B84C432B260C0DDA2"/>
    <w:rsid w:val="000536F6"/>
    <w:rPr>
      <w:lang w:val="fr-BE" w:eastAsia="fr-BE"/>
    </w:rPr>
  </w:style>
  <w:style w:type="paragraph" w:customStyle="1" w:styleId="6F5F11326FB14B61AE5510E7B7FE6B9A">
    <w:name w:val="6F5F11326FB14B61AE5510E7B7FE6B9A"/>
    <w:rsid w:val="000536F6"/>
    <w:rPr>
      <w:lang w:val="fr-BE" w:eastAsia="fr-BE"/>
    </w:rPr>
  </w:style>
  <w:style w:type="paragraph" w:customStyle="1" w:styleId="722562652C164C7F8BA9824AF734C694">
    <w:name w:val="722562652C164C7F8BA9824AF734C694"/>
    <w:rsid w:val="000536F6"/>
    <w:rPr>
      <w:lang w:val="fr-BE" w:eastAsia="fr-BE"/>
    </w:rPr>
  </w:style>
  <w:style w:type="paragraph" w:customStyle="1" w:styleId="793A0EE8B6144F7DAC0FBA0D757E0BF8">
    <w:name w:val="793A0EE8B6144F7DAC0FBA0D757E0BF8"/>
    <w:rsid w:val="000536F6"/>
    <w:rPr>
      <w:lang w:val="fr-BE" w:eastAsia="fr-BE"/>
    </w:rPr>
  </w:style>
  <w:style w:type="paragraph" w:customStyle="1" w:styleId="E90CD3DB73D44FD48F0F34A1604F9475">
    <w:name w:val="E90CD3DB73D44FD48F0F34A1604F9475"/>
    <w:rsid w:val="000536F6"/>
    <w:rPr>
      <w:lang w:val="fr-BE" w:eastAsia="fr-BE"/>
    </w:rPr>
  </w:style>
  <w:style w:type="paragraph" w:customStyle="1" w:styleId="6782E2FBEE3547E6AF7559F6EEF869C7">
    <w:name w:val="6782E2FBEE3547E6AF7559F6EEF869C7"/>
    <w:rsid w:val="000536F6"/>
    <w:rPr>
      <w:lang w:val="fr-BE" w:eastAsia="fr-BE"/>
    </w:rPr>
  </w:style>
  <w:style w:type="paragraph" w:customStyle="1" w:styleId="B6B8E12F81BA48D08EB052A9EA2111BF">
    <w:name w:val="B6B8E12F81BA48D08EB052A9EA2111BF"/>
    <w:rsid w:val="002E325E"/>
    <w:rPr>
      <w:kern w:val="2"/>
      <w:lang w:val="fr-BE" w:eastAsia="fr-BE"/>
      <w14:ligatures w14:val="standardContextual"/>
    </w:rPr>
  </w:style>
  <w:style w:type="paragraph" w:customStyle="1" w:styleId="0B1DAC7100744D95A80481256D350FA9">
    <w:name w:val="0B1DAC7100744D95A80481256D350FA9"/>
    <w:rsid w:val="002E325E"/>
    <w:rPr>
      <w:kern w:val="2"/>
      <w:lang w:val="fr-BE" w:eastAsia="fr-BE"/>
      <w14:ligatures w14:val="standardContextual"/>
    </w:rPr>
  </w:style>
  <w:style w:type="paragraph" w:customStyle="1" w:styleId="3E1BD3F1D9ED41B69D1BF7A964E07B82">
    <w:name w:val="3E1BD3F1D9ED41B69D1BF7A964E07B82"/>
    <w:rsid w:val="002E325E"/>
    <w:rPr>
      <w:kern w:val="2"/>
      <w:lang w:val="fr-BE" w:eastAsia="fr-BE"/>
      <w14:ligatures w14:val="standardContextual"/>
    </w:rPr>
  </w:style>
  <w:style w:type="paragraph" w:customStyle="1" w:styleId="420CA04A35754B8D9B0DEEC675DF7777">
    <w:name w:val="420CA04A35754B8D9B0DEEC675DF7777"/>
    <w:rsid w:val="002E325E"/>
    <w:rPr>
      <w:kern w:val="2"/>
      <w:lang w:val="fr-BE" w:eastAsia="fr-BE"/>
      <w14:ligatures w14:val="standardContextual"/>
    </w:rPr>
  </w:style>
  <w:style w:type="paragraph" w:customStyle="1" w:styleId="0B68E384C71544FD8230C9A3895629E1">
    <w:name w:val="0B68E384C71544FD8230C9A3895629E1"/>
    <w:rsid w:val="002E325E"/>
    <w:rPr>
      <w:kern w:val="2"/>
      <w:lang w:val="fr-BE" w:eastAsia="fr-BE"/>
      <w14:ligatures w14:val="standardContextual"/>
    </w:rPr>
  </w:style>
  <w:style w:type="paragraph" w:customStyle="1" w:styleId="73E190484E154BB2AF8931C18E12BEC2">
    <w:name w:val="73E190484E154BB2AF8931C18E12BEC2"/>
    <w:rsid w:val="002E325E"/>
    <w:rPr>
      <w:kern w:val="2"/>
      <w:lang w:val="fr-BE" w:eastAsia="fr-BE"/>
      <w14:ligatures w14:val="standardContextual"/>
    </w:rPr>
  </w:style>
  <w:style w:type="paragraph" w:customStyle="1" w:styleId="4572483120B844D4BD0E80E32AC7801B">
    <w:name w:val="4572483120B844D4BD0E80E32AC7801B"/>
    <w:rsid w:val="002E325E"/>
    <w:rPr>
      <w:kern w:val="2"/>
      <w:lang w:val="fr-BE" w:eastAsia="fr-BE"/>
      <w14:ligatures w14:val="standardContextual"/>
    </w:rPr>
  </w:style>
  <w:style w:type="paragraph" w:customStyle="1" w:styleId="B28140F01DDC45F99C64B1BCB2704E5A">
    <w:name w:val="B28140F01DDC45F99C64B1BCB2704E5A"/>
    <w:rsid w:val="002E325E"/>
    <w:rPr>
      <w:kern w:val="2"/>
      <w:lang w:val="fr-BE" w:eastAsia="fr-BE"/>
      <w14:ligatures w14:val="standardContextual"/>
    </w:rPr>
  </w:style>
  <w:style w:type="paragraph" w:customStyle="1" w:styleId="9098C187A0954DCEB52A3B9AC8D973E91">
    <w:name w:val="9098C187A0954DCEB52A3B9AC8D973E91"/>
    <w:rsid w:val="00732930"/>
    <w:rPr>
      <w:rFonts w:eastAsiaTheme="minorHAnsi"/>
      <w:lang w:eastAsia="en-US"/>
    </w:rPr>
  </w:style>
  <w:style w:type="paragraph" w:customStyle="1" w:styleId="0ECA5B3CA21448E2A1C605B80858C61D1">
    <w:name w:val="0ECA5B3CA21448E2A1C605B80858C61D1"/>
    <w:rsid w:val="00732930"/>
    <w:rPr>
      <w:rFonts w:eastAsiaTheme="minorHAnsi"/>
      <w:lang w:eastAsia="en-US"/>
    </w:rPr>
  </w:style>
  <w:style w:type="paragraph" w:customStyle="1" w:styleId="17A578086E9D44979EA0B92F2D2F152E1">
    <w:name w:val="17A578086E9D44979EA0B92F2D2F152E1"/>
    <w:rsid w:val="00732930"/>
    <w:rPr>
      <w:rFonts w:eastAsiaTheme="minorHAnsi"/>
      <w:lang w:eastAsia="en-US"/>
    </w:rPr>
  </w:style>
  <w:style w:type="paragraph" w:customStyle="1" w:styleId="90E58853C784499EB0043DCC182CFA9E1">
    <w:name w:val="90E58853C784499EB0043DCC182CFA9E1"/>
    <w:rsid w:val="00732930"/>
    <w:rPr>
      <w:rFonts w:eastAsiaTheme="minorHAnsi"/>
      <w:lang w:eastAsia="en-US"/>
    </w:rPr>
  </w:style>
  <w:style w:type="paragraph" w:customStyle="1" w:styleId="A9CF0C95D41E419285C6358A667B5FED">
    <w:name w:val="A9CF0C95D41E419285C6358A667B5FED"/>
    <w:rsid w:val="002E325E"/>
    <w:rPr>
      <w:kern w:val="2"/>
      <w:lang w:val="fr-BE" w:eastAsia="fr-BE"/>
      <w14:ligatures w14:val="standardContextual"/>
    </w:rPr>
  </w:style>
  <w:style w:type="paragraph" w:customStyle="1" w:styleId="0957C526861647A19138513D40B7A0C9">
    <w:name w:val="0957C526861647A19138513D40B7A0C9"/>
    <w:rsid w:val="001F63DC"/>
    <w:rPr>
      <w:kern w:val="2"/>
      <w:lang w:val="fr-BE" w:eastAsia="fr-BE"/>
      <w14:ligatures w14:val="standardContextual"/>
    </w:rPr>
  </w:style>
  <w:style w:type="paragraph" w:customStyle="1" w:styleId="8AA6A64147B64BC7B12D2439C14D37B7">
    <w:name w:val="8AA6A64147B64BC7B12D2439C14D37B7"/>
    <w:rsid w:val="001F63DC"/>
    <w:rPr>
      <w:kern w:val="2"/>
      <w:lang w:val="fr-BE" w:eastAsia="fr-BE"/>
      <w14:ligatures w14:val="standardContextual"/>
    </w:rPr>
  </w:style>
  <w:style w:type="paragraph" w:customStyle="1" w:styleId="0646977E5F6B467081DC82E6D737D7C4">
    <w:name w:val="0646977E5F6B467081DC82E6D737D7C4"/>
    <w:rsid w:val="001F63DC"/>
    <w:rPr>
      <w:kern w:val="2"/>
      <w:lang w:val="fr-BE" w:eastAsia="fr-BE"/>
      <w14:ligatures w14:val="standardContextual"/>
    </w:rPr>
  </w:style>
  <w:style w:type="paragraph" w:customStyle="1" w:styleId="5F094352008B4663864483D9B2BCA08C">
    <w:name w:val="5F094352008B4663864483D9B2BCA08C"/>
    <w:rsid w:val="001F63DC"/>
    <w:rPr>
      <w:kern w:val="2"/>
      <w:lang w:val="fr-BE" w:eastAsia="fr-BE"/>
      <w14:ligatures w14:val="standardContextual"/>
    </w:rPr>
  </w:style>
  <w:style w:type="paragraph" w:customStyle="1" w:styleId="CEDFBA63B1024A21889C8EFD70C1B1CD">
    <w:name w:val="CEDFBA63B1024A21889C8EFD70C1B1CD"/>
    <w:rsid w:val="001F63DC"/>
    <w:rPr>
      <w:kern w:val="2"/>
      <w:lang w:val="fr-BE" w:eastAsia="fr-BE"/>
      <w14:ligatures w14:val="standardContextual"/>
    </w:rPr>
  </w:style>
  <w:style w:type="paragraph" w:customStyle="1" w:styleId="AEF9A330D15840FA9CF94EABEA6A887B">
    <w:name w:val="AEF9A330D15840FA9CF94EABEA6A887B"/>
    <w:rsid w:val="001F63DC"/>
    <w:rPr>
      <w:kern w:val="2"/>
      <w:lang w:val="fr-BE" w:eastAsia="fr-BE"/>
      <w14:ligatures w14:val="standardContextual"/>
    </w:rPr>
  </w:style>
  <w:style w:type="paragraph" w:customStyle="1" w:styleId="D4ABB56D1FA44EB79AD4663893F4660C">
    <w:name w:val="D4ABB56D1FA44EB79AD4663893F4660C"/>
    <w:rsid w:val="001F63DC"/>
    <w:rPr>
      <w:kern w:val="2"/>
      <w:lang w:val="fr-BE" w:eastAsia="fr-BE"/>
      <w14:ligatures w14:val="standardContextual"/>
    </w:rPr>
  </w:style>
  <w:style w:type="paragraph" w:customStyle="1" w:styleId="DE0DC7B71DF74597A1D2AD5ED68EFCCB">
    <w:name w:val="DE0DC7B71DF74597A1D2AD5ED68EFCCB"/>
    <w:rsid w:val="001F63DC"/>
    <w:rPr>
      <w:kern w:val="2"/>
      <w:lang w:val="fr-BE" w:eastAsia="fr-BE"/>
      <w14:ligatures w14:val="standardContextual"/>
    </w:rPr>
  </w:style>
  <w:style w:type="paragraph" w:customStyle="1" w:styleId="00621A5C080540C18814EDEDEFC82917">
    <w:name w:val="00621A5C080540C18814EDEDEFC82917"/>
    <w:rsid w:val="001F63DC"/>
    <w:rPr>
      <w:kern w:val="2"/>
      <w:lang w:val="fr-BE" w:eastAsia="fr-BE"/>
      <w14:ligatures w14:val="standardContextual"/>
    </w:rPr>
  </w:style>
  <w:style w:type="paragraph" w:customStyle="1" w:styleId="4B55D549974C484B8CAC1DF873859CE2">
    <w:name w:val="4B55D549974C484B8CAC1DF873859CE2"/>
    <w:rsid w:val="001F63DC"/>
    <w:rPr>
      <w:kern w:val="2"/>
      <w:lang w:val="fr-BE" w:eastAsia="fr-BE"/>
      <w14:ligatures w14:val="standardContextual"/>
    </w:rPr>
  </w:style>
  <w:style w:type="paragraph" w:customStyle="1" w:styleId="4D0A2823B0BE44FE8182004CFEDDA7A7">
    <w:name w:val="4D0A2823B0BE44FE8182004CFEDDA7A7"/>
    <w:rsid w:val="001F63DC"/>
    <w:rPr>
      <w:kern w:val="2"/>
      <w:lang w:val="fr-BE" w:eastAsia="fr-BE"/>
      <w14:ligatures w14:val="standardContextual"/>
    </w:rPr>
  </w:style>
  <w:style w:type="paragraph" w:customStyle="1" w:styleId="B500C0ED5809455C847B1D78A458CB87">
    <w:name w:val="B500C0ED5809455C847B1D78A458CB87"/>
    <w:rsid w:val="001F63DC"/>
    <w:rPr>
      <w:kern w:val="2"/>
      <w:lang w:val="fr-BE" w:eastAsia="fr-BE"/>
      <w14:ligatures w14:val="standardContextual"/>
    </w:rPr>
  </w:style>
  <w:style w:type="paragraph" w:customStyle="1" w:styleId="35A4F31191D04B5984127EAB5042CEB3">
    <w:name w:val="35A4F31191D04B5984127EAB5042CEB3"/>
    <w:rsid w:val="001F63DC"/>
    <w:rPr>
      <w:kern w:val="2"/>
      <w:lang w:val="fr-BE" w:eastAsia="fr-BE"/>
      <w14:ligatures w14:val="standardContextual"/>
    </w:rPr>
  </w:style>
  <w:style w:type="paragraph" w:customStyle="1" w:styleId="FA021A3E096B41D2B06A101DCE295AF6">
    <w:name w:val="FA021A3E096B41D2B06A101DCE295AF6"/>
    <w:rsid w:val="001F63DC"/>
    <w:rPr>
      <w:kern w:val="2"/>
      <w:lang w:val="fr-BE" w:eastAsia="fr-BE"/>
      <w14:ligatures w14:val="standardContextual"/>
    </w:rPr>
  </w:style>
  <w:style w:type="paragraph" w:customStyle="1" w:styleId="D78C421D79AC452085ED8A81CD0AB53E">
    <w:name w:val="D78C421D79AC452085ED8A81CD0AB53E"/>
    <w:rsid w:val="001F63DC"/>
    <w:rPr>
      <w:kern w:val="2"/>
      <w:lang w:val="fr-BE" w:eastAsia="fr-BE"/>
      <w14:ligatures w14:val="standardContextual"/>
    </w:rPr>
  </w:style>
  <w:style w:type="paragraph" w:customStyle="1" w:styleId="342C31885879451BBAB101B43517229A">
    <w:name w:val="342C31885879451BBAB101B43517229A"/>
    <w:rsid w:val="001F63DC"/>
    <w:rPr>
      <w:kern w:val="2"/>
      <w:lang w:val="fr-BE" w:eastAsia="fr-BE"/>
      <w14:ligatures w14:val="standardContextual"/>
    </w:rPr>
  </w:style>
  <w:style w:type="paragraph" w:customStyle="1" w:styleId="A431D20A21624037A824A7C9BB4822ED">
    <w:name w:val="A431D20A21624037A824A7C9BB4822ED"/>
    <w:rsid w:val="001F63DC"/>
    <w:rPr>
      <w:kern w:val="2"/>
      <w:lang w:val="fr-BE" w:eastAsia="fr-BE"/>
      <w14:ligatures w14:val="standardContextual"/>
    </w:rPr>
  </w:style>
  <w:style w:type="paragraph" w:customStyle="1" w:styleId="B87E87AD3B4B452C9841FC04BBF62718">
    <w:name w:val="B87E87AD3B4B452C9841FC04BBF62718"/>
    <w:rsid w:val="002E325E"/>
    <w:rPr>
      <w:kern w:val="2"/>
      <w:lang w:val="fr-BE" w:eastAsia="fr-BE"/>
      <w14:ligatures w14:val="standardContextual"/>
    </w:rPr>
  </w:style>
  <w:style w:type="paragraph" w:customStyle="1" w:styleId="01FC5F3C9F944253877D403A4D4E33D5">
    <w:name w:val="01FC5F3C9F944253877D403A4D4E33D5"/>
    <w:rsid w:val="001F63DC"/>
    <w:rPr>
      <w:kern w:val="2"/>
      <w:lang w:val="fr-BE" w:eastAsia="fr-BE"/>
      <w14:ligatures w14:val="standardContextual"/>
    </w:rPr>
  </w:style>
  <w:style w:type="paragraph" w:customStyle="1" w:styleId="711455BE47FF447198A4C875226F36F2">
    <w:name w:val="711455BE47FF447198A4C875226F36F2"/>
    <w:rsid w:val="002E325E"/>
    <w:rPr>
      <w:kern w:val="2"/>
      <w:lang w:val="fr-BE" w:eastAsia="fr-BE"/>
      <w14:ligatures w14:val="standardContextual"/>
    </w:rPr>
  </w:style>
  <w:style w:type="paragraph" w:customStyle="1" w:styleId="449D01578F9642A1B1CD91A070998E36">
    <w:name w:val="449D01578F9642A1B1CD91A070998E36"/>
    <w:rsid w:val="002E325E"/>
    <w:rPr>
      <w:kern w:val="2"/>
      <w:lang w:val="fr-BE" w:eastAsia="fr-BE"/>
      <w14:ligatures w14:val="standardContextual"/>
    </w:rPr>
  </w:style>
  <w:style w:type="paragraph" w:customStyle="1" w:styleId="376EB975B6244149A3048BA1C9C8A9B4">
    <w:name w:val="376EB975B6244149A3048BA1C9C8A9B4"/>
    <w:rsid w:val="002E325E"/>
    <w:rPr>
      <w:kern w:val="2"/>
      <w:lang w:val="fr-BE" w:eastAsia="fr-BE"/>
      <w14:ligatures w14:val="standardContextual"/>
    </w:rPr>
  </w:style>
  <w:style w:type="paragraph" w:customStyle="1" w:styleId="37833B2CF0C44D458293027F192C601E">
    <w:name w:val="37833B2CF0C44D458293027F192C601E"/>
    <w:rsid w:val="002E325E"/>
    <w:rPr>
      <w:kern w:val="2"/>
      <w:lang w:val="fr-BE" w:eastAsia="fr-BE"/>
      <w14:ligatures w14:val="standardContextual"/>
    </w:rPr>
  </w:style>
  <w:style w:type="paragraph" w:customStyle="1" w:styleId="EE5F10A04A5842D19C5E94FD12BDA975">
    <w:name w:val="EE5F10A04A5842D19C5E94FD12BDA975"/>
    <w:rsid w:val="002E325E"/>
    <w:rPr>
      <w:kern w:val="2"/>
      <w:lang w:val="fr-BE" w:eastAsia="fr-BE"/>
      <w14:ligatures w14:val="standardContextual"/>
    </w:rPr>
  </w:style>
  <w:style w:type="paragraph" w:customStyle="1" w:styleId="7EE7EB2842904F6693206BE88FCC3E1E">
    <w:name w:val="7EE7EB2842904F6693206BE88FCC3E1E"/>
    <w:rsid w:val="00F339C0"/>
    <w:rPr>
      <w:kern w:val="2"/>
      <w:lang w:val="fr-BE" w:eastAsia="fr-BE"/>
      <w14:ligatures w14:val="standardContextual"/>
    </w:rPr>
  </w:style>
  <w:style w:type="paragraph" w:customStyle="1" w:styleId="3BF2CEA2A9104358945CD6988F751622">
    <w:name w:val="3BF2CEA2A9104358945CD6988F751622"/>
    <w:rsid w:val="00F339C0"/>
    <w:rPr>
      <w:kern w:val="2"/>
      <w:lang w:val="fr-BE" w:eastAsia="fr-BE"/>
      <w14:ligatures w14:val="standardContextual"/>
    </w:rPr>
  </w:style>
  <w:style w:type="paragraph" w:customStyle="1" w:styleId="37795433AAA546E5B64A127AF0CCA078">
    <w:name w:val="37795433AAA546E5B64A127AF0CCA078"/>
    <w:rsid w:val="00F339C0"/>
    <w:rPr>
      <w:kern w:val="2"/>
      <w:lang w:val="fr-BE" w:eastAsia="fr-BE"/>
      <w14:ligatures w14:val="standardContextual"/>
    </w:rPr>
  </w:style>
  <w:style w:type="paragraph" w:customStyle="1" w:styleId="E0BF2E067483491F835293EF40A35FB3">
    <w:name w:val="E0BF2E067483491F835293EF40A35FB3"/>
    <w:rsid w:val="00F339C0"/>
    <w:rPr>
      <w:kern w:val="2"/>
      <w:lang w:val="fr-BE" w:eastAsia="fr-BE"/>
      <w14:ligatures w14:val="standardContextual"/>
    </w:rPr>
  </w:style>
  <w:style w:type="paragraph" w:customStyle="1" w:styleId="E48AF3723DC3437CBC4F677A48C5E9F1">
    <w:name w:val="E48AF3723DC3437CBC4F677A48C5E9F1"/>
    <w:rsid w:val="00F339C0"/>
    <w:rPr>
      <w:kern w:val="2"/>
      <w:lang w:val="fr-BE" w:eastAsia="fr-BE"/>
      <w14:ligatures w14:val="standardContextual"/>
    </w:rPr>
  </w:style>
  <w:style w:type="paragraph" w:customStyle="1" w:styleId="0C76D3BF699D44C1B4DADE57FC6A3376">
    <w:name w:val="0C76D3BF699D44C1B4DADE57FC6A3376"/>
    <w:rsid w:val="00F339C0"/>
    <w:rPr>
      <w:kern w:val="2"/>
      <w:lang w:val="fr-BE" w:eastAsia="fr-BE"/>
      <w14:ligatures w14:val="standardContextual"/>
    </w:rPr>
  </w:style>
  <w:style w:type="paragraph" w:customStyle="1" w:styleId="989C2A4C54D4492D9287E2D853C06694">
    <w:name w:val="989C2A4C54D4492D9287E2D853C06694"/>
    <w:rsid w:val="00F339C0"/>
    <w:rPr>
      <w:kern w:val="2"/>
      <w:lang w:val="fr-BE" w:eastAsia="fr-BE"/>
      <w14:ligatures w14:val="standardContextual"/>
    </w:rPr>
  </w:style>
  <w:style w:type="paragraph" w:customStyle="1" w:styleId="6E3EE3D0AF8F470F9AACD3D9D757DD94">
    <w:name w:val="6E3EE3D0AF8F470F9AACD3D9D757DD94"/>
    <w:rsid w:val="00F339C0"/>
    <w:rPr>
      <w:kern w:val="2"/>
      <w:lang w:val="fr-BE" w:eastAsia="fr-BE"/>
      <w14:ligatures w14:val="standardContextual"/>
    </w:rPr>
  </w:style>
  <w:style w:type="paragraph" w:customStyle="1" w:styleId="95C0776EE43446BFBD6D2C3F52BAA5CE">
    <w:name w:val="95C0776EE43446BFBD6D2C3F52BAA5CE"/>
    <w:rsid w:val="00F339C0"/>
    <w:rPr>
      <w:kern w:val="2"/>
      <w:lang w:val="fr-BE" w:eastAsia="fr-BE"/>
      <w14:ligatures w14:val="standardContextual"/>
    </w:rPr>
  </w:style>
  <w:style w:type="paragraph" w:customStyle="1" w:styleId="DF027C02A55549BCA51B793A4028B28E">
    <w:name w:val="DF027C02A55549BCA51B793A4028B28E"/>
    <w:rsid w:val="00F339C0"/>
    <w:rPr>
      <w:kern w:val="2"/>
      <w:lang w:val="fr-BE" w:eastAsia="fr-BE"/>
      <w14:ligatures w14:val="standardContextual"/>
    </w:rPr>
  </w:style>
  <w:style w:type="paragraph" w:customStyle="1" w:styleId="16ACA795CBDF46F9B82348EABD0CC573">
    <w:name w:val="16ACA795CBDF46F9B82348EABD0CC573"/>
    <w:rsid w:val="00F339C0"/>
    <w:rPr>
      <w:kern w:val="2"/>
      <w:lang w:val="fr-BE" w:eastAsia="fr-BE"/>
      <w14:ligatures w14:val="standardContextual"/>
    </w:rPr>
  </w:style>
  <w:style w:type="paragraph" w:customStyle="1" w:styleId="01F58F171FAC41EB9AFACB4591070E84">
    <w:name w:val="01F58F171FAC41EB9AFACB4591070E84"/>
    <w:rsid w:val="00F339C0"/>
    <w:rPr>
      <w:kern w:val="2"/>
      <w:lang w:val="fr-BE" w:eastAsia="fr-BE"/>
      <w14:ligatures w14:val="standardContextual"/>
    </w:rPr>
  </w:style>
  <w:style w:type="paragraph" w:customStyle="1" w:styleId="BDF30647B1734A028B4A5B5DA5F02E61">
    <w:name w:val="BDF30647B1734A028B4A5B5DA5F02E61"/>
    <w:rsid w:val="00F339C0"/>
    <w:rPr>
      <w:kern w:val="2"/>
      <w:lang w:val="fr-BE" w:eastAsia="fr-BE"/>
      <w14:ligatures w14:val="standardContextual"/>
    </w:rPr>
  </w:style>
  <w:style w:type="paragraph" w:customStyle="1" w:styleId="0AD5E81DA6E447FBA9DF8C79A37479BF">
    <w:name w:val="0AD5E81DA6E447FBA9DF8C79A37479BF"/>
    <w:rsid w:val="00F339C0"/>
    <w:rPr>
      <w:kern w:val="2"/>
      <w:lang w:val="fr-BE" w:eastAsia="fr-BE"/>
      <w14:ligatures w14:val="standardContextual"/>
    </w:rPr>
  </w:style>
  <w:style w:type="paragraph" w:customStyle="1" w:styleId="BCF2C98D315B46A8979A61E6DBD0AD1D">
    <w:name w:val="BCF2C98D315B46A8979A61E6DBD0AD1D"/>
    <w:rsid w:val="00F339C0"/>
    <w:rPr>
      <w:kern w:val="2"/>
      <w:lang w:val="fr-BE" w:eastAsia="fr-BE"/>
      <w14:ligatures w14:val="standardContextual"/>
    </w:rPr>
  </w:style>
  <w:style w:type="paragraph" w:customStyle="1" w:styleId="F7FCA14D36534578A028DC1C91BCB93D">
    <w:name w:val="F7FCA14D36534578A028DC1C91BCB93D"/>
    <w:rsid w:val="00F339C0"/>
    <w:rPr>
      <w:kern w:val="2"/>
      <w:lang w:val="fr-BE" w:eastAsia="fr-BE"/>
      <w14:ligatures w14:val="standardContextual"/>
    </w:rPr>
  </w:style>
  <w:style w:type="paragraph" w:customStyle="1" w:styleId="007060AEA864471DBB4A5C5AD73A896A">
    <w:name w:val="007060AEA864471DBB4A5C5AD73A896A"/>
    <w:rsid w:val="00AB465D"/>
    <w:rPr>
      <w:kern w:val="2"/>
      <w:lang w:val="fr-BE" w:eastAsia="fr-BE"/>
      <w14:ligatures w14:val="standardContextual"/>
    </w:rPr>
  </w:style>
  <w:style w:type="paragraph" w:customStyle="1" w:styleId="79EA44FA084B428EB7029663F715AAA1">
    <w:name w:val="79EA44FA084B428EB7029663F715AAA1"/>
    <w:rsid w:val="00AB465D"/>
    <w:rPr>
      <w:kern w:val="2"/>
      <w:lang w:val="fr-BE" w:eastAsia="fr-BE"/>
      <w14:ligatures w14:val="standardContextual"/>
    </w:rPr>
  </w:style>
  <w:style w:type="paragraph" w:customStyle="1" w:styleId="6AFD250DAE054D07A855BB62B3D7CB9D">
    <w:name w:val="6AFD250DAE054D07A855BB62B3D7CB9D"/>
    <w:rsid w:val="00DC4EF2"/>
    <w:rPr>
      <w:kern w:val="2"/>
      <w:lang w:val="fr-BE" w:eastAsia="fr-BE"/>
      <w14:ligatures w14:val="standardContextual"/>
    </w:rPr>
  </w:style>
  <w:style w:type="paragraph" w:customStyle="1" w:styleId="3C3F36EE4293408C899494AF73D87D89">
    <w:name w:val="3C3F36EE4293408C899494AF73D87D89"/>
    <w:rsid w:val="004A47A3"/>
    <w:pPr>
      <w:spacing w:line="278" w:lineRule="auto"/>
    </w:pPr>
    <w:rPr>
      <w:kern w:val="2"/>
      <w:sz w:val="24"/>
      <w:szCs w:val="24"/>
      <w:lang w:val="fr-BE" w:eastAsia="fr-BE"/>
      <w14:ligatures w14:val="standardContextual"/>
    </w:rPr>
  </w:style>
  <w:style w:type="paragraph" w:customStyle="1" w:styleId="B71122BF027E459FA94DE8AB2B585A11">
    <w:name w:val="B71122BF027E459FA94DE8AB2B585A11"/>
    <w:rsid w:val="004A47A3"/>
    <w:pPr>
      <w:spacing w:line="278" w:lineRule="auto"/>
    </w:pPr>
    <w:rPr>
      <w:kern w:val="2"/>
      <w:sz w:val="24"/>
      <w:szCs w:val="24"/>
      <w:lang w:val="fr-BE" w:eastAsia="fr-BE"/>
      <w14:ligatures w14:val="standardContextual"/>
    </w:rPr>
  </w:style>
  <w:style w:type="paragraph" w:customStyle="1" w:styleId="1B680C5DE7004FF585D223B837201C6D">
    <w:name w:val="1B680C5DE7004FF585D223B837201C6D"/>
    <w:rsid w:val="004A47A3"/>
    <w:pPr>
      <w:spacing w:line="278" w:lineRule="auto"/>
    </w:pPr>
    <w:rPr>
      <w:kern w:val="2"/>
      <w:sz w:val="24"/>
      <w:szCs w:val="24"/>
      <w:lang w:val="fr-BE" w:eastAsia="fr-BE"/>
      <w14:ligatures w14:val="standardContextual"/>
    </w:rPr>
  </w:style>
  <w:style w:type="paragraph" w:customStyle="1" w:styleId="3CDDED6E668B4155B2E760919C5ED56B">
    <w:name w:val="3CDDED6E668B4155B2E760919C5ED56B"/>
    <w:rsid w:val="004A47A3"/>
    <w:pPr>
      <w:spacing w:line="278" w:lineRule="auto"/>
    </w:pPr>
    <w:rPr>
      <w:kern w:val="2"/>
      <w:sz w:val="24"/>
      <w:szCs w:val="24"/>
      <w:lang w:val="fr-BE" w:eastAsia="fr-BE"/>
      <w14:ligatures w14:val="standardContextual"/>
    </w:rPr>
  </w:style>
  <w:style w:type="paragraph" w:customStyle="1" w:styleId="9F478D7F1300486498633AE2D31FA797">
    <w:name w:val="9F478D7F1300486498633AE2D31FA797"/>
    <w:rsid w:val="004A47A3"/>
    <w:pPr>
      <w:spacing w:line="278" w:lineRule="auto"/>
    </w:pPr>
    <w:rPr>
      <w:kern w:val="2"/>
      <w:sz w:val="24"/>
      <w:szCs w:val="24"/>
      <w:lang w:val="fr-BE" w:eastAsia="fr-BE"/>
      <w14:ligatures w14:val="standardContextual"/>
    </w:rPr>
  </w:style>
  <w:style w:type="paragraph" w:customStyle="1" w:styleId="BDA0407128C245CA8F6F751B8DA6B2A3">
    <w:name w:val="BDA0407128C245CA8F6F751B8DA6B2A3"/>
    <w:rsid w:val="004A47A3"/>
    <w:pPr>
      <w:spacing w:line="278" w:lineRule="auto"/>
    </w:pPr>
    <w:rPr>
      <w:kern w:val="2"/>
      <w:sz w:val="24"/>
      <w:szCs w:val="24"/>
      <w:lang w:val="fr-BE" w:eastAsia="fr-BE"/>
      <w14:ligatures w14:val="standardContextual"/>
    </w:rPr>
  </w:style>
  <w:style w:type="paragraph" w:customStyle="1" w:styleId="A7197DA009834CBF89114925FE86736C">
    <w:name w:val="A7197DA009834CBF89114925FE86736C"/>
    <w:rsid w:val="004A47A3"/>
    <w:pPr>
      <w:spacing w:line="278" w:lineRule="auto"/>
    </w:pPr>
    <w:rPr>
      <w:kern w:val="2"/>
      <w:sz w:val="24"/>
      <w:szCs w:val="24"/>
      <w:lang w:val="fr-BE" w:eastAsia="fr-BE"/>
      <w14:ligatures w14:val="standardContextual"/>
    </w:rPr>
  </w:style>
  <w:style w:type="paragraph" w:customStyle="1" w:styleId="9812A6FAFC2E4D7DAC0D3622C71E9BCA">
    <w:name w:val="9812A6FAFC2E4D7DAC0D3622C71E9BCA"/>
    <w:rsid w:val="004A47A3"/>
    <w:pPr>
      <w:spacing w:line="278" w:lineRule="auto"/>
    </w:pPr>
    <w:rPr>
      <w:kern w:val="2"/>
      <w:sz w:val="24"/>
      <w:szCs w:val="24"/>
      <w:lang w:val="fr-BE" w:eastAsia="fr-BE"/>
      <w14:ligatures w14:val="standardContextual"/>
    </w:rPr>
  </w:style>
  <w:style w:type="paragraph" w:customStyle="1" w:styleId="19C2A1DDD2F54066A65EFE86A3543DEC">
    <w:name w:val="19C2A1DDD2F54066A65EFE86A3543DEC"/>
    <w:rsid w:val="004A47A3"/>
    <w:pPr>
      <w:spacing w:line="278" w:lineRule="auto"/>
    </w:pPr>
    <w:rPr>
      <w:kern w:val="2"/>
      <w:sz w:val="24"/>
      <w:szCs w:val="24"/>
      <w:lang w:val="fr-BE" w:eastAsia="fr-BE"/>
      <w14:ligatures w14:val="standardContextual"/>
    </w:rPr>
  </w:style>
  <w:style w:type="paragraph" w:customStyle="1" w:styleId="0C721EAEBC9B4250B6188061C615946C">
    <w:name w:val="0C721EAEBC9B4250B6188061C615946C"/>
    <w:rsid w:val="004A47A3"/>
    <w:pPr>
      <w:spacing w:line="278" w:lineRule="auto"/>
    </w:pPr>
    <w:rPr>
      <w:kern w:val="2"/>
      <w:sz w:val="24"/>
      <w:szCs w:val="24"/>
      <w:lang w:val="fr-BE" w:eastAsia="fr-BE"/>
      <w14:ligatures w14:val="standardContextual"/>
    </w:rPr>
  </w:style>
  <w:style w:type="paragraph" w:customStyle="1" w:styleId="450B019DE02B429585C264B433C2678B">
    <w:name w:val="450B019DE02B429585C264B433C2678B"/>
    <w:rsid w:val="004A47A3"/>
    <w:pPr>
      <w:spacing w:line="278" w:lineRule="auto"/>
    </w:pPr>
    <w:rPr>
      <w:kern w:val="2"/>
      <w:sz w:val="24"/>
      <w:szCs w:val="24"/>
      <w:lang w:val="fr-BE" w:eastAsia="fr-BE"/>
      <w14:ligatures w14:val="standardContextual"/>
    </w:rPr>
  </w:style>
  <w:style w:type="paragraph" w:customStyle="1" w:styleId="0A6081BF83874BD49A81F8AAC65B0216">
    <w:name w:val="0A6081BF83874BD49A81F8AAC65B0216"/>
    <w:rsid w:val="004A47A3"/>
    <w:pPr>
      <w:spacing w:line="278" w:lineRule="auto"/>
    </w:pPr>
    <w:rPr>
      <w:kern w:val="2"/>
      <w:sz w:val="24"/>
      <w:szCs w:val="24"/>
      <w:lang w:val="fr-BE" w:eastAsia="fr-BE"/>
      <w14:ligatures w14:val="standardContextual"/>
    </w:rPr>
  </w:style>
  <w:style w:type="paragraph" w:customStyle="1" w:styleId="4337EE3F213E44AAA0E982F6A79B2684">
    <w:name w:val="4337EE3F213E44AAA0E982F6A79B2684"/>
    <w:rsid w:val="004A47A3"/>
    <w:pPr>
      <w:spacing w:line="278" w:lineRule="auto"/>
    </w:pPr>
    <w:rPr>
      <w:kern w:val="2"/>
      <w:sz w:val="24"/>
      <w:szCs w:val="24"/>
      <w:lang w:val="fr-BE" w:eastAsia="fr-BE"/>
      <w14:ligatures w14:val="standardContextual"/>
    </w:rPr>
  </w:style>
  <w:style w:type="paragraph" w:customStyle="1" w:styleId="22424B20DA874C9E9905EF42B9FF5440">
    <w:name w:val="22424B20DA874C9E9905EF42B9FF5440"/>
    <w:rsid w:val="004A47A3"/>
    <w:pPr>
      <w:spacing w:line="278" w:lineRule="auto"/>
    </w:pPr>
    <w:rPr>
      <w:kern w:val="2"/>
      <w:sz w:val="24"/>
      <w:szCs w:val="24"/>
      <w:lang w:val="fr-BE" w:eastAsia="fr-BE"/>
      <w14:ligatures w14:val="standardContextual"/>
    </w:rPr>
  </w:style>
  <w:style w:type="paragraph" w:customStyle="1" w:styleId="6B18E4744AAA4F2D8B0C4AC0EC5F9FA5">
    <w:name w:val="6B18E4744AAA4F2D8B0C4AC0EC5F9FA5"/>
    <w:rsid w:val="004A47A3"/>
    <w:pPr>
      <w:spacing w:line="278" w:lineRule="auto"/>
    </w:pPr>
    <w:rPr>
      <w:kern w:val="2"/>
      <w:sz w:val="24"/>
      <w:szCs w:val="24"/>
      <w:lang w:val="fr-BE" w:eastAsia="fr-BE"/>
      <w14:ligatures w14:val="standardContextual"/>
    </w:rPr>
  </w:style>
  <w:style w:type="paragraph" w:customStyle="1" w:styleId="C7CDC2B15A6944EC91D5744B0D403363">
    <w:name w:val="C7CDC2B15A6944EC91D5744B0D403363"/>
    <w:rsid w:val="004A47A3"/>
    <w:pPr>
      <w:spacing w:line="278" w:lineRule="auto"/>
    </w:pPr>
    <w:rPr>
      <w:kern w:val="2"/>
      <w:sz w:val="24"/>
      <w:szCs w:val="24"/>
      <w:lang w:val="fr-BE" w:eastAsia="fr-BE"/>
      <w14:ligatures w14:val="standardContextual"/>
    </w:rPr>
  </w:style>
  <w:style w:type="paragraph" w:customStyle="1" w:styleId="C046C8F022194CC6A8402BE5AF9459D9">
    <w:name w:val="C046C8F022194CC6A8402BE5AF9459D9"/>
    <w:rsid w:val="004A47A3"/>
    <w:pPr>
      <w:spacing w:line="278" w:lineRule="auto"/>
    </w:pPr>
    <w:rPr>
      <w:kern w:val="2"/>
      <w:sz w:val="24"/>
      <w:szCs w:val="24"/>
      <w:lang w:val="fr-BE" w:eastAsia="fr-BE"/>
      <w14:ligatures w14:val="standardContextual"/>
    </w:rPr>
  </w:style>
  <w:style w:type="paragraph" w:customStyle="1" w:styleId="5D66BCFB9F3345FD89BE9611B87042C0">
    <w:name w:val="5D66BCFB9F3345FD89BE9611B87042C0"/>
    <w:rsid w:val="004A47A3"/>
    <w:pPr>
      <w:spacing w:line="278" w:lineRule="auto"/>
    </w:pPr>
    <w:rPr>
      <w:kern w:val="2"/>
      <w:sz w:val="24"/>
      <w:szCs w:val="24"/>
      <w:lang w:val="fr-BE" w:eastAsia="fr-BE"/>
      <w14:ligatures w14:val="standardContextual"/>
    </w:rPr>
  </w:style>
  <w:style w:type="paragraph" w:customStyle="1" w:styleId="5EB9D83D1ED04F1D85C7BE172741F690">
    <w:name w:val="5EB9D83D1ED04F1D85C7BE172741F690"/>
    <w:rsid w:val="004A47A3"/>
    <w:pPr>
      <w:spacing w:line="278" w:lineRule="auto"/>
    </w:pPr>
    <w:rPr>
      <w:kern w:val="2"/>
      <w:sz w:val="24"/>
      <w:szCs w:val="24"/>
      <w:lang w:val="fr-BE" w:eastAsia="fr-BE"/>
      <w14:ligatures w14:val="standardContextual"/>
    </w:rPr>
  </w:style>
  <w:style w:type="paragraph" w:customStyle="1" w:styleId="AEFD799219784F5D98A8AE2157A2A2FB">
    <w:name w:val="AEFD799219784F5D98A8AE2157A2A2FB"/>
    <w:rsid w:val="004A47A3"/>
    <w:pPr>
      <w:spacing w:line="278" w:lineRule="auto"/>
    </w:pPr>
    <w:rPr>
      <w:kern w:val="2"/>
      <w:sz w:val="24"/>
      <w:szCs w:val="24"/>
      <w:lang w:val="fr-BE" w:eastAsia="fr-BE"/>
      <w14:ligatures w14:val="standardContextual"/>
    </w:rPr>
  </w:style>
  <w:style w:type="paragraph" w:customStyle="1" w:styleId="C6455B97530546C2955688C24FDF8C2F">
    <w:name w:val="C6455B97530546C2955688C24FDF8C2F"/>
    <w:rsid w:val="004A47A3"/>
    <w:pPr>
      <w:spacing w:line="278" w:lineRule="auto"/>
    </w:pPr>
    <w:rPr>
      <w:kern w:val="2"/>
      <w:sz w:val="24"/>
      <w:szCs w:val="24"/>
      <w:lang w:val="fr-BE" w:eastAsia="fr-BE"/>
      <w14:ligatures w14:val="standardContextual"/>
    </w:rPr>
  </w:style>
  <w:style w:type="paragraph" w:customStyle="1" w:styleId="2B5949568E24456C9C1C476DF18D0A54">
    <w:name w:val="2B5949568E24456C9C1C476DF18D0A54"/>
    <w:rsid w:val="004A47A3"/>
    <w:pPr>
      <w:spacing w:line="278" w:lineRule="auto"/>
    </w:pPr>
    <w:rPr>
      <w:kern w:val="2"/>
      <w:sz w:val="24"/>
      <w:szCs w:val="24"/>
      <w:lang w:val="fr-BE" w:eastAsia="fr-BE"/>
      <w14:ligatures w14:val="standardContextual"/>
    </w:rPr>
  </w:style>
  <w:style w:type="paragraph" w:customStyle="1" w:styleId="D9F79B053C934548A95BF80563D7D3C2">
    <w:name w:val="D9F79B053C934548A95BF80563D7D3C2"/>
    <w:rsid w:val="004A47A3"/>
    <w:pPr>
      <w:spacing w:line="278" w:lineRule="auto"/>
    </w:pPr>
    <w:rPr>
      <w:kern w:val="2"/>
      <w:sz w:val="24"/>
      <w:szCs w:val="24"/>
      <w:lang w:val="fr-BE" w:eastAsia="fr-BE"/>
      <w14:ligatures w14:val="standardContextual"/>
    </w:rPr>
  </w:style>
  <w:style w:type="paragraph" w:customStyle="1" w:styleId="AA7E8CFE927D47CB8144A85AFC3B63F3">
    <w:name w:val="AA7E8CFE927D47CB8144A85AFC3B63F3"/>
    <w:rsid w:val="004A47A3"/>
    <w:pPr>
      <w:spacing w:line="278" w:lineRule="auto"/>
    </w:pPr>
    <w:rPr>
      <w:kern w:val="2"/>
      <w:sz w:val="24"/>
      <w:szCs w:val="24"/>
      <w:lang w:val="fr-BE" w:eastAsia="fr-BE"/>
      <w14:ligatures w14:val="standardContextual"/>
    </w:rPr>
  </w:style>
  <w:style w:type="paragraph" w:customStyle="1" w:styleId="9F18B8CE510949D99A2B57ACA1BA20A0">
    <w:name w:val="9F18B8CE510949D99A2B57ACA1BA20A0"/>
    <w:rsid w:val="004A47A3"/>
    <w:pPr>
      <w:spacing w:line="278" w:lineRule="auto"/>
    </w:pPr>
    <w:rPr>
      <w:kern w:val="2"/>
      <w:sz w:val="24"/>
      <w:szCs w:val="24"/>
      <w:lang w:val="fr-BE" w:eastAsia="fr-BE"/>
      <w14:ligatures w14:val="standardContextual"/>
    </w:rPr>
  </w:style>
  <w:style w:type="paragraph" w:customStyle="1" w:styleId="A875E657CD13471985E59DA8AB8B1765">
    <w:name w:val="A875E657CD13471985E59DA8AB8B1765"/>
    <w:rsid w:val="004A47A3"/>
    <w:pPr>
      <w:spacing w:line="278" w:lineRule="auto"/>
    </w:pPr>
    <w:rPr>
      <w:kern w:val="2"/>
      <w:sz w:val="24"/>
      <w:szCs w:val="24"/>
      <w:lang w:val="fr-BE" w:eastAsia="fr-BE"/>
      <w14:ligatures w14:val="standardContextual"/>
    </w:rPr>
  </w:style>
  <w:style w:type="paragraph" w:customStyle="1" w:styleId="A9907D16F0184552B7F5F79E0A870837">
    <w:name w:val="A9907D16F0184552B7F5F79E0A870837"/>
    <w:rsid w:val="004A47A3"/>
    <w:pPr>
      <w:spacing w:line="278" w:lineRule="auto"/>
    </w:pPr>
    <w:rPr>
      <w:kern w:val="2"/>
      <w:sz w:val="24"/>
      <w:szCs w:val="24"/>
      <w:lang w:val="fr-BE" w:eastAsia="fr-BE"/>
      <w14:ligatures w14:val="standardContextual"/>
    </w:rPr>
  </w:style>
  <w:style w:type="paragraph" w:customStyle="1" w:styleId="64F1CD301C41487FAFC16D91B5C3320C">
    <w:name w:val="64F1CD301C41487FAFC16D91B5C3320C"/>
    <w:rsid w:val="004A47A3"/>
    <w:pPr>
      <w:spacing w:line="278" w:lineRule="auto"/>
    </w:pPr>
    <w:rPr>
      <w:kern w:val="2"/>
      <w:sz w:val="24"/>
      <w:szCs w:val="24"/>
      <w:lang w:val="fr-BE" w:eastAsia="fr-BE"/>
      <w14:ligatures w14:val="standardContextual"/>
    </w:rPr>
  </w:style>
  <w:style w:type="paragraph" w:customStyle="1" w:styleId="8A4B7836025F4FE599318F8252C5013B">
    <w:name w:val="8A4B7836025F4FE599318F8252C5013B"/>
    <w:rsid w:val="004A47A3"/>
    <w:pPr>
      <w:spacing w:line="278" w:lineRule="auto"/>
    </w:pPr>
    <w:rPr>
      <w:kern w:val="2"/>
      <w:sz w:val="24"/>
      <w:szCs w:val="24"/>
      <w:lang w:val="fr-BE" w:eastAsia="fr-BE"/>
      <w14:ligatures w14:val="standardContextual"/>
    </w:rPr>
  </w:style>
  <w:style w:type="paragraph" w:customStyle="1" w:styleId="8AD72C85A2C940C28703A4D570032458">
    <w:name w:val="8AD72C85A2C940C28703A4D570032458"/>
    <w:rsid w:val="004A47A3"/>
    <w:pPr>
      <w:spacing w:line="278" w:lineRule="auto"/>
    </w:pPr>
    <w:rPr>
      <w:kern w:val="2"/>
      <w:sz w:val="24"/>
      <w:szCs w:val="24"/>
      <w:lang w:val="fr-BE" w:eastAsia="fr-BE"/>
      <w14:ligatures w14:val="standardContextual"/>
    </w:rPr>
  </w:style>
  <w:style w:type="paragraph" w:customStyle="1" w:styleId="C87F569736B842BD8D854DD9708557F4">
    <w:name w:val="C87F569736B842BD8D854DD9708557F4"/>
    <w:rsid w:val="004A47A3"/>
    <w:pPr>
      <w:spacing w:line="278" w:lineRule="auto"/>
    </w:pPr>
    <w:rPr>
      <w:kern w:val="2"/>
      <w:sz w:val="24"/>
      <w:szCs w:val="24"/>
      <w:lang w:val="fr-BE" w:eastAsia="fr-BE"/>
      <w14:ligatures w14:val="standardContextual"/>
    </w:rPr>
  </w:style>
  <w:style w:type="paragraph" w:customStyle="1" w:styleId="5B8F28C91D234CDDA6B67A5A76A87AF5">
    <w:name w:val="5B8F28C91D234CDDA6B67A5A76A87AF5"/>
    <w:rsid w:val="004A47A3"/>
    <w:pPr>
      <w:spacing w:line="278" w:lineRule="auto"/>
    </w:pPr>
    <w:rPr>
      <w:kern w:val="2"/>
      <w:sz w:val="24"/>
      <w:szCs w:val="24"/>
      <w:lang w:val="fr-BE" w:eastAsia="fr-BE"/>
      <w14:ligatures w14:val="standardContextual"/>
    </w:rPr>
  </w:style>
  <w:style w:type="paragraph" w:customStyle="1" w:styleId="24C3FD23169141A9AFDBB701BBA55717">
    <w:name w:val="24C3FD23169141A9AFDBB701BBA55717"/>
    <w:rsid w:val="004A47A3"/>
    <w:pPr>
      <w:spacing w:line="278" w:lineRule="auto"/>
    </w:pPr>
    <w:rPr>
      <w:kern w:val="2"/>
      <w:sz w:val="24"/>
      <w:szCs w:val="24"/>
      <w:lang w:val="fr-BE" w:eastAsia="fr-BE"/>
      <w14:ligatures w14:val="standardContextual"/>
    </w:rPr>
  </w:style>
  <w:style w:type="paragraph" w:customStyle="1" w:styleId="D05D71A2AC014FC99BA9CBC9D670A7C5">
    <w:name w:val="D05D71A2AC014FC99BA9CBC9D670A7C5"/>
    <w:rsid w:val="004A47A3"/>
    <w:pPr>
      <w:spacing w:line="278" w:lineRule="auto"/>
    </w:pPr>
    <w:rPr>
      <w:kern w:val="2"/>
      <w:sz w:val="24"/>
      <w:szCs w:val="24"/>
      <w:lang w:val="fr-BE" w:eastAsia="fr-BE"/>
      <w14:ligatures w14:val="standardContextual"/>
    </w:rPr>
  </w:style>
  <w:style w:type="paragraph" w:customStyle="1" w:styleId="083B5B01134E452BBFDCB417C15F20E8">
    <w:name w:val="083B5B01134E452BBFDCB417C15F20E8"/>
    <w:rsid w:val="004A47A3"/>
    <w:pPr>
      <w:spacing w:line="278" w:lineRule="auto"/>
    </w:pPr>
    <w:rPr>
      <w:kern w:val="2"/>
      <w:sz w:val="24"/>
      <w:szCs w:val="24"/>
      <w:lang w:val="fr-BE" w:eastAsia="fr-BE"/>
      <w14:ligatures w14:val="standardContextual"/>
    </w:rPr>
  </w:style>
  <w:style w:type="paragraph" w:customStyle="1" w:styleId="1F1A885F0D574C85BBB75A9B4E05F561">
    <w:name w:val="1F1A885F0D574C85BBB75A9B4E05F561"/>
    <w:rsid w:val="004A47A3"/>
    <w:pPr>
      <w:spacing w:line="278" w:lineRule="auto"/>
    </w:pPr>
    <w:rPr>
      <w:kern w:val="2"/>
      <w:sz w:val="24"/>
      <w:szCs w:val="24"/>
      <w:lang w:val="fr-BE" w:eastAsia="fr-BE"/>
      <w14:ligatures w14:val="standardContextual"/>
    </w:rPr>
  </w:style>
  <w:style w:type="paragraph" w:customStyle="1" w:styleId="5DCDFE3D5A77448FA78214CE1D437E76">
    <w:name w:val="5DCDFE3D5A77448FA78214CE1D437E76"/>
    <w:rsid w:val="004A47A3"/>
    <w:pPr>
      <w:spacing w:line="278" w:lineRule="auto"/>
    </w:pPr>
    <w:rPr>
      <w:kern w:val="2"/>
      <w:sz w:val="24"/>
      <w:szCs w:val="24"/>
      <w:lang w:val="fr-BE" w:eastAsia="fr-BE"/>
      <w14:ligatures w14:val="standardContextual"/>
    </w:rPr>
  </w:style>
  <w:style w:type="paragraph" w:customStyle="1" w:styleId="2E7D986E6ABF4E82B27AC3968EA2FBA7">
    <w:name w:val="2E7D986E6ABF4E82B27AC3968EA2FBA7"/>
    <w:rsid w:val="004A47A3"/>
    <w:pPr>
      <w:spacing w:line="278" w:lineRule="auto"/>
    </w:pPr>
    <w:rPr>
      <w:kern w:val="2"/>
      <w:sz w:val="24"/>
      <w:szCs w:val="24"/>
      <w:lang w:val="fr-BE" w:eastAsia="fr-BE"/>
      <w14:ligatures w14:val="standardContextual"/>
    </w:rPr>
  </w:style>
  <w:style w:type="paragraph" w:customStyle="1" w:styleId="CCCD26A8A246464C8B60C853A2B70771">
    <w:name w:val="CCCD26A8A246464C8B60C853A2B70771"/>
    <w:rsid w:val="004A47A3"/>
    <w:pPr>
      <w:spacing w:line="278" w:lineRule="auto"/>
    </w:pPr>
    <w:rPr>
      <w:kern w:val="2"/>
      <w:sz w:val="24"/>
      <w:szCs w:val="24"/>
      <w:lang w:val="fr-BE" w:eastAsia="fr-BE"/>
      <w14:ligatures w14:val="standardContextual"/>
    </w:rPr>
  </w:style>
  <w:style w:type="paragraph" w:customStyle="1" w:styleId="F02F864A108F48A9B7F1BB9A1B1486E8">
    <w:name w:val="F02F864A108F48A9B7F1BB9A1B1486E8"/>
    <w:rsid w:val="004A47A3"/>
    <w:pPr>
      <w:spacing w:line="278" w:lineRule="auto"/>
    </w:pPr>
    <w:rPr>
      <w:kern w:val="2"/>
      <w:sz w:val="24"/>
      <w:szCs w:val="24"/>
      <w:lang w:val="fr-BE" w:eastAsia="fr-BE"/>
      <w14:ligatures w14:val="standardContextual"/>
    </w:rPr>
  </w:style>
  <w:style w:type="paragraph" w:customStyle="1" w:styleId="C81A1C37B23D4BA79E5A3A1B46267CD0">
    <w:name w:val="C81A1C37B23D4BA79E5A3A1B46267CD0"/>
    <w:rsid w:val="004A47A3"/>
    <w:pPr>
      <w:spacing w:line="278" w:lineRule="auto"/>
    </w:pPr>
    <w:rPr>
      <w:kern w:val="2"/>
      <w:sz w:val="24"/>
      <w:szCs w:val="24"/>
      <w:lang w:val="fr-BE" w:eastAsia="fr-BE"/>
      <w14:ligatures w14:val="standardContextual"/>
    </w:rPr>
  </w:style>
  <w:style w:type="paragraph" w:customStyle="1" w:styleId="68CE5AFCB2284A34A686F7E897EC9370">
    <w:name w:val="68CE5AFCB2284A34A686F7E897EC9370"/>
    <w:rsid w:val="004A47A3"/>
    <w:pPr>
      <w:spacing w:line="278" w:lineRule="auto"/>
    </w:pPr>
    <w:rPr>
      <w:kern w:val="2"/>
      <w:sz w:val="24"/>
      <w:szCs w:val="24"/>
      <w:lang w:val="fr-BE" w:eastAsia="fr-BE"/>
      <w14:ligatures w14:val="standardContextual"/>
    </w:rPr>
  </w:style>
  <w:style w:type="paragraph" w:customStyle="1" w:styleId="87959965BBBB4A93B8A572BFB71869BA">
    <w:name w:val="87959965BBBB4A93B8A572BFB71869BA"/>
    <w:rsid w:val="004A47A3"/>
    <w:pPr>
      <w:spacing w:line="278" w:lineRule="auto"/>
    </w:pPr>
    <w:rPr>
      <w:kern w:val="2"/>
      <w:sz w:val="24"/>
      <w:szCs w:val="24"/>
      <w:lang w:val="fr-BE" w:eastAsia="fr-BE"/>
      <w14:ligatures w14:val="standardContextual"/>
    </w:rPr>
  </w:style>
  <w:style w:type="paragraph" w:customStyle="1" w:styleId="45D110E62271413E8768C7CF70950423">
    <w:name w:val="45D110E62271413E8768C7CF70950423"/>
    <w:rsid w:val="004A47A3"/>
    <w:pPr>
      <w:spacing w:line="278" w:lineRule="auto"/>
    </w:pPr>
    <w:rPr>
      <w:kern w:val="2"/>
      <w:sz w:val="24"/>
      <w:szCs w:val="24"/>
      <w:lang w:val="fr-BE" w:eastAsia="fr-BE"/>
      <w14:ligatures w14:val="standardContextual"/>
    </w:rPr>
  </w:style>
  <w:style w:type="paragraph" w:customStyle="1" w:styleId="DFCC1659F1DA438A971B466439DFE3CD">
    <w:name w:val="DFCC1659F1DA438A971B466439DFE3CD"/>
    <w:rsid w:val="004A47A3"/>
    <w:pPr>
      <w:spacing w:line="278" w:lineRule="auto"/>
    </w:pPr>
    <w:rPr>
      <w:kern w:val="2"/>
      <w:sz w:val="24"/>
      <w:szCs w:val="24"/>
      <w:lang w:val="fr-BE" w:eastAsia="fr-BE"/>
      <w14:ligatures w14:val="standardContextual"/>
    </w:rPr>
  </w:style>
  <w:style w:type="paragraph" w:customStyle="1" w:styleId="7098466184024A8F848BC841743322A3">
    <w:name w:val="7098466184024A8F848BC841743322A3"/>
    <w:rsid w:val="00C965AB"/>
    <w:pPr>
      <w:spacing w:line="278" w:lineRule="auto"/>
    </w:pPr>
    <w:rPr>
      <w:kern w:val="2"/>
      <w:sz w:val="24"/>
      <w:szCs w:val="24"/>
      <w:lang w:val="fr-BE" w:eastAsia="fr-BE"/>
      <w14:ligatures w14:val="standardContextual"/>
    </w:rPr>
  </w:style>
  <w:style w:type="paragraph" w:customStyle="1" w:styleId="AEF8C38B5ABC45249107259D9C3A6623">
    <w:name w:val="AEF8C38B5ABC45249107259D9C3A6623"/>
    <w:rsid w:val="00C965AB"/>
    <w:pPr>
      <w:spacing w:line="278" w:lineRule="auto"/>
    </w:pPr>
    <w:rPr>
      <w:kern w:val="2"/>
      <w:sz w:val="24"/>
      <w:szCs w:val="24"/>
      <w:lang w:val="fr-BE" w:eastAsia="fr-BE"/>
      <w14:ligatures w14:val="standardContextual"/>
    </w:rPr>
  </w:style>
  <w:style w:type="paragraph" w:customStyle="1" w:styleId="71E7162717B4451C91CED447F68D3ED5">
    <w:name w:val="71E7162717B4451C91CED447F68D3ED5"/>
    <w:rsid w:val="00C965AB"/>
    <w:pPr>
      <w:spacing w:line="278" w:lineRule="auto"/>
    </w:pPr>
    <w:rPr>
      <w:kern w:val="2"/>
      <w:sz w:val="24"/>
      <w:szCs w:val="24"/>
      <w:lang w:val="fr-BE" w:eastAsia="fr-BE"/>
      <w14:ligatures w14:val="standardContextual"/>
    </w:rPr>
  </w:style>
  <w:style w:type="paragraph" w:customStyle="1" w:styleId="07EB1DD08BC2457AA57CB546A0AA0577">
    <w:name w:val="07EB1DD08BC2457AA57CB546A0AA0577"/>
    <w:rsid w:val="00C965AB"/>
    <w:pPr>
      <w:spacing w:line="278" w:lineRule="auto"/>
    </w:pPr>
    <w:rPr>
      <w:kern w:val="2"/>
      <w:sz w:val="24"/>
      <w:szCs w:val="24"/>
      <w:lang w:val="fr-BE" w:eastAsia="fr-BE"/>
      <w14:ligatures w14:val="standardContextual"/>
    </w:rPr>
  </w:style>
  <w:style w:type="paragraph" w:customStyle="1" w:styleId="2BD09E222E1C4AD293922A65C57A2DCD">
    <w:name w:val="2BD09E222E1C4AD293922A65C57A2DCD"/>
    <w:rsid w:val="00C965AB"/>
    <w:pPr>
      <w:spacing w:line="278" w:lineRule="auto"/>
    </w:pPr>
    <w:rPr>
      <w:kern w:val="2"/>
      <w:sz w:val="24"/>
      <w:szCs w:val="24"/>
      <w:lang w:val="fr-BE" w:eastAsia="fr-BE"/>
      <w14:ligatures w14:val="standardContextual"/>
    </w:rPr>
  </w:style>
  <w:style w:type="paragraph" w:customStyle="1" w:styleId="33899875F3624558AE9B227FACDAD77C">
    <w:name w:val="33899875F3624558AE9B227FACDAD77C"/>
    <w:rsid w:val="00C965AB"/>
    <w:pPr>
      <w:spacing w:line="278" w:lineRule="auto"/>
    </w:pPr>
    <w:rPr>
      <w:kern w:val="2"/>
      <w:sz w:val="24"/>
      <w:szCs w:val="24"/>
      <w:lang w:val="fr-BE" w:eastAsia="fr-BE"/>
      <w14:ligatures w14:val="standardContextual"/>
    </w:rPr>
  </w:style>
  <w:style w:type="paragraph" w:customStyle="1" w:styleId="628196DF4D4A4801B8BE91FB726A4160">
    <w:name w:val="628196DF4D4A4801B8BE91FB726A4160"/>
    <w:rsid w:val="00C965AB"/>
    <w:pPr>
      <w:spacing w:line="278" w:lineRule="auto"/>
    </w:pPr>
    <w:rPr>
      <w:kern w:val="2"/>
      <w:sz w:val="24"/>
      <w:szCs w:val="24"/>
      <w:lang w:val="fr-BE" w:eastAsia="fr-BE"/>
      <w14:ligatures w14:val="standardContextual"/>
    </w:rPr>
  </w:style>
  <w:style w:type="paragraph" w:customStyle="1" w:styleId="825868AFCC9D4A608B28D9FCE28675F8">
    <w:name w:val="825868AFCC9D4A608B28D9FCE28675F8"/>
    <w:rsid w:val="00C965AB"/>
    <w:pPr>
      <w:spacing w:line="278" w:lineRule="auto"/>
    </w:pPr>
    <w:rPr>
      <w:kern w:val="2"/>
      <w:sz w:val="24"/>
      <w:szCs w:val="24"/>
      <w:lang w:val="fr-BE" w:eastAsia="fr-BE"/>
      <w14:ligatures w14:val="standardContextual"/>
    </w:rPr>
  </w:style>
  <w:style w:type="paragraph" w:customStyle="1" w:styleId="4F7B293C5EF84F0188D84DDABB0675F5">
    <w:name w:val="4F7B293C5EF84F0188D84DDABB0675F5"/>
    <w:rsid w:val="00C965AB"/>
    <w:pPr>
      <w:spacing w:line="278" w:lineRule="auto"/>
    </w:pPr>
    <w:rPr>
      <w:kern w:val="2"/>
      <w:sz w:val="24"/>
      <w:szCs w:val="24"/>
      <w:lang w:val="fr-BE" w:eastAsia="fr-BE"/>
      <w14:ligatures w14:val="standardContextual"/>
    </w:rPr>
  </w:style>
  <w:style w:type="paragraph" w:customStyle="1" w:styleId="2F10365D8B334C35B1EA3A87CBB1360D">
    <w:name w:val="2F10365D8B334C35B1EA3A87CBB1360D"/>
    <w:rsid w:val="00C965AB"/>
    <w:pPr>
      <w:spacing w:line="278" w:lineRule="auto"/>
    </w:pPr>
    <w:rPr>
      <w:kern w:val="2"/>
      <w:sz w:val="24"/>
      <w:szCs w:val="24"/>
      <w:lang w:val="fr-BE" w:eastAsia="fr-BE"/>
      <w14:ligatures w14:val="standardContextual"/>
    </w:rPr>
  </w:style>
  <w:style w:type="paragraph" w:customStyle="1" w:styleId="B0831917766849A39A5A5C155EED7DD7">
    <w:name w:val="B0831917766849A39A5A5C155EED7DD7"/>
    <w:rsid w:val="00C965AB"/>
    <w:pPr>
      <w:spacing w:line="278" w:lineRule="auto"/>
    </w:pPr>
    <w:rPr>
      <w:kern w:val="2"/>
      <w:sz w:val="24"/>
      <w:szCs w:val="24"/>
      <w:lang w:val="fr-BE" w:eastAsia="fr-BE"/>
      <w14:ligatures w14:val="standardContextual"/>
    </w:rPr>
  </w:style>
  <w:style w:type="paragraph" w:customStyle="1" w:styleId="CCF9DFE94608402A8704F51E7E4FDF62">
    <w:name w:val="CCF9DFE94608402A8704F51E7E4FDF62"/>
    <w:rsid w:val="00C965AB"/>
    <w:pPr>
      <w:spacing w:line="278" w:lineRule="auto"/>
    </w:pPr>
    <w:rPr>
      <w:kern w:val="2"/>
      <w:sz w:val="24"/>
      <w:szCs w:val="24"/>
      <w:lang w:val="fr-BE" w:eastAsia="fr-BE"/>
      <w14:ligatures w14:val="standardContextual"/>
    </w:rPr>
  </w:style>
  <w:style w:type="paragraph" w:customStyle="1" w:styleId="CBB1714DB99C446C85318AE58F8A8292">
    <w:name w:val="CBB1714DB99C446C85318AE58F8A8292"/>
    <w:rsid w:val="00C965AB"/>
    <w:pPr>
      <w:spacing w:line="278" w:lineRule="auto"/>
    </w:pPr>
    <w:rPr>
      <w:kern w:val="2"/>
      <w:sz w:val="24"/>
      <w:szCs w:val="24"/>
      <w:lang w:val="fr-BE" w:eastAsia="fr-BE"/>
      <w14:ligatures w14:val="standardContextual"/>
    </w:rPr>
  </w:style>
  <w:style w:type="paragraph" w:customStyle="1" w:styleId="538BB637F8BE4FA7ABF0E363D04FA998">
    <w:name w:val="538BB637F8BE4FA7ABF0E363D04FA998"/>
    <w:rsid w:val="00C965AB"/>
    <w:pPr>
      <w:spacing w:line="278" w:lineRule="auto"/>
    </w:pPr>
    <w:rPr>
      <w:kern w:val="2"/>
      <w:sz w:val="24"/>
      <w:szCs w:val="24"/>
      <w:lang w:val="fr-BE" w:eastAsia="fr-BE"/>
      <w14:ligatures w14:val="standardContextual"/>
    </w:rPr>
  </w:style>
  <w:style w:type="paragraph" w:customStyle="1" w:styleId="713DC344EC2641A3AFFD09694CE55EB7">
    <w:name w:val="713DC344EC2641A3AFFD09694CE55EB7"/>
    <w:rsid w:val="00C965AB"/>
    <w:pPr>
      <w:spacing w:line="278" w:lineRule="auto"/>
    </w:pPr>
    <w:rPr>
      <w:kern w:val="2"/>
      <w:sz w:val="24"/>
      <w:szCs w:val="24"/>
      <w:lang w:val="fr-BE" w:eastAsia="fr-BE"/>
      <w14:ligatures w14:val="standardContextual"/>
    </w:rPr>
  </w:style>
  <w:style w:type="paragraph" w:customStyle="1" w:styleId="180DC358D3F8478691B10D6169AEEC59">
    <w:name w:val="180DC358D3F8478691B10D6169AEEC59"/>
    <w:rsid w:val="00C965AB"/>
    <w:pPr>
      <w:spacing w:line="278" w:lineRule="auto"/>
    </w:pPr>
    <w:rPr>
      <w:kern w:val="2"/>
      <w:sz w:val="24"/>
      <w:szCs w:val="24"/>
      <w:lang w:val="fr-BE" w:eastAsia="fr-BE"/>
      <w14:ligatures w14:val="standardContextual"/>
    </w:rPr>
  </w:style>
  <w:style w:type="paragraph" w:customStyle="1" w:styleId="CE297114364B4CC0989CDA95DD0E9D48">
    <w:name w:val="CE297114364B4CC0989CDA95DD0E9D48"/>
    <w:rsid w:val="00C965AB"/>
    <w:pPr>
      <w:spacing w:line="278" w:lineRule="auto"/>
    </w:pPr>
    <w:rPr>
      <w:kern w:val="2"/>
      <w:sz w:val="24"/>
      <w:szCs w:val="24"/>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6" ma:contentTypeDescription="Crée un document." ma:contentTypeScope="" ma:versionID="9368e5ed626e4151cb9303a583293948">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6ebd96bd18f9b5a22fc084e9fbfe5bc7"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Props1.xml><?xml version="1.0" encoding="utf-8"?>
<ds:datastoreItem xmlns:ds="http://schemas.openxmlformats.org/officeDocument/2006/customXml" ds:itemID="{EEC3607D-24D2-446F-ADD5-81958F7A429D}">
  <ds:schemaRefs>
    <ds:schemaRef ds:uri="http://schemas.microsoft.com/sharepoint/v3/contenttype/forms"/>
  </ds:schemaRefs>
</ds:datastoreItem>
</file>

<file path=customXml/itemProps2.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customXml/itemProps3.xml><?xml version="1.0" encoding="utf-8"?>
<ds:datastoreItem xmlns:ds="http://schemas.openxmlformats.org/officeDocument/2006/customXml" ds:itemID="{C379EC0B-184C-45D8-A560-9B99F773C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98FB92-2816-4AE7-AB50-BCD7EAEFA193}">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docProps/app.xml><?xml version="1.0" encoding="utf-8"?>
<Properties xmlns="http://schemas.openxmlformats.org/officeDocument/2006/extended-properties" xmlns:vt="http://schemas.openxmlformats.org/officeDocument/2006/docPropsVTypes">
  <Template>Normal.dotm</Template>
  <TotalTime>3436</TotalTime>
  <Pages>36</Pages>
  <Words>19085</Words>
  <Characters>104969</Characters>
  <Application>Microsoft Office Word</Application>
  <DocSecurity>0</DocSecurity>
  <Lines>874</Lines>
  <Paragraphs>247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 </cp:lastModifiedBy>
  <cp:revision>352</cp:revision>
  <cp:lastPrinted>2022-10-06T21:26:00Z</cp:lastPrinted>
  <dcterms:created xsi:type="dcterms:W3CDTF">2022-10-27T19:11:00Z</dcterms:created>
  <dcterms:modified xsi:type="dcterms:W3CDTF">2025-06-17T14:03:00Z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