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77777777"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lang w:val="fr-BE"/>
          </w:rPr>
          <w:id w:val="1045105300"/>
          <w:placeholder>
            <w:docPart w:val="EB8F1557AFCA4FCE8EF271D771F479E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BF3980" w:rsidRPr="006B1089">
            <w:rPr>
              <w:rStyle w:val="Textedelespacerserv"/>
              <w:lang w:val="fr-BE"/>
            </w:rPr>
            <w:t>Choisissez un élément</w:t>
          </w:r>
        </w:sdtContent>
      </w:sdt>
      <w:r w:rsidR="00BF3980" w:rsidRPr="006B1089">
        <w:rPr>
          <w:rFonts w:cstheme="minorHAnsi"/>
          <w:b/>
          <w:bCs/>
          <w:lang w:val="fr-BE"/>
        </w:rPr>
        <w:t xml:space="preserve"> 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50D02B12"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0B5E7E">
        <w:rPr>
          <w:rFonts w:eastAsia="Calibri" w:cstheme="minorHAnsi"/>
          <w:b/>
          <w:bCs/>
          <w:sz w:val="32"/>
          <w:szCs w:val="32"/>
          <w:lang w:val="fr-BE"/>
        </w:rPr>
        <w:t>dopté</w:t>
      </w:r>
      <w:r w:rsidRPr="006B108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4F370B27">
                <wp:simplePos x="0" y="0"/>
                <wp:positionH relativeFrom="page">
                  <wp:posOffset>5479909</wp:posOffset>
                </wp:positionH>
                <wp:positionV relativeFrom="paragraph">
                  <wp:posOffset>4788606</wp:posOffset>
                </wp:positionV>
                <wp:extent cx="2603055"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55" cy="431800"/>
                        </a:xfrm>
                        <a:prstGeom prst="rect">
                          <a:avLst/>
                        </a:prstGeom>
                        <a:noFill/>
                        <a:ln w="9525">
                          <a:noFill/>
                          <a:miter lim="800000"/>
                          <a:headEnd/>
                          <a:tailEnd/>
                        </a:ln>
                      </wps:spPr>
                      <wps:txbx>
                        <w:txbxContent>
                          <w:p w14:paraId="69D7BDEB" w14:textId="0F2B0E9A"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793A6D">
                              <w:rPr>
                                <w:b/>
                                <w:bCs/>
                                <w:sz w:val="28"/>
                                <w:szCs w:val="28"/>
                              </w:rPr>
                              <w:t>2 juin</w:t>
                            </w:r>
                            <w:r w:rsidR="002D0896">
                              <w:rPr>
                                <w:b/>
                                <w:bCs/>
                                <w:sz w:val="28"/>
                                <w:szCs w:val="28"/>
                              </w:rPr>
                              <w:t xml:space="preserve"> 2025</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431.5pt;margin-top:377.05pt;width:204.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" filled="f" stroked="f">
                <v:textbox>
                  <w:txbxContent>
                    <w:p w14:paraId="69D7BDEB" w14:textId="0F2B0E9A"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793A6D">
                        <w:rPr>
                          <w:b/>
                          <w:bCs/>
                          <w:sz w:val="28"/>
                          <w:szCs w:val="28"/>
                        </w:rPr>
                        <w:t>2 juin</w:t>
                      </w:r>
                      <w:r w:rsidR="002D0896">
                        <w:rPr>
                          <w:b/>
                          <w:bCs/>
                          <w:sz w:val="28"/>
                          <w:szCs w:val="28"/>
                        </w:rPr>
                        <w:t xml:space="preserve"> 2025</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114B5A4A">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1EBC2CF1" w14:textId="77777777" w:rsidR="002E2D29" w:rsidRPr="00D92EBF" w:rsidRDefault="002E2D29" w:rsidP="002E2D2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3"/>
      <w:r w:rsidRPr="00D92EBF">
        <w:rPr>
          <w:rFonts w:ascii="Calibri" w:hAnsi="Calibri" w:cs="Calibri"/>
          <w:b/>
          <w:bCs/>
          <w:color w:val="000000"/>
        </w:rPr>
        <w:t>prime</w:t>
      </w:r>
      <w:r w:rsidRPr="00D92EBF">
        <w:rPr>
          <w:rFonts w:cstheme="minorHAnsi"/>
          <w:b/>
          <w:bCs/>
          <w:lang w:val="fr-BE"/>
        </w:rPr>
        <w:t>.</w:t>
      </w:r>
      <w:commentRangeEnd w:id="3"/>
      <w:r w:rsidRPr="00D92EBF">
        <w:rPr>
          <w:sz w:val="16"/>
          <w:szCs w:val="16"/>
        </w:rPr>
        <w:commentReference w:id="3"/>
      </w:r>
    </w:p>
    <w:p w14:paraId="07CB2CEA" w14:textId="77777777" w:rsidR="002E2D29" w:rsidRPr="006B1089" w:rsidRDefault="002E2D29" w:rsidP="00183D8F">
      <w:pPr>
        <w:spacing w:before="240"/>
        <w:rPr>
          <w:rFonts w:cstheme="minorHAnsi"/>
          <w:b/>
          <w:bCs/>
          <w:lang w:val="fr-BE"/>
        </w:rPr>
      </w:pPr>
    </w:p>
    <w:p w14:paraId="1222C5B7" w14:textId="1F779CD7" w:rsidR="00444326" w:rsidRPr="006B1089" w:rsidRDefault="003F74BE" w:rsidP="001E2397">
      <w:pPr>
        <w:pStyle w:val="TM2"/>
        <w:rPr>
          <w:lang w:val="fr-BE"/>
        </w:rPr>
      </w:pPr>
      <w:r w:rsidRPr="006B1089">
        <w:rPr>
          <w:lang w:val="fr-BE"/>
        </w:rPr>
        <w:br w:type="page"/>
      </w:r>
      <w:r w:rsidR="001F5577" w:rsidRPr="006B1089">
        <w:rPr>
          <w:lang w:val="fr-BE"/>
        </w:rPr>
        <w:lastRenderedPageBreak/>
        <w:t xml:space="preserve">Table des matières </w:t>
      </w:r>
    </w:p>
    <w:p w14:paraId="3CDEE3B4" w14:textId="6CD670F5" w:rsidR="00606AB3" w:rsidRDefault="00A248D3">
      <w:pPr>
        <w:pStyle w:val="TM2"/>
        <w:rPr>
          <w:rFonts w:eastAsiaTheme="minorEastAsia"/>
          <w:b w:val="0"/>
          <w:kern w:val="2"/>
          <w:sz w:val="24"/>
          <w:szCs w:val="24"/>
          <w:lang w:val="fr-BE" w:eastAsia="fr-BE"/>
          <w14:ligatures w14:val="standardContextual"/>
        </w:rPr>
      </w:pPr>
      <w:r w:rsidRPr="006B1089">
        <w:rPr>
          <w:rFonts w:cstheme="minorHAnsi"/>
          <w:lang w:val="fr-BE"/>
        </w:rPr>
        <w:fldChar w:fldCharType="begin"/>
      </w:r>
      <w:r w:rsidRPr="006B1089">
        <w:rPr>
          <w:rFonts w:cstheme="minorHAnsi"/>
          <w:lang w:val="fr-BE"/>
        </w:rPr>
        <w:instrText xml:space="preserve"> TOC \h \z \u \t "Titre 1;2;Titre 2;3;Titre 3;1" </w:instrText>
      </w:r>
      <w:r w:rsidRPr="006B1089">
        <w:rPr>
          <w:rFonts w:cstheme="minorHAnsi"/>
          <w:lang w:val="fr-BE"/>
        </w:rPr>
        <w:fldChar w:fldCharType="separate"/>
      </w:r>
      <w:hyperlink w:anchor="_Toc196384483" w:history="1">
        <w:r w:rsidR="00606AB3" w:rsidRPr="00FE3229">
          <w:rPr>
            <w:rStyle w:val="Lienhypertexte"/>
          </w:rPr>
          <w:t>PARTIE 1 – CLAUSES ADMINISTRATIVES</w:t>
        </w:r>
        <w:r w:rsidR="00606AB3">
          <w:rPr>
            <w:webHidden/>
          </w:rPr>
          <w:tab/>
        </w:r>
        <w:r w:rsidR="00606AB3">
          <w:rPr>
            <w:webHidden/>
          </w:rPr>
          <w:fldChar w:fldCharType="begin"/>
        </w:r>
        <w:r w:rsidR="00606AB3">
          <w:rPr>
            <w:webHidden/>
          </w:rPr>
          <w:instrText xml:space="preserve"> PAGEREF _Toc196384483 \h </w:instrText>
        </w:r>
        <w:r w:rsidR="00606AB3">
          <w:rPr>
            <w:webHidden/>
          </w:rPr>
        </w:r>
        <w:r w:rsidR="00606AB3">
          <w:rPr>
            <w:webHidden/>
          </w:rPr>
          <w:fldChar w:fldCharType="separate"/>
        </w:r>
        <w:r w:rsidR="00606AB3">
          <w:rPr>
            <w:webHidden/>
          </w:rPr>
          <w:t>7</w:t>
        </w:r>
        <w:r w:rsidR="00606AB3">
          <w:rPr>
            <w:webHidden/>
          </w:rPr>
          <w:fldChar w:fldCharType="end"/>
        </w:r>
      </w:hyperlink>
    </w:p>
    <w:p w14:paraId="4DD23673" w14:textId="2A89A4D7" w:rsidR="00606AB3" w:rsidRDefault="00653FEB">
      <w:pPr>
        <w:pStyle w:val="TM2"/>
        <w:rPr>
          <w:rFonts w:eastAsiaTheme="minorEastAsia"/>
          <w:b w:val="0"/>
          <w:kern w:val="2"/>
          <w:sz w:val="24"/>
          <w:szCs w:val="24"/>
          <w:lang w:val="fr-BE" w:eastAsia="fr-BE"/>
          <w14:ligatures w14:val="standardContextual"/>
        </w:rPr>
      </w:pPr>
      <w:hyperlink w:anchor="_Toc196384484" w:history="1">
        <w:r w:rsidR="00606AB3" w:rsidRPr="00FE3229">
          <w:rPr>
            <w:rStyle w:val="Lienhypertexte"/>
          </w:rPr>
          <w:t>OBJET DU MARCHE</w:t>
        </w:r>
        <w:r w:rsidR="00606AB3">
          <w:rPr>
            <w:webHidden/>
          </w:rPr>
          <w:tab/>
        </w:r>
        <w:r w:rsidR="00606AB3">
          <w:rPr>
            <w:webHidden/>
          </w:rPr>
          <w:fldChar w:fldCharType="begin"/>
        </w:r>
        <w:r w:rsidR="00606AB3">
          <w:rPr>
            <w:webHidden/>
          </w:rPr>
          <w:instrText xml:space="preserve"> PAGEREF _Toc196384484 \h </w:instrText>
        </w:r>
        <w:r w:rsidR="00606AB3">
          <w:rPr>
            <w:webHidden/>
          </w:rPr>
        </w:r>
        <w:r w:rsidR="00606AB3">
          <w:rPr>
            <w:webHidden/>
          </w:rPr>
          <w:fldChar w:fldCharType="separate"/>
        </w:r>
        <w:r w:rsidR="00606AB3">
          <w:rPr>
            <w:webHidden/>
          </w:rPr>
          <w:t>7</w:t>
        </w:r>
        <w:r w:rsidR="00606AB3">
          <w:rPr>
            <w:webHidden/>
          </w:rPr>
          <w:fldChar w:fldCharType="end"/>
        </w:r>
      </w:hyperlink>
    </w:p>
    <w:p w14:paraId="147FAD40" w14:textId="484D9818" w:rsidR="00606AB3" w:rsidRDefault="00653FEB">
      <w:pPr>
        <w:pStyle w:val="TM3"/>
        <w:rPr>
          <w:rFonts w:eastAsiaTheme="minorEastAsia" w:cstheme="minorBidi"/>
          <w:b w:val="0"/>
          <w:kern w:val="2"/>
          <w:sz w:val="24"/>
          <w:szCs w:val="24"/>
          <w:lang w:val="fr-BE" w:eastAsia="fr-BE"/>
          <w14:ligatures w14:val="standardContextual"/>
        </w:rPr>
      </w:pPr>
      <w:hyperlink w:anchor="_Toc196384485" w:history="1">
        <w:r w:rsidR="00606AB3" w:rsidRPr="00FE3229">
          <w:rPr>
            <w:rStyle w:val="Lienhypertexte"/>
            <w:lang w:val="fr-BE"/>
          </w:rPr>
          <w:t>Description de l’objet de l’accord-cadre</w:t>
        </w:r>
        <w:r w:rsidR="00606AB3">
          <w:rPr>
            <w:webHidden/>
          </w:rPr>
          <w:tab/>
        </w:r>
        <w:r w:rsidR="00606AB3">
          <w:rPr>
            <w:webHidden/>
          </w:rPr>
          <w:fldChar w:fldCharType="begin"/>
        </w:r>
        <w:r w:rsidR="00606AB3">
          <w:rPr>
            <w:webHidden/>
          </w:rPr>
          <w:instrText xml:space="preserve"> PAGEREF _Toc196384485 \h </w:instrText>
        </w:r>
        <w:r w:rsidR="00606AB3">
          <w:rPr>
            <w:webHidden/>
          </w:rPr>
        </w:r>
        <w:r w:rsidR="00606AB3">
          <w:rPr>
            <w:webHidden/>
          </w:rPr>
          <w:fldChar w:fldCharType="separate"/>
        </w:r>
        <w:r w:rsidR="00606AB3">
          <w:rPr>
            <w:webHidden/>
          </w:rPr>
          <w:t>7</w:t>
        </w:r>
        <w:r w:rsidR="00606AB3">
          <w:rPr>
            <w:webHidden/>
          </w:rPr>
          <w:fldChar w:fldCharType="end"/>
        </w:r>
      </w:hyperlink>
    </w:p>
    <w:p w14:paraId="01263111" w14:textId="13659BA2" w:rsidR="00606AB3" w:rsidRDefault="00653FEB">
      <w:pPr>
        <w:pStyle w:val="TM3"/>
        <w:rPr>
          <w:rFonts w:eastAsiaTheme="minorEastAsia" w:cstheme="minorBidi"/>
          <w:b w:val="0"/>
          <w:kern w:val="2"/>
          <w:sz w:val="24"/>
          <w:szCs w:val="24"/>
          <w:lang w:val="fr-BE" w:eastAsia="fr-BE"/>
          <w14:ligatures w14:val="standardContextual"/>
        </w:rPr>
      </w:pPr>
      <w:hyperlink w:anchor="_Toc196384486" w:history="1">
        <w:r w:rsidR="00606AB3" w:rsidRPr="00FE3229">
          <w:rPr>
            <w:rStyle w:val="Lienhypertexte"/>
            <w:lang w:val="fr-BE"/>
          </w:rPr>
          <w:t>Spécifications techniques</w:t>
        </w:r>
        <w:r w:rsidR="00606AB3">
          <w:rPr>
            <w:webHidden/>
          </w:rPr>
          <w:tab/>
        </w:r>
        <w:r w:rsidR="00606AB3">
          <w:rPr>
            <w:webHidden/>
          </w:rPr>
          <w:fldChar w:fldCharType="begin"/>
        </w:r>
        <w:r w:rsidR="00606AB3">
          <w:rPr>
            <w:webHidden/>
          </w:rPr>
          <w:instrText xml:space="preserve"> PAGEREF _Toc196384486 \h </w:instrText>
        </w:r>
        <w:r w:rsidR="00606AB3">
          <w:rPr>
            <w:webHidden/>
          </w:rPr>
        </w:r>
        <w:r w:rsidR="00606AB3">
          <w:rPr>
            <w:webHidden/>
          </w:rPr>
          <w:fldChar w:fldCharType="separate"/>
        </w:r>
        <w:r w:rsidR="00606AB3">
          <w:rPr>
            <w:webHidden/>
          </w:rPr>
          <w:t>9</w:t>
        </w:r>
        <w:r w:rsidR="00606AB3">
          <w:rPr>
            <w:webHidden/>
          </w:rPr>
          <w:fldChar w:fldCharType="end"/>
        </w:r>
      </w:hyperlink>
    </w:p>
    <w:p w14:paraId="31351139" w14:textId="0D0B6E38" w:rsidR="00606AB3" w:rsidRDefault="00653FEB">
      <w:pPr>
        <w:pStyle w:val="TM3"/>
        <w:rPr>
          <w:rFonts w:eastAsiaTheme="minorEastAsia" w:cstheme="minorBidi"/>
          <w:b w:val="0"/>
          <w:kern w:val="2"/>
          <w:sz w:val="24"/>
          <w:szCs w:val="24"/>
          <w:lang w:val="fr-BE" w:eastAsia="fr-BE"/>
          <w14:ligatures w14:val="standardContextual"/>
        </w:rPr>
      </w:pPr>
      <w:hyperlink w:anchor="_Toc196384487" w:history="1">
        <w:r w:rsidR="00606AB3" w:rsidRPr="00FE3229">
          <w:rPr>
            <w:rStyle w:val="Lienhypertexte"/>
            <w:lang w:val="fr-BE"/>
          </w:rPr>
          <w:t>Indemnité de soumission</w:t>
        </w:r>
        <w:r w:rsidR="00606AB3">
          <w:rPr>
            <w:webHidden/>
          </w:rPr>
          <w:tab/>
        </w:r>
        <w:r w:rsidR="00606AB3">
          <w:rPr>
            <w:webHidden/>
          </w:rPr>
          <w:fldChar w:fldCharType="begin"/>
        </w:r>
        <w:r w:rsidR="00606AB3">
          <w:rPr>
            <w:webHidden/>
          </w:rPr>
          <w:instrText xml:space="preserve"> PAGEREF _Toc196384487 \h </w:instrText>
        </w:r>
        <w:r w:rsidR="00606AB3">
          <w:rPr>
            <w:webHidden/>
          </w:rPr>
        </w:r>
        <w:r w:rsidR="00606AB3">
          <w:rPr>
            <w:webHidden/>
          </w:rPr>
          <w:fldChar w:fldCharType="separate"/>
        </w:r>
        <w:r w:rsidR="00606AB3">
          <w:rPr>
            <w:webHidden/>
          </w:rPr>
          <w:t>9</w:t>
        </w:r>
        <w:r w:rsidR="00606AB3">
          <w:rPr>
            <w:webHidden/>
          </w:rPr>
          <w:fldChar w:fldCharType="end"/>
        </w:r>
      </w:hyperlink>
    </w:p>
    <w:p w14:paraId="5BE28C73" w14:textId="62CB6F96" w:rsidR="00606AB3" w:rsidRDefault="00653FEB">
      <w:pPr>
        <w:pStyle w:val="TM3"/>
        <w:rPr>
          <w:rFonts w:eastAsiaTheme="minorEastAsia" w:cstheme="minorBidi"/>
          <w:b w:val="0"/>
          <w:kern w:val="2"/>
          <w:sz w:val="24"/>
          <w:szCs w:val="24"/>
          <w:lang w:val="fr-BE" w:eastAsia="fr-BE"/>
          <w14:ligatures w14:val="standardContextual"/>
        </w:rPr>
      </w:pPr>
      <w:hyperlink w:anchor="_Toc196384488" w:history="1">
        <w:r w:rsidR="00606AB3" w:rsidRPr="00FE3229">
          <w:rPr>
            <w:rStyle w:val="Lienhypertexte"/>
            <w:lang w:val="fr-BE"/>
          </w:rPr>
          <w:t>Durée de l’accord-cadre et délai d’exécution des marchés subséquents</w:t>
        </w:r>
        <w:r w:rsidR="00606AB3">
          <w:rPr>
            <w:webHidden/>
          </w:rPr>
          <w:tab/>
        </w:r>
        <w:r w:rsidR="00606AB3">
          <w:rPr>
            <w:webHidden/>
          </w:rPr>
          <w:fldChar w:fldCharType="begin"/>
        </w:r>
        <w:r w:rsidR="00606AB3">
          <w:rPr>
            <w:webHidden/>
          </w:rPr>
          <w:instrText xml:space="preserve"> PAGEREF _Toc196384488 \h </w:instrText>
        </w:r>
        <w:r w:rsidR="00606AB3">
          <w:rPr>
            <w:webHidden/>
          </w:rPr>
        </w:r>
        <w:r w:rsidR="00606AB3">
          <w:rPr>
            <w:webHidden/>
          </w:rPr>
          <w:fldChar w:fldCharType="separate"/>
        </w:r>
        <w:r w:rsidR="00606AB3">
          <w:rPr>
            <w:webHidden/>
          </w:rPr>
          <w:t>9</w:t>
        </w:r>
        <w:r w:rsidR="00606AB3">
          <w:rPr>
            <w:webHidden/>
          </w:rPr>
          <w:fldChar w:fldCharType="end"/>
        </w:r>
      </w:hyperlink>
    </w:p>
    <w:p w14:paraId="1D330DD4" w14:textId="59308CB4" w:rsidR="00606AB3" w:rsidRDefault="00653FEB">
      <w:pPr>
        <w:pStyle w:val="TM3"/>
        <w:rPr>
          <w:rFonts w:eastAsiaTheme="minorEastAsia" w:cstheme="minorBidi"/>
          <w:b w:val="0"/>
          <w:kern w:val="2"/>
          <w:sz w:val="24"/>
          <w:szCs w:val="24"/>
          <w:lang w:val="fr-BE" w:eastAsia="fr-BE"/>
          <w14:ligatures w14:val="standardContextual"/>
        </w:rPr>
      </w:pPr>
      <w:hyperlink w:anchor="_Toc196384489" w:history="1">
        <w:r w:rsidR="00606AB3" w:rsidRPr="00FE3229">
          <w:rPr>
            <w:rStyle w:val="Lienhypertexte"/>
            <w:lang w:val="fr-BE"/>
          </w:rPr>
          <w:t>Négociation</w:t>
        </w:r>
        <w:r w:rsidR="00606AB3">
          <w:rPr>
            <w:webHidden/>
          </w:rPr>
          <w:tab/>
        </w:r>
        <w:r w:rsidR="00606AB3">
          <w:rPr>
            <w:webHidden/>
          </w:rPr>
          <w:fldChar w:fldCharType="begin"/>
        </w:r>
        <w:r w:rsidR="00606AB3">
          <w:rPr>
            <w:webHidden/>
          </w:rPr>
          <w:instrText xml:space="preserve"> PAGEREF _Toc196384489 \h </w:instrText>
        </w:r>
        <w:r w:rsidR="00606AB3">
          <w:rPr>
            <w:webHidden/>
          </w:rPr>
        </w:r>
        <w:r w:rsidR="00606AB3">
          <w:rPr>
            <w:webHidden/>
          </w:rPr>
          <w:fldChar w:fldCharType="separate"/>
        </w:r>
        <w:r w:rsidR="00606AB3">
          <w:rPr>
            <w:webHidden/>
          </w:rPr>
          <w:t>10</w:t>
        </w:r>
        <w:r w:rsidR="00606AB3">
          <w:rPr>
            <w:webHidden/>
          </w:rPr>
          <w:fldChar w:fldCharType="end"/>
        </w:r>
      </w:hyperlink>
    </w:p>
    <w:p w14:paraId="4AA64B57" w14:textId="1CD4ADA2" w:rsidR="00606AB3" w:rsidRDefault="00653FEB">
      <w:pPr>
        <w:pStyle w:val="TM2"/>
        <w:rPr>
          <w:rFonts w:eastAsiaTheme="minorEastAsia"/>
          <w:b w:val="0"/>
          <w:kern w:val="2"/>
          <w:sz w:val="24"/>
          <w:szCs w:val="24"/>
          <w:lang w:val="fr-BE" w:eastAsia="fr-BE"/>
          <w14:ligatures w14:val="standardContextual"/>
        </w:rPr>
      </w:pPr>
      <w:hyperlink w:anchor="_Toc196384490" w:history="1">
        <w:r w:rsidR="00606AB3" w:rsidRPr="00FE3229">
          <w:rPr>
            <w:rStyle w:val="Lienhypertexte"/>
          </w:rPr>
          <w:t>GENERALITES</w:t>
        </w:r>
        <w:r w:rsidR="00606AB3">
          <w:rPr>
            <w:webHidden/>
          </w:rPr>
          <w:tab/>
        </w:r>
        <w:r w:rsidR="00606AB3">
          <w:rPr>
            <w:webHidden/>
          </w:rPr>
          <w:fldChar w:fldCharType="begin"/>
        </w:r>
        <w:r w:rsidR="00606AB3">
          <w:rPr>
            <w:webHidden/>
          </w:rPr>
          <w:instrText xml:space="preserve"> PAGEREF _Toc196384490 \h </w:instrText>
        </w:r>
        <w:r w:rsidR="00606AB3">
          <w:rPr>
            <w:webHidden/>
          </w:rPr>
        </w:r>
        <w:r w:rsidR="00606AB3">
          <w:rPr>
            <w:webHidden/>
          </w:rPr>
          <w:fldChar w:fldCharType="separate"/>
        </w:r>
        <w:r w:rsidR="00606AB3">
          <w:rPr>
            <w:webHidden/>
          </w:rPr>
          <w:t>10</w:t>
        </w:r>
        <w:r w:rsidR="00606AB3">
          <w:rPr>
            <w:webHidden/>
          </w:rPr>
          <w:fldChar w:fldCharType="end"/>
        </w:r>
      </w:hyperlink>
    </w:p>
    <w:p w14:paraId="68A533D3" w14:textId="0393BEE8" w:rsidR="00606AB3" w:rsidRDefault="00653FEB">
      <w:pPr>
        <w:pStyle w:val="TM3"/>
        <w:rPr>
          <w:rFonts w:eastAsiaTheme="minorEastAsia" w:cstheme="minorBidi"/>
          <w:b w:val="0"/>
          <w:kern w:val="2"/>
          <w:sz w:val="24"/>
          <w:szCs w:val="24"/>
          <w:lang w:val="fr-BE" w:eastAsia="fr-BE"/>
          <w14:ligatures w14:val="standardContextual"/>
        </w:rPr>
      </w:pPr>
      <w:hyperlink w:anchor="_Toc196384491" w:history="1">
        <w:r w:rsidR="00606AB3" w:rsidRPr="00FE3229">
          <w:rPr>
            <w:rStyle w:val="Lienhypertexte"/>
            <w:lang w:val="fr-BE"/>
          </w:rPr>
          <w:t>Procédure de passation</w:t>
        </w:r>
        <w:r w:rsidR="00606AB3">
          <w:rPr>
            <w:webHidden/>
          </w:rPr>
          <w:tab/>
        </w:r>
        <w:r w:rsidR="00606AB3">
          <w:rPr>
            <w:webHidden/>
          </w:rPr>
          <w:fldChar w:fldCharType="begin"/>
        </w:r>
        <w:r w:rsidR="00606AB3">
          <w:rPr>
            <w:webHidden/>
          </w:rPr>
          <w:instrText xml:space="preserve"> PAGEREF _Toc196384491 \h </w:instrText>
        </w:r>
        <w:r w:rsidR="00606AB3">
          <w:rPr>
            <w:webHidden/>
          </w:rPr>
        </w:r>
        <w:r w:rsidR="00606AB3">
          <w:rPr>
            <w:webHidden/>
          </w:rPr>
          <w:fldChar w:fldCharType="separate"/>
        </w:r>
        <w:r w:rsidR="00606AB3">
          <w:rPr>
            <w:webHidden/>
          </w:rPr>
          <w:t>10</w:t>
        </w:r>
        <w:r w:rsidR="00606AB3">
          <w:rPr>
            <w:webHidden/>
          </w:rPr>
          <w:fldChar w:fldCharType="end"/>
        </w:r>
      </w:hyperlink>
    </w:p>
    <w:p w14:paraId="24C22316" w14:textId="4C0F5476" w:rsidR="00606AB3" w:rsidRDefault="00653FEB">
      <w:pPr>
        <w:pStyle w:val="TM3"/>
        <w:rPr>
          <w:rFonts w:eastAsiaTheme="minorEastAsia" w:cstheme="minorBidi"/>
          <w:b w:val="0"/>
          <w:kern w:val="2"/>
          <w:sz w:val="24"/>
          <w:szCs w:val="24"/>
          <w:lang w:val="fr-BE" w:eastAsia="fr-BE"/>
          <w14:ligatures w14:val="standardContextual"/>
        </w:rPr>
      </w:pPr>
      <w:hyperlink w:anchor="_Toc196384492" w:history="1">
        <w:r w:rsidR="00606AB3" w:rsidRPr="00FE3229">
          <w:rPr>
            <w:rStyle w:val="Lienhypertexte"/>
            <w:lang w:val="fr-BE"/>
          </w:rPr>
          <w:t>Pouvoir adjudicateur, service gestionnaire et personne de contact</w:t>
        </w:r>
        <w:r w:rsidR="00606AB3">
          <w:rPr>
            <w:webHidden/>
          </w:rPr>
          <w:tab/>
        </w:r>
        <w:r w:rsidR="00606AB3">
          <w:rPr>
            <w:webHidden/>
          </w:rPr>
          <w:fldChar w:fldCharType="begin"/>
        </w:r>
        <w:r w:rsidR="00606AB3">
          <w:rPr>
            <w:webHidden/>
          </w:rPr>
          <w:instrText xml:space="preserve"> PAGEREF _Toc196384492 \h </w:instrText>
        </w:r>
        <w:r w:rsidR="00606AB3">
          <w:rPr>
            <w:webHidden/>
          </w:rPr>
        </w:r>
        <w:r w:rsidR="00606AB3">
          <w:rPr>
            <w:webHidden/>
          </w:rPr>
          <w:fldChar w:fldCharType="separate"/>
        </w:r>
        <w:r w:rsidR="00606AB3">
          <w:rPr>
            <w:webHidden/>
          </w:rPr>
          <w:t>10</w:t>
        </w:r>
        <w:r w:rsidR="00606AB3">
          <w:rPr>
            <w:webHidden/>
          </w:rPr>
          <w:fldChar w:fldCharType="end"/>
        </w:r>
      </w:hyperlink>
    </w:p>
    <w:p w14:paraId="46C8B904" w14:textId="51771C48" w:rsidR="00606AB3" w:rsidRDefault="00653FEB">
      <w:pPr>
        <w:pStyle w:val="TM3"/>
        <w:rPr>
          <w:rFonts w:eastAsiaTheme="minorEastAsia" w:cstheme="minorBidi"/>
          <w:b w:val="0"/>
          <w:kern w:val="2"/>
          <w:sz w:val="24"/>
          <w:szCs w:val="24"/>
          <w:lang w:val="fr-BE" w:eastAsia="fr-BE"/>
          <w14:ligatures w14:val="standardContextual"/>
        </w:rPr>
      </w:pPr>
      <w:hyperlink w:anchor="_Toc196384493" w:history="1">
        <w:r w:rsidR="00606AB3" w:rsidRPr="00FE3229">
          <w:rPr>
            <w:rStyle w:val="Lienhypertexte"/>
            <w:lang w:val="fr-BE"/>
          </w:rPr>
          <w:t>Quantité présumée</w:t>
        </w:r>
        <w:r w:rsidR="00606AB3">
          <w:rPr>
            <w:webHidden/>
          </w:rPr>
          <w:tab/>
        </w:r>
        <w:r w:rsidR="00606AB3">
          <w:rPr>
            <w:webHidden/>
          </w:rPr>
          <w:fldChar w:fldCharType="begin"/>
        </w:r>
        <w:r w:rsidR="00606AB3">
          <w:rPr>
            <w:webHidden/>
          </w:rPr>
          <w:instrText xml:space="preserve"> PAGEREF _Toc196384493 \h </w:instrText>
        </w:r>
        <w:r w:rsidR="00606AB3">
          <w:rPr>
            <w:webHidden/>
          </w:rPr>
        </w:r>
        <w:r w:rsidR="00606AB3">
          <w:rPr>
            <w:webHidden/>
          </w:rPr>
          <w:fldChar w:fldCharType="separate"/>
        </w:r>
        <w:r w:rsidR="00606AB3">
          <w:rPr>
            <w:webHidden/>
          </w:rPr>
          <w:t>11</w:t>
        </w:r>
        <w:r w:rsidR="00606AB3">
          <w:rPr>
            <w:webHidden/>
          </w:rPr>
          <w:fldChar w:fldCharType="end"/>
        </w:r>
      </w:hyperlink>
    </w:p>
    <w:p w14:paraId="1D6EA6DF" w14:textId="0D136BE0" w:rsidR="00606AB3" w:rsidRDefault="00653FEB">
      <w:pPr>
        <w:pStyle w:val="TM3"/>
        <w:rPr>
          <w:rFonts w:eastAsiaTheme="minorEastAsia" w:cstheme="minorBidi"/>
          <w:b w:val="0"/>
          <w:kern w:val="2"/>
          <w:sz w:val="24"/>
          <w:szCs w:val="24"/>
          <w:lang w:val="fr-BE" w:eastAsia="fr-BE"/>
          <w14:ligatures w14:val="standardContextual"/>
        </w:rPr>
      </w:pPr>
      <w:hyperlink w:anchor="_Toc196384494" w:history="1">
        <w:r w:rsidR="00606AB3" w:rsidRPr="00FE3229">
          <w:rPr>
            <w:rStyle w:val="Lienhypertexte"/>
            <w:lang w:val="fr-BE"/>
          </w:rPr>
          <w:t>Quantité maximale / montant maximal de commande du Pouvoir Adjudicateur</w:t>
        </w:r>
        <w:r w:rsidR="00606AB3">
          <w:rPr>
            <w:webHidden/>
          </w:rPr>
          <w:tab/>
        </w:r>
        <w:r w:rsidR="00606AB3">
          <w:rPr>
            <w:webHidden/>
          </w:rPr>
          <w:fldChar w:fldCharType="begin"/>
        </w:r>
        <w:r w:rsidR="00606AB3">
          <w:rPr>
            <w:webHidden/>
          </w:rPr>
          <w:instrText xml:space="preserve"> PAGEREF _Toc196384494 \h </w:instrText>
        </w:r>
        <w:r w:rsidR="00606AB3">
          <w:rPr>
            <w:webHidden/>
          </w:rPr>
        </w:r>
        <w:r w:rsidR="00606AB3">
          <w:rPr>
            <w:webHidden/>
          </w:rPr>
          <w:fldChar w:fldCharType="separate"/>
        </w:r>
        <w:r w:rsidR="00606AB3">
          <w:rPr>
            <w:webHidden/>
          </w:rPr>
          <w:t>11</w:t>
        </w:r>
        <w:r w:rsidR="00606AB3">
          <w:rPr>
            <w:webHidden/>
          </w:rPr>
          <w:fldChar w:fldCharType="end"/>
        </w:r>
      </w:hyperlink>
    </w:p>
    <w:p w14:paraId="39047960" w14:textId="76BF07E7" w:rsidR="00606AB3" w:rsidRDefault="00653FEB">
      <w:pPr>
        <w:pStyle w:val="TM3"/>
        <w:rPr>
          <w:rFonts w:eastAsiaTheme="minorEastAsia" w:cstheme="minorBidi"/>
          <w:b w:val="0"/>
          <w:kern w:val="2"/>
          <w:sz w:val="24"/>
          <w:szCs w:val="24"/>
          <w:lang w:val="fr-BE" w:eastAsia="fr-BE"/>
          <w14:ligatures w14:val="standardContextual"/>
        </w:rPr>
      </w:pPr>
      <w:hyperlink w:anchor="_Toc196384495" w:history="1">
        <w:r w:rsidR="00606AB3" w:rsidRPr="00FE3229">
          <w:rPr>
            <w:rStyle w:val="Lienhypertexte"/>
            <w:lang w:val="fr-BE"/>
          </w:rPr>
          <w:t>Centrale d’achat et pouvoir(s) adjudicateur(s) bénéficiaire(s) (PAB)</w:t>
        </w:r>
        <w:r w:rsidR="00606AB3">
          <w:rPr>
            <w:webHidden/>
          </w:rPr>
          <w:tab/>
        </w:r>
        <w:r w:rsidR="00606AB3">
          <w:rPr>
            <w:webHidden/>
          </w:rPr>
          <w:fldChar w:fldCharType="begin"/>
        </w:r>
        <w:r w:rsidR="00606AB3">
          <w:rPr>
            <w:webHidden/>
          </w:rPr>
          <w:instrText xml:space="preserve"> PAGEREF _Toc196384495 \h </w:instrText>
        </w:r>
        <w:r w:rsidR="00606AB3">
          <w:rPr>
            <w:webHidden/>
          </w:rPr>
        </w:r>
        <w:r w:rsidR="00606AB3">
          <w:rPr>
            <w:webHidden/>
          </w:rPr>
          <w:fldChar w:fldCharType="separate"/>
        </w:r>
        <w:r w:rsidR="00606AB3">
          <w:rPr>
            <w:webHidden/>
          </w:rPr>
          <w:t>11</w:t>
        </w:r>
        <w:r w:rsidR="00606AB3">
          <w:rPr>
            <w:webHidden/>
          </w:rPr>
          <w:fldChar w:fldCharType="end"/>
        </w:r>
      </w:hyperlink>
    </w:p>
    <w:p w14:paraId="7BB132D6" w14:textId="4AADDA53" w:rsidR="00606AB3" w:rsidRDefault="00653FEB">
      <w:pPr>
        <w:pStyle w:val="TM3"/>
        <w:rPr>
          <w:rFonts w:eastAsiaTheme="minorEastAsia" w:cstheme="minorBidi"/>
          <w:b w:val="0"/>
          <w:kern w:val="2"/>
          <w:sz w:val="24"/>
          <w:szCs w:val="24"/>
          <w:lang w:val="fr-BE" w:eastAsia="fr-BE"/>
          <w14:ligatures w14:val="standardContextual"/>
        </w:rPr>
      </w:pPr>
      <w:hyperlink w:anchor="_Toc196384496" w:history="1">
        <w:r w:rsidR="00606AB3" w:rsidRPr="00FE3229">
          <w:rPr>
            <w:rStyle w:val="Lienhypertexte"/>
            <w:lang w:val="fr-BE"/>
          </w:rPr>
          <w:t>Absence d’exclusivité</w:t>
        </w:r>
        <w:r w:rsidR="00606AB3">
          <w:rPr>
            <w:webHidden/>
          </w:rPr>
          <w:tab/>
        </w:r>
        <w:r w:rsidR="00606AB3">
          <w:rPr>
            <w:webHidden/>
          </w:rPr>
          <w:fldChar w:fldCharType="begin"/>
        </w:r>
        <w:r w:rsidR="00606AB3">
          <w:rPr>
            <w:webHidden/>
          </w:rPr>
          <w:instrText xml:space="preserve"> PAGEREF _Toc196384496 \h </w:instrText>
        </w:r>
        <w:r w:rsidR="00606AB3">
          <w:rPr>
            <w:webHidden/>
          </w:rPr>
        </w:r>
        <w:r w:rsidR="00606AB3">
          <w:rPr>
            <w:webHidden/>
          </w:rPr>
          <w:fldChar w:fldCharType="separate"/>
        </w:r>
        <w:r w:rsidR="00606AB3">
          <w:rPr>
            <w:webHidden/>
          </w:rPr>
          <w:t>11</w:t>
        </w:r>
        <w:r w:rsidR="00606AB3">
          <w:rPr>
            <w:webHidden/>
          </w:rPr>
          <w:fldChar w:fldCharType="end"/>
        </w:r>
      </w:hyperlink>
    </w:p>
    <w:p w14:paraId="57F82936" w14:textId="572B2E84" w:rsidR="00606AB3" w:rsidRDefault="00653FEB">
      <w:pPr>
        <w:pStyle w:val="TM3"/>
        <w:rPr>
          <w:rFonts w:eastAsiaTheme="minorEastAsia" w:cstheme="minorBidi"/>
          <w:b w:val="0"/>
          <w:kern w:val="2"/>
          <w:sz w:val="24"/>
          <w:szCs w:val="24"/>
          <w:lang w:val="fr-BE" w:eastAsia="fr-BE"/>
          <w14:ligatures w14:val="standardContextual"/>
        </w:rPr>
      </w:pPr>
      <w:hyperlink w:anchor="_Toc196384497" w:history="1">
        <w:r w:rsidR="00606AB3" w:rsidRPr="00FE3229">
          <w:rPr>
            <w:rStyle w:val="Lienhypertexte"/>
            <w:lang w:val="fr-BE"/>
          </w:rPr>
          <w:t>Langue du marché</w:t>
        </w:r>
        <w:r w:rsidR="00606AB3">
          <w:rPr>
            <w:webHidden/>
          </w:rPr>
          <w:tab/>
        </w:r>
        <w:r w:rsidR="00606AB3">
          <w:rPr>
            <w:webHidden/>
          </w:rPr>
          <w:fldChar w:fldCharType="begin"/>
        </w:r>
        <w:r w:rsidR="00606AB3">
          <w:rPr>
            <w:webHidden/>
          </w:rPr>
          <w:instrText xml:space="preserve"> PAGEREF _Toc196384497 \h </w:instrText>
        </w:r>
        <w:r w:rsidR="00606AB3">
          <w:rPr>
            <w:webHidden/>
          </w:rPr>
        </w:r>
        <w:r w:rsidR="00606AB3">
          <w:rPr>
            <w:webHidden/>
          </w:rPr>
          <w:fldChar w:fldCharType="separate"/>
        </w:r>
        <w:r w:rsidR="00606AB3">
          <w:rPr>
            <w:webHidden/>
          </w:rPr>
          <w:t>12</w:t>
        </w:r>
        <w:r w:rsidR="00606AB3">
          <w:rPr>
            <w:webHidden/>
          </w:rPr>
          <w:fldChar w:fldCharType="end"/>
        </w:r>
      </w:hyperlink>
    </w:p>
    <w:p w14:paraId="6651E4FE" w14:textId="3F5B934E" w:rsidR="00606AB3" w:rsidRDefault="00653FEB">
      <w:pPr>
        <w:pStyle w:val="TM3"/>
        <w:rPr>
          <w:rFonts w:eastAsiaTheme="minorEastAsia" w:cstheme="minorBidi"/>
          <w:b w:val="0"/>
          <w:kern w:val="2"/>
          <w:sz w:val="24"/>
          <w:szCs w:val="24"/>
          <w:lang w:val="fr-BE" w:eastAsia="fr-BE"/>
          <w14:ligatures w14:val="standardContextual"/>
        </w:rPr>
      </w:pPr>
      <w:hyperlink w:anchor="_Toc196384498" w:history="1">
        <w:r w:rsidR="00606AB3" w:rsidRPr="00FE3229">
          <w:rPr>
            <w:rStyle w:val="Lienhypertexte"/>
            <w:lang w:val="fr-BE"/>
          </w:rPr>
          <w:t>Réglementation applicable</w:t>
        </w:r>
        <w:r w:rsidR="00606AB3">
          <w:rPr>
            <w:webHidden/>
          </w:rPr>
          <w:tab/>
        </w:r>
        <w:r w:rsidR="00606AB3">
          <w:rPr>
            <w:webHidden/>
          </w:rPr>
          <w:fldChar w:fldCharType="begin"/>
        </w:r>
        <w:r w:rsidR="00606AB3">
          <w:rPr>
            <w:webHidden/>
          </w:rPr>
          <w:instrText xml:space="preserve"> PAGEREF _Toc196384498 \h </w:instrText>
        </w:r>
        <w:r w:rsidR="00606AB3">
          <w:rPr>
            <w:webHidden/>
          </w:rPr>
        </w:r>
        <w:r w:rsidR="00606AB3">
          <w:rPr>
            <w:webHidden/>
          </w:rPr>
          <w:fldChar w:fldCharType="separate"/>
        </w:r>
        <w:r w:rsidR="00606AB3">
          <w:rPr>
            <w:webHidden/>
          </w:rPr>
          <w:t>12</w:t>
        </w:r>
        <w:r w:rsidR="00606AB3">
          <w:rPr>
            <w:webHidden/>
          </w:rPr>
          <w:fldChar w:fldCharType="end"/>
        </w:r>
      </w:hyperlink>
    </w:p>
    <w:p w14:paraId="6ECABF16" w14:textId="629BEA63" w:rsidR="00606AB3" w:rsidRDefault="00653FEB">
      <w:pPr>
        <w:pStyle w:val="TM3"/>
        <w:rPr>
          <w:rFonts w:eastAsiaTheme="minorEastAsia" w:cstheme="minorBidi"/>
          <w:b w:val="0"/>
          <w:kern w:val="2"/>
          <w:sz w:val="24"/>
          <w:szCs w:val="24"/>
          <w:lang w:val="fr-BE" w:eastAsia="fr-BE"/>
          <w14:ligatures w14:val="standardContextual"/>
        </w:rPr>
      </w:pPr>
      <w:hyperlink w:anchor="_Toc196384499" w:history="1">
        <w:r w:rsidR="00606AB3" w:rsidRPr="00FE3229">
          <w:rPr>
            <w:rStyle w:val="Lienhypertexte"/>
            <w:lang w:val="fr-BE"/>
          </w:rPr>
          <w:t>Documents applicables</w:t>
        </w:r>
        <w:r w:rsidR="00606AB3">
          <w:rPr>
            <w:webHidden/>
          </w:rPr>
          <w:tab/>
        </w:r>
        <w:r w:rsidR="00606AB3">
          <w:rPr>
            <w:webHidden/>
          </w:rPr>
          <w:fldChar w:fldCharType="begin"/>
        </w:r>
        <w:r w:rsidR="00606AB3">
          <w:rPr>
            <w:webHidden/>
          </w:rPr>
          <w:instrText xml:space="preserve"> PAGEREF _Toc196384499 \h </w:instrText>
        </w:r>
        <w:r w:rsidR="00606AB3">
          <w:rPr>
            <w:webHidden/>
          </w:rPr>
        </w:r>
        <w:r w:rsidR="00606AB3">
          <w:rPr>
            <w:webHidden/>
          </w:rPr>
          <w:fldChar w:fldCharType="separate"/>
        </w:r>
        <w:r w:rsidR="00606AB3">
          <w:rPr>
            <w:webHidden/>
          </w:rPr>
          <w:t>12</w:t>
        </w:r>
        <w:r w:rsidR="00606AB3">
          <w:rPr>
            <w:webHidden/>
          </w:rPr>
          <w:fldChar w:fldCharType="end"/>
        </w:r>
      </w:hyperlink>
    </w:p>
    <w:p w14:paraId="73118E86" w14:textId="6B659982" w:rsidR="00606AB3" w:rsidRDefault="00653FEB">
      <w:pPr>
        <w:pStyle w:val="TM3"/>
        <w:rPr>
          <w:rFonts w:eastAsiaTheme="minorEastAsia" w:cstheme="minorBidi"/>
          <w:b w:val="0"/>
          <w:kern w:val="2"/>
          <w:sz w:val="24"/>
          <w:szCs w:val="24"/>
          <w:lang w:val="fr-BE" w:eastAsia="fr-BE"/>
          <w14:ligatures w14:val="standardContextual"/>
        </w:rPr>
      </w:pPr>
      <w:hyperlink w:anchor="_Toc196384500" w:history="1">
        <w:r w:rsidR="00606AB3" w:rsidRPr="00FE3229">
          <w:rPr>
            <w:rStyle w:val="Lienhypertexte"/>
            <w:lang w:val="fr-BE"/>
          </w:rPr>
          <w:t>Dérogations aux règles générales d’exécution</w:t>
        </w:r>
        <w:r w:rsidR="00606AB3">
          <w:rPr>
            <w:webHidden/>
          </w:rPr>
          <w:tab/>
        </w:r>
        <w:r w:rsidR="00606AB3">
          <w:rPr>
            <w:webHidden/>
          </w:rPr>
          <w:fldChar w:fldCharType="begin"/>
        </w:r>
        <w:r w:rsidR="00606AB3">
          <w:rPr>
            <w:webHidden/>
          </w:rPr>
          <w:instrText xml:space="preserve"> PAGEREF _Toc196384500 \h </w:instrText>
        </w:r>
        <w:r w:rsidR="00606AB3">
          <w:rPr>
            <w:webHidden/>
          </w:rPr>
        </w:r>
        <w:r w:rsidR="00606AB3">
          <w:rPr>
            <w:webHidden/>
          </w:rPr>
          <w:fldChar w:fldCharType="separate"/>
        </w:r>
        <w:r w:rsidR="00606AB3">
          <w:rPr>
            <w:webHidden/>
          </w:rPr>
          <w:t>12</w:t>
        </w:r>
        <w:r w:rsidR="00606AB3">
          <w:rPr>
            <w:webHidden/>
          </w:rPr>
          <w:fldChar w:fldCharType="end"/>
        </w:r>
      </w:hyperlink>
    </w:p>
    <w:p w14:paraId="03959B4D" w14:textId="74016F84" w:rsidR="00606AB3" w:rsidRDefault="00653FEB">
      <w:pPr>
        <w:pStyle w:val="TM3"/>
        <w:rPr>
          <w:rFonts w:eastAsiaTheme="minorEastAsia" w:cstheme="minorBidi"/>
          <w:b w:val="0"/>
          <w:kern w:val="2"/>
          <w:sz w:val="24"/>
          <w:szCs w:val="24"/>
          <w:lang w:val="fr-BE" w:eastAsia="fr-BE"/>
          <w14:ligatures w14:val="standardContextual"/>
        </w:rPr>
      </w:pPr>
      <w:hyperlink w:anchor="_Toc196384501" w:history="1">
        <w:r w:rsidR="00606AB3" w:rsidRPr="00FE3229">
          <w:rPr>
            <w:rStyle w:val="Lienhypertexte"/>
            <w:lang w:val="fr-BE"/>
          </w:rPr>
          <w:t>Juridictions compétentes en cas de litige</w:t>
        </w:r>
        <w:r w:rsidR="00606AB3">
          <w:rPr>
            <w:webHidden/>
          </w:rPr>
          <w:tab/>
        </w:r>
        <w:r w:rsidR="00606AB3">
          <w:rPr>
            <w:webHidden/>
          </w:rPr>
          <w:fldChar w:fldCharType="begin"/>
        </w:r>
        <w:r w:rsidR="00606AB3">
          <w:rPr>
            <w:webHidden/>
          </w:rPr>
          <w:instrText xml:space="preserve"> PAGEREF _Toc196384501 \h </w:instrText>
        </w:r>
        <w:r w:rsidR="00606AB3">
          <w:rPr>
            <w:webHidden/>
          </w:rPr>
        </w:r>
        <w:r w:rsidR="00606AB3">
          <w:rPr>
            <w:webHidden/>
          </w:rPr>
          <w:fldChar w:fldCharType="separate"/>
        </w:r>
        <w:r w:rsidR="00606AB3">
          <w:rPr>
            <w:webHidden/>
          </w:rPr>
          <w:t>12</w:t>
        </w:r>
        <w:r w:rsidR="00606AB3">
          <w:rPr>
            <w:webHidden/>
          </w:rPr>
          <w:fldChar w:fldCharType="end"/>
        </w:r>
      </w:hyperlink>
    </w:p>
    <w:p w14:paraId="1D738CC0" w14:textId="7BECEA36" w:rsidR="00606AB3" w:rsidRDefault="00653FEB">
      <w:pPr>
        <w:pStyle w:val="TM2"/>
        <w:rPr>
          <w:rFonts w:eastAsiaTheme="minorEastAsia"/>
          <w:b w:val="0"/>
          <w:kern w:val="2"/>
          <w:sz w:val="24"/>
          <w:szCs w:val="24"/>
          <w:lang w:val="fr-BE" w:eastAsia="fr-BE"/>
          <w14:ligatures w14:val="standardContextual"/>
        </w:rPr>
      </w:pPr>
      <w:hyperlink w:anchor="_Toc196384502" w:history="1">
        <w:r w:rsidR="00606AB3" w:rsidRPr="00FE3229">
          <w:rPr>
            <w:rStyle w:val="Lienhypertexte"/>
          </w:rPr>
          <w:t>PARTICIPATION AU MARCHE</w:t>
        </w:r>
        <w:r w:rsidR="00606AB3">
          <w:rPr>
            <w:webHidden/>
          </w:rPr>
          <w:tab/>
        </w:r>
        <w:r w:rsidR="00606AB3">
          <w:rPr>
            <w:webHidden/>
          </w:rPr>
          <w:fldChar w:fldCharType="begin"/>
        </w:r>
        <w:r w:rsidR="00606AB3">
          <w:rPr>
            <w:webHidden/>
          </w:rPr>
          <w:instrText xml:space="preserve"> PAGEREF _Toc196384502 \h </w:instrText>
        </w:r>
        <w:r w:rsidR="00606AB3">
          <w:rPr>
            <w:webHidden/>
          </w:rPr>
        </w:r>
        <w:r w:rsidR="00606AB3">
          <w:rPr>
            <w:webHidden/>
          </w:rPr>
          <w:fldChar w:fldCharType="separate"/>
        </w:r>
        <w:r w:rsidR="00606AB3">
          <w:rPr>
            <w:webHidden/>
          </w:rPr>
          <w:t>12</w:t>
        </w:r>
        <w:r w:rsidR="00606AB3">
          <w:rPr>
            <w:webHidden/>
          </w:rPr>
          <w:fldChar w:fldCharType="end"/>
        </w:r>
      </w:hyperlink>
    </w:p>
    <w:p w14:paraId="74EB68EE" w14:textId="7455BE49" w:rsidR="00606AB3" w:rsidRDefault="00653FEB">
      <w:pPr>
        <w:pStyle w:val="TM3"/>
        <w:rPr>
          <w:rFonts w:eastAsiaTheme="minorEastAsia" w:cstheme="minorBidi"/>
          <w:b w:val="0"/>
          <w:kern w:val="2"/>
          <w:sz w:val="24"/>
          <w:szCs w:val="24"/>
          <w:lang w:val="fr-BE" w:eastAsia="fr-BE"/>
          <w14:ligatures w14:val="standardContextual"/>
        </w:rPr>
      </w:pPr>
      <w:hyperlink w:anchor="_Toc196384503" w:history="1">
        <w:r w:rsidR="00606AB3" w:rsidRPr="00FE3229">
          <w:rPr>
            <w:rStyle w:val="Lienhypertexte"/>
            <w:lang w:val="fr-BE"/>
          </w:rPr>
          <w:t>DUME / Déclaration implicite sur l’honneur</w:t>
        </w:r>
        <w:r w:rsidR="00606AB3">
          <w:rPr>
            <w:webHidden/>
          </w:rPr>
          <w:tab/>
        </w:r>
        <w:r w:rsidR="00606AB3">
          <w:rPr>
            <w:webHidden/>
          </w:rPr>
          <w:fldChar w:fldCharType="begin"/>
        </w:r>
        <w:r w:rsidR="00606AB3">
          <w:rPr>
            <w:webHidden/>
          </w:rPr>
          <w:instrText xml:space="preserve"> PAGEREF _Toc196384503 \h </w:instrText>
        </w:r>
        <w:r w:rsidR="00606AB3">
          <w:rPr>
            <w:webHidden/>
          </w:rPr>
        </w:r>
        <w:r w:rsidR="00606AB3">
          <w:rPr>
            <w:webHidden/>
          </w:rPr>
          <w:fldChar w:fldCharType="separate"/>
        </w:r>
        <w:r w:rsidR="00606AB3">
          <w:rPr>
            <w:webHidden/>
          </w:rPr>
          <w:t>12</w:t>
        </w:r>
        <w:r w:rsidR="00606AB3">
          <w:rPr>
            <w:webHidden/>
          </w:rPr>
          <w:fldChar w:fldCharType="end"/>
        </w:r>
      </w:hyperlink>
    </w:p>
    <w:p w14:paraId="062561BC" w14:textId="775754F5" w:rsidR="00606AB3" w:rsidRDefault="00653FEB">
      <w:pPr>
        <w:pStyle w:val="TM3"/>
        <w:rPr>
          <w:rFonts w:eastAsiaTheme="minorEastAsia" w:cstheme="minorBidi"/>
          <w:b w:val="0"/>
          <w:kern w:val="2"/>
          <w:sz w:val="24"/>
          <w:szCs w:val="24"/>
          <w:lang w:val="fr-BE" w:eastAsia="fr-BE"/>
          <w14:ligatures w14:val="standardContextual"/>
        </w:rPr>
      </w:pPr>
      <w:hyperlink w:anchor="_Toc196384504" w:history="1">
        <w:r w:rsidR="00606AB3" w:rsidRPr="00FE3229">
          <w:rPr>
            <w:rStyle w:val="Lienhypertexte"/>
            <w:lang w:val="fr-BE"/>
          </w:rPr>
          <w:t>Motifs d’exclusion</w:t>
        </w:r>
        <w:r w:rsidR="00606AB3">
          <w:rPr>
            <w:webHidden/>
          </w:rPr>
          <w:tab/>
        </w:r>
        <w:r w:rsidR="00606AB3">
          <w:rPr>
            <w:webHidden/>
          </w:rPr>
          <w:fldChar w:fldCharType="begin"/>
        </w:r>
        <w:r w:rsidR="00606AB3">
          <w:rPr>
            <w:webHidden/>
          </w:rPr>
          <w:instrText xml:space="preserve"> PAGEREF _Toc196384504 \h </w:instrText>
        </w:r>
        <w:r w:rsidR="00606AB3">
          <w:rPr>
            <w:webHidden/>
          </w:rPr>
        </w:r>
        <w:r w:rsidR="00606AB3">
          <w:rPr>
            <w:webHidden/>
          </w:rPr>
          <w:fldChar w:fldCharType="separate"/>
        </w:r>
        <w:r w:rsidR="00606AB3">
          <w:rPr>
            <w:webHidden/>
          </w:rPr>
          <w:t>13</w:t>
        </w:r>
        <w:r w:rsidR="00606AB3">
          <w:rPr>
            <w:webHidden/>
          </w:rPr>
          <w:fldChar w:fldCharType="end"/>
        </w:r>
      </w:hyperlink>
    </w:p>
    <w:p w14:paraId="632312BB" w14:textId="171CC940" w:rsidR="00606AB3" w:rsidRDefault="00653FEB">
      <w:pPr>
        <w:pStyle w:val="TM3"/>
        <w:rPr>
          <w:rFonts w:eastAsiaTheme="minorEastAsia" w:cstheme="minorBidi"/>
          <w:b w:val="0"/>
          <w:kern w:val="2"/>
          <w:sz w:val="24"/>
          <w:szCs w:val="24"/>
          <w:lang w:val="fr-BE" w:eastAsia="fr-BE"/>
          <w14:ligatures w14:val="standardContextual"/>
        </w:rPr>
      </w:pPr>
      <w:hyperlink w:anchor="_Toc196384505" w:history="1">
        <w:r w:rsidR="00606AB3" w:rsidRPr="00FE3229">
          <w:rPr>
            <w:rStyle w:val="Lienhypertexte"/>
            <w:lang w:val="fr-BE"/>
          </w:rPr>
          <w:t>Critères de sélection</w:t>
        </w:r>
        <w:r w:rsidR="00606AB3">
          <w:rPr>
            <w:webHidden/>
          </w:rPr>
          <w:tab/>
        </w:r>
        <w:r w:rsidR="00606AB3">
          <w:rPr>
            <w:webHidden/>
          </w:rPr>
          <w:fldChar w:fldCharType="begin"/>
        </w:r>
        <w:r w:rsidR="00606AB3">
          <w:rPr>
            <w:webHidden/>
          </w:rPr>
          <w:instrText xml:space="preserve"> PAGEREF _Toc196384505 \h </w:instrText>
        </w:r>
        <w:r w:rsidR="00606AB3">
          <w:rPr>
            <w:webHidden/>
          </w:rPr>
        </w:r>
        <w:r w:rsidR="00606AB3">
          <w:rPr>
            <w:webHidden/>
          </w:rPr>
          <w:fldChar w:fldCharType="separate"/>
        </w:r>
        <w:r w:rsidR="00606AB3">
          <w:rPr>
            <w:webHidden/>
          </w:rPr>
          <w:t>14</w:t>
        </w:r>
        <w:r w:rsidR="00606AB3">
          <w:rPr>
            <w:webHidden/>
          </w:rPr>
          <w:fldChar w:fldCharType="end"/>
        </w:r>
      </w:hyperlink>
    </w:p>
    <w:p w14:paraId="53927AEE" w14:textId="1335CCC9" w:rsidR="00606AB3" w:rsidRDefault="00653FEB">
      <w:pPr>
        <w:pStyle w:val="TM3"/>
        <w:rPr>
          <w:rFonts w:eastAsiaTheme="minorEastAsia" w:cstheme="minorBidi"/>
          <w:b w:val="0"/>
          <w:kern w:val="2"/>
          <w:sz w:val="24"/>
          <w:szCs w:val="24"/>
          <w:lang w:val="fr-BE" w:eastAsia="fr-BE"/>
          <w14:ligatures w14:val="standardContextual"/>
        </w:rPr>
      </w:pPr>
      <w:hyperlink w:anchor="_Toc196384506" w:history="1">
        <w:r w:rsidR="00606AB3" w:rsidRPr="00FE3229">
          <w:rPr>
            <w:rStyle w:val="Lienhypertexte"/>
            <w:lang w:val="fr-BE"/>
          </w:rPr>
          <w:t>Formalités préalables à la remise de l’offre</w:t>
        </w:r>
        <w:r w:rsidR="00606AB3">
          <w:rPr>
            <w:webHidden/>
          </w:rPr>
          <w:tab/>
        </w:r>
        <w:r w:rsidR="00606AB3">
          <w:rPr>
            <w:webHidden/>
          </w:rPr>
          <w:fldChar w:fldCharType="begin"/>
        </w:r>
        <w:r w:rsidR="00606AB3">
          <w:rPr>
            <w:webHidden/>
          </w:rPr>
          <w:instrText xml:space="preserve"> PAGEREF _Toc196384506 \h </w:instrText>
        </w:r>
        <w:r w:rsidR="00606AB3">
          <w:rPr>
            <w:webHidden/>
          </w:rPr>
        </w:r>
        <w:r w:rsidR="00606AB3">
          <w:rPr>
            <w:webHidden/>
          </w:rPr>
          <w:fldChar w:fldCharType="separate"/>
        </w:r>
        <w:r w:rsidR="00606AB3">
          <w:rPr>
            <w:webHidden/>
          </w:rPr>
          <w:t>15</w:t>
        </w:r>
        <w:r w:rsidR="00606AB3">
          <w:rPr>
            <w:webHidden/>
          </w:rPr>
          <w:fldChar w:fldCharType="end"/>
        </w:r>
      </w:hyperlink>
    </w:p>
    <w:p w14:paraId="3582E4FD" w14:textId="17748CDB" w:rsidR="00606AB3" w:rsidRDefault="00653FEB">
      <w:pPr>
        <w:pStyle w:val="TM3"/>
        <w:rPr>
          <w:rFonts w:eastAsiaTheme="minorEastAsia" w:cstheme="minorBidi"/>
          <w:b w:val="0"/>
          <w:kern w:val="2"/>
          <w:sz w:val="24"/>
          <w:szCs w:val="24"/>
          <w:lang w:val="fr-BE" w:eastAsia="fr-BE"/>
          <w14:ligatures w14:val="standardContextual"/>
        </w:rPr>
      </w:pPr>
      <w:hyperlink w:anchor="_Toc196384507" w:history="1">
        <w:r w:rsidR="00606AB3" w:rsidRPr="00FE3229">
          <w:rPr>
            <w:rStyle w:val="Lienhypertexte"/>
            <w:lang w:val="fr-BE"/>
          </w:rPr>
          <w:t>Erreur(s) ou omission(s) dans le métré</w:t>
        </w:r>
        <w:r w:rsidR="00606AB3">
          <w:rPr>
            <w:webHidden/>
          </w:rPr>
          <w:tab/>
        </w:r>
        <w:r w:rsidR="00606AB3">
          <w:rPr>
            <w:webHidden/>
          </w:rPr>
          <w:fldChar w:fldCharType="begin"/>
        </w:r>
        <w:r w:rsidR="00606AB3">
          <w:rPr>
            <w:webHidden/>
          </w:rPr>
          <w:instrText xml:space="preserve"> PAGEREF _Toc196384507 \h </w:instrText>
        </w:r>
        <w:r w:rsidR="00606AB3">
          <w:rPr>
            <w:webHidden/>
          </w:rPr>
        </w:r>
        <w:r w:rsidR="00606AB3">
          <w:rPr>
            <w:webHidden/>
          </w:rPr>
          <w:fldChar w:fldCharType="separate"/>
        </w:r>
        <w:r w:rsidR="00606AB3">
          <w:rPr>
            <w:webHidden/>
          </w:rPr>
          <w:t>16</w:t>
        </w:r>
        <w:r w:rsidR="00606AB3">
          <w:rPr>
            <w:webHidden/>
          </w:rPr>
          <w:fldChar w:fldCharType="end"/>
        </w:r>
      </w:hyperlink>
    </w:p>
    <w:p w14:paraId="7997804B" w14:textId="6020D537" w:rsidR="00606AB3" w:rsidRDefault="00653FEB">
      <w:pPr>
        <w:pStyle w:val="TM3"/>
        <w:rPr>
          <w:rFonts w:eastAsiaTheme="minorEastAsia" w:cstheme="minorBidi"/>
          <w:b w:val="0"/>
          <w:kern w:val="2"/>
          <w:sz w:val="24"/>
          <w:szCs w:val="24"/>
          <w:lang w:val="fr-BE" w:eastAsia="fr-BE"/>
          <w14:ligatures w14:val="standardContextual"/>
        </w:rPr>
      </w:pPr>
      <w:hyperlink w:anchor="_Toc196384508" w:history="1">
        <w:r w:rsidR="00606AB3" w:rsidRPr="00FE3229">
          <w:rPr>
            <w:rStyle w:val="Lienhypertexte"/>
            <w:lang w:val="fr-BE"/>
          </w:rPr>
          <w:t>Erreur(s) ou omission(s) dans le cahier spécial des charges</w:t>
        </w:r>
        <w:r w:rsidR="00606AB3">
          <w:rPr>
            <w:webHidden/>
          </w:rPr>
          <w:tab/>
        </w:r>
        <w:r w:rsidR="00606AB3">
          <w:rPr>
            <w:webHidden/>
          </w:rPr>
          <w:fldChar w:fldCharType="begin"/>
        </w:r>
        <w:r w:rsidR="00606AB3">
          <w:rPr>
            <w:webHidden/>
          </w:rPr>
          <w:instrText xml:space="preserve"> PAGEREF _Toc196384508 \h </w:instrText>
        </w:r>
        <w:r w:rsidR="00606AB3">
          <w:rPr>
            <w:webHidden/>
          </w:rPr>
        </w:r>
        <w:r w:rsidR="00606AB3">
          <w:rPr>
            <w:webHidden/>
          </w:rPr>
          <w:fldChar w:fldCharType="separate"/>
        </w:r>
        <w:r w:rsidR="00606AB3">
          <w:rPr>
            <w:webHidden/>
          </w:rPr>
          <w:t>16</w:t>
        </w:r>
        <w:r w:rsidR="00606AB3">
          <w:rPr>
            <w:webHidden/>
          </w:rPr>
          <w:fldChar w:fldCharType="end"/>
        </w:r>
      </w:hyperlink>
    </w:p>
    <w:p w14:paraId="4421BAE7" w14:textId="4859D692" w:rsidR="00606AB3" w:rsidRDefault="00653FEB">
      <w:pPr>
        <w:pStyle w:val="TM3"/>
        <w:rPr>
          <w:rFonts w:eastAsiaTheme="minorEastAsia" w:cstheme="minorBidi"/>
          <w:b w:val="0"/>
          <w:kern w:val="2"/>
          <w:sz w:val="24"/>
          <w:szCs w:val="24"/>
          <w:lang w:val="fr-BE" w:eastAsia="fr-BE"/>
          <w14:ligatures w14:val="standardContextual"/>
        </w:rPr>
      </w:pPr>
      <w:hyperlink w:anchor="_Toc196384509" w:history="1">
        <w:r w:rsidR="00606AB3" w:rsidRPr="00FE3229">
          <w:rPr>
            <w:rStyle w:val="Lienhypertexte"/>
            <w:lang w:val="fr-BE"/>
          </w:rPr>
          <w:t>Dépôt de l’offre et signature(s)</w:t>
        </w:r>
        <w:r w:rsidR="00606AB3">
          <w:rPr>
            <w:webHidden/>
          </w:rPr>
          <w:tab/>
        </w:r>
        <w:r w:rsidR="00606AB3">
          <w:rPr>
            <w:webHidden/>
          </w:rPr>
          <w:fldChar w:fldCharType="begin"/>
        </w:r>
        <w:r w:rsidR="00606AB3">
          <w:rPr>
            <w:webHidden/>
          </w:rPr>
          <w:instrText xml:space="preserve"> PAGEREF _Toc196384509 \h </w:instrText>
        </w:r>
        <w:r w:rsidR="00606AB3">
          <w:rPr>
            <w:webHidden/>
          </w:rPr>
        </w:r>
        <w:r w:rsidR="00606AB3">
          <w:rPr>
            <w:webHidden/>
          </w:rPr>
          <w:fldChar w:fldCharType="separate"/>
        </w:r>
        <w:r w:rsidR="00606AB3">
          <w:rPr>
            <w:webHidden/>
          </w:rPr>
          <w:t>16</w:t>
        </w:r>
        <w:r w:rsidR="00606AB3">
          <w:rPr>
            <w:webHidden/>
          </w:rPr>
          <w:fldChar w:fldCharType="end"/>
        </w:r>
      </w:hyperlink>
    </w:p>
    <w:p w14:paraId="5D0BFAEB" w14:textId="5F2B4376" w:rsidR="00606AB3" w:rsidRDefault="00653FEB">
      <w:pPr>
        <w:pStyle w:val="TM3"/>
        <w:rPr>
          <w:rFonts w:eastAsiaTheme="minorEastAsia" w:cstheme="minorBidi"/>
          <w:b w:val="0"/>
          <w:kern w:val="2"/>
          <w:sz w:val="24"/>
          <w:szCs w:val="24"/>
          <w:lang w:val="fr-BE" w:eastAsia="fr-BE"/>
          <w14:ligatures w14:val="standardContextual"/>
        </w:rPr>
      </w:pPr>
      <w:hyperlink w:anchor="_Toc196384510" w:history="1">
        <w:r w:rsidR="00606AB3" w:rsidRPr="00FE3229">
          <w:rPr>
            <w:rStyle w:val="Lienhypertexte"/>
            <w:lang w:val="fr-BE"/>
          </w:rPr>
          <w:t>Délai de validité de l’offre</w:t>
        </w:r>
        <w:r w:rsidR="00606AB3">
          <w:rPr>
            <w:webHidden/>
          </w:rPr>
          <w:tab/>
        </w:r>
        <w:r w:rsidR="00606AB3">
          <w:rPr>
            <w:webHidden/>
          </w:rPr>
          <w:fldChar w:fldCharType="begin"/>
        </w:r>
        <w:r w:rsidR="00606AB3">
          <w:rPr>
            <w:webHidden/>
          </w:rPr>
          <w:instrText xml:space="preserve"> PAGEREF _Toc196384510 \h </w:instrText>
        </w:r>
        <w:r w:rsidR="00606AB3">
          <w:rPr>
            <w:webHidden/>
          </w:rPr>
        </w:r>
        <w:r w:rsidR="00606AB3">
          <w:rPr>
            <w:webHidden/>
          </w:rPr>
          <w:fldChar w:fldCharType="separate"/>
        </w:r>
        <w:r w:rsidR="00606AB3">
          <w:rPr>
            <w:webHidden/>
          </w:rPr>
          <w:t>17</w:t>
        </w:r>
        <w:r w:rsidR="00606AB3">
          <w:rPr>
            <w:webHidden/>
          </w:rPr>
          <w:fldChar w:fldCharType="end"/>
        </w:r>
      </w:hyperlink>
    </w:p>
    <w:p w14:paraId="2FA602C2" w14:textId="654082A3" w:rsidR="00606AB3" w:rsidRDefault="00653FEB">
      <w:pPr>
        <w:pStyle w:val="TM3"/>
        <w:rPr>
          <w:rFonts w:eastAsiaTheme="minorEastAsia" w:cstheme="minorBidi"/>
          <w:b w:val="0"/>
          <w:kern w:val="2"/>
          <w:sz w:val="24"/>
          <w:szCs w:val="24"/>
          <w:lang w:val="fr-BE" w:eastAsia="fr-BE"/>
          <w14:ligatures w14:val="standardContextual"/>
        </w:rPr>
      </w:pPr>
      <w:hyperlink w:anchor="_Toc196384511" w:history="1">
        <w:r w:rsidR="00606AB3" w:rsidRPr="00FE3229">
          <w:rPr>
            <w:rStyle w:val="Lienhypertexte"/>
          </w:rPr>
          <w:t>Confidentialité de l’offre</w:t>
        </w:r>
        <w:r w:rsidR="00606AB3">
          <w:rPr>
            <w:webHidden/>
          </w:rPr>
          <w:tab/>
        </w:r>
        <w:r w:rsidR="00606AB3">
          <w:rPr>
            <w:webHidden/>
          </w:rPr>
          <w:fldChar w:fldCharType="begin"/>
        </w:r>
        <w:r w:rsidR="00606AB3">
          <w:rPr>
            <w:webHidden/>
          </w:rPr>
          <w:instrText xml:space="preserve"> PAGEREF _Toc196384511 \h </w:instrText>
        </w:r>
        <w:r w:rsidR="00606AB3">
          <w:rPr>
            <w:webHidden/>
          </w:rPr>
        </w:r>
        <w:r w:rsidR="00606AB3">
          <w:rPr>
            <w:webHidden/>
          </w:rPr>
          <w:fldChar w:fldCharType="separate"/>
        </w:r>
        <w:r w:rsidR="00606AB3">
          <w:rPr>
            <w:webHidden/>
          </w:rPr>
          <w:t>17</w:t>
        </w:r>
        <w:r w:rsidR="00606AB3">
          <w:rPr>
            <w:webHidden/>
          </w:rPr>
          <w:fldChar w:fldCharType="end"/>
        </w:r>
      </w:hyperlink>
    </w:p>
    <w:p w14:paraId="0EC489D9" w14:textId="2DF9F806" w:rsidR="00606AB3" w:rsidRDefault="00653FEB">
      <w:pPr>
        <w:pStyle w:val="TM3"/>
        <w:rPr>
          <w:rFonts w:eastAsiaTheme="minorEastAsia" w:cstheme="minorBidi"/>
          <w:b w:val="0"/>
          <w:kern w:val="2"/>
          <w:sz w:val="24"/>
          <w:szCs w:val="24"/>
          <w:lang w:val="fr-BE" w:eastAsia="fr-BE"/>
          <w14:ligatures w14:val="standardContextual"/>
        </w:rPr>
      </w:pPr>
      <w:hyperlink w:anchor="_Toc196384512" w:history="1">
        <w:r w:rsidR="00606AB3" w:rsidRPr="00FE3229">
          <w:rPr>
            <w:rStyle w:val="Lienhypertexte"/>
            <w:lang w:val="fr-BE"/>
          </w:rPr>
          <w:t>Annexes à l’offre</w:t>
        </w:r>
        <w:r w:rsidR="00606AB3">
          <w:rPr>
            <w:webHidden/>
          </w:rPr>
          <w:tab/>
        </w:r>
        <w:r w:rsidR="00606AB3">
          <w:rPr>
            <w:webHidden/>
          </w:rPr>
          <w:fldChar w:fldCharType="begin"/>
        </w:r>
        <w:r w:rsidR="00606AB3">
          <w:rPr>
            <w:webHidden/>
          </w:rPr>
          <w:instrText xml:space="preserve"> PAGEREF _Toc196384512 \h </w:instrText>
        </w:r>
        <w:r w:rsidR="00606AB3">
          <w:rPr>
            <w:webHidden/>
          </w:rPr>
        </w:r>
        <w:r w:rsidR="00606AB3">
          <w:rPr>
            <w:webHidden/>
          </w:rPr>
          <w:fldChar w:fldCharType="separate"/>
        </w:r>
        <w:r w:rsidR="00606AB3">
          <w:rPr>
            <w:webHidden/>
          </w:rPr>
          <w:t>17</w:t>
        </w:r>
        <w:r w:rsidR="00606AB3">
          <w:rPr>
            <w:webHidden/>
          </w:rPr>
          <w:fldChar w:fldCharType="end"/>
        </w:r>
      </w:hyperlink>
    </w:p>
    <w:p w14:paraId="24E8F43E" w14:textId="69E08288" w:rsidR="00606AB3" w:rsidRDefault="00653FEB">
      <w:pPr>
        <w:pStyle w:val="TM3"/>
        <w:rPr>
          <w:rFonts w:eastAsiaTheme="minorEastAsia" w:cstheme="minorBidi"/>
          <w:b w:val="0"/>
          <w:kern w:val="2"/>
          <w:sz w:val="24"/>
          <w:szCs w:val="24"/>
          <w:lang w:val="fr-BE" w:eastAsia="fr-BE"/>
          <w14:ligatures w14:val="standardContextual"/>
        </w:rPr>
      </w:pPr>
      <w:hyperlink w:anchor="_Toc196384513" w:history="1">
        <w:r w:rsidR="00606AB3" w:rsidRPr="00FE3229">
          <w:rPr>
            <w:rStyle w:val="Lienhypertexte"/>
            <w:lang w:val="fr-BE"/>
          </w:rPr>
          <w:t xml:space="preserve">Critères d’attribution </w:t>
        </w:r>
        <w:r w:rsidR="00606AB3">
          <w:rPr>
            <w:webHidden/>
          </w:rPr>
          <w:tab/>
        </w:r>
        <w:r w:rsidR="00606AB3">
          <w:rPr>
            <w:webHidden/>
          </w:rPr>
          <w:fldChar w:fldCharType="begin"/>
        </w:r>
        <w:r w:rsidR="00606AB3">
          <w:rPr>
            <w:webHidden/>
          </w:rPr>
          <w:instrText xml:space="preserve"> PAGEREF _Toc196384513 \h </w:instrText>
        </w:r>
        <w:r w:rsidR="00606AB3">
          <w:rPr>
            <w:webHidden/>
          </w:rPr>
        </w:r>
        <w:r w:rsidR="00606AB3">
          <w:rPr>
            <w:webHidden/>
          </w:rPr>
          <w:fldChar w:fldCharType="separate"/>
        </w:r>
        <w:r w:rsidR="00606AB3">
          <w:rPr>
            <w:webHidden/>
          </w:rPr>
          <w:t>18</w:t>
        </w:r>
        <w:r w:rsidR="00606AB3">
          <w:rPr>
            <w:webHidden/>
          </w:rPr>
          <w:fldChar w:fldCharType="end"/>
        </w:r>
      </w:hyperlink>
    </w:p>
    <w:p w14:paraId="17EEC106" w14:textId="276D14F9" w:rsidR="00606AB3" w:rsidRDefault="00653FEB">
      <w:pPr>
        <w:pStyle w:val="TM2"/>
        <w:rPr>
          <w:rFonts w:eastAsiaTheme="minorEastAsia"/>
          <w:b w:val="0"/>
          <w:kern w:val="2"/>
          <w:sz w:val="24"/>
          <w:szCs w:val="24"/>
          <w:lang w:val="fr-BE" w:eastAsia="fr-BE"/>
          <w14:ligatures w14:val="standardContextual"/>
        </w:rPr>
      </w:pPr>
      <w:hyperlink w:anchor="_Toc196384514" w:history="1">
        <w:r w:rsidR="00606AB3" w:rsidRPr="00FE3229">
          <w:rPr>
            <w:rStyle w:val="Lienhypertexte"/>
          </w:rPr>
          <w:t>PRIX</w:t>
        </w:r>
        <w:r w:rsidR="00606AB3">
          <w:rPr>
            <w:webHidden/>
          </w:rPr>
          <w:tab/>
        </w:r>
        <w:r w:rsidR="00606AB3">
          <w:rPr>
            <w:webHidden/>
          </w:rPr>
          <w:fldChar w:fldCharType="begin"/>
        </w:r>
        <w:r w:rsidR="00606AB3">
          <w:rPr>
            <w:webHidden/>
          </w:rPr>
          <w:instrText xml:space="preserve"> PAGEREF _Toc196384514 \h </w:instrText>
        </w:r>
        <w:r w:rsidR="00606AB3">
          <w:rPr>
            <w:webHidden/>
          </w:rPr>
        </w:r>
        <w:r w:rsidR="00606AB3">
          <w:rPr>
            <w:webHidden/>
          </w:rPr>
          <w:fldChar w:fldCharType="separate"/>
        </w:r>
        <w:r w:rsidR="00606AB3">
          <w:rPr>
            <w:webHidden/>
          </w:rPr>
          <w:t>19</w:t>
        </w:r>
        <w:r w:rsidR="00606AB3">
          <w:rPr>
            <w:webHidden/>
          </w:rPr>
          <w:fldChar w:fldCharType="end"/>
        </w:r>
      </w:hyperlink>
    </w:p>
    <w:p w14:paraId="3D6FB622" w14:textId="0DAD66A0" w:rsidR="00606AB3" w:rsidRDefault="00653FEB">
      <w:pPr>
        <w:pStyle w:val="TM3"/>
        <w:rPr>
          <w:rFonts w:eastAsiaTheme="minorEastAsia" w:cstheme="minorBidi"/>
          <w:b w:val="0"/>
          <w:kern w:val="2"/>
          <w:sz w:val="24"/>
          <w:szCs w:val="24"/>
          <w:lang w:val="fr-BE" w:eastAsia="fr-BE"/>
          <w14:ligatures w14:val="standardContextual"/>
        </w:rPr>
      </w:pPr>
      <w:hyperlink w:anchor="_Toc196384515" w:history="1">
        <w:r w:rsidR="00606AB3" w:rsidRPr="00FE3229">
          <w:rPr>
            <w:rStyle w:val="Lienhypertexte"/>
            <w:lang w:val="fr-BE"/>
          </w:rPr>
          <w:t>Mode de détermination du prix</w:t>
        </w:r>
        <w:r w:rsidR="00606AB3">
          <w:rPr>
            <w:webHidden/>
          </w:rPr>
          <w:tab/>
        </w:r>
        <w:r w:rsidR="00606AB3">
          <w:rPr>
            <w:webHidden/>
          </w:rPr>
          <w:fldChar w:fldCharType="begin"/>
        </w:r>
        <w:r w:rsidR="00606AB3">
          <w:rPr>
            <w:webHidden/>
          </w:rPr>
          <w:instrText xml:space="preserve"> PAGEREF _Toc196384515 \h </w:instrText>
        </w:r>
        <w:r w:rsidR="00606AB3">
          <w:rPr>
            <w:webHidden/>
          </w:rPr>
        </w:r>
        <w:r w:rsidR="00606AB3">
          <w:rPr>
            <w:webHidden/>
          </w:rPr>
          <w:fldChar w:fldCharType="separate"/>
        </w:r>
        <w:r w:rsidR="00606AB3">
          <w:rPr>
            <w:webHidden/>
          </w:rPr>
          <w:t>19</w:t>
        </w:r>
        <w:r w:rsidR="00606AB3">
          <w:rPr>
            <w:webHidden/>
          </w:rPr>
          <w:fldChar w:fldCharType="end"/>
        </w:r>
      </w:hyperlink>
    </w:p>
    <w:p w14:paraId="01AAFD9D" w14:textId="6BD4EA24" w:rsidR="00606AB3" w:rsidRDefault="00653FEB">
      <w:pPr>
        <w:pStyle w:val="TM3"/>
        <w:rPr>
          <w:rFonts w:eastAsiaTheme="minorEastAsia" w:cstheme="minorBidi"/>
          <w:b w:val="0"/>
          <w:kern w:val="2"/>
          <w:sz w:val="24"/>
          <w:szCs w:val="24"/>
          <w:lang w:val="fr-BE" w:eastAsia="fr-BE"/>
          <w14:ligatures w14:val="standardContextual"/>
        </w:rPr>
      </w:pPr>
      <w:hyperlink w:anchor="_Toc196384516" w:history="1">
        <w:r w:rsidR="00606AB3" w:rsidRPr="00FE3229">
          <w:rPr>
            <w:rStyle w:val="Lienhypertexte"/>
            <w:lang w:val="fr-BE"/>
          </w:rPr>
          <w:t>Composantes du prix</w:t>
        </w:r>
        <w:r w:rsidR="00606AB3">
          <w:rPr>
            <w:webHidden/>
          </w:rPr>
          <w:tab/>
        </w:r>
        <w:r w:rsidR="00606AB3">
          <w:rPr>
            <w:webHidden/>
          </w:rPr>
          <w:fldChar w:fldCharType="begin"/>
        </w:r>
        <w:r w:rsidR="00606AB3">
          <w:rPr>
            <w:webHidden/>
          </w:rPr>
          <w:instrText xml:space="preserve"> PAGEREF _Toc196384516 \h </w:instrText>
        </w:r>
        <w:r w:rsidR="00606AB3">
          <w:rPr>
            <w:webHidden/>
          </w:rPr>
        </w:r>
        <w:r w:rsidR="00606AB3">
          <w:rPr>
            <w:webHidden/>
          </w:rPr>
          <w:fldChar w:fldCharType="separate"/>
        </w:r>
        <w:r w:rsidR="00606AB3">
          <w:rPr>
            <w:webHidden/>
          </w:rPr>
          <w:t>19</w:t>
        </w:r>
        <w:r w:rsidR="00606AB3">
          <w:rPr>
            <w:webHidden/>
          </w:rPr>
          <w:fldChar w:fldCharType="end"/>
        </w:r>
      </w:hyperlink>
    </w:p>
    <w:p w14:paraId="17D0198C" w14:textId="55F6F3CE" w:rsidR="00606AB3" w:rsidRDefault="00653FEB">
      <w:pPr>
        <w:pStyle w:val="TM3"/>
        <w:rPr>
          <w:rFonts w:eastAsiaTheme="minorEastAsia" w:cstheme="minorBidi"/>
          <w:b w:val="0"/>
          <w:kern w:val="2"/>
          <w:sz w:val="24"/>
          <w:szCs w:val="24"/>
          <w:lang w:val="fr-BE" w:eastAsia="fr-BE"/>
          <w14:ligatures w14:val="standardContextual"/>
        </w:rPr>
      </w:pPr>
      <w:hyperlink w:anchor="_Toc196384517" w:history="1">
        <w:r w:rsidR="00606AB3" w:rsidRPr="00FE3229">
          <w:rPr>
            <w:rStyle w:val="Lienhypertexte"/>
            <w:lang w:val="fr-BE"/>
          </w:rPr>
          <w:t>Clause de révision du prix</w:t>
        </w:r>
        <w:r w:rsidR="00606AB3">
          <w:rPr>
            <w:webHidden/>
          </w:rPr>
          <w:tab/>
        </w:r>
        <w:r w:rsidR="00606AB3">
          <w:rPr>
            <w:webHidden/>
          </w:rPr>
          <w:fldChar w:fldCharType="begin"/>
        </w:r>
        <w:r w:rsidR="00606AB3">
          <w:rPr>
            <w:webHidden/>
          </w:rPr>
          <w:instrText xml:space="preserve"> PAGEREF _Toc196384517 \h </w:instrText>
        </w:r>
        <w:r w:rsidR="00606AB3">
          <w:rPr>
            <w:webHidden/>
          </w:rPr>
        </w:r>
        <w:r w:rsidR="00606AB3">
          <w:rPr>
            <w:webHidden/>
          </w:rPr>
          <w:fldChar w:fldCharType="separate"/>
        </w:r>
        <w:r w:rsidR="00606AB3">
          <w:rPr>
            <w:webHidden/>
          </w:rPr>
          <w:t>20</w:t>
        </w:r>
        <w:r w:rsidR="00606AB3">
          <w:rPr>
            <w:webHidden/>
          </w:rPr>
          <w:fldChar w:fldCharType="end"/>
        </w:r>
      </w:hyperlink>
    </w:p>
    <w:p w14:paraId="2570DB77" w14:textId="73AF8E0B" w:rsidR="00606AB3" w:rsidRDefault="00653FEB">
      <w:pPr>
        <w:pStyle w:val="TM2"/>
        <w:rPr>
          <w:rFonts w:eastAsiaTheme="minorEastAsia"/>
          <w:b w:val="0"/>
          <w:kern w:val="2"/>
          <w:sz w:val="24"/>
          <w:szCs w:val="24"/>
          <w:lang w:val="fr-BE" w:eastAsia="fr-BE"/>
          <w14:ligatures w14:val="standardContextual"/>
        </w:rPr>
      </w:pPr>
      <w:hyperlink w:anchor="_Toc196384518" w:history="1">
        <w:r w:rsidR="00606AB3" w:rsidRPr="00FE3229">
          <w:rPr>
            <w:rStyle w:val="Lienhypertexte"/>
          </w:rPr>
          <w:t>EXECUTION DU MARCHE</w:t>
        </w:r>
        <w:r w:rsidR="00606AB3">
          <w:rPr>
            <w:webHidden/>
          </w:rPr>
          <w:tab/>
        </w:r>
        <w:r w:rsidR="00606AB3">
          <w:rPr>
            <w:webHidden/>
          </w:rPr>
          <w:fldChar w:fldCharType="begin"/>
        </w:r>
        <w:r w:rsidR="00606AB3">
          <w:rPr>
            <w:webHidden/>
          </w:rPr>
          <w:instrText xml:space="preserve"> PAGEREF _Toc196384518 \h </w:instrText>
        </w:r>
        <w:r w:rsidR="00606AB3">
          <w:rPr>
            <w:webHidden/>
          </w:rPr>
        </w:r>
        <w:r w:rsidR="00606AB3">
          <w:rPr>
            <w:webHidden/>
          </w:rPr>
          <w:fldChar w:fldCharType="separate"/>
        </w:r>
        <w:r w:rsidR="00606AB3">
          <w:rPr>
            <w:webHidden/>
          </w:rPr>
          <w:t>20</w:t>
        </w:r>
        <w:r w:rsidR="00606AB3">
          <w:rPr>
            <w:webHidden/>
          </w:rPr>
          <w:fldChar w:fldCharType="end"/>
        </w:r>
      </w:hyperlink>
    </w:p>
    <w:p w14:paraId="75A03945" w14:textId="5BE29152" w:rsidR="00606AB3" w:rsidRDefault="00653FEB">
      <w:pPr>
        <w:pStyle w:val="TM3"/>
        <w:rPr>
          <w:rFonts w:eastAsiaTheme="minorEastAsia" w:cstheme="minorBidi"/>
          <w:b w:val="0"/>
          <w:kern w:val="2"/>
          <w:sz w:val="24"/>
          <w:szCs w:val="24"/>
          <w:lang w:val="fr-BE" w:eastAsia="fr-BE"/>
          <w14:ligatures w14:val="standardContextual"/>
        </w:rPr>
      </w:pPr>
      <w:hyperlink w:anchor="_Toc196384519" w:history="1">
        <w:r w:rsidR="00606AB3" w:rsidRPr="00FE3229">
          <w:rPr>
            <w:rStyle w:val="Lienhypertexte"/>
            <w:lang w:val="fr-BE"/>
          </w:rPr>
          <w:t>Fonctionnaire dirigeant du Pouvoir adjudicateur pour l’exécution de l’accord-cadre</w:t>
        </w:r>
        <w:r w:rsidR="00606AB3">
          <w:rPr>
            <w:webHidden/>
          </w:rPr>
          <w:tab/>
        </w:r>
        <w:r w:rsidR="00606AB3">
          <w:rPr>
            <w:webHidden/>
          </w:rPr>
          <w:fldChar w:fldCharType="begin"/>
        </w:r>
        <w:r w:rsidR="00606AB3">
          <w:rPr>
            <w:webHidden/>
          </w:rPr>
          <w:instrText xml:space="preserve"> PAGEREF _Toc196384519 \h </w:instrText>
        </w:r>
        <w:r w:rsidR="00606AB3">
          <w:rPr>
            <w:webHidden/>
          </w:rPr>
        </w:r>
        <w:r w:rsidR="00606AB3">
          <w:rPr>
            <w:webHidden/>
          </w:rPr>
          <w:fldChar w:fldCharType="separate"/>
        </w:r>
        <w:r w:rsidR="00606AB3">
          <w:rPr>
            <w:webHidden/>
          </w:rPr>
          <w:t>20</w:t>
        </w:r>
        <w:r w:rsidR="00606AB3">
          <w:rPr>
            <w:webHidden/>
          </w:rPr>
          <w:fldChar w:fldCharType="end"/>
        </w:r>
      </w:hyperlink>
    </w:p>
    <w:p w14:paraId="1EC2127D" w14:textId="27E68769" w:rsidR="00606AB3" w:rsidRDefault="00653FEB">
      <w:pPr>
        <w:pStyle w:val="TM3"/>
        <w:rPr>
          <w:rFonts w:eastAsiaTheme="minorEastAsia" w:cstheme="minorBidi"/>
          <w:b w:val="0"/>
          <w:kern w:val="2"/>
          <w:sz w:val="24"/>
          <w:szCs w:val="24"/>
          <w:lang w:val="fr-BE" w:eastAsia="fr-BE"/>
          <w14:ligatures w14:val="standardContextual"/>
        </w:rPr>
      </w:pPr>
      <w:hyperlink w:anchor="_Toc196384520" w:history="1">
        <w:r w:rsidR="00606AB3" w:rsidRPr="00FE3229">
          <w:rPr>
            <w:rStyle w:val="Lienhypertexte"/>
            <w:lang w:val="fr-BE"/>
          </w:rPr>
          <w:t>Fonctionnaire dirigeant du pouvoir adjudicateur et des PAB pour les marchés subséquents</w:t>
        </w:r>
        <w:r w:rsidR="00606AB3">
          <w:rPr>
            <w:webHidden/>
          </w:rPr>
          <w:tab/>
        </w:r>
        <w:r w:rsidR="00606AB3">
          <w:rPr>
            <w:webHidden/>
          </w:rPr>
          <w:fldChar w:fldCharType="begin"/>
        </w:r>
        <w:r w:rsidR="00606AB3">
          <w:rPr>
            <w:webHidden/>
          </w:rPr>
          <w:instrText xml:space="preserve"> PAGEREF _Toc196384520 \h </w:instrText>
        </w:r>
        <w:r w:rsidR="00606AB3">
          <w:rPr>
            <w:webHidden/>
          </w:rPr>
        </w:r>
        <w:r w:rsidR="00606AB3">
          <w:rPr>
            <w:webHidden/>
          </w:rPr>
          <w:fldChar w:fldCharType="separate"/>
        </w:r>
        <w:r w:rsidR="00606AB3">
          <w:rPr>
            <w:webHidden/>
          </w:rPr>
          <w:t>20</w:t>
        </w:r>
        <w:r w:rsidR="00606AB3">
          <w:rPr>
            <w:webHidden/>
          </w:rPr>
          <w:fldChar w:fldCharType="end"/>
        </w:r>
      </w:hyperlink>
    </w:p>
    <w:p w14:paraId="164C1A28" w14:textId="295C6D4F" w:rsidR="00606AB3" w:rsidRDefault="00653FEB">
      <w:pPr>
        <w:pStyle w:val="TM3"/>
        <w:rPr>
          <w:rFonts w:eastAsiaTheme="minorEastAsia" w:cstheme="minorBidi"/>
          <w:b w:val="0"/>
          <w:kern w:val="2"/>
          <w:sz w:val="24"/>
          <w:szCs w:val="24"/>
          <w:lang w:val="fr-BE" w:eastAsia="fr-BE"/>
          <w14:ligatures w14:val="standardContextual"/>
        </w:rPr>
      </w:pPr>
      <w:hyperlink w:anchor="_Toc196384521" w:history="1">
        <w:r w:rsidR="00606AB3" w:rsidRPr="00FE3229">
          <w:rPr>
            <w:rStyle w:val="Lienhypertexte"/>
            <w:lang w:val="fr-BE"/>
          </w:rPr>
          <w:t>Passation et attribution des marchés subséquents</w:t>
        </w:r>
        <w:r w:rsidR="00606AB3">
          <w:rPr>
            <w:webHidden/>
          </w:rPr>
          <w:tab/>
        </w:r>
        <w:r w:rsidR="00606AB3">
          <w:rPr>
            <w:webHidden/>
          </w:rPr>
          <w:fldChar w:fldCharType="begin"/>
        </w:r>
        <w:r w:rsidR="00606AB3">
          <w:rPr>
            <w:webHidden/>
          </w:rPr>
          <w:instrText xml:space="preserve"> PAGEREF _Toc196384521 \h </w:instrText>
        </w:r>
        <w:r w:rsidR="00606AB3">
          <w:rPr>
            <w:webHidden/>
          </w:rPr>
        </w:r>
        <w:r w:rsidR="00606AB3">
          <w:rPr>
            <w:webHidden/>
          </w:rPr>
          <w:fldChar w:fldCharType="separate"/>
        </w:r>
        <w:r w:rsidR="00606AB3">
          <w:rPr>
            <w:webHidden/>
          </w:rPr>
          <w:t>20</w:t>
        </w:r>
        <w:r w:rsidR="00606AB3">
          <w:rPr>
            <w:webHidden/>
          </w:rPr>
          <w:fldChar w:fldCharType="end"/>
        </w:r>
      </w:hyperlink>
    </w:p>
    <w:p w14:paraId="009434B8" w14:textId="0F0FD3D8" w:rsidR="00606AB3" w:rsidRDefault="00653FEB">
      <w:pPr>
        <w:pStyle w:val="TM3"/>
        <w:rPr>
          <w:rFonts w:eastAsiaTheme="minorEastAsia" w:cstheme="minorBidi"/>
          <w:b w:val="0"/>
          <w:kern w:val="2"/>
          <w:sz w:val="24"/>
          <w:szCs w:val="24"/>
          <w:lang w:val="fr-BE" w:eastAsia="fr-BE"/>
          <w14:ligatures w14:val="standardContextual"/>
        </w:rPr>
      </w:pPr>
      <w:hyperlink w:anchor="_Toc196384522" w:history="1">
        <w:r w:rsidR="00606AB3" w:rsidRPr="00FE3229">
          <w:rPr>
            <w:rStyle w:val="Lienhypertexte"/>
            <w:lang w:val="fr-BE"/>
          </w:rPr>
          <w:t>Coordinateur sécurité et santé</w:t>
        </w:r>
        <w:r w:rsidR="00606AB3">
          <w:rPr>
            <w:webHidden/>
          </w:rPr>
          <w:tab/>
        </w:r>
        <w:r w:rsidR="00606AB3">
          <w:rPr>
            <w:webHidden/>
          </w:rPr>
          <w:fldChar w:fldCharType="begin"/>
        </w:r>
        <w:r w:rsidR="00606AB3">
          <w:rPr>
            <w:webHidden/>
          </w:rPr>
          <w:instrText xml:space="preserve"> PAGEREF _Toc196384522 \h </w:instrText>
        </w:r>
        <w:r w:rsidR="00606AB3">
          <w:rPr>
            <w:webHidden/>
          </w:rPr>
        </w:r>
        <w:r w:rsidR="00606AB3">
          <w:rPr>
            <w:webHidden/>
          </w:rPr>
          <w:fldChar w:fldCharType="separate"/>
        </w:r>
        <w:r w:rsidR="00606AB3">
          <w:rPr>
            <w:webHidden/>
          </w:rPr>
          <w:t>21</w:t>
        </w:r>
        <w:r w:rsidR="00606AB3">
          <w:rPr>
            <w:webHidden/>
          </w:rPr>
          <w:fldChar w:fldCharType="end"/>
        </w:r>
      </w:hyperlink>
    </w:p>
    <w:p w14:paraId="50B7358F" w14:textId="49F6EE0C" w:rsidR="00606AB3" w:rsidRDefault="00653FEB">
      <w:pPr>
        <w:pStyle w:val="TM3"/>
        <w:rPr>
          <w:rFonts w:eastAsiaTheme="minorEastAsia" w:cstheme="minorBidi"/>
          <w:b w:val="0"/>
          <w:kern w:val="2"/>
          <w:sz w:val="24"/>
          <w:szCs w:val="24"/>
          <w:lang w:val="fr-BE" w:eastAsia="fr-BE"/>
          <w14:ligatures w14:val="standardContextual"/>
        </w:rPr>
      </w:pPr>
      <w:hyperlink w:anchor="_Toc196384523" w:history="1">
        <w:r w:rsidR="00606AB3" w:rsidRPr="00FE3229">
          <w:rPr>
            <w:rStyle w:val="Lienhypertexte"/>
          </w:rPr>
          <w:t>Communication</w:t>
        </w:r>
        <w:r w:rsidR="00606AB3">
          <w:rPr>
            <w:webHidden/>
          </w:rPr>
          <w:tab/>
        </w:r>
        <w:r w:rsidR="00606AB3">
          <w:rPr>
            <w:webHidden/>
          </w:rPr>
          <w:fldChar w:fldCharType="begin"/>
        </w:r>
        <w:r w:rsidR="00606AB3">
          <w:rPr>
            <w:webHidden/>
          </w:rPr>
          <w:instrText xml:space="preserve"> PAGEREF _Toc196384523 \h </w:instrText>
        </w:r>
        <w:r w:rsidR="00606AB3">
          <w:rPr>
            <w:webHidden/>
          </w:rPr>
        </w:r>
        <w:r w:rsidR="00606AB3">
          <w:rPr>
            <w:webHidden/>
          </w:rPr>
          <w:fldChar w:fldCharType="separate"/>
        </w:r>
        <w:r w:rsidR="00606AB3">
          <w:rPr>
            <w:webHidden/>
          </w:rPr>
          <w:t>21</w:t>
        </w:r>
        <w:r w:rsidR="00606AB3">
          <w:rPr>
            <w:webHidden/>
          </w:rPr>
          <w:fldChar w:fldCharType="end"/>
        </w:r>
      </w:hyperlink>
    </w:p>
    <w:p w14:paraId="1F8E8A11" w14:textId="5A43E015" w:rsidR="00606AB3" w:rsidRDefault="00653FEB">
      <w:pPr>
        <w:pStyle w:val="TM3"/>
        <w:rPr>
          <w:rFonts w:eastAsiaTheme="minorEastAsia" w:cstheme="minorBidi"/>
          <w:b w:val="0"/>
          <w:kern w:val="2"/>
          <w:sz w:val="24"/>
          <w:szCs w:val="24"/>
          <w:lang w:val="fr-BE" w:eastAsia="fr-BE"/>
          <w14:ligatures w14:val="standardContextual"/>
        </w:rPr>
      </w:pPr>
      <w:hyperlink w:anchor="_Toc196384524" w:history="1">
        <w:r w:rsidR="00606AB3" w:rsidRPr="00FE3229">
          <w:rPr>
            <w:rStyle w:val="Lienhypertexte"/>
          </w:rPr>
          <w:t>Données à caractère personnel</w:t>
        </w:r>
        <w:r w:rsidR="00606AB3">
          <w:rPr>
            <w:webHidden/>
          </w:rPr>
          <w:tab/>
        </w:r>
        <w:r w:rsidR="00606AB3">
          <w:rPr>
            <w:webHidden/>
          </w:rPr>
          <w:fldChar w:fldCharType="begin"/>
        </w:r>
        <w:r w:rsidR="00606AB3">
          <w:rPr>
            <w:webHidden/>
          </w:rPr>
          <w:instrText xml:space="preserve"> PAGEREF _Toc196384524 \h </w:instrText>
        </w:r>
        <w:r w:rsidR="00606AB3">
          <w:rPr>
            <w:webHidden/>
          </w:rPr>
        </w:r>
        <w:r w:rsidR="00606AB3">
          <w:rPr>
            <w:webHidden/>
          </w:rPr>
          <w:fldChar w:fldCharType="separate"/>
        </w:r>
        <w:r w:rsidR="00606AB3">
          <w:rPr>
            <w:webHidden/>
          </w:rPr>
          <w:t>21</w:t>
        </w:r>
        <w:r w:rsidR="00606AB3">
          <w:rPr>
            <w:webHidden/>
          </w:rPr>
          <w:fldChar w:fldCharType="end"/>
        </w:r>
      </w:hyperlink>
    </w:p>
    <w:p w14:paraId="3A536852" w14:textId="48FA3612" w:rsidR="00606AB3" w:rsidRDefault="00653FEB">
      <w:pPr>
        <w:pStyle w:val="TM3"/>
        <w:rPr>
          <w:rFonts w:eastAsiaTheme="minorEastAsia" w:cstheme="minorBidi"/>
          <w:b w:val="0"/>
          <w:kern w:val="2"/>
          <w:sz w:val="24"/>
          <w:szCs w:val="24"/>
          <w:lang w:val="fr-BE" w:eastAsia="fr-BE"/>
          <w14:ligatures w14:val="standardContextual"/>
        </w:rPr>
      </w:pPr>
      <w:hyperlink w:anchor="_Toc196384525" w:history="1">
        <w:r w:rsidR="00606AB3" w:rsidRPr="00FE3229">
          <w:rPr>
            <w:rStyle w:val="Lienhypertexte"/>
          </w:rPr>
          <w:t>Confidentialité</w:t>
        </w:r>
        <w:r w:rsidR="00606AB3">
          <w:rPr>
            <w:webHidden/>
          </w:rPr>
          <w:tab/>
        </w:r>
        <w:r w:rsidR="00606AB3">
          <w:rPr>
            <w:webHidden/>
          </w:rPr>
          <w:fldChar w:fldCharType="begin"/>
        </w:r>
        <w:r w:rsidR="00606AB3">
          <w:rPr>
            <w:webHidden/>
          </w:rPr>
          <w:instrText xml:space="preserve"> PAGEREF _Toc196384525 \h </w:instrText>
        </w:r>
        <w:r w:rsidR="00606AB3">
          <w:rPr>
            <w:webHidden/>
          </w:rPr>
        </w:r>
        <w:r w:rsidR="00606AB3">
          <w:rPr>
            <w:webHidden/>
          </w:rPr>
          <w:fldChar w:fldCharType="separate"/>
        </w:r>
        <w:r w:rsidR="00606AB3">
          <w:rPr>
            <w:webHidden/>
          </w:rPr>
          <w:t>23</w:t>
        </w:r>
        <w:r w:rsidR="00606AB3">
          <w:rPr>
            <w:webHidden/>
          </w:rPr>
          <w:fldChar w:fldCharType="end"/>
        </w:r>
      </w:hyperlink>
    </w:p>
    <w:p w14:paraId="2CD5E9D5" w14:textId="53391799" w:rsidR="00606AB3" w:rsidRDefault="00653FEB">
      <w:pPr>
        <w:pStyle w:val="TM3"/>
        <w:rPr>
          <w:rFonts w:eastAsiaTheme="minorEastAsia" w:cstheme="minorBidi"/>
          <w:b w:val="0"/>
          <w:kern w:val="2"/>
          <w:sz w:val="24"/>
          <w:szCs w:val="24"/>
          <w:lang w:val="fr-BE" w:eastAsia="fr-BE"/>
          <w14:ligatures w14:val="standardContextual"/>
        </w:rPr>
      </w:pPr>
      <w:hyperlink w:anchor="_Toc196384526" w:history="1">
        <w:r w:rsidR="00606AB3" w:rsidRPr="00FE3229">
          <w:rPr>
            <w:rStyle w:val="Lienhypertexte"/>
            <w:lang w:val="fr-BE"/>
          </w:rPr>
          <w:t>Auteur de projet</w:t>
        </w:r>
        <w:r w:rsidR="00606AB3">
          <w:rPr>
            <w:webHidden/>
          </w:rPr>
          <w:tab/>
        </w:r>
        <w:r w:rsidR="00606AB3">
          <w:rPr>
            <w:webHidden/>
          </w:rPr>
          <w:fldChar w:fldCharType="begin"/>
        </w:r>
        <w:r w:rsidR="00606AB3">
          <w:rPr>
            <w:webHidden/>
          </w:rPr>
          <w:instrText xml:space="preserve"> PAGEREF _Toc196384526 \h </w:instrText>
        </w:r>
        <w:r w:rsidR="00606AB3">
          <w:rPr>
            <w:webHidden/>
          </w:rPr>
        </w:r>
        <w:r w:rsidR="00606AB3">
          <w:rPr>
            <w:webHidden/>
          </w:rPr>
          <w:fldChar w:fldCharType="separate"/>
        </w:r>
        <w:r w:rsidR="00606AB3">
          <w:rPr>
            <w:webHidden/>
          </w:rPr>
          <w:t>23</w:t>
        </w:r>
        <w:r w:rsidR="00606AB3">
          <w:rPr>
            <w:webHidden/>
          </w:rPr>
          <w:fldChar w:fldCharType="end"/>
        </w:r>
      </w:hyperlink>
    </w:p>
    <w:p w14:paraId="25785444" w14:textId="7CAE786E" w:rsidR="00606AB3" w:rsidRDefault="00653FEB">
      <w:pPr>
        <w:pStyle w:val="TM3"/>
        <w:rPr>
          <w:rFonts w:eastAsiaTheme="minorEastAsia" w:cstheme="minorBidi"/>
          <w:b w:val="0"/>
          <w:kern w:val="2"/>
          <w:sz w:val="24"/>
          <w:szCs w:val="24"/>
          <w:lang w:val="fr-BE" w:eastAsia="fr-BE"/>
          <w14:ligatures w14:val="standardContextual"/>
        </w:rPr>
      </w:pPr>
      <w:hyperlink w:anchor="_Toc196384527" w:history="1">
        <w:r w:rsidR="00606AB3" w:rsidRPr="00FE3229">
          <w:rPr>
            <w:rStyle w:val="Lienhypertexte"/>
            <w:lang w:val="fr-BE"/>
          </w:rPr>
          <w:t>Responsable PEB</w:t>
        </w:r>
        <w:r w:rsidR="00606AB3">
          <w:rPr>
            <w:webHidden/>
          </w:rPr>
          <w:tab/>
        </w:r>
        <w:r w:rsidR="00606AB3">
          <w:rPr>
            <w:webHidden/>
          </w:rPr>
          <w:fldChar w:fldCharType="begin"/>
        </w:r>
        <w:r w:rsidR="00606AB3">
          <w:rPr>
            <w:webHidden/>
          </w:rPr>
          <w:instrText xml:space="preserve"> PAGEREF _Toc196384527 \h </w:instrText>
        </w:r>
        <w:r w:rsidR="00606AB3">
          <w:rPr>
            <w:webHidden/>
          </w:rPr>
        </w:r>
        <w:r w:rsidR="00606AB3">
          <w:rPr>
            <w:webHidden/>
          </w:rPr>
          <w:fldChar w:fldCharType="separate"/>
        </w:r>
        <w:r w:rsidR="00606AB3">
          <w:rPr>
            <w:webHidden/>
          </w:rPr>
          <w:t>23</w:t>
        </w:r>
        <w:r w:rsidR="00606AB3">
          <w:rPr>
            <w:webHidden/>
          </w:rPr>
          <w:fldChar w:fldCharType="end"/>
        </w:r>
      </w:hyperlink>
    </w:p>
    <w:p w14:paraId="14457DE9" w14:textId="603C8E45" w:rsidR="00606AB3" w:rsidRDefault="00653FEB">
      <w:pPr>
        <w:pStyle w:val="TM3"/>
        <w:rPr>
          <w:rFonts w:eastAsiaTheme="minorEastAsia" w:cstheme="minorBidi"/>
          <w:b w:val="0"/>
          <w:kern w:val="2"/>
          <w:sz w:val="24"/>
          <w:szCs w:val="24"/>
          <w:lang w:val="fr-BE" w:eastAsia="fr-BE"/>
          <w14:ligatures w14:val="standardContextual"/>
        </w:rPr>
      </w:pPr>
      <w:hyperlink w:anchor="_Toc196384528" w:history="1">
        <w:r w:rsidR="00606AB3" w:rsidRPr="00FE3229">
          <w:rPr>
            <w:rStyle w:val="Lienhypertexte"/>
            <w:lang w:val="fr-BE"/>
          </w:rPr>
          <w:t>Garanties financières</w:t>
        </w:r>
        <w:r w:rsidR="00606AB3">
          <w:rPr>
            <w:webHidden/>
          </w:rPr>
          <w:tab/>
        </w:r>
        <w:r w:rsidR="00606AB3">
          <w:rPr>
            <w:webHidden/>
          </w:rPr>
          <w:fldChar w:fldCharType="begin"/>
        </w:r>
        <w:r w:rsidR="00606AB3">
          <w:rPr>
            <w:webHidden/>
          </w:rPr>
          <w:instrText xml:space="preserve"> PAGEREF _Toc196384528 \h </w:instrText>
        </w:r>
        <w:r w:rsidR="00606AB3">
          <w:rPr>
            <w:webHidden/>
          </w:rPr>
        </w:r>
        <w:r w:rsidR="00606AB3">
          <w:rPr>
            <w:webHidden/>
          </w:rPr>
          <w:fldChar w:fldCharType="separate"/>
        </w:r>
        <w:r w:rsidR="00606AB3">
          <w:rPr>
            <w:webHidden/>
          </w:rPr>
          <w:t>23</w:t>
        </w:r>
        <w:r w:rsidR="00606AB3">
          <w:rPr>
            <w:webHidden/>
          </w:rPr>
          <w:fldChar w:fldCharType="end"/>
        </w:r>
      </w:hyperlink>
    </w:p>
    <w:p w14:paraId="48FC18E1" w14:textId="1C52B8D3" w:rsidR="00606AB3" w:rsidRDefault="00653FEB">
      <w:pPr>
        <w:pStyle w:val="TM3"/>
        <w:rPr>
          <w:rFonts w:eastAsiaTheme="minorEastAsia" w:cstheme="minorBidi"/>
          <w:b w:val="0"/>
          <w:kern w:val="2"/>
          <w:sz w:val="24"/>
          <w:szCs w:val="24"/>
          <w:lang w:val="fr-BE" w:eastAsia="fr-BE"/>
          <w14:ligatures w14:val="standardContextual"/>
        </w:rPr>
      </w:pPr>
      <w:hyperlink w:anchor="_Toc196384529" w:history="1">
        <w:r w:rsidR="00606AB3" w:rsidRPr="00FE3229">
          <w:rPr>
            <w:rStyle w:val="Lienhypertexte"/>
            <w:lang w:val="fr-BE"/>
          </w:rPr>
          <w:t>Sous-traitance</w:t>
        </w:r>
        <w:r w:rsidR="00606AB3">
          <w:rPr>
            <w:webHidden/>
          </w:rPr>
          <w:tab/>
        </w:r>
        <w:r w:rsidR="00606AB3">
          <w:rPr>
            <w:webHidden/>
          </w:rPr>
          <w:fldChar w:fldCharType="begin"/>
        </w:r>
        <w:r w:rsidR="00606AB3">
          <w:rPr>
            <w:webHidden/>
          </w:rPr>
          <w:instrText xml:space="preserve"> PAGEREF _Toc196384529 \h </w:instrText>
        </w:r>
        <w:r w:rsidR="00606AB3">
          <w:rPr>
            <w:webHidden/>
          </w:rPr>
        </w:r>
        <w:r w:rsidR="00606AB3">
          <w:rPr>
            <w:webHidden/>
          </w:rPr>
          <w:fldChar w:fldCharType="separate"/>
        </w:r>
        <w:r w:rsidR="00606AB3">
          <w:rPr>
            <w:webHidden/>
          </w:rPr>
          <w:t>24</w:t>
        </w:r>
        <w:r w:rsidR="00606AB3">
          <w:rPr>
            <w:webHidden/>
          </w:rPr>
          <w:fldChar w:fldCharType="end"/>
        </w:r>
      </w:hyperlink>
    </w:p>
    <w:p w14:paraId="0A534349" w14:textId="75C7E7A5" w:rsidR="00606AB3" w:rsidRDefault="00653FEB">
      <w:pPr>
        <w:pStyle w:val="TM3"/>
        <w:rPr>
          <w:rFonts w:eastAsiaTheme="minorEastAsia" w:cstheme="minorBidi"/>
          <w:b w:val="0"/>
          <w:kern w:val="2"/>
          <w:sz w:val="24"/>
          <w:szCs w:val="24"/>
          <w:lang w:val="fr-BE" w:eastAsia="fr-BE"/>
          <w14:ligatures w14:val="standardContextual"/>
        </w:rPr>
      </w:pPr>
      <w:hyperlink w:anchor="_Toc196384530" w:history="1">
        <w:r w:rsidR="00606AB3" w:rsidRPr="00FE3229">
          <w:rPr>
            <w:rStyle w:val="Lienhypertexte"/>
            <w:lang w:val="fr-BE"/>
          </w:rPr>
          <w:t>Clauses sociales</w:t>
        </w:r>
        <w:r w:rsidR="00606AB3">
          <w:rPr>
            <w:webHidden/>
          </w:rPr>
          <w:tab/>
        </w:r>
        <w:r w:rsidR="00606AB3">
          <w:rPr>
            <w:webHidden/>
          </w:rPr>
          <w:fldChar w:fldCharType="begin"/>
        </w:r>
        <w:r w:rsidR="00606AB3">
          <w:rPr>
            <w:webHidden/>
          </w:rPr>
          <w:instrText xml:space="preserve"> PAGEREF _Toc196384530 \h </w:instrText>
        </w:r>
        <w:r w:rsidR="00606AB3">
          <w:rPr>
            <w:webHidden/>
          </w:rPr>
        </w:r>
        <w:r w:rsidR="00606AB3">
          <w:rPr>
            <w:webHidden/>
          </w:rPr>
          <w:fldChar w:fldCharType="separate"/>
        </w:r>
        <w:r w:rsidR="00606AB3">
          <w:rPr>
            <w:webHidden/>
          </w:rPr>
          <w:t>25</w:t>
        </w:r>
        <w:r w:rsidR="00606AB3">
          <w:rPr>
            <w:webHidden/>
          </w:rPr>
          <w:fldChar w:fldCharType="end"/>
        </w:r>
      </w:hyperlink>
    </w:p>
    <w:p w14:paraId="37490F4D" w14:textId="3B10140B" w:rsidR="00606AB3" w:rsidRDefault="00653FEB">
      <w:pPr>
        <w:pStyle w:val="TM3"/>
        <w:rPr>
          <w:rFonts w:eastAsiaTheme="minorEastAsia" w:cstheme="minorBidi"/>
          <w:b w:val="0"/>
          <w:kern w:val="2"/>
          <w:sz w:val="24"/>
          <w:szCs w:val="24"/>
          <w:lang w:val="fr-BE" w:eastAsia="fr-BE"/>
          <w14:ligatures w14:val="standardContextual"/>
        </w:rPr>
      </w:pPr>
      <w:hyperlink w:anchor="_Toc196384531" w:history="1">
        <w:r w:rsidR="00606AB3" w:rsidRPr="00FE3229">
          <w:rPr>
            <w:rStyle w:val="Lienhypertexte"/>
          </w:rPr>
          <w:t>DNSH</w:t>
        </w:r>
        <w:r w:rsidR="00606AB3">
          <w:rPr>
            <w:webHidden/>
          </w:rPr>
          <w:tab/>
        </w:r>
        <w:r w:rsidR="00606AB3">
          <w:rPr>
            <w:webHidden/>
          </w:rPr>
          <w:fldChar w:fldCharType="begin"/>
        </w:r>
        <w:r w:rsidR="00606AB3">
          <w:rPr>
            <w:webHidden/>
          </w:rPr>
          <w:instrText xml:space="preserve"> PAGEREF _Toc196384531 \h </w:instrText>
        </w:r>
        <w:r w:rsidR="00606AB3">
          <w:rPr>
            <w:webHidden/>
          </w:rPr>
        </w:r>
        <w:r w:rsidR="00606AB3">
          <w:rPr>
            <w:webHidden/>
          </w:rPr>
          <w:fldChar w:fldCharType="separate"/>
        </w:r>
        <w:r w:rsidR="00606AB3">
          <w:rPr>
            <w:webHidden/>
          </w:rPr>
          <w:t>26</w:t>
        </w:r>
        <w:r w:rsidR="00606AB3">
          <w:rPr>
            <w:webHidden/>
          </w:rPr>
          <w:fldChar w:fldCharType="end"/>
        </w:r>
      </w:hyperlink>
    </w:p>
    <w:p w14:paraId="08DCD744" w14:textId="43C86A0A" w:rsidR="00606AB3" w:rsidRDefault="00653FEB">
      <w:pPr>
        <w:pStyle w:val="TM3"/>
        <w:rPr>
          <w:rFonts w:eastAsiaTheme="minorEastAsia" w:cstheme="minorBidi"/>
          <w:b w:val="0"/>
          <w:kern w:val="2"/>
          <w:sz w:val="24"/>
          <w:szCs w:val="24"/>
          <w:lang w:val="fr-BE" w:eastAsia="fr-BE"/>
          <w14:ligatures w14:val="standardContextual"/>
        </w:rPr>
      </w:pPr>
      <w:hyperlink w:anchor="_Toc196384532" w:history="1">
        <w:r w:rsidR="00606AB3" w:rsidRPr="00FE3229">
          <w:rPr>
            <w:rStyle w:val="Lienhypertexte"/>
            <w:lang w:val="fr-BE"/>
          </w:rPr>
          <w:t>Clauses environnementales</w:t>
        </w:r>
        <w:r w:rsidR="00606AB3">
          <w:rPr>
            <w:webHidden/>
          </w:rPr>
          <w:tab/>
        </w:r>
        <w:r w:rsidR="00606AB3">
          <w:rPr>
            <w:webHidden/>
          </w:rPr>
          <w:fldChar w:fldCharType="begin"/>
        </w:r>
        <w:r w:rsidR="00606AB3">
          <w:rPr>
            <w:webHidden/>
          </w:rPr>
          <w:instrText xml:space="preserve"> PAGEREF _Toc196384532 \h </w:instrText>
        </w:r>
        <w:r w:rsidR="00606AB3">
          <w:rPr>
            <w:webHidden/>
          </w:rPr>
        </w:r>
        <w:r w:rsidR="00606AB3">
          <w:rPr>
            <w:webHidden/>
          </w:rPr>
          <w:fldChar w:fldCharType="separate"/>
        </w:r>
        <w:r w:rsidR="00606AB3">
          <w:rPr>
            <w:webHidden/>
          </w:rPr>
          <w:t>26</w:t>
        </w:r>
        <w:r w:rsidR="00606AB3">
          <w:rPr>
            <w:webHidden/>
          </w:rPr>
          <w:fldChar w:fldCharType="end"/>
        </w:r>
      </w:hyperlink>
    </w:p>
    <w:p w14:paraId="1B3AFA76" w14:textId="2245228E" w:rsidR="00606AB3" w:rsidRDefault="00653FEB">
      <w:pPr>
        <w:pStyle w:val="TM3"/>
        <w:rPr>
          <w:rFonts w:eastAsiaTheme="minorEastAsia" w:cstheme="minorBidi"/>
          <w:b w:val="0"/>
          <w:kern w:val="2"/>
          <w:sz w:val="24"/>
          <w:szCs w:val="24"/>
          <w:lang w:val="fr-BE" w:eastAsia="fr-BE"/>
          <w14:ligatures w14:val="standardContextual"/>
        </w:rPr>
      </w:pPr>
      <w:hyperlink w:anchor="_Toc196384533" w:history="1">
        <w:r w:rsidR="00606AB3" w:rsidRPr="00FE3229">
          <w:rPr>
            <w:rStyle w:val="Lienhypertexte"/>
            <w:lang w:val="fr-BE"/>
          </w:rPr>
          <w:t>Clauses éthiques</w:t>
        </w:r>
        <w:r w:rsidR="00606AB3">
          <w:rPr>
            <w:webHidden/>
          </w:rPr>
          <w:tab/>
        </w:r>
        <w:r w:rsidR="00606AB3">
          <w:rPr>
            <w:webHidden/>
          </w:rPr>
          <w:fldChar w:fldCharType="begin"/>
        </w:r>
        <w:r w:rsidR="00606AB3">
          <w:rPr>
            <w:webHidden/>
          </w:rPr>
          <w:instrText xml:space="preserve"> PAGEREF _Toc196384533 \h </w:instrText>
        </w:r>
        <w:r w:rsidR="00606AB3">
          <w:rPr>
            <w:webHidden/>
          </w:rPr>
        </w:r>
        <w:r w:rsidR="00606AB3">
          <w:rPr>
            <w:webHidden/>
          </w:rPr>
          <w:fldChar w:fldCharType="separate"/>
        </w:r>
        <w:r w:rsidR="00606AB3">
          <w:rPr>
            <w:webHidden/>
          </w:rPr>
          <w:t>26</w:t>
        </w:r>
        <w:r w:rsidR="00606AB3">
          <w:rPr>
            <w:webHidden/>
          </w:rPr>
          <w:fldChar w:fldCharType="end"/>
        </w:r>
      </w:hyperlink>
    </w:p>
    <w:p w14:paraId="40A74188" w14:textId="64B58247" w:rsidR="00606AB3" w:rsidRDefault="00653FEB">
      <w:pPr>
        <w:pStyle w:val="TM3"/>
        <w:rPr>
          <w:rFonts w:eastAsiaTheme="minorEastAsia" w:cstheme="minorBidi"/>
          <w:b w:val="0"/>
          <w:kern w:val="2"/>
          <w:sz w:val="24"/>
          <w:szCs w:val="24"/>
          <w:lang w:val="fr-BE" w:eastAsia="fr-BE"/>
          <w14:ligatures w14:val="standardContextual"/>
        </w:rPr>
      </w:pPr>
      <w:hyperlink w:anchor="_Toc196384534" w:history="1">
        <w:r w:rsidR="00606AB3" w:rsidRPr="00FE3229">
          <w:rPr>
            <w:rStyle w:val="Lienhypertexte"/>
            <w:lang w:val="fr-BE"/>
          </w:rPr>
          <w:t>Modification du marché</w:t>
        </w:r>
        <w:r w:rsidR="00606AB3">
          <w:rPr>
            <w:webHidden/>
          </w:rPr>
          <w:tab/>
        </w:r>
        <w:r w:rsidR="00606AB3">
          <w:rPr>
            <w:webHidden/>
          </w:rPr>
          <w:fldChar w:fldCharType="begin"/>
        </w:r>
        <w:r w:rsidR="00606AB3">
          <w:rPr>
            <w:webHidden/>
          </w:rPr>
          <w:instrText xml:space="preserve"> PAGEREF _Toc196384534 \h </w:instrText>
        </w:r>
        <w:r w:rsidR="00606AB3">
          <w:rPr>
            <w:webHidden/>
          </w:rPr>
        </w:r>
        <w:r w:rsidR="00606AB3">
          <w:rPr>
            <w:webHidden/>
          </w:rPr>
          <w:fldChar w:fldCharType="separate"/>
        </w:r>
        <w:r w:rsidR="00606AB3">
          <w:rPr>
            <w:webHidden/>
          </w:rPr>
          <w:t>26</w:t>
        </w:r>
        <w:r w:rsidR="00606AB3">
          <w:rPr>
            <w:webHidden/>
          </w:rPr>
          <w:fldChar w:fldCharType="end"/>
        </w:r>
      </w:hyperlink>
    </w:p>
    <w:p w14:paraId="6B89CEE0" w14:textId="06DAAB2B" w:rsidR="00606AB3" w:rsidRDefault="00653FEB">
      <w:pPr>
        <w:pStyle w:val="TM3"/>
        <w:rPr>
          <w:rFonts w:eastAsiaTheme="minorEastAsia" w:cstheme="minorBidi"/>
          <w:b w:val="0"/>
          <w:kern w:val="2"/>
          <w:sz w:val="24"/>
          <w:szCs w:val="24"/>
          <w:lang w:val="fr-BE" w:eastAsia="fr-BE"/>
          <w14:ligatures w14:val="standardContextual"/>
        </w:rPr>
      </w:pPr>
      <w:hyperlink w:anchor="_Toc196384535" w:history="1">
        <w:r w:rsidR="00606AB3" w:rsidRPr="00FE3229">
          <w:rPr>
            <w:rStyle w:val="Lienhypertexte"/>
            <w:lang w:val="fr-BE"/>
          </w:rPr>
          <w:t>Sanctions en cas d’inexécution</w:t>
        </w:r>
        <w:r w:rsidR="00606AB3">
          <w:rPr>
            <w:webHidden/>
          </w:rPr>
          <w:tab/>
        </w:r>
        <w:r w:rsidR="00606AB3">
          <w:rPr>
            <w:webHidden/>
          </w:rPr>
          <w:fldChar w:fldCharType="begin"/>
        </w:r>
        <w:r w:rsidR="00606AB3">
          <w:rPr>
            <w:webHidden/>
          </w:rPr>
          <w:instrText xml:space="preserve"> PAGEREF _Toc196384535 \h </w:instrText>
        </w:r>
        <w:r w:rsidR="00606AB3">
          <w:rPr>
            <w:webHidden/>
          </w:rPr>
        </w:r>
        <w:r w:rsidR="00606AB3">
          <w:rPr>
            <w:webHidden/>
          </w:rPr>
          <w:fldChar w:fldCharType="separate"/>
        </w:r>
        <w:r w:rsidR="00606AB3">
          <w:rPr>
            <w:webHidden/>
          </w:rPr>
          <w:t>27</w:t>
        </w:r>
        <w:r w:rsidR="00606AB3">
          <w:rPr>
            <w:webHidden/>
          </w:rPr>
          <w:fldChar w:fldCharType="end"/>
        </w:r>
      </w:hyperlink>
    </w:p>
    <w:p w14:paraId="20D26ABA" w14:textId="591F4714" w:rsidR="00606AB3" w:rsidRDefault="00653FEB">
      <w:pPr>
        <w:pStyle w:val="TM3"/>
        <w:rPr>
          <w:rFonts w:eastAsiaTheme="minorEastAsia" w:cstheme="minorBidi"/>
          <w:b w:val="0"/>
          <w:kern w:val="2"/>
          <w:sz w:val="24"/>
          <w:szCs w:val="24"/>
          <w:lang w:val="fr-BE" w:eastAsia="fr-BE"/>
          <w14:ligatures w14:val="standardContextual"/>
        </w:rPr>
      </w:pPr>
      <w:hyperlink w:anchor="_Toc196384536" w:history="1">
        <w:r w:rsidR="00606AB3" w:rsidRPr="00FE3229">
          <w:rPr>
            <w:rStyle w:val="Lienhypertexte"/>
            <w:lang w:val="fr-BE"/>
          </w:rPr>
          <w:t>Paiement</w:t>
        </w:r>
        <w:r w:rsidR="00606AB3">
          <w:rPr>
            <w:webHidden/>
          </w:rPr>
          <w:tab/>
        </w:r>
        <w:r w:rsidR="00606AB3">
          <w:rPr>
            <w:webHidden/>
          </w:rPr>
          <w:fldChar w:fldCharType="begin"/>
        </w:r>
        <w:r w:rsidR="00606AB3">
          <w:rPr>
            <w:webHidden/>
          </w:rPr>
          <w:instrText xml:space="preserve"> PAGEREF _Toc196384536 \h </w:instrText>
        </w:r>
        <w:r w:rsidR="00606AB3">
          <w:rPr>
            <w:webHidden/>
          </w:rPr>
        </w:r>
        <w:r w:rsidR="00606AB3">
          <w:rPr>
            <w:webHidden/>
          </w:rPr>
          <w:fldChar w:fldCharType="separate"/>
        </w:r>
        <w:r w:rsidR="00606AB3">
          <w:rPr>
            <w:webHidden/>
          </w:rPr>
          <w:t>28</w:t>
        </w:r>
        <w:r w:rsidR="00606AB3">
          <w:rPr>
            <w:webHidden/>
          </w:rPr>
          <w:fldChar w:fldCharType="end"/>
        </w:r>
      </w:hyperlink>
    </w:p>
    <w:p w14:paraId="43552515" w14:textId="39FEFD77" w:rsidR="00606AB3" w:rsidRDefault="00653FEB">
      <w:pPr>
        <w:pStyle w:val="TM3"/>
        <w:rPr>
          <w:rFonts w:eastAsiaTheme="minorEastAsia" w:cstheme="minorBidi"/>
          <w:b w:val="0"/>
          <w:kern w:val="2"/>
          <w:sz w:val="24"/>
          <w:szCs w:val="24"/>
          <w:lang w:val="fr-BE" w:eastAsia="fr-BE"/>
          <w14:ligatures w14:val="standardContextual"/>
        </w:rPr>
      </w:pPr>
      <w:hyperlink w:anchor="_Toc196384537" w:history="1">
        <w:r w:rsidR="00606AB3" w:rsidRPr="00FE3229">
          <w:rPr>
            <w:rStyle w:val="Lienhypertexte"/>
          </w:rPr>
          <w:t>Avance obligatoire</w:t>
        </w:r>
        <w:r w:rsidR="00606AB3">
          <w:rPr>
            <w:webHidden/>
          </w:rPr>
          <w:tab/>
        </w:r>
        <w:r w:rsidR="00606AB3">
          <w:rPr>
            <w:webHidden/>
          </w:rPr>
          <w:fldChar w:fldCharType="begin"/>
        </w:r>
        <w:r w:rsidR="00606AB3">
          <w:rPr>
            <w:webHidden/>
          </w:rPr>
          <w:instrText xml:space="preserve"> PAGEREF _Toc196384537 \h </w:instrText>
        </w:r>
        <w:r w:rsidR="00606AB3">
          <w:rPr>
            <w:webHidden/>
          </w:rPr>
        </w:r>
        <w:r w:rsidR="00606AB3">
          <w:rPr>
            <w:webHidden/>
          </w:rPr>
          <w:fldChar w:fldCharType="separate"/>
        </w:r>
        <w:r w:rsidR="00606AB3">
          <w:rPr>
            <w:webHidden/>
          </w:rPr>
          <w:t>29</w:t>
        </w:r>
        <w:r w:rsidR="00606AB3">
          <w:rPr>
            <w:webHidden/>
          </w:rPr>
          <w:fldChar w:fldCharType="end"/>
        </w:r>
      </w:hyperlink>
    </w:p>
    <w:p w14:paraId="347C635B" w14:textId="07528648" w:rsidR="00606AB3" w:rsidRDefault="00653FEB">
      <w:pPr>
        <w:pStyle w:val="TM3"/>
        <w:rPr>
          <w:rFonts w:eastAsiaTheme="minorEastAsia" w:cstheme="minorBidi"/>
          <w:b w:val="0"/>
          <w:kern w:val="2"/>
          <w:sz w:val="24"/>
          <w:szCs w:val="24"/>
          <w:lang w:val="fr-BE" w:eastAsia="fr-BE"/>
          <w14:ligatures w14:val="standardContextual"/>
        </w:rPr>
      </w:pPr>
      <w:hyperlink w:anchor="_Toc196384538" w:history="1">
        <w:r w:rsidR="00606AB3" w:rsidRPr="00FE3229">
          <w:rPr>
            <w:rStyle w:val="Lienhypertexte"/>
          </w:rPr>
          <w:t>Avance autorisée</w:t>
        </w:r>
        <w:r w:rsidR="00606AB3">
          <w:rPr>
            <w:webHidden/>
          </w:rPr>
          <w:tab/>
        </w:r>
        <w:r w:rsidR="00606AB3">
          <w:rPr>
            <w:webHidden/>
          </w:rPr>
          <w:fldChar w:fldCharType="begin"/>
        </w:r>
        <w:r w:rsidR="00606AB3">
          <w:rPr>
            <w:webHidden/>
          </w:rPr>
          <w:instrText xml:space="preserve"> PAGEREF _Toc196384538 \h </w:instrText>
        </w:r>
        <w:r w:rsidR="00606AB3">
          <w:rPr>
            <w:webHidden/>
          </w:rPr>
        </w:r>
        <w:r w:rsidR="00606AB3">
          <w:rPr>
            <w:webHidden/>
          </w:rPr>
          <w:fldChar w:fldCharType="separate"/>
        </w:r>
        <w:r w:rsidR="00606AB3">
          <w:rPr>
            <w:webHidden/>
          </w:rPr>
          <w:t>31</w:t>
        </w:r>
        <w:r w:rsidR="00606AB3">
          <w:rPr>
            <w:webHidden/>
          </w:rPr>
          <w:fldChar w:fldCharType="end"/>
        </w:r>
      </w:hyperlink>
    </w:p>
    <w:p w14:paraId="22FC73E6" w14:textId="1F25F25B" w:rsidR="00606AB3" w:rsidRDefault="00653FEB">
      <w:pPr>
        <w:pStyle w:val="TM3"/>
        <w:rPr>
          <w:rFonts w:eastAsiaTheme="minorEastAsia" w:cstheme="minorBidi"/>
          <w:b w:val="0"/>
          <w:kern w:val="2"/>
          <w:sz w:val="24"/>
          <w:szCs w:val="24"/>
          <w:lang w:val="fr-BE" w:eastAsia="fr-BE"/>
          <w14:ligatures w14:val="standardContextual"/>
        </w:rPr>
      </w:pPr>
      <w:hyperlink w:anchor="_Toc196384539" w:history="1">
        <w:r w:rsidR="00606AB3" w:rsidRPr="00FE3229">
          <w:rPr>
            <w:rStyle w:val="Lienhypertexte"/>
            <w:lang w:val="fr-BE"/>
          </w:rPr>
          <w:t>Reporting trimestriel</w:t>
        </w:r>
        <w:r w:rsidR="00606AB3">
          <w:rPr>
            <w:webHidden/>
          </w:rPr>
          <w:tab/>
        </w:r>
        <w:r w:rsidR="00606AB3">
          <w:rPr>
            <w:webHidden/>
          </w:rPr>
          <w:fldChar w:fldCharType="begin"/>
        </w:r>
        <w:r w:rsidR="00606AB3">
          <w:rPr>
            <w:webHidden/>
          </w:rPr>
          <w:instrText xml:space="preserve"> PAGEREF _Toc196384539 \h </w:instrText>
        </w:r>
        <w:r w:rsidR="00606AB3">
          <w:rPr>
            <w:webHidden/>
          </w:rPr>
        </w:r>
        <w:r w:rsidR="00606AB3">
          <w:rPr>
            <w:webHidden/>
          </w:rPr>
          <w:fldChar w:fldCharType="separate"/>
        </w:r>
        <w:r w:rsidR="00606AB3">
          <w:rPr>
            <w:webHidden/>
          </w:rPr>
          <w:t>32</w:t>
        </w:r>
        <w:r w:rsidR="00606AB3">
          <w:rPr>
            <w:webHidden/>
          </w:rPr>
          <w:fldChar w:fldCharType="end"/>
        </w:r>
      </w:hyperlink>
    </w:p>
    <w:p w14:paraId="49F7103A" w14:textId="518EEED0" w:rsidR="00606AB3" w:rsidRDefault="00653FEB">
      <w:pPr>
        <w:pStyle w:val="TM3"/>
        <w:rPr>
          <w:rFonts w:eastAsiaTheme="minorEastAsia" w:cstheme="minorBidi"/>
          <w:b w:val="0"/>
          <w:kern w:val="2"/>
          <w:sz w:val="24"/>
          <w:szCs w:val="24"/>
          <w:lang w:val="fr-BE" w:eastAsia="fr-BE"/>
          <w14:ligatures w14:val="standardContextual"/>
        </w:rPr>
      </w:pPr>
      <w:hyperlink w:anchor="_Toc196384540" w:history="1">
        <w:r w:rsidR="00606AB3" w:rsidRPr="00FE3229">
          <w:rPr>
            <w:rStyle w:val="Lienhypertexte"/>
            <w:lang w:val="fr-BE"/>
          </w:rPr>
          <w:t>Confidentialité</w:t>
        </w:r>
        <w:r w:rsidR="00606AB3">
          <w:rPr>
            <w:webHidden/>
          </w:rPr>
          <w:tab/>
        </w:r>
        <w:r w:rsidR="00606AB3">
          <w:rPr>
            <w:webHidden/>
          </w:rPr>
          <w:fldChar w:fldCharType="begin"/>
        </w:r>
        <w:r w:rsidR="00606AB3">
          <w:rPr>
            <w:webHidden/>
          </w:rPr>
          <w:instrText xml:space="preserve"> PAGEREF _Toc196384540 \h </w:instrText>
        </w:r>
        <w:r w:rsidR="00606AB3">
          <w:rPr>
            <w:webHidden/>
          </w:rPr>
        </w:r>
        <w:r w:rsidR="00606AB3">
          <w:rPr>
            <w:webHidden/>
          </w:rPr>
          <w:fldChar w:fldCharType="separate"/>
        </w:r>
        <w:r w:rsidR="00606AB3">
          <w:rPr>
            <w:webHidden/>
          </w:rPr>
          <w:t>32</w:t>
        </w:r>
        <w:r w:rsidR="00606AB3">
          <w:rPr>
            <w:webHidden/>
          </w:rPr>
          <w:fldChar w:fldCharType="end"/>
        </w:r>
      </w:hyperlink>
    </w:p>
    <w:p w14:paraId="26365A76" w14:textId="3D8EDDA5" w:rsidR="00606AB3" w:rsidRDefault="00653FEB">
      <w:pPr>
        <w:pStyle w:val="TM3"/>
        <w:rPr>
          <w:rFonts w:eastAsiaTheme="minorEastAsia" w:cstheme="minorBidi"/>
          <w:b w:val="0"/>
          <w:kern w:val="2"/>
          <w:sz w:val="24"/>
          <w:szCs w:val="24"/>
          <w:lang w:val="fr-BE" w:eastAsia="fr-BE"/>
          <w14:ligatures w14:val="standardContextual"/>
        </w:rPr>
      </w:pPr>
      <w:hyperlink w:anchor="_Toc196384541" w:history="1">
        <w:r w:rsidR="00606AB3" w:rsidRPr="00FE3229">
          <w:rPr>
            <w:rStyle w:val="Lienhypertexte"/>
            <w:lang w:val="fr-BE"/>
          </w:rPr>
          <w:t>Fin des marchés subséquents et de l’accord-cadre</w:t>
        </w:r>
        <w:r w:rsidR="00606AB3">
          <w:rPr>
            <w:webHidden/>
          </w:rPr>
          <w:tab/>
        </w:r>
        <w:r w:rsidR="00606AB3">
          <w:rPr>
            <w:webHidden/>
          </w:rPr>
          <w:fldChar w:fldCharType="begin"/>
        </w:r>
        <w:r w:rsidR="00606AB3">
          <w:rPr>
            <w:webHidden/>
          </w:rPr>
          <w:instrText xml:space="preserve"> PAGEREF _Toc196384541 \h </w:instrText>
        </w:r>
        <w:r w:rsidR="00606AB3">
          <w:rPr>
            <w:webHidden/>
          </w:rPr>
        </w:r>
        <w:r w:rsidR="00606AB3">
          <w:rPr>
            <w:webHidden/>
          </w:rPr>
          <w:fldChar w:fldCharType="separate"/>
        </w:r>
        <w:r w:rsidR="00606AB3">
          <w:rPr>
            <w:webHidden/>
          </w:rPr>
          <w:t>33</w:t>
        </w:r>
        <w:r w:rsidR="00606AB3">
          <w:rPr>
            <w:webHidden/>
          </w:rPr>
          <w:fldChar w:fldCharType="end"/>
        </w:r>
      </w:hyperlink>
    </w:p>
    <w:p w14:paraId="0E392F18" w14:textId="6AA04943" w:rsidR="00606AB3" w:rsidRDefault="00653FEB">
      <w:pPr>
        <w:pStyle w:val="TM3"/>
        <w:rPr>
          <w:rFonts w:eastAsiaTheme="minorEastAsia" w:cstheme="minorBidi"/>
          <w:b w:val="0"/>
          <w:kern w:val="2"/>
          <w:sz w:val="24"/>
          <w:szCs w:val="24"/>
          <w:lang w:val="fr-BE" w:eastAsia="fr-BE"/>
          <w14:ligatures w14:val="standardContextual"/>
        </w:rPr>
      </w:pPr>
      <w:hyperlink w:anchor="_Toc196384542" w:history="1">
        <w:r w:rsidR="00606AB3" w:rsidRPr="00FE3229">
          <w:rPr>
            <w:rStyle w:val="Lienhypertexte"/>
            <w:lang w:val="fr-BE"/>
          </w:rPr>
          <w:t>Délai de garantie</w:t>
        </w:r>
        <w:r w:rsidR="00606AB3">
          <w:rPr>
            <w:webHidden/>
          </w:rPr>
          <w:tab/>
        </w:r>
        <w:r w:rsidR="00606AB3">
          <w:rPr>
            <w:webHidden/>
          </w:rPr>
          <w:fldChar w:fldCharType="begin"/>
        </w:r>
        <w:r w:rsidR="00606AB3">
          <w:rPr>
            <w:webHidden/>
          </w:rPr>
          <w:instrText xml:space="preserve"> PAGEREF _Toc196384542 \h </w:instrText>
        </w:r>
        <w:r w:rsidR="00606AB3">
          <w:rPr>
            <w:webHidden/>
          </w:rPr>
        </w:r>
        <w:r w:rsidR="00606AB3">
          <w:rPr>
            <w:webHidden/>
          </w:rPr>
          <w:fldChar w:fldCharType="separate"/>
        </w:r>
        <w:r w:rsidR="00606AB3">
          <w:rPr>
            <w:webHidden/>
          </w:rPr>
          <w:t>34</w:t>
        </w:r>
        <w:r w:rsidR="00606AB3">
          <w:rPr>
            <w:webHidden/>
          </w:rPr>
          <w:fldChar w:fldCharType="end"/>
        </w:r>
      </w:hyperlink>
    </w:p>
    <w:p w14:paraId="42D07779" w14:textId="5D8D6BBE" w:rsidR="00606AB3" w:rsidRDefault="00653FEB">
      <w:pPr>
        <w:pStyle w:val="TM2"/>
        <w:rPr>
          <w:rFonts w:eastAsiaTheme="minorEastAsia"/>
          <w:b w:val="0"/>
          <w:kern w:val="2"/>
          <w:sz w:val="24"/>
          <w:szCs w:val="24"/>
          <w:lang w:val="fr-BE" w:eastAsia="fr-BE"/>
          <w14:ligatures w14:val="standardContextual"/>
        </w:rPr>
      </w:pPr>
      <w:hyperlink w:anchor="_Toc196384543" w:history="1">
        <w:r w:rsidR="00606AB3" w:rsidRPr="00FE3229">
          <w:rPr>
            <w:rStyle w:val="Lienhypertexte"/>
          </w:rPr>
          <w:t>PARTIE 2 – CLAUSES TECHNIQUES</w:t>
        </w:r>
        <w:r w:rsidR="00606AB3">
          <w:rPr>
            <w:webHidden/>
          </w:rPr>
          <w:tab/>
        </w:r>
        <w:r w:rsidR="00606AB3">
          <w:rPr>
            <w:webHidden/>
          </w:rPr>
          <w:fldChar w:fldCharType="begin"/>
        </w:r>
        <w:r w:rsidR="00606AB3">
          <w:rPr>
            <w:webHidden/>
          </w:rPr>
          <w:instrText xml:space="preserve"> PAGEREF _Toc196384543 \h </w:instrText>
        </w:r>
        <w:r w:rsidR="00606AB3">
          <w:rPr>
            <w:webHidden/>
          </w:rPr>
        </w:r>
        <w:r w:rsidR="00606AB3">
          <w:rPr>
            <w:webHidden/>
          </w:rPr>
          <w:fldChar w:fldCharType="separate"/>
        </w:r>
        <w:r w:rsidR="00606AB3">
          <w:rPr>
            <w:webHidden/>
          </w:rPr>
          <w:t>35</w:t>
        </w:r>
        <w:r w:rsidR="00606AB3">
          <w:rPr>
            <w:webHidden/>
          </w:rPr>
          <w:fldChar w:fldCharType="end"/>
        </w:r>
      </w:hyperlink>
    </w:p>
    <w:p w14:paraId="528428EF" w14:textId="4517621D" w:rsidR="00606AB3" w:rsidRDefault="00653FEB">
      <w:pPr>
        <w:pStyle w:val="TM2"/>
        <w:rPr>
          <w:rFonts w:eastAsiaTheme="minorEastAsia"/>
          <w:b w:val="0"/>
          <w:kern w:val="2"/>
          <w:sz w:val="24"/>
          <w:szCs w:val="24"/>
          <w:lang w:val="fr-BE" w:eastAsia="fr-BE"/>
          <w14:ligatures w14:val="standardContextual"/>
        </w:rPr>
      </w:pPr>
      <w:hyperlink w:anchor="_Toc196384544" w:history="1">
        <w:r w:rsidR="00606AB3" w:rsidRPr="00FE3229">
          <w:rPr>
            <w:rStyle w:val="Lienhypertexte"/>
          </w:rPr>
          <w:t>PARTIE 3 - ANNEXES</w:t>
        </w:r>
        <w:r w:rsidR="00606AB3">
          <w:rPr>
            <w:webHidden/>
          </w:rPr>
          <w:tab/>
        </w:r>
        <w:r w:rsidR="00606AB3">
          <w:rPr>
            <w:webHidden/>
          </w:rPr>
          <w:fldChar w:fldCharType="begin"/>
        </w:r>
        <w:r w:rsidR="00606AB3">
          <w:rPr>
            <w:webHidden/>
          </w:rPr>
          <w:instrText xml:space="preserve"> PAGEREF _Toc196384544 \h </w:instrText>
        </w:r>
        <w:r w:rsidR="00606AB3">
          <w:rPr>
            <w:webHidden/>
          </w:rPr>
        </w:r>
        <w:r w:rsidR="00606AB3">
          <w:rPr>
            <w:webHidden/>
          </w:rPr>
          <w:fldChar w:fldCharType="separate"/>
        </w:r>
        <w:r w:rsidR="00606AB3">
          <w:rPr>
            <w:webHidden/>
          </w:rPr>
          <w:t>36</w:t>
        </w:r>
        <w:r w:rsidR="00606AB3">
          <w:rPr>
            <w:webHidden/>
          </w:rPr>
          <w:fldChar w:fldCharType="end"/>
        </w:r>
      </w:hyperlink>
    </w:p>
    <w:p w14:paraId="332339B5" w14:textId="753543B5" w:rsidR="00606AB3" w:rsidRDefault="00653FEB">
      <w:pPr>
        <w:pStyle w:val="TM2"/>
        <w:rPr>
          <w:rFonts w:eastAsiaTheme="minorEastAsia"/>
          <w:b w:val="0"/>
          <w:kern w:val="2"/>
          <w:sz w:val="24"/>
          <w:szCs w:val="24"/>
          <w:lang w:val="fr-BE" w:eastAsia="fr-BE"/>
          <w14:ligatures w14:val="standardContextual"/>
        </w:rPr>
      </w:pPr>
      <w:hyperlink w:anchor="_Toc196384545" w:history="1">
        <w:r w:rsidR="00606AB3" w:rsidRPr="00FE3229">
          <w:rPr>
            <w:rStyle w:val="Lienhypertexte"/>
          </w:rPr>
          <w:t xml:space="preserve">ANNEXE 1 : FORMULAIRE D’OFFRE </w:t>
        </w:r>
        <w:r w:rsidR="00606AB3">
          <w:rPr>
            <w:webHidden/>
          </w:rPr>
          <w:tab/>
        </w:r>
        <w:r w:rsidR="00606AB3">
          <w:rPr>
            <w:webHidden/>
          </w:rPr>
          <w:fldChar w:fldCharType="begin"/>
        </w:r>
        <w:r w:rsidR="00606AB3">
          <w:rPr>
            <w:webHidden/>
          </w:rPr>
          <w:instrText xml:space="preserve"> PAGEREF _Toc196384545 \h </w:instrText>
        </w:r>
        <w:r w:rsidR="00606AB3">
          <w:rPr>
            <w:webHidden/>
          </w:rPr>
        </w:r>
        <w:r w:rsidR="00606AB3">
          <w:rPr>
            <w:webHidden/>
          </w:rPr>
          <w:fldChar w:fldCharType="separate"/>
        </w:r>
        <w:r w:rsidR="00606AB3">
          <w:rPr>
            <w:webHidden/>
          </w:rPr>
          <w:t>36</w:t>
        </w:r>
        <w:r w:rsidR="00606AB3">
          <w:rPr>
            <w:webHidden/>
          </w:rPr>
          <w:fldChar w:fldCharType="end"/>
        </w:r>
      </w:hyperlink>
    </w:p>
    <w:p w14:paraId="6969A945" w14:textId="7C59E445" w:rsidR="00606AB3" w:rsidRDefault="00653FEB">
      <w:pPr>
        <w:pStyle w:val="TM2"/>
        <w:rPr>
          <w:rFonts w:eastAsiaTheme="minorEastAsia"/>
          <w:b w:val="0"/>
          <w:kern w:val="2"/>
          <w:sz w:val="24"/>
          <w:szCs w:val="24"/>
          <w:lang w:val="fr-BE" w:eastAsia="fr-BE"/>
          <w14:ligatures w14:val="standardContextual"/>
        </w:rPr>
      </w:pPr>
      <w:hyperlink w:anchor="_Toc196384546" w:history="1">
        <w:r w:rsidR="00606AB3" w:rsidRPr="00FE3229">
          <w:rPr>
            <w:rStyle w:val="Lienhypertexte"/>
          </w:rPr>
          <w:t>ANNEXE 2 : METRE</w:t>
        </w:r>
        <w:r w:rsidR="00606AB3">
          <w:rPr>
            <w:webHidden/>
          </w:rPr>
          <w:tab/>
        </w:r>
        <w:r w:rsidR="00606AB3">
          <w:rPr>
            <w:webHidden/>
          </w:rPr>
          <w:fldChar w:fldCharType="begin"/>
        </w:r>
        <w:r w:rsidR="00606AB3">
          <w:rPr>
            <w:webHidden/>
          </w:rPr>
          <w:instrText xml:space="preserve"> PAGEREF _Toc196384546 \h </w:instrText>
        </w:r>
        <w:r w:rsidR="00606AB3">
          <w:rPr>
            <w:webHidden/>
          </w:rPr>
        </w:r>
        <w:r w:rsidR="00606AB3">
          <w:rPr>
            <w:webHidden/>
          </w:rPr>
          <w:fldChar w:fldCharType="separate"/>
        </w:r>
        <w:r w:rsidR="00606AB3">
          <w:rPr>
            <w:webHidden/>
          </w:rPr>
          <w:t>41</w:t>
        </w:r>
        <w:r w:rsidR="00606AB3">
          <w:rPr>
            <w:webHidden/>
          </w:rPr>
          <w:fldChar w:fldCharType="end"/>
        </w:r>
      </w:hyperlink>
    </w:p>
    <w:p w14:paraId="158FB813" w14:textId="0B041366" w:rsidR="00606AB3" w:rsidRDefault="00653FEB">
      <w:pPr>
        <w:pStyle w:val="TM2"/>
        <w:rPr>
          <w:rFonts w:eastAsiaTheme="minorEastAsia"/>
          <w:b w:val="0"/>
          <w:kern w:val="2"/>
          <w:sz w:val="24"/>
          <w:szCs w:val="24"/>
          <w:lang w:val="fr-BE" w:eastAsia="fr-BE"/>
          <w14:ligatures w14:val="standardContextual"/>
        </w:rPr>
      </w:pPr>
      <w:hyperlink w:anchor="_Toc196384547" w:history="1">
        <w:r w:rsidR="00606AB3" w:rsidRPr="00FE3229">
          <w:rPr>
            <w:rStyle w:val="Lienhypertexte"/>
          </w:rPr>
          <w:t>ANNEXE 3 : REGLEMENTATION APPLICABLE AU MARCHE</w:t>
        </w:r>
        <w:r w:rsidR="00606AB3">
          <w:rPr>
            <w:webHidden/>
          </w:rPr>
          <w:tab/>
        </w:r>
        <w:r w:rsidR="00606AB3">
          <w:rPr>
            <w:webHidden/>
          </w:rPr>
          <w:fldChar w:fldCharType="begin"/>
        </w:r>
        <w:r w:rsidR="00606AB3">
          <w:rPr>
            <w:webHidden/>
          </w:rPr>
          <w:instrText xml:space="preserve"> PAGEREF _Toc196384547 \h </w:instrText>
        </w:r>
        <w:r w:rsidR="00606AB3">
          <w:rPr>
            <w:webHidden/>
          </w:rPr>
        </w:r>
        <w:r w:rsidR="00606AB3">
          <w:rPr>
            <w:webHidden/>
          </w:rPr>
          <w:fldChar w:fldCharType="separate"/>
        </w:r>
        <w:r w:rsidR="00606AB3">
          <w:rPr>
            <w:webHidden/>
          </w:rPr>
          <w:t>43</w:t>
        </w:r>
        <w:r w:rsidR="00606AB3">
          <w:rPr>
            <w:webHidden/>
          </w:rPr>
          <w:fldChar w:fldCharType="end"/>
        </w:r>
      </w:hyperlink>
    </w:p>
    <w:p w14:paraId="45957BFB" w14:textId="3D55A3F8" w:rsidR="00606AB3" w:rsidRDefault="00653FEB">
      <w:pPr>
        <w:pStyle w:val="TM2"/>
        <w:rPr>
          <w:rFonts w:eastAsiaTheme="minorEastAsia"/>
          <w:b w:val="0"/>
          <w:kern w:val="2"/>
          <w:sz w:val="24"/>
          <w:szCs w:val="24"/>
          <w:lang w:val="fr-BE" w:eastAsia="fr-BE"/>
          <w14:ligatures w14:val="standardContextual"/>
        </w:rPr>
      </w:pPr>
      <w:hyperlink w:anchor="_Toc196384548" w:history="1">
        <w:r w:rsidR="00606AB3" w:rsidRPr="00FE3229">
          <w:rPr>
            <w:rStyle w:val="Lienhypertexte"/>
          </w:rPr>
          <w:t>ANNEXE 4 : MOTIFS D’EXCLUSION</w:t>
        </w:r>
        <w:r w:rsidR="00606AB3">
          <w:rPr>
            <w:webHidden/>
          </w:rPr>
          <w:tab/>
        </w:r>
        <w:r w:rsidR="00606AB3">
          <w:rPr>
            <w:webHidden/>
          </w:rPr>
          <w:fldChar w:fldCharType="begin"/>
        </w:r>
        <w:r w:rsidR="00606AB3">
          <w:rPr>
            <w:webHidden/>
          </w:rPr>
          <w:instrText xml:space="preserve"> PAGEREF _Toc196384548 \h </w:instrText>
        </w:r>
        <w:r w:rsidR="00606AB3">
          <w:rPr>
            <w:webHidden/>
          </w:rPr>
        </w:r>
        <w:r w:rsidR="00606AB3">
          <w:rPr>
            <w:webHidden/>
          </w:rPr>
          <w:fldChar w:fldCharType="separate"/>
        </w:r>
        <w:r w:rsidR="00606AB3">
          <w:rPr>
            <w:webHidden/>
          </w:rPr>
          <w:t>45</w:t>
        </w:r>
        <w:r w:rsidR="00606AB3">
          <w:rPr>
            <w:webHidden/>
          </w:rPr>
          <w:fldChar w:fldCharType="end"/>
        </w:r>
      </w:hyperlink>
    </w:p>
    <w:p w14:paraId="12C2262D" w14:textId="7B79C0EC" w:rsidR="00606AB3" w:rsidRDefault="00653FEB">
      <w:pPr>
        <w:pStyle w:val="TM2"/>
        <w:rPr>
          <w:rFonts w:eastAsiaTheme="minorEastAsia"/>
          <w:b w:val="0"/>
          <w:kern w:val="2"/>
          <w:sz w:val="24"/>
          <w:szCs w:val="24"/>
          <w:lang w:val="fr-BE" w:eastAsia="fr-BE"/>
          <w14:ligatures w14:val="standardContextual"/>
        </w:rPr>
      </w:pPr>
      <w:hyperlink w:anchor="_Toc196384549" w:history="1">
        <w:r w:rsidR="00606AB3" w:rsidRPr="00FE3229">
          <w:rPr>
            <w:rStyle w:val="Lienhypertexte"/>
          </w:rPr>
          <w:t>ANNEXE 5 : AGREATION</w:t>
        </w:r>
        <w:r w:rsidR="00606AB3">
          <w:rPr>
            <w:webHidden/>
          </w:rPr>
          <w:tab/>
        </w:r>
        <w:r w:rsidR="00606AB3">
          <w:rPr>
            <w:webHidden/>
          </w:rPr>
          <w:fldChar w:fldCharType="begin"/>
        </w:r>
        <w:r w:rsidR="00606AB3">
          <w:rPr>
            <w:webHidden/>
          </w:rPr>
          <w:instrText xml:space="preserve"> PAGEREF _Toc196384549 \h </w:instrText>
        </w:r>
        <w:r w:rsidR="00606AB3">
          <w:rPr>
            <w:webHidden/>
          </w:rPr>
        </w:r>
        <w:r w:rsidR="00606AB3">
          <w:rPr>
            <w:webHidden/>
          </w:rPr>
          <w:fldChar w:fldCharType="separate"/>
        </w:r>
        <w:r w:rsidR="00606AB3">
          <w:rPr>
            <w:webHidden/>
          </w:rPr>
          <w:t>49</w:t>
        </w:r>
        <w:r w:rsidR="00606AB3">
          <w:rPr>
            <w:webHidden/>
          </w:rPr>
          <w:fldChar w:fldCharType="end"/>
        </w:r>
      </w:hyperlink>
    </w:p>
    <w:p w14:paraId="3D3F4598" w14:textId="5C55DA07" w:rsidR="00606AB3" w:rsidRDefault="00653FEB">
      <w:pPr>
        <w:pStyle w:val="TM2"/>
        <w:rPr>
          <w:rFonts w:eastAsiaTheme="minorEastAsia"/>
          <w:b w:val="0"/>
          <w:kern w:val="2"/>
          <w:sz w:val="24"/>
          <w:szCs w:val="24"/>
          <w:lang w:val="fr-BE" w:eastAsia="fr-BE"/>
          <w14:ligatures w14:val="standardContextual"/>
        </w:rPr>
      </w:pPr>
      <w:hyperlink w:anchor="_Toc196384550" w:history="1">
        <w:r w:rsidR="00606AB3" w:rsidRPr="00FE3229">
          <w:rPr>
            <w:rStyle w:val="Lienhypertexte"/>
          </w:rPr>
          <w:t>ANNEXE 6 : SIGNATURE DE L’OFFRE</w:t>
        </w:r>
        <w:r w:rsidR="00606AB3">
          <w:rPr>
            <w:webHidden/>
          </w:rPr>
          <w:tab/>
        </w:r>
        <w:r w:rsidR="00606AB3">
          <w:rPr>
            <w:webHidden/>
          </w:rPr>
          <w:fldChar w:fldCharType="begin"/>
        </w:r>
        <w:r w:rsidR="00606AB3">
          <w:rPr>
            <w:webHidden/>
          </w:rPr>
          <w:instrText xml:space="preserve"> PAGEREF _Toc196384550 \h </w:instrText>
        </w:r>
        <w:r w:rsidR="00606AB3">
          <w:rPr>
            <w:webHidden/>
          </w:rPr>
        </w:r>
        <w:r w:rsidR="00606AB3">
          <w:rPr>
            <w:webHidden/>
          </w:rPr>
          <w:fldChar w:fldCharType="separate"/>
        </w:r>
        <w:r w:rsidR="00606AB3">
          <w:rPr>
            <w:webHidden/>
          </w:rPr>
          <w:t>51</w:t>
        </w:r>
        <w:r w:rsidR="00606AB3">
          <w:rPr>
            <w:webHidden/>
          </w:rPr>
          <w:fldChar w:fldCharType="end"/>
        </w:r>
      </w:hyperlink>
    </w:p>
    <w:p w14:paraId="3F5DA95E" w14:textId="471A12BC" w:rsidR="00606AB3" w:rsidRDefault="00653FEB">
      <w:pPr>
        <w:pStyle w:val="TM2"/>
        <w:rPr>
          <w:rFonts w:eastAsiaTheme="minorEastAsia"/>
          <w:b w:val="0"/>
          <w:kern w:val="2"/>
          <w:sz w:val="24"/>
          <w:szCs w:val="24"/>
          <w:lang w:val="fr-BE" w:eastAsia="fr-BE"/>
          <w14:ligatures w14:val="standardContextual"/>
        </w:rPr>
      </w:pPr>
      <w:hyperlink w:anchor="_Toc196384551" w:history="1">
        <w:r w:rsidR="00606AB3" w:rsidRPr="00FE3229">
          <w:rPr>
            <w:rStyle w:val="Lienhypertexte"/>
          </w:rPr>
          <w:t>ANNEXE 7 : CLAUSES SOCIALES</w:t>
        </w:r>
        <w:r w:rsidR="00606AB3">
          <w:rPr>
            <w:webHidden/>
          </w:rPr>
          <w:tab/>
        </w:r>
        <w:r w:rsidR="00606AB3">
          <w:rPr>
            <w:webHidden/>
          </w:rPr>
          <w:fldChar w:fldCharType="begin"/>
        </w:r>
        <w:r w:rsidR="00606AB3">
          <w:rPr>
            <w:webHidden/>
          </w:rPr>
          <w:instrText xml:space="preserve"> PAGEREF _Toc196384551 \h </w:instrText>
        </w:r>
        <w:r w:rsidR="00606AB3">
          <w:rPr>
            <w:webHidden/>
          </w:rPr>
        </w:r>
        <w:r w:rsidR="00606AB3">
          <w:rPr>
            <w:webHidden/>
          </w:rPr>
          <w:fldChar w:fldCharType="separate"/>
        </w:r>
        <w:r w:rsidR="00606AB3">
          <w:rPr>
            <w:webHidden/>
          </w:rPr>
          <w:t>52</w:t>
        </w:r>
        <w:r w:rsidR="00606AB3">
          <w:rPr>
            <w:webHidden/>
          </w:rPr>
          <w:fldChar w:fldCharType="end"/>
        </w:r>
      </w:hyperlink>
    </w:p>
    <w:p w14:paraId="07374A20" w14:textId="58CA04D8" w:rsidR="00606AB3" w:rsidRDefault="00653FEB">
      <w:pPr>
        <w:pStyle w:val="TM2"/>
        <w:rPr>
          <w:rFonts w:eastAsiaTheme="minorEastAsia"/>
          <w:b w:val="0"/>
          <w:kern w:val="2"/>
          <w:sz w:val="24"/>
          <w:szCs w:val="24"/>
          <w:lang w:val="fr-BE" w:eastAsia="fr-BE"/>
          <w14:ligatures w14:val="standardContextual"/>
        </w:rPr>
      </w:pPr>
      <w:hyperlink w:anchor="_Toc196384552" w:history="1">
        <w:r w:rsidR="00606AB3" w:rsidRPr="00FE3229">
          <w:rPr>
            <w:rStyle w:val="Lienhypertexte"/>
          </w:rPr>
          <w:t>ANNEXE 8 : FONCTIONNAIRE DIRIGEANT ET COORDINATEUR SECURITE SANTE</w:t>
        </w:r>
        <w:r w:rsidR="00606AB3">
          <w:rPr>
            <w:webHidden/>
          </w:rPr>
          <w:tab/>
        </w:r>
        <w:r w:rsidR="00606AB3">
          <w:rPr>
            <w:webHidden/>
          </w:rPr>
          <w:fldChar w:fldCharType="begin"/>
        </w:r>
        <w:r w:rsidR="00606AB3">
          <w:rPr>
            <w:webHidden/>
          </w:rPr>
          <w:instrText xml:space="preserve"> PAGEREF _Toc196384552 \h </w:instrText>
        </w:r>
        <w:r w:rsidR="00606AB3">
          <w:rPr>
            <w:webHidden/>
          </w:rPr>
        </w:r>
        <w:r w:rsidR="00606AB3">
          <w:rPr>
            <w:webHidden/>
          </w:rPr>
          <w:fldChar w:fldCharType="separate"/>
        </w:r>
        <w:r w:rsidR="00606AB3">
          <w:rPr>
            <w:webHidden/>
          </w:rPr>
          <w:t>54</w:t>
        </w:r>
        <w:r w:rsidR="00606AB3">
          <w:rPr>
            <w:webHidden/>
          </w:rPr>
          <w:fldChar w:fldCharType="end"/>
        </w:r>
      </w:hyperlink>
    </w:p>
    <w:p w14:paraId="6F237255" w14:textId="601F9047" w:rsidR="00606AB3" w:rsidRDefault="00653FEB">
      <w:pPr>
        <w:pStyle w:val="TM2"/>
        <w:rPr>
          <w:rFonts w:eastAsiaTheme="minorEastAsia"/>
          <w:b w:val="0"/>
          <w:kern w:val="2"/>
          <w:sz w:val="24"/>
          <w:szCs w:val="24"/>
          <w:lang w:val="fr-BE" w:eastAsia="fr-BE"/>
          <w14:ligatures w14:val="standardContextual"/>
        </w:rPr>
      </w:pPr>
      <w:hyperlink w:anchor="_Toc196384553" w:history="1">
        <w:r w:rsidR="00606AB3" w:rsidRPr="00FE3229">
          <w:rPr>
            <w:rStyle w:val="Lienhypertexte"/>
          </w:rPr>
          <w:t>ANNEXE 9 : TRAITEMENT DES DONNÉES À CARACTÈRE PERSONNEL</w:t>
        </w:r>
        <w:r w:rsidR="00606AB3">
          <w:rPr>
            <w:webHidden/>
          </w:rPr>
          <w:tab/>
        </w:r>
        <w:r w:rsidR="00606AB3">
          <w:rPr>
            <w:webHidden/>
          </w:rPr>
          <w:fldChar w:fldCharType="begin"/>
        </w:r>
        <w:r w:rsidR="00606AB3">
          <w:rPr>
            <w:webHidden/>
          </w:rPr>
          <w:instrText xml:space="preserve"> PAGEREF _Toc196384553 \h </w:instrText>
        </w:r>
        <w:r w:rsidR="00606AB3">
          <w:rPr>
            <w:webHidden/>
          </w:rPr>
        </w:r>
        <w:r w:rsidR="00606AB3">
          <w:rPr>
            <w:webHidden/>
          </w:rPr>
          <w:fldChar w:fldCharType="separate"/>
        </w:r>
        <w:r w:rsidR="00606AB3">
          <w:rPr>
            <w:webHidden/>
          </w:rPr>
          <w:t>56</w:t>
        </w:r>
        <w:r w:rsidR="00606AB3">
          <w:rPr>
            <w:webHidden/>
          </w:rPr>
          <w:fldChar w:fldCharType="end"/>
        </w:r>
      </w:hyperlink>
    </w:p>
    <w:p w14:paraId="3DE6165F" w14:textId="56667DE8" w:rsidR="00606AB3" w:rsidRDefault="00653FEB">
      <w:pPr>
        <w:pStyle w:val="TM2"/>
        <w:rPr>
          <w:rFonts w:eastAsiaTheme="minorEastAsia"/>
          <w:b w:val="0"/>
          <w:kern w:val="2"/>
          <w:sz w:val="24"/>
          <w:szCs w:val="24"/>
          <w:lang w:val="fr-BE" w:eastAsia="fr-BE"/>
          <w14:ligatures w14:val="standardContextual"/>
        </w:rPr>
      </w:pPr>
      <w:hyperlink w:anchor="_Toc196384554" w:history="1">
        <w:r w:rsidR="00606AB3" w:rsidRPr="00FE3229">
          <w:rPr>
            <w:rStyle w:val="Lienhypertexte"/>
          </w:rPr>
          <w:t>ANNEXE 10 : CAUTIONNEMENT</w:t>
        </w:r>
        <w:r w:rsidR="00606AB3">
          <w:rPr>
            <w:webHidden/>
          </w:rPr>
          <w:tab/>
        </w:r>
        <w:r w:rsidR="00606AB3">
          <w:rPr>
            <w:webHidden/>
          </w:rPr>
          <w:fldChar w:fldCharType="begin"/>
        </w:r>
        <w:r w:rsidR="00606AB3">
          <w:rPr>
            <w:webHidden/>
          </w:rPr>
          <w:instrText xml:space="preserve"> PAGEREF _Toc196384554 \h </w:instrText>
        </w:r>
        <w:r w:rsidR="00606AB3">
          <w:rPr>
            <w:webHidden/>
          </w:rPr>
        </w:r>
        <w:r w:rsidR="00606AB3">
          <w:rPr>
            <w:webHidden/>
          </w:rPr>
          <w:fldChar w:fldCharType="separate"/>
        </w:r>
        <w:r w:rsidR="00606AB3">
          <w:rPr>
            <w:webHidden/>
          </w:rPr>
          <w:t>59</w:t>
        </w:r>
        <w:r w:rsidR="00606AB3">
          <w:rPr>
            <w:webHidden/>
          </w:rPr>
          <w:fldChar w:fldCharType="end"/>
        </w:r>
      </w:hyperlink>
    </w:p>
    <w:p w14:paraId="3EF51F24" w14:textId="2A67C852" w:rsidR="00606AB3" w:rsidRDefault="00653FEB">
      <w:pPr>
        <w:pStyle w:val="TM2"/>
        <w:rPr>
          <w:rFonts w:eastAsiaTheme="minorEastAsia"/>
          <w:b w:val="0"/>
          <w:kern w:val="2"/>
          <w:sz w:val="24"/>
          <w:szCs w:val="24"/>
          <w:lang w:val="fr-BE" w:eastAsia="fr-BE"/>
          <w14:ligatures w14:val="standardContextual"/>
        </w:rPr>
      </w:pPr>
      <w:hyperlink w:anchor="_Toc196384555" w:history="1">
        <w:r w:rsidR="00606AB3" w:rsidRPr="00FE3229">
          <w:rPr>
            <w:rStyle w:val="Lienhypertexte"/>
          </w:rPr>
          <w:t>ANNEXE 11 : SOUS-TRAITANCE</w:t>
        </w:r>
        <w:r w:rsidR="00606AB3">
          <w:rPr>
            <w:webHidden/>
          </w:rPr>
          <w:tab/>
        </w:r>
        <w:r w:rsidR="00606AB3">
          <w:rPr>
            <w:webHidden/>
          </w:rPr>
          <w:fldChar w:fldCharType="begin"/>
        </w:r>
        <w:r w:rsidR="00606AB3">
          <w:rPr>
            <w:webHidden/>
          </w:rPr>
          <w:instrText xml:space="preserve"> PAGEREF _Toc196384555 \h </w:instrText>
        </w:r>
        <w:r w:rsidR="00606AB3">
          <w:rPr>
            <w:webHidden/>
          </w:rPr>
        </w:r>
        <w:r w:rsidR="00606AB3">
          <w:rPr>
            <w:webHidden/>
          </w:rPr>
          <w:fldChar w:fldCharType="separate"/>
        </w:r>
        <w:r w:rsidR="00606AB3">
          <w:rPr>
            <w:webHidden/>
          </w:rPr>
          <w:t>61</w:t>
        </w:r>
        <w:r w:rsidR="00606AB3">
          <w:rPr>
            <w:webHidden/>
          </w:rPr>
          <w:fldChar w:fldCharType="end"/>
        </w:r>
      </w:hyperlink>
    </w:p>
    <w:p w14:paraId="5CB87FBE" w14:textId="11789BB1" w:rsidR="00606AB3" w:rsidRDefault="00653FEB">
      <w:pPr>
        <w:pStyle w:val="TM2"/>
        <w:rPr>
          <w:rFonts w:eastAsiaTheme="minorEastAsia"/>
          <w:b w:val="0"/>
          <w:kern w:val="2"/>
          <w:sz w:val="24"/>
          <w:szCs w:val="24"/>
          <w:lang w:val="fr-BE" w:eastAsia="fr-BE"/>
          <w14:ligatures w14:val="standardContextual"/>
        </w:rPr>
      </w:pPr>
      <w:hyperlink w:anchor="_Toc196384556" w:history="1">
        <w:r w:rsidR="00606AB3" w:rsidRPr="00FE3229">
          <w:rPr>
            <w:rStyle w:val="Lienhypertexte"/>
          </w:rPr>
          <w:t>ANNEXE 12 : MODIFICATION DU MARCHE</w:t>
        </w:r>
        <w:r w:rsidR="00606AB3">
          <w:rPr>
            <w:webHidden/>
          </w:rPr>
          <w:tab/>
        </w:r>
        <w:r w:rsidR="00606AB3">
          <w:rPr>
            <w:webHidden/>
          </w:rPr>
          <w:fldChar w:fldCharType="begin"/>
        </w:r>
        <w:r w:rsidR="00606AB3">
          <w:rPr>
            <w:webHidden/>
          </w:rPr>
          <w:instrText xml:space="preserve"> PAGEREF _Toc196384556 \h </w:instrText>
        </w:r>
        <w:r w:rsidR="00606AB3">
          <w:rPr>
            <w:webHidden/>
          </w:rPr>
        </w:r>
        <w:r w:rsidR="00606AB3">
          <w:rPr>
            <w:webHidden/>
          </w:rPr>
          <w:fldChar w:fldCharType="separate"/>
        </w:r>
        <w:r w:rsidR="00606AB3">
          <w:rPr>
            <w:webHidden/>
          </w:rPr>
          <w:t>63</w:t>
        </w:r>
        <w:r w:rsidR="00606AB3">
          <w:rPr>
            <w:webHidden/>
          </w:rPr>
          <w:fldChar w:fldCharType="end"/>
        </w:r>
      </w:hyperlink>
    </w:p>
    <w:p w14:paraId="2D0989CB" w14:textId="00B63931" w:rsidR="00606AB3" w:rsidRDefault="00653FEB">
      <w:pPr>
        <w:pStyle w:val="TM2"/>
        <w:rPr>
          <w:rFonts w:eastAsiaTheme="minorEastAsia"/>
          <w:b w:val="0"/>
          <w:kern w:val="2"/>
          <w:sz w:val="24"/>
          <w:szCs w:val="24"/>
          <w:lang w:val="fr-BE" w:eastAsia="fr-BE"/>
          <w14:ligatures w14:val="standardContextual"/>
        </w:rPr>
      </w:pPr>
      <w:hyperlink w:anchor="_Toc196384557" w:history="1">
        <w:r w:rsidR="00606AB3" w:rsidRPr="00FE3229">
          <w:rPr>
            <w:rStyle w:val="Lienhypertexte"/>
          </w:rPr>
          <w:t>ANNEXE 13 : SANCTIONS EN CAS D’INEXECUTION</w:t>
        </w:r>
        <w:r w:rsidR="00606AB3">
          <w:rPr>
            <w:webHidden/>
          </w:rPr>
          <w:tab/>
        </w:r>
        <w:r w:rsidR="00606AB3">
          <w:rPr>
            <w:webHidden/>
          </w:rPr>
          <w:fldChar w:fldCharType="begin"/>
        </w:r>
        <w:r w:rsidR="00606AB3">
          <w:rPr>
            <w:webHidden/>
          </w:rPr>
          <w:instrText xml:space="preserve"> PAGEREF _Toc196384557 \h </w:instrText>
        </w:r>
        <w:r w:rsidR="00606AB3">
          <w:rPr>
            <w:webHidden/>
          </w:rPr>
        </w:r>
        <w:r w:rsidR="00606AB3">
          <w:rPr>
            <w:webHidden/>
          </w:rPr>
          <w:fldChar w:fldCharType="separate"/>
        </w:r>
        <w:r w:rsidR="00606AB3">
          <w:rPr>
            <w:webHidden/>
          </w:rPr>
          <w:t>66</w:t>
        </w:r>
        <w:r w:rsidR="00606AB3">
          <w:rPr>
            <w:webHidden/>
          </w:rPr>
          <w:fldChar w:fldCharType="end"/>
        </w:r>
      </w:hyperlink>
    </w:p>
    <w:p w14:paraId="61F80E8E" w14:textId="1D05E758" w:rsidR="00606AB3" w:rsidRDefault="00653FEB">
      <w:pPr>
        <w:pStyle w:val="TM2"/>
        <w:rPr>
          <w:rFonts w:eastAsiaTheme="minorEastAsia"/>
          <w:b w:val="0"/>
          <w:kern w:val="2"/>
          <w:sz w:val="24"/>
          <w:szCs w:val="24"/>
          <w:lang w:val="fr-BE" w:eastAsia="fr-BE"/>
          <w14:ligatures w14:val="standardContextual"/>
        </w:rPr>
      </w:pPr>
      <w:hyperlink w:anchor="_Toc196384558" w:history="1">
        <w:r w:rsidR="00606AB3" w:rsidRPr="00FE3229">
          <w:rPr>
            <w:rStyle w:val="Lienhypertexte"/>
          </w:rPr>
          <w:t>ANNEXE 14 : DUME</w:t>
        </w:r>
        <w:r w:rsidR="00606AB3">
          <w:rPr>
            <w:webHidden/>
          </w:rPr>
          <w:tab/>
        </w:r>
        <w:r w:rsidR="00606AB3">
          <w:rPr>
            <w:webHidden/>
          </w:rPr>
          <w:fldChar w:fldCharType="begin"/>
        </w:r>
        <w:r w:rsidR="00606AB3">
          <w:rPr>
            <w:webHidden/>
          </w:rPr>
          <w:instrText xml:space="preserve"> PAGEREF _Toc196384558 \h </w:instrText>
        </w:r>
        <w:r w:rsidR="00606AB3">
          <w:rPr>
            <w:webHidden/>
          </w:rPr>
        </w:r>
        <w:r w:rsidR="00606AB3">
          <w:rPr>
            <w:webHidden/>
          </w:rPr>
          <w:fldChar w:fldCharType="separate"/>
        </w:r>
        <w:r w:rsidR="00606AB3">
          <w:rPr>
            <w:webHidden/>
          </w:rPr>
          <w:t>70</w:t>
        </w:r>
        <w:r w:rsidR="00606AB3">
          <w:rPr>
            <w:webHidden/>
          </w:rPr>
          <w:fldChar w:fldCharType="end"/>
        </w:r>
      </w:hyperlink>
    </w:p>
    <w:p w14:paraId="04534750" w14:textId="53766462" w:rsidR="00606AB3" w:rsidRDefault="00653FEB">
      <w:pPr>
        <w:pStyle w:val="TM2"/>
        <w:rPr>
          <w:rFonts w:eastAsiaTheme="minorEastAsia"/>
          <w:b w:val="0"/>
          <w:kern w:val="2"/>
          <w:sz w:val="24"/>
          <w:szCs w:val="24"/>
          <w:lang w:val="fr-BE" w:eastAsia="fr-BE"/>
          <w14:ligatures w14:val="standardContextual"/>
        </w:rPr>
      </w:pPr>
      <w:hyperlink w:anchor="_Toc196384559" w:history="1">
        <w:r w:rsidR="00606AB3" w:rsidRPr="00FE3229">
          <w:rPr>
            <w:rStyle w:val="Lienhypertexte"/>
          </w:rPr>
          <w:t>ANNEXE 15 : DNSH</w:t>
        </w:r>
        <w:r w:rsidR="00606AB3">
          <w:rPr>
            <w:webHidden/>
          </w:rPr>
          <w:tab/>
        </w:r>
        <w:r w:rsidR="00606AB3">
          <w:rPr>
            <w:webHidden/>
          </w:rPr>
          <w:fldChar w:fldCharType="begin"/>
        </w:r>
        <w:r w:rsidR="00606AB3">
          <w:rPr>
            <w:webHidden/>
          </w:rPr>
          <w:instrText xml:space="preserve"> PAGEREF _Toc196384559 \h </w:instrText>
        </w:r>
        <w:r w:rsidR="00606AB3">
          <w:rPr>
            <w:webHidden/>
          </w:rPr>
        </w:r>
        <w:r w:rsidR="00606AB3">
          <w:rPr>
            <w:webHidden/>
          </w:rPr>
          <w:fldChar w:fldCharType="separate"/>
        </w:r>
        <w:r w:rsidR="00606AB3">
          <w:rPr>
            <w:webHidden/>
          </w:rPr>
          <w:t>73</w:t>
        </w:r>
        <w:r w:rsidR="00606AB3">
          <w:rPr>
            <w:webHidden/>
          </w:rPr>
          <w:fldChar w:fldCharType="end"/>
        </w:r>
      </w:hyperlink>
    </w:p>
    <w:p w14:paraId="27FFFDBB" w14:textId="09E386DB" w:rsidR="000E2786" w:rsidRDefault="00A248D3" w:rsidP="00346AD8">
      <w:pPr>
        <w:rPr>
          <w:rFonts w:cstheme="minorHAnsi"/>
          <w:lang w:val="fr-BE"/>
        </w:rPr>
      </w:pPr>
      <w:r w:rsidRPr="006B1089">
        <w:rPr>
          <w:rFonts w:cstheme="minorHAnsi"/>
          <w:lang w:val="fr-BE"/>
        </w:rPr>
        <w:fldChar w:fldCharType="end"/>
      </w:r>
    </w:p>
    <w:p w14:paraId="7FDA21CF" w14:textId="77777777" w:rsidR="001255FA" w:rsidRDefault="001255FA" w:rsidP="00346AD8">
      <w:pPr>
        <w:rPr>
          <w:rFonts w:cstheme="minorHAnsi"/>
          <w:lang w:val="fr-BE"/>
        </w:rPr>
      </w:pPr>
    </w:p>
    <w:p w14:paraId="06DA71FA" w14:textId="05534337" w:rsidR="001255FA" w:rsidRDefault="001255FA">
      <w:pPr>
        <w:rPr>
          <w:rFonts w:cstheme="minorHAnsi"/>
          <w:lang w:val="fr-BE"/>
        </w:rPr>
      </w:pPr>
      <w:r>
        <w:rPr>
          <w:rFonts w:cstheme="minorHAnsi"/>
          <w:lang w:val="fr-BE"/>
        </w:rPr>
        <w:br w:type="page"/>
      </w:r>
    </w:p>
    <w:p w14:paraId="66463BB7" w14:textId="77777777" w:rsidR="001255FA" w:rsidRPr="006B1089" w:rsidRDefault="001255FA"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77777777" w:rsidR="000E2786" w:rsidRDefault="00653FEB"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653FEB"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653FEB"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653FEB"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653FEB"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653FEB"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653FEB"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653FEB"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76BD074E" w14:textId="7BD4A662" w:rsidR="00346AD8" w:rsidRDefault="00346AD8" w:rsidP="00346AD8">
      <w:pPr>
        <w:rPr>
          <w:rFonts w:cstheme="minorHAnsi"/>
          <w:lang w:val="fr-BE"/>
        </w:rPr>
      </w:pPr>
    </w:p>
    <w:p w14:paraId="45442E1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commentRangeStart w:id="5"/>
      <w:r w:rsidRPr="00823B6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23B60">
          <w:rPr>
            <w:rFonts w:ascii="Calibri" w:eastAsia="Calibri" w:hAnsi="Calibri" w:cs="Calibri"/>
            <w:color w:val="0563C1"/>
            <w:u w:val="single"/>
            <w:lang w:val="fr-BE"/>
            <w14:ligatures w14:val="standardContextual"/>
          </w:rPr>
          <w:t>version intégrale</w:t>
        </w:r>
      </w:hyperlink>
      <w:r w:rsidRPr="00823B60">
        <w:rPr>
          <w:rFonts w:ascii="Calibri" w:eastAsia="Calibri" w:hAnsi="Calibri" w:cs="Calibri"/>
          <w:lang w:val="fr-BE"/>
          <w14:ligatures w14:val="standardContextual"/>
        </w:rPr>
        <w:t xml:space="preserve"> et en </w:t>
      </w:r>
      <w:hyperlink r:id="rId18" w:history="1">
        <w:r w:rsidRPr="00823B60">
          <w:rPr>
            <w:rFonts w:ascii="Calibri" w:eastAsia="Calibri" w:hAnsi="Calibri" w:cs="Calibri"/>
            <w:color w:val="0563C1"/>
            <w:u w:val="single"/>
            <w:lang w:val="fr-BE"/>
            <w14:ligatures w14:val="standardContextual"/>
          </w:rPr>
          <w:t>version synthétique</w:t>
        </w:r>
      </w:hyperlink>
      <w:r w:rsidRPr="00823B60">
        <w:rPr>
          <w:rFonts w:ascii="Calibri" w:eastAsia="Calibri" w:hAnsi="Calibri" w:cs="Calibri"/>
          <w:lang w:val="fr-BE"/>
          <w14:ligatures w14:val="standardContextual"/>
        </w:rPr>
        <w:t xml:space="preserve"> (cette dernière reprenant les engagements pour l'avenir).</w:t>
      </w:r>
    </w:p>
    <w:p w14:paraId="63A83A36" w14:textId="77777777" w:rsidR="00823B60" w:rsidRPr="00823B60" w:rsidRDefault="00823B60" w:rsidP="00823B60">
      <w:pPr>
        <w:spacing w:after="0" w:line="240" w:lineRule="auto"/>
        <w:jc w:val="both"/>
        <w:rPr>
          <w:rFonts w:ascii="Calibri" w:eastAsia="Calibri" w:hAnsi="Calibri" w:cs="Calibri"/>
          <w:lang w:val="fr-BE"/>
          <w14:ligatures w14:val="standardContextual"/>
        </w:rPr>
      </w:pPr>
    </w:p>
    <w:p w14:paraId="47CE030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r w:rsidRPr="00823B6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23B60">
        <w:rPr>
          <w:rFonts w:ascii="Calibri" w:eastAsia="Calibri" w:hAnsi="Calibri" w:cs="Times New Roman"/>
          <w:sz w:val="16"/>
          <w:szCs w:val="16"/>
        </w:rPr>
        <w:commentReference w:id="5"/>
      </w:r>
      <w:r w:rsidRPr="00823B60">
        <w:rPr>
          <w:rFonts w:ascii="Calibri" w:eastAsia="Calibri" w:hAnsi="Calibri" w:cs="Calibri"/>
          <w:lang w:val="fr-BE"/>
          <w14:ligatures w14:val="standardContextual"/>
        </w:rPr>
        <w:t>. </w:t>
      </w:r>
    </w:p>
    <w:p w14:paraId="19256424" w14:textId="77777777" w:rsidR="00823B60" w:rsidRPr="006B1089" w:rsidRDefault="00823B6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F90F3E">
            <w:pPr>
              <w:pStyle w:val="Titre1"/>
              <w:rPr>
                <w:b/>
              </w:rPr>
            </w:pPr>
            <w:bookmarkStart w:id="6" w:name="_Toc196384483"/>
            <w:r w:rsidRPr="006B1089">
              <w:rPr>
                <w:b/>
              </w:rPr>
              <w:lastRenderedPageBreak/>
              <w:t>PARTIE</w:t>
            </w:r>
            <w:r w:rsidR="00346AD8" w:rsidRPr="006B1089">
              <w:rPr>
                <w:b/>
              </w:rPr>
              <w:t xml:space="preserve"> 1 – C</w:t>
            </w:r>
            <w:r w:rsidR="00560770" w:rsidRPr="006B1089">
              <w:rPr>
                <w:b/>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F90F3E">
            <w:pPr>
              <w:pStyle w:val="Titre1"/>
              <w:rPr>
                <w:b/>
              </w:rPr>
            </w:pPr>
            <w:bookmarkStart w:id="8" w:name="_Toc196384484"/>
            <w:r w:rsidRPr="006B1089">
              <w:rPr>
                <w:b/>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96384485"/>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653FE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653FE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653FE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653FEB"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653FE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653FEB"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653FE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653FE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653FE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653FE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bookmarkStart w:id="18" w:name="_Toc196384486"/>
            <w:r w:rsidRPr="00C0720D">
              <w:rPr>
                <w:rFonts w:asciiTheme="minorHAnsi" w:hAnsiTheme="minorHAnsi" w:cstheme="minorHAnsi"/>
                <w:b/>
                <w:sz w:val="21"/>
                <w:szCs w:val="21"/>
                <w:lang w:val="fr-BE"/>
              </w:rPr>
              <w:lastRenderedPageBreak/>
              <w:t>Spécifications techniques</w:t>
            </w:r>
            <w:bookmarkEnd w:id="17"/>
            <w:bookmarkEnd w:id="18"/>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9" w:name="_Toc155963317"/>
            <w:bookmarkStart w:id="20" w:name="_Toc196384487"/>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41578D9B" w14:textId="77777777" w:rsidR="004F1C4A" w:rsidRPr="00B76DEF" w:rsidRDefault="00653FEB"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653FEB"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643FE3">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653FEB" w:rsidP="00643FE3">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2" w:name="_Toc196384488"/>
            <w:r w:rsidRPr="006B1089">
              <w:rPr>
                <w:rFonts w:asciiTheme="minorHAnsi" w:hAnsiTheme="minorHAnsi" w:cstheme="minorHAnsi"/>
                <w:b/>
                <w:sz w:val="21"/>
                <w:szCs w:val="21"/>
                <w:lang w:val="fr-BE"/>
              </w:rPr>
              <w:t>Durée de l’accord-cadre et délai d’exécution des marchés subséquents</w:t>
            </w:r>
            <w:bookmarkEnd w:id="22"/>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653FE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3"/>
            <w:r w:rsidR="00D52D5C" w:rsidRPr="006B1089">
              <w:rPr>
                <w:rFonts w:cstheme="minorHAnsi"/>
                <w:sz w:val="21"/>
                <w:szCs w:val="21"/>
                <w:lang w:val="fr-BE"/>
              </w:rPr>
              <w:t>suivantes</w:t>
            </w:r>
            <w:commentRangeEnd w:id="23"/>
            <w:r w:rsidR="00D52D5C">
              <w:rPr>
                <w:rStyle w:val="Marquedecommentaire"/>
              </w:rPr>
              <w:commentReference w:id="23"/>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653FE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7FB61101" w14:textId="35F8EEF2" w:rsidR="000E4C11" w:rsidRDefault="00D52D5C"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4B38F4">
              <w:rPr>
                <w:rFonts w:cstheme="minorHAnsi"/>
                <w:sz w:val="21"/>
                <w:szCs w:val="21"/>
                <w:lang w:val="fr-BE"/>
              </w:rPr>
              <w:t xml:space="preserve">en </w:t>
            </w:r>
            <w:r w:rsidRPr="00D52B78">
              <w:rPr>
                <w:rFonts w:cstheme="minorHAnsi"/>
                <w:sz w:val="21"/>
                <w:szCs w:val="21"/>
                <w:lang w:val="fr-BE"/>
              </w:rPr>
              <w:t>jours calendriers</w:t>
            </w:r>
          </w:p>
          <w:p w14:paraId="25DA4657" w14:textId="06B74F13" w:rsidR="00D52D5C" w:rsidRPr="00D52B78" w:rsidRDefault="000E4C11"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653FE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4"/>
            <w:r w:rsidRPr="006B1089">
              <w:rPr>
                <w:rFonts w:cstheme="minorHAnsi"/>
                <w:sz w:val="21"/>
                <w:szCs w:val="21"/>
                <w:lang w:val="fr-BE"/>
              </w:rPr>
              <w:t>reconduit</w:t>
            </w:r>
            <w:commentRangeEnd w:id="24"/>
            <w:r>
              <w:rPr>
                <w:rStyle w:val="Marquedecommentaire"/>
              </w:rPr>
              <w:commentReference w:id="24"/>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653FEB"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5"/>
            <w:r w:rsidR="00D52D5C" w:rsidRPr="006B1089">
              <w:rPr>
                <w:rFonts w:cstheme="minorHAnsi"/>
                <w:sz w:val="21"/>
                <w:szCs w:val="21"/>
                <w:lang w:val="fr-BE"/>
              </w:rPr>
              <w:t>répétition</w:t>
            </w:r>
            <w:commentRangeEnd w:id="25"/>
            <w:r w:rsidR="00D52D5C">
              <w:rPr>
                <w:rStyle w:val="Marquedecommentaire"/>
              </w:rPr>
              <w:commentReference w:id="25"/>
            </w:r>
            <w:r w:rsidR="00D52D5C" w:rsidRPr="006B1089">
              <w:rPr>
                <w:rFonts w:cstheme="minorHAnsi"/>
                <w:sz w:val="21"/>
                <w:szCs w:val="21"/>
                <w:lang w:val="fr-BE"/>
              </w:rPr>
              <w:t>(</w:t>
            </w:r>
            <w:commentRangeStart w:id="26"/>
            <w:r w:rsidR="00D52D5C" w:rsidRPr="006B1089">
              <w:rPr>
                <w:rFonts w:cstheme="minorHAnsi"/>
                <w:sz w:val="21"/>
                <w:szCs w:val="21"/>
                <w:lang w:val="fr-BE"/>
              </w:rPr>
              <w:t>s</w:t>
            </w:r>
            <w:commentRangeEnd w:id="26"/>
            <w:r w:rsidR="00D52D5C" w:rsidRPr="006B1089">
              <w:rPr>
                <w:rStyle w:val="Marquedecommentaire"/>
                <w:lang w:val="fr-BE"/>
              </w:rPr>
              <w:commentReference w:id="26"/>
            </w:r>
            <w:r w:rsidR="00D52D5C"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7" w:name="_Toc124954182"/>
            <w:bookmarkStart w:id="28" w:name="_Toc196384489"/>
            <w:commentRangeStart w:id="29"/>
            <w:r w:rsidRPr="006B1089">
              <w:rPr>
                <w:rFonts w:asciiTheme="minorHAnsi" w:hAnsiTheme="minorHAnsi" w:cstheme="minorHAnsi"/>
                <w:b/>
                <w:sz w:val="21"/>
                <w:szCs w:val="21"/>
                <w:lang w:val="fr-BE"/>
              </w:rPr>
              <w:lastRenderedPageBreak/>
              <w:t>Négociation</w:t>
            </w:r>
            <w:bookmarkEnd w:id="27"/>
            <w:commentRangeEnd w:id="29"/>
            <w:r w:rsidRPr="006B1089">
              <w:rPr>
                <w:rStyle w:val="Marquedecommentaire"/>
                <w:rFonts w:asciiTheme="minorHAnsi" w:eastAsiaTheme="minorHAnsi" w:hAnsiTheme="minorHAnsi" w:cstheme="minorBidi"/>
                <w:bCs w:val="0"/>
                <w:lang w:val="fr-BE"/>
              </w:rPr>
              <w:commentReference w:id="29"/>
            </w:r>
            <w:bookmarkEnd w:id="28"/>
          </w:p>
        </w:tc>
        <w:tc>
          <w:tcPr>
            <w:tcW w:w="8240" w:type="dxa"/>
          </w:tcPr>
          <w:p w14:paraId="5DD9EC56" w14:textId="57C42F5A" w:rsidR="00CE56C1" w:rsidRPr="006B1089" w:rsidRDefault="00653FEB"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653FEB"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F90F3E">
            <w:pPr>
              <w:pStyle w:val="Titre1"/>
              <w:rPr>
                <w:b/>
              </w:rPr>
            </w:pPr>
            <w:bookmarkStart w:id="30" w:name="_Toc196384490"/>
            <w:r w:rsidRPr="006B1089">
              <w:rPr>
                <w:b/>
              </w:rPr>
              <w:t>GENERALITES</w:t>
            </w:r>
            <w:bookmarkEnd w:id="30"/>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1" w:name="_Toc196384491"/>
            <w:r w:rsidRPr="006B1089">
              <w:rPr>
                <w:rFonts w:asciiTheme="minorHAnsi" w:hAnsiTheme="minorHAnsi" w:cstheme="minorHAnsi"/>
                <w:b/>
                <w:sz w:val="21"/>
                <w:szCs w:val="21"/>
                <w:lang w:val="fr-BE"/>
              </w:rPr>
              <w:t>Procédure de passation</w:t>
            </w:r>
            <w:bookmarkEnd w:id="31"/>
            <w:r w:rsidRPr="006B1089">
              <w:rPr>
                <w:rFonts w:asciiTheme="minorHAnsi" w:hAnsiTheme="minorHAnsi" w:cstheme="minorHAnsi"/>
                <w:b/>
                <w:sz w:val="21"/>
                <w:szCs w:val="21"/>
                <w:lang w:val="fr-BE"/>
              </w:rPr>
              <w:t xml:space="preserve"> </w:t>
            </w:r>
          </w:p>
        </w:tc>
        <w:tc>
          <w:tcPr>
            <w:tcW w:w="8240" w:type="dxa"/>
          </w:tcPr>
          <w:p w14:paraId="5146F2A4" w14:textId="7AE77CE6" w:rsidR="00A271AF" w:rsidRPr="006B1089" w:rsidRDefault="00653FEB"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b/>
                  <w:bCs/>
                  <w:lang w:val="fr-BE"/>
                </w:rPr>
                <w:id w:val="-1036881734"/>
                <w:placeholder>
                  <w:docPart w:val="459FD5A2679B4EAE9FBBC1395BD0DE4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A271AF" w:rsidRPr="006B1089">
                  <w:rPr>
                    <w:rStyle w:val="Textedelespacerserv"/>
                    <w:lang w:val="fr-BE"/>
                  </w:rPr>
                  <w:t>Choisissez un élément</w:t>
                </w:r>
              </w:sdtContent>
            </w:sdt>
          </w:p>
          <w:p w14:paraId="3E7C464B" w14:textId="654E05B6"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la définition de la procédure de passation concernant ce marché dans </w:t>
            </w:r>
            <w:hyperlink r:id="rId21" w:history="1">
              <w:r w:rsidRPr="006B1089">
                <w:rPr>
                  <w:rStyle w:val="Lienhypertexte"/>
                  <w:rFonts w:cstheme="minorHAnsi"/>
                  <w:sz w:val="21"/>
                  <w:szCs w:val="21"/>
                  <w:lang w:val="fr-BE"/>
                </w:rPr>
                <w:t>dico des marchés publics</w:t>
              </w:r>
            </w:hyperlink>
            <w:r w:rsidRPr="006B1089">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2" w:name="_Toc196384492"/>
            <w:r w:rsidRPr="006B1089">
              <w:rPr>
                <w:rFonts w:asciiTheme="minorHAnsi" w:hAnsiTheme="minorHAnsi" w:cstheme="minorHAnsi"/>
                <w:b/>
                <w:sz w:val="21"/>
                <w:szCs w:val="21"/>
                <w:lang w:val="fr-BE"/>
              </w:rPr>
              <w:t>Pouvoir adjudicateur, service gestionnaire et personne de contact</w:t>
            </w:r>
            <w:bookmarkEnd w:id="32"/>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3"/>
            <w:r w:rsidRPr="006B1089">
              <w:rPr>
                <w:rFonts w:cstheme="minorHAnsi"/>
                <w:sz w:val="21"/>
                <w:szCs w:val="21"/>
                <w:lang w:val="fr-BE"/>
              </w:rPr>
              <w:t>marché</w:t>
            </w:r>
            <w:commentRangeEnd w:id="33"/>
            <w:r w:rsidR="005F73F5">
              <w:rPr>
                <w:rStyle w:val="Marquedecommentaire"/>
              </w:rPr>
              <w:commentReference w:id="33"/>
            </w:r>
            <w:r w:rsidRPr="006B1089">
              <w:rPr>
                <w:rFonts w:cstheme="minorHAnsi"/>
                <w:sz w:val="21"/>
                <w:szCs w:val="21"/>
                <w:lang w:val="fr-BE"/>
              </w:rPr>
              <w:t> :</w:t>
            </w:r>
          </w:p>
          <w:p w14:paraId="471BA549" w14:textId="402C5BA9" w:rsidR="00A271AF" w:rsidRPr="006B1089" w:rsidRDefault="00653FEB"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653FEB"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4"/>
            <w:r w:rsidR="00A271AF" w:rsidRPr="006B1089">
              <w:rPr>
                <w:rFonts w:cstheme="minorHAnsi"/>
                <w:color w:val="000000"/>
                <w:sz w:val="21"/>
                <w:szCs w:val="21"/>
                <w:lang w:val="fr-BE"/>
              </w:rPr>
              <w:t xml:space="preserve">forum </w:t>
            </w:r>
            <w:commentRangeEnd w:id="34"/>
            <w:r w:rsidR="00A271AF" w:rsidRPr="006B1089">
              <w:rPr>
                <w:rStyle w:val="Marquedecommentaire"/>
                <w:rFonts w:cstheme="minorHAnsi"/>
                <w:lang w:val="fr-BE"/>
              </w:rPr>
              <w:commentReference w:id="34"/>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xml:space="preserve">. Le pouvoir adjudicateur y publiera les réponses au fur et à mesure et au plus tard six jours </w:t>
            </w:r>
            <w:r w:rsidR="00A271AF" w:rsidRPr="006B1089">
              <w:rPr>
                <w:rFonts w:cstheme="minorHAnsi"/>
                <w:color w:val="000000"/>
                <w:sz w:val="21"/>
                <w:szCs w:val="21"/>
                <w:lang w:val="fr-BE"/>
              </w:rPr>
              <w:lastRenderedPageBreak/>
              <w:t>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5" w:name="_Toc196384493"/>
            <w:r w:rsidRPr="00723B97">
              <w:rPr>
                <w:rFonts w:asciiTheme="minorHAnsi" w:hAnsiTheme="minorHAnsi" w:cstheme="minorHAnsi"/>
                <w:b/>
                <w:bCs w:val="0"/>
                <w:sz w:val="21"/>
                <w:szCs w:val="21"/>
                <w:lang w:val="fr-BE"/>
              </w:rPr>
              <w:lastRenderedPageBreak/>
              <w:t>Quantité présumée</w:t>
            </w:r>
            <w:bookmarkEnd w:id="35"/>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aux points « Pouvoir(s) adjudicateur(s) bénéficiaire(s) (PAB) »</w:t>
            </w:r>
            <w:commentRangeEnd w:id="36"/>
            <w:r w:rsidR="00A03AEC">
              <w:rPr>
                <w:rStyle w:val="Marquedecommentaire"/>
              </w:rPr>
              <w:commentReference w:id="36"/>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7" w:name="_Toc196384494"/>
            <w:r w:rsidRPr="009F0023">
              <w:rPr>
                <w:rFonts w:asciiTheme="minorHAnsi" w:hAnsiTheme="minorHAnsi" w:cstheme="minorHAnsi"/>
                <w:b/>
                <w:bCs w:val="0"/>
                <w:sz w:val="21"/>
                <w:szCs w:val="21"/>
                <w:lang w:val="fr-BE"/>
              </w:rPr>
              <w:t>Quantité maximale / montant maximal de commande du Pouvoir Adjudicateur</w:t>
            </w:r>
            <w:bookmarkEnd w:id="37"/>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4E548871" w:rsidR="00A271AF" w:rsidRPr="006B1089" w:rsidRDefault="00B83687" w:rsidP="00A271AF">
            <w:pPr>
              <w:pStyle w:val="Titre2"/>
              <w:spacing w:before="240" w:after="160"/>
              <w:rPr>
                <w:rFonts w:asciiTheme="minorHAnsi" w:hAnsiTheme="minorHAnsi" w:cstheme="minorHAnsi"/>
                <w:sz w:val="21"/>
                <w:szCs w:val="21"/>
                <w:lang w:val="fr-BE"/>
              </w:rPr>
            </w:pPr>
            <w:bookmarkStart w:id="40" w:name="_Toc196384495"/>
            <w:r w:rsidRPr="009129F0">
              <w:rPr>
                <w:rFonts w:asciiTheme="minorHAnsi" w:hAnsiTheme="minorHAnsi" w:cstheme="minorHAnsi"/>
                <w:b/>
                <w:bCs w:val="0"/>
                <w:sz w:val="21"/>
                <w:szCs w:val="21"/>
                <w:lang w:val="fr-BE"/>
              </w:rPr>
              <w:t>Centrale d’achat et p</w:t>
            </w:r>
            <w:commentRangeStart w:id="41"/>
            <w:r w:rsidR="00A271AF" w:rsidRPr="009129F0">
              <w:rPr>
                <w:rFonts w:asciiTheme="minorHAnsi" w:hAnsiTheme="minorHAnsi" w:cstheme="minorHAnsi"/>
                <w:b/>
                <w:bCs w:val="0"/>
                <w:sz w:val="21"/>
                <w:szCs w:val="21"/>
                <w:lang w:val="fr-BE"/>
              </w:rPr>
              <w:t>ouvoir(s) adjudicateur(s) bénéficiaire(s) (PAB)</w:t>
            </w:r>
            <w:commentRangeEnd w:id="41"/>
            <w:r w:rsidR="00A271AF" w:rsidRPr="009129F0">
              <w:rPr>
                <w:rStyle w:val="Marquedecommentaire"/>
                <w:rFonts w:asciiTheme="minorHAnsi" w:eastAsiaTheme="minorHAnsi" w:hAnsiTheme="minorHAnsi" w:cstheme="minorHAnsi"/>
                <w:bCs w:val="0"/>
                <w:lang w:val="fr-BE"/>
              </w:rPr>
              <w:commentReference w:id="41"/>
            </w:r>
            <w:bookmarkEnd w:id="40"/>
          </w:p>
        </w:tc>
        <w:tc>
          <w:tcPr>
            <w:tcW w:w="8240" w:type="dxa"/>
          </w:tcPr>
          <w:p w14:paraId="7BCD286B" w14:textId="1A7F5070" w:rsidR="00B83687" w:rsidRDefault="00B83687"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3687">
              <w:rPr>
                <w:rFonts w:cstheme="minorHAnsi"/>
                <w:sz w:val="21"/>
                <w:szCs w:val="21"/>
                <w:lang w:val="fr-BE"/>
              </w:rPr>
              <w:t xml:space="preserve">Le pouvoir adjudicateur agit en tant que centrale d’achat :  </w:t>
            </w:r>
            <w:r w:rsidRPr="00B83687">
              <w:rPr>
                <w:rFonts w:ascii="Segoe UI Symbol" w:hAnsi="Segoe UI Symbol" w:cs="Segoe UI Symbol"/>
                <w:sz w:val="21"/>
                <w:szCs w:val="21"/>
                <w:lang w:val="fr-BE"/>
              </w:rPr>
              <w:t>☐</w:t>
            </w:r>
            <w:r w:rsidRPr="00B83687">
              <w:rPr>
                <w:rFonts w:cstheme="minorHAnsi"/>
                <w:sz w:val="21"/>
                <w:szCs w:val="21"/>
                <w:lang w:val="fr-BE"/>
              </w:rPr>
              <w:t xml:space="preserve"> OUI </w:t>
            </w:r>
            <w:r w:rsidRPr="00B83687">
              <w:rPr>
                <w:rFonts w:ascii="Segoe UI Symbol" w:hAnsi="Segoe UI Symbol" w:cs="Segoe UI Symbol"/>
                <w:sz w:val="21"/>
                <w:szCs w:val="21"/>
                <w:lang w:val="fr-BE"/>
              </w:rPr>
              <w:t>☐</w:t>
            </w:r>
            <w:r w:rsidRPr="00B83687">
              <w:rPr>
                <w:rFonts w:cstheme="minorHAnsi"/>
                <w:sz w:val="21"/>
                <w:szCs w:val="21"/>
                <w:lang w:val="fr-BE"/>
              </w:rPr>
              <w:t xml:space="preserve"> NON</w:t>
            </w:r>
          </w:p>
          <w:p w14:paraId="6A044DCB" w14:textId="439D1220"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653FEB"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653FEB"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653FEB"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2" w:name="_Toc196384496"/>
            <w:r w:rsidRPr="006B1089">
              <w:rPr>
                <w:rFonts w:asciiTheme="minorHAnsi" w:hAnsiTheme="minorHAnsi" w:cstheme="minorHAnsi"/>
                <w:b/>
                <w:bCs w:val="0"/>
                <w:sz w:val="21"/>
                <w:szCs w:val="21"/>
                <w:lang w:val="fr-BE"/>
              </w:rPr>
              <w:t>Absence d’exclusivité</w:t>
            </w:r>
            <w:bookmarkEnd w:id="42"/>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3"/>
            <w:r w:rsidRPr="006B1089">
              <w:rPr>
                <w:rFonts w:cstheme="minorHAnsi"/>
                <w:sz w:val="21"/>
                <w:szCs w:val="21"/>
                <w:lang w:val="fr-BE"/>
              </w:rPr>
              <w:t xml:space="preserve">et les PAB </w:t>
            </w:r>
            <w:commentRangeEnd w:id="43"/>
            <w:r w:rsidRPr="006B1089">
              <w:rPr>
                <w:rStyle w:val="Marquedecommentaire"/>
                <w:lang w:val="fr-BE"/>
              </w:rPr>
              <w:commentReference w:id="43"/>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4" w:name="_Toc196384497"/>
            <w:r w:rsidRPr="006B1089">
              <w:rPr>
                <w:rFonts w:asciiTheme="minorHAnsi" w:hAnsiTheme="minorHAnsi" w:cstheme="minorHAnsi"/>
                <w:b/>
                <w:bCs w:val="0"/>
                <w:sz w:val="21"/>
                <w:szCs w:val="21"/>
                <w:lang w:val="fr-BE"/>
              </w:rPr>
              <w:lastRenderedPageBreak/>
              <w:t>Langue du marché</w:t>
            </w:r>
            <w:bookmarkEnd w:id="44"/>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96384498"/>
            <w:r w:rsidRPr="006B1089">
              <w:rPr>
                <w:rFonts w:asciiTheme="minorHAnsi" w:hAnsiTheme="minorHAnsi" w:cstheme="minorHAnsi"/>
                <w:b/>
                <w:sz w:val="21"/>
                <w:szCs w:val="21"/>
                <w:lang w:val="fr-BE"/>
              </w:rPr>
              <w:t>Réglementation applicable</w:t>
            </w:r>
            <w:bookmarkEnd w:id="45"/>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réglementation applicable au présent marché </w:t>
            </w:r>
            <w:r w:rsidRPr="008015E8">
              <w:rPr>
                <w:rFonts w:cstheme="minorHAnsi"/>
                <w:sz w:val="21"/>
                <w:szCs w:val="21"/>
                <w:lang w:val="fr-BE"/>
              </w:rPr>
              <w:t>est reprise à l’</w:t>
            </w:r>
            <w:r w:rsidRPr="008015E8">
              <w:rPr>
                <w:rFonts w:cstheme="minorHAnsi"/>
                <w:b/>
                <w:bCs/>
                <w:sz w:val="21"/>
                <w:szCs w:val="21"/>
                <w:lang w:val="fr-BE"/>
              </w:rPr>
              <w:fldChar w:fldCharType="begin"/>
            </w:r>
            <w:r w:rsidRPr="008015E8">
              <w:rPr>
                <w:rFonts w:cstheme="minorHAnsi"/>
                <w:b/>
                <w:bCs/>
                <w:sz w:val="21"/>
                <w:szCs w:val="21"/>
                <w:lang w:val="fr-BE"/>
              </w:rPr>
              <w:instrText xml:space="preserve"> REF _Ref115773224 \h  \* MERGEFORMAT </w:instrText>
            </w:r>
            <w:r w:rsidRPr="008015E8">
              <w:rPr>
                <w:rFonts w:cstheme="minorHAnsi"/>
                <w:b/>
                <w:bCs/>
                <w:sz w:val="21"/>
                <w:szCs w:val="21"/>
                <w:lang w:val="fr-BE"/>
              </w:rPr>
            </w:r>
            <w:r w:rsidRPr="008015E8">
              <w:rPr>
                <w:rFonts w:cstheme="minorHAnsi"/>
                <w:b/>
                <w:bCs/>
                <w:sz w:val="21"/>
                <w:szCs w:val="21"/>
                <w:lang w:val="fr-BE"/>
              </w:rPr>
              <w:fldChar w:fldCharType="separate"/>
            </w:r>
            <w:r w:rsidRPr="008015E8">
              <w:rPr>
                <w:rFonts w:cstheme="minorHAnsi"/>
                <w:sz w:val="21"/>
                <w:szCs w:val="21"/>
                <w:lang w:val="fr-BE"/>
              </w:rPr>
              <w:t>ANNEXE 3 : REGLEMENTATION APPLICABLE AU MARCHE</w:t>
            </w:r>
            <w:r w:rsidRPr="008015E8">
              <w:rPr>
                <w:rFonts w:cstheme="minorHAnsi"/>
                <w:b/>
                <w:bCs/>
                <w:sz w:val="21"/>
                <w:szCs w:val="21"/>
                <w:lang w:val="fr-BE"/>
              </w:rPr>
              <w:fldChar w:fldCharType="end"/>
            </w:r>
            <w:r w:rsidRPr="008015E8">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6" w:name="_Toc196384499"/>
            <w:r w:rsidRPr="006B1089">
              <w:rPr>
                <w:rFonts w:asciiTheme="minorHAnsi" w:hAnsiTheme="minorHAnsi" w:cstheme="minorHAnsi"/>
                <w:b/>
                <w:sz w:val="21"/>
                <w:szCs w:val="21"/>
                <w:lang w:val="fr-BE"/>
              </w:rPr>
              <w:t>Documents applicables</w:t>
            </w:r>
            <w:bookmarkEnd w:id="46"/>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10E13CCA" w14:textId="2BBAFFD8"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l’avis de marché et les éventuels avis rectificatifs, s’il y a lieu ; </w:t>
            </w:r>
          </w:p>
          <w:p w14:paraId="0FAA75C6" w14:textId="51CC46D5" w:rsidR="00A271AF"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l’offre, en ce compris le DUME, approuvée de l’adjudicataire après négociation, s’il y a lieu ;</w:t>
            </w:r>
          </w:p>
          <w:p w14:paraId="16773A56" w14:textId="3F025BA4" w:rsidR="00416156" w:rsidRPr="00416156" w:rsidRDefault="00416156" w:rsidP="00416156">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416156">
              <w:rPr>
                <w:sz w:val="21"/>
                <w:szCs w:val="21"/>
              </w:rPr>
              <w:t xml:space="preserve">les documents identifiés dans l’annexe relative au traitement de données à caractère personnel, s’il y a </w:t>
            </w:r>
            <w:commentRangeStart w:id="47"/>
            <w:r w:rsidRPr="00416156">
              <w:rPr>
                <w:sz w:val="21"/>
                <w:szCs w:val="21"/>
              </w:rPr>
              <w:t>lieu</w:t>
            </w:r>
            <w:commentRangeEnd w:id="47"/>
            <w:r w:rsidRPr="00416156">
              <w:rPr>
                <w:rStyle w:val="Marquedecommentaire"/>
                <w:sz w:val="21"/>
                <w:szCs w:val="21"/>
              </w:rPr>
              <w:commentReference w:id="47"/>
            </w:r>
            <w:r w:rsidRPr="00416156">
              <w:rPr>
                <w:sz w:val="21"/>
                <w:szCs w:val="21"/>
              </w:rPr>
              <w:t xml:space="preserve">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653FEB"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008048F3" w:rsidRPr="006B1089">
              <w:rPr>
                <w:rFonts w:cstheme="minorHAnsi"/>
                <w:sz w:val="21"/>
                <w:szCs w:val="21"/>
                <w:lang w:val="fr-BE"/>
              </w:rPr>
              <w:t>annexes</w:t>
            </w:r>
            <w:commentRangeEnd w:id="48"/>
            <w:r w:rsidR="008048F3" w:rsidRPr="006B1089">
              <w:rPr>
                <w:rStyle w:val="Marquedecommentaire"/>
                <w:lang w:val="fr-BE"/>
              </w:rPr>
              <w:commentReference w:id="48"/>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9" w:name="_Toc196384500"/>
            <w:r w:rsidRPr="006B1089">
              <w:rPr>
                <w:rFonts w:asciiTheme="minorHAnsi" w:hAnsiTheme="minorHAnsi" w:cstheme="minorHAnsi"/>
                <w:b/>
                <w:sz w:val="21"/>
                <w:szCs w:val="21"/>
                <w:lang w:val="fr-BE"/>
              </w:rPr>
              <w:t>Dérogations aux règles générales d’exécution</w:t>
            </w:r>
            <w:bookmarkEnd w:id="49"/>
          </w:p>
        </w:tc>
        <w:tc>
          <w:tcPr>
            <w:tcW w:w="8240" w:type="dxa"/>
          </w:tcPr>
          <w:p w14:paraId="64BBFFD7" w14:textId="77CA41C1" w:rsidR="00A271AF" w:rsidRPr="006B1089" w:rsidRDefault="00653FEB"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50"/>
          <w:p w14:paraId="72BD4A4E" w14:textId="41A2F15C" w:rsidR="00A271AF" w:rsidRPr="006B1089" w:rsidRDefault="00653FEB"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50"/>
            <w:r w:rsidR="00A271AF" w:rsidRPr="006B1089">
              <w:rPr>
                <w:rStyle w:val="Marquedecommentaire"/>
                <w:rFonts w:cstheme="minorHAnsi"/>
                <w:lang w:val="fr-BE"/>
              </w:rPr>
              <w:commentReference w:id="50"/>
            </w:r>
          </w:p>
          <w:p w14:paraId="4D200A6B" w14:textId="77777777" w:rsidR="00A271AF" w:rsidRPr="006B1089" w:rsidRDefault="00653FEB"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653FEB"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1"/>
                <w:r w:rsidR="00A271AF" w:rsidRPr="006B1089">
                  <w:rPr>
                    <w:rFonts w:eastAsia="Times New Roman" w:cstheme="minorHAnsi"/>
                    <w:sz w:val="21"/>
                    <w:szCs w:val="21"/>
                    <w:highlight w:val="lightGray"/>
                    <w:lang w:val="fr-BE" w:eastAsia="de-DE"/>
                  </w:rPr>
                  <w:t>[motivez formellement les dérogations, s’il le faut.]</w:t>
                </w:r>
                <w:commentRangeEnd w:id="51"/>
                <w:r w:rsidR="00A271AF" w:rsidRPr="006B1089">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2" w:name="_Toc149901478"/>
            <w:bookmarkStart w:id="53" w:name="_Toc196384501"/>
            <w:r w:rsidRPr="006B1089">
              <w:rPr>
                <w:rFonts w:asciiTheme="minorHAnsi" w:hAnsiTheme="minorHAnsi" w:cstheme="minorHAnsi"/>
                <w:b/>
                <w:sz w:val="21"/>
                <w:szCs w:val="21"/>
                <w:lang w:val="fr-BE"/>
              </w:rPr>
              <w:t>Juridictions compétentes en cas de litige</w:t>
            </w:r>
            <w:bookmarkEnd w:id="52"/>
            <w:bookmarkEnd w:id="53"/>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F90F3E">
            <w:pPr>
              <w:pStyle w:val="Titre1"/>
              <w:rPr>
                <w:b/>
              </w:rPr>
            </w:pPr>
            <w:bookmarkStart w:id="54" w:name="_Toc196384502"/>
            <w:r w:rsidRPr="006B1089">
              <w:rPr>
                <w:b/>
              </w:rPr>
              <w:t>PARTICIPATION AU MARCHE</w:t>
            </w:r>
            <w:bookmarkEnd w:id="54"/>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5" w:name="_Toc196384503"/>
            <w:commentRangeStart w:id="56"/>
            <w:r w:rsidRPr="006B1089">
              <w:rPr>
                <w:rFonts w:asciiTheme="minorHAnsi" w:hAnsiTheme="minorHAnsi" w:cstheme="minorHAnsi"/>
                <w:b/>
                <w:bCs w:val="0"/>
                <w:sz w:val="21"/>
                <w:szCs w:val="21"/>
                <w:lang w:val="fr-BE"/>
              </w:rPr>
              <w:t>DUME / Déclaration implicite sur l’honneur</w:t>
            </w:r>
            <w:commentRangeEnd w:id="56"/>
            <w:r w:rsidRPr="006B1089">
              <w:rPr>
                <w:rStyle w:val="Marquedecommentaire"/>
                <w:rFonts w:asciiTheme="minorHAnsi" w:eastAsiaTheme="minorHAnsi" w:hAnsiTheme="minorHAnsi" w:cstheme="minorBidi"/>
                <w:bCs w:val="0"/>
                <w:lang w:val="fr-BE"/>
              </w:rPr>
              <w:commentReference w:id="56"/>
            </w:r>
            <w:bookmarkEnd w:id="55"/>
          </w:p>
        </w:tc>
        <w:tc>
          <w:tcPr>
            <w:tcW w:w="8240" w:type="dxa"/>
          </w:tcPr>
          <w:p w14:paraId="1382CF9D" w14:textId="4005A713" w:rsidR="00AA6685" w:rsidRPr="006B1089" w:rsidRDefault="00653FEB"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En complétant le DUME (Document unique de marché européen) et en le joignant à votre offre, vous déclarez sur l’honneur que : </w:t>
            </w:r>
          </w:p>
          <w:p w14:paraId="5679038E"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C636934" w14:textId="0224ADF2" w:rsidR="00AA6685" w:rsidRPr="006B1089" w:rsidRDefault="00AA6685" w:rsidP="00643FE3">
            <w:pPr>
              <w:numPr>
                <w:ilvl w:val="0"/>
                <w:numId w:val="60"/>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ne vous trouvez pas dans un cas d’exclusion obligatoire ou facultative ;</w:t>
            </w:r>
          </w:p>
          <w:p w14:paraId="2CC7C3B3" w14:textId="13BE78E8" w:rsidR="00AA6685" w:rsidRPr="006B1089" w:rsidRDefault="00AA6685" w:rsidP="00643FE3">
            <w:pPr>
              <w:numPr>
                <w:ilvl w:val="0"/>
                <w:numId w:val="60"/>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répondez aux critères de sélection qualitative établis par le pouvoir adjudicateur. </w:t>
            </w:r>
          </w:p>
          <w:p w14:paraId="06AB77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7B01B37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Si vous remettez offre dans le cadre d’un groupement d’opérateurs économiques, chaque membre du groupement doit joindre un DUME distinct.</w:t>
            </w:r>
          </w:p>
          <w:p w14:paraId="0B500BE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FE5D798" w14:textId="77777777" w:rsidR="00AA6685" w:rsidRPr="006B1089" w:rsidRDefault="00653FEB"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lots)</w:t>
            </w:r>
            <w:r w:rsidR="00AA6685" w:rsidRPr="006B1089">
              <w:rPr>
                <w:rFonts w:eastAsia="Calibri" w:cstheme="minorHAnsi"/>
                <w:sz w:val="21"/>
                <w:szCs w:val="21"/>
                <w:lang w:val="fr-BE"/>
              </w:rPr>
              <w:t xml:space="preserve"> Si vous remettez offre pour plusieurs lots :</w:t>
            </w:r>
          </w:p>
          <w:p w14:paraId="6F8CC592" w14:textId="77777777" w:rsidR="00AA6685" w:rsidRPr="006B1089" w:rsidRDefault="00653FEB" w:rsidP="00AA6685">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DUME par </w:t>
            </w:r>
            <w:commentRangeStart w:id="57"/>
            <w:r w:rsidR="00AA6685" w:rsidRPr="006B1089">
              <w:rPr>
                <w:rFonts w:eastAsia="Calibri" w:cstheme="minorHAnsi"/>
                <w:sz w:val="21"/>
                <w:szCs w:val="21"/>
                <w:lang w:val="fr-BE"/>
              </w:rPr>
              <w:t>lot</w:t>
            </w:r>
            <w:commentRangeEnd w:id="57"/>
            <w:r w:rsidR="00AA6685" w:rsidRPr="006B1089">
              <w:rPr>
                <w:rStyle w:val="Marquedecommentaire"/>
                <w:lang w:val="fr-BE"/>
              </w:rPr>
              <w:commentReference w:id="57"/>
            </w:r>
            <w:r w:rsidR="00AA6685" w:rsidRPr="006B1089">
              <w:rPr>
                <w:rFonts w:eastAsia="Calibri" w:cstheme="minorHAnsi"/>
                <w:sz w:val="21"/>
                <w:szCs w:val="21"/>
                <w:lang w:val="fr-BE"/>
              </w:rPr>
              <w:t>.</w:t>
            </w:r>
          </w:p>
          <w:p w14:paraId="406F0210" w14:textId="1B66FFF3" w:rsidR="00AA6685" w:rsidRPr="006B1089" w:rsidRDefault="00653FEB" w:rsidP="00AA6685">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seul DUME pour l’ensemble des lots soumissionnés.</w:t>
            </w:r>
          </w:p>
          <w:p w14:paraId="5975D369" w14:textId="77777777" w:rsidR="00AA6685" w:rsidRPr="006B1089" w:rsidRDefault="00AA6685" w:rsidP="00AA6685">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14ACFD8" w14:textId="77777777" w:rsidR="00AA6685" w:rsidRPr="006B1089" w:rsidRDefault="00653FEB"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un seul lot</w:t>
            </w:r>
            <w:r w:rsidR="00AA6685" w:rsidRPr="006B1089">
              <w:rPr>
                <w:rFonts w:cstheme="minorHAnsi"/>
                <w:sz w:val="21"/>
                <w:szCs w:val="21"/>
                <w:lang w:val="fr-BE"/>
              </w:rPr>
              <w:t>)</w:t>
            </w:r>
            <w:r w:rsidR="00AA6685" w:rsidRPr="006B1089">
              <w:rPr>
                <w:rFonts w:eastAsia="Calibri" w:cstheme="minorHAnsi"/>
                <w:sz w:val="21"/>
                <w:szCs w:val="21"/>
                <w:lang w:val="fr-BE"/>
              </w:rPr>
              <w:t xml:space="preserve"> Vous devez joindre un DUME à votre offre.</w:t>
            </w:r>
          </w:p>
          <w:p w14:paraId="5E6A7117"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48174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654CB689"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D1BFD03" w14:textId="77777777" w:rsidR="007D27AF"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8"/>
            <w:commentRangeEnd w:id="58"/>
            <w:r w:rsidRPr="006B1089">
              <w:rPr>
                <w:rStyle w:val="Marquedecommentaire"/>
                <w:lang w:val="fr-BE"/>
              </w:rPr>
              <w:commentReference w:id="58"/>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5C61E66" w14:textId="77777777" w:rsidR="007D27AF" w:rsidRPr="006B1089"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4BDC2C87" w14:textId="3B4BE558"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Les lignes directrices concernant le DUME (où le trouver, comment le remplir et le transmettre) se trouvent en</w:t>
            </w:r>
            <w:r w:rsidRPr="008015E8">
              <w:rPr>
                <w:rFonts w:eastAsia="Calibri" w:cstheme="minorHAnsi"/>
                <w:sz w:val="21"/>
                <w:szCs w:val="21"/>
                <w:lang w:val="fr-BE"/>
              </w:rPr>
              <w:t xml:space="preserve"> </w:t>
            </w:r>
            <w:r w:rsidR="008015E8" w:rsidRPr="008015E8">
              <w:rPr>
                <w:rFonts w:eastAsia="Calibri" w:cstheme="minorHAnsi"/>
                <w:sz w:val="21"/>
                <w:szCs w:val="21"/>
                <w:lang w:val="fr-BE"/>
              </w:rPr>
              <w:fldChar w:fldCharType="begin"/>
            </w:r>
            <w:r w:rsidR="008015E8" w:rsidRPr="008015E8">
              <w:rPr>
                <w:rFonts w:eastAsia="Calibri" w:cstheme="minorHAnsi"/>
                <w:sz w:val="21"/>
                <w:szCs w:val="21"/>
                <w:lang w:val="fr-BE"/>
              </w:rPr>
              <w:instrText xml:space="preserve"> REF _Ref190269274 \h </w:instrText>
            </w:r>
            <w:r w:rsidR="008015E8">
              <w:rPr>
                <w:rFonts w:eastAsia="Calibri" w:cstheme="minorHAnsi"/>
                <w:sz w:val="21"/>
                <w:szCs w:val="21"/>
                <w:lang w:val="fr-BE"/>
              </w:rPr>
              <w:instrText xml:space="preserve"> \* MERGEFORMAT </w:instrText>
            </w:r>
            <w:r w:rsidR="008015E8" w:rsidRPr="008015E8">
              <w:rPr>
                <w:rFonts w:eastAsia="Calibri" w:cstheme="minorHAnsi"/>
                <w:sz w:val="21"/>
                <w:szCs w:val="21"/>
                <w:lang w:val="fr-BE"/>
              </w:rPr>
            </w:r>
            <w:r w:rsidR="008015E8" w:rsidRPr="008015E8">
              <w:rPr>
                <w:rFonts w:eastAsia="Calibri" w:cstheme="minorHAnsi"/>
                <w:sz w:val="21"/>
                <w:szCs w:val="21"/>
                <w:lang w:val="fr-BE"/>
              </w:rPr>
              <w:fldChar w:fldCharType="separate"/>
            </w:r>
            <w:r w:rsidR="008015E8" w:rsidRPr="008015E8">
              <w:rPr>
                <w:sz w:val="21"/>
                <w:szCs w:val="21"/>
              </w:rPr>
              <w:t>ANNEXE 14 : DUME</w:t>
            </w:r>
            <w:r w:rsidR="008015E8" w:rsidRPr="008015E8">
              <w:rPr>
                <w:rFonts w:eastAsia="Calibri" w:cstheme="minorHAnsi"/>
                <w:sz w:val="21"/>
                <w:szCs w:val="21"/>
                <w:lang w:val="fr-BE"/>
              </w:rPr>
              <w:fldChar w:fldCharType="end"/>
            </w:r>
          </w:p>
          <w:p w14:paraId="25DDF84B" w14:textId="67743F9A" w:rsidR="00AA6685" w:rsidRPr="006B1089" w:rsidRDefault="00653FEB"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Par le simple fait de déposer une offre, vous attestez, sur l’honneur, que vous ne vous trouvez dans aucun des cas d’exclusion (obligatoire et facultative).</w:t>
            </w:r>
          </w:p>
        </w:tc>
      </w:tr>
      <w:tr w:rsidR="00AA6685" w:rsidRPr="006B1089" w14:paraId="6A46F46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49F78A70" w:rsidR="00AA6685" w:rsidRPr="006B1089" w:rsidRDefault="00AA6685" w:rsidP="00AA6685">
            <w:pPr>
              <w:pStyle w:val="Titre2"/>
              <w:spacing w:before="240" w:after="160"/>
              <w:rPr>
                <w:rFonts w:asciiTheme="minorHAnsi" w:hAnsiTheme="minorHAnsi" w:cstheme="minorHAnsi"/>
                <w:bCs w:val="0"/>
                <w:sz w:val="21"/>
                <w:szCs w:val="21"/>
                <w:lang w:val="fr-BE"/>
              </w:rPr>
            </w:pPr>
            <w:bookmarkStart w:id="59" w:name="_Toc196384504"/>
            <w:r w:rsidRPr="006B1089">
              <w:rPr>
                <w:rFonts w:asciiTheme="minorHAnsi" w:hAnsiTheme="minorHAnsi" w:cstheme="minorHAnsi"/>
                <w:b/>
                <w:sz w:val="21"/>
                <w:szCs w:val="21"/>
                <w:lang w:val="fr-BE"/>
              </w:rPr>
              <w:lastRenderedPageBreak/>
              <w:t>Motifs d’exclusion</w:t>
            </w:r>
            <w:bookmarkEnd w:id="59"/>
          </w:p>
        </w:tc>
        <w:tc>
          <w:tcPr>
            <w:tcW w:w="8240" w:type="dxa"/>
          </w:tcPr>
          <w:p w14:paraId="1C41729F" w14:textId="2FAF73E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08940A3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pour un/des motif(s) d’exclusion obligatoire/facultative, le </w:t>
            </w:r>
            <w:commentRangeStart w:id="60"/>
            <w:r w:rsidRPr="006B1089">
              <w:rPr>
                <w:rFonts w:eastAsia="Times New Roman" w:cstheme="minorHAnsi"/>
                <w:sz w:val="21"/>
                <w:szCs w:val="21"/>
                <w:lang w:val="fr-BE" w:eastAsia="de-DE"/>
              </w:rPr>
              <w:t>DUME</w:t>
            </w:r>
            <w:commentRangeEnd w:id="60"/>
            <w:r w:rsidRPr="006B1089">
              <w:rPr>
                <w:rStyle w:val="Marquedecommentaire"/>
                <w:lang w:val="fr-BE"/>
              </w:rPr>
              <w:commentReference w:id="60"/>
            </w:r>
            <w:r w:rsidRPr="006B1089">
              <w:rPr>
                <w:rFonts w:eastAsia="Times New Roman" w:cstheme="minorHAnsi"/>
                <w:sz w:val="21"/>
                <w:szCs w:val="21"/>
                <w:lang w:val="fr-BE" w:eastAsia="de-DE"/>
              </w:rPr>
              <w:t xml:space="preserve"> ne porte pas sur les éléments de ce(s) motif(s) d’exclusion concerné(s).</w:t>
            </w:r>
          </w:p>
          <w:p w14:paraId="1B98728E"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 xml:space="preserve">S’agissant des dettes </w:t>
            </w:r>
            <w:r w:rsidRPr="00E07354">
              <w:rPr>
                <w:rFonts w:ascii="Calibri" w:eastAsia="Calibri" w:hAnsi="Calibri" w:cs="Calibri"/>
                <w:kern w:val="2"/>
                <w:sz w:val="21"/>
                <w:szCs w:val="21"/>
                <w:u w:val="single"/>
                <w:lang w:val="fr-BE"/>
                <w14:ligatures w14:val="standardContextual"/>
              </w:rPr>
              <w:t>fiscales et sociales</w:t>
            </w:r>
            <w:r w:rsidRPr="00E07354">
              <w:rPr>
                <w:rFonts w:ascii="Calibri" w:eastAsia="Calibri" w:hAnsi="Calibri" w:cs="Calibri"/>
                <w:kern w:val="2"/>
                <w:sz w:val="21"/>
                <w:szCs w:val="21"/>
                <w:lang w:val="fr-BE"/>
                <w14:ligatures w14:val="standardContextual"/>
              </w:rPr>
              <w:t> :</w:t>
            </w:r>
          </w:p>
          <w:p w14:paraId="426F71A6"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867D2C2"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20D3411"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b/>
                <w:bCs/>
                <w:kern w:val="2"/>
                <w:sz w:val="21"/>
                <w:szCs w:val="21"/>
                <w:lang w:val="fr-BE"/>
                <w14:ligatures w14:val="standardContextual"/>
              </w:rPr>
              <w:t>si vous êtes un soumissionnaire non-</w:t>
            </w:r>
            <w:r w:rsidRPr="00E07354">
              <w:rPr>
                <w:rFonts w:ascii="Calibri" w:eastAsia="Calibri" w:hAnsi="Calibri" w:cs="Calibri"/>
                <w:b/>
                <w:bCs/>
                <w:kern w:val="2"/>
                <w:sz w:val="21"/>
                <w:szCs w:val="21"/>
                <w:shd w:val="clear" w:color="auto" w:fill="F2F2F2"/>
                <w:lang w:val="fr-BE"/>
                <w14:ligatures w14:val="standardContextual"/>
              </w:rPr>
              <w:t>belge</w:t>
            </w:r>
            <w:r w:rsidRPr="00E07354">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5F9356FA"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327C96C1" w14:textId="77777777" w:rsidR="00E07354" w:rsidRPr="00E07354" w:rsidRDefault="00E07354" w:rsidP="00E0735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70B02D19"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 xml:space="preserve">S’agissant des motifs d’exclusion </w:t>
            </w:r>
            <w:r w:rsidRPr="00E07354">
              <w:rPr>
                <w:rFonts w:ascii="Calibri" w:eastAsia="Calibri" w:hAnsi="Calibri" w:cs="Calibri"/>
                <w:kern w:val="2"/>
                <w:sz w:val="21"/>
                <w:szCs w:val="21"/>
                <w:u w:val="single"/>
                <w:lang w:val="fr-BE"/>
                <w14:ligatures w14:val="standardContextual"/>
              </w:rPr>
              <w:t>obligatoire</w:t>
            </w:r>
            <w:r w:rsidRPr="00E07354">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31BF00C2"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78CE2E1"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Times New Roman"/>
                <w:kern w:val="2"/>
                <w:sz w:val="21"/>
                <w:szCs w:val="21"/>
                <w:lang w:val="fr-BE"/>
                <w14:ligatures w14:val="standardContextual"/>
              </w:rPr>
              <w:t>Vous pouvez d’initiative joindre l’extrait de casier judiciaire à votre offre.</w:t>
            </w:r>
          </w:p>
          <w:p w14:paraId="42E88165"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6CB8C73F"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E07354">
              <w:rPr>
                <w:rFonts w:ascii="Calibri" w:eastAsia="Calibri" w:hAnsi="Calibri" w:cs="Times New Roman"/>
                <w:kern w:val="2"/>
                <w:sz w:val="21"/>
                <w:szCs w:val="21"/>
                <w:lang w:val="fr-BE"/>
                <w14:ligatures w14:val="standardContextual"/>
              </w:rPr>
              <w:t>Si vous ne le remettez pas dans le délai indiqué, votre offre sera exclue.</w:t>
            </w:r>
          </w:p>
          <w:p w14:paraId="321520E2" w14:textId="0C00AFA2"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Les motifs d’exclusion facultative sont applicables dans ce marché.</w:t>
            </w:r>
          </w:p>
          <w:p w14:paraId="78E452BC" w14:textId="4FA21E03" w:rsidR="00AA6685" w:rsidRPr="00B92C1E"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sz w:val="21"/>
                <w:szCs w:val="21"/>
                <w:lang w:val="fr-BE"/>
              </w:rPr>
              <w:t xml:space="preserve">Vous trouverez plus d’information </w:t>
            </w:r>
            <w:r w:rsidRPr="00B92C1E">
              <w:rPr>
                <w:rFonts w:cstheme="minorHAnsi"/>
                <w:sz w:val="21"/>
                <w:szCs w:val="21"/>
                <w:lang w:val="fr-BE"/>
              </w:rPr>
              <w:t>sur les motifs d’exclusion et les mesures correctrices à l’</w:t>
            </w:r>
            <w:r w:rsidRPr="00B92C1E">
              <w:rPr>
                <w:rFonts w:cstheme="minorHAnsi"/>
                <w:sz w:val="21"/>
                <w:szCs w:val="21"/>
                <w:lang w:val="fr-BE"/>
              </w:rPr>
              <w:fldChar w:fldCharType="begin"/>
            </w:r>
            <w:r w:rsidRPr="00B92C1E">
              <w:rPr>
                <w:rFonts w:cstheme="minorHAnsi"/>
                <w:sz w:val="21"/>
                <w:szCs w:val="21"/>
                <w:lang w:val="fr-BE"/>
              </w:rPr>
              <w:instrText xml:space="preserve"> REF _Ref115773240 \h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rFonts w:cstheme="minorHAnsi"/>
                <w:sz w:val="21"/>
                <w:szCs w:val="21"/>
                <w:lang w:val="fr-BE"/>
              </w:rPr>
              <w:br w:type="page"/>
              <w:t>ANNEXE 4 : MOTIFS</w:t>
            </w:r>
            <w:r w:rsidRPr="00B92C1E">
              <w:rPr>
                <w:sz w:val="21"/>
                <w:szCs w:val="21"/>
                <w:lang w:val="fr-BE"/>
              </w:rPr>
              <w:t xml:space="preserve"> D’EXCLUSION</w:t>
            </w:r>
            <w:r w:rsidRPr="00B92C1E">
              <w:rPr>
                <w:rFonts w:cstheme="minorHAnsi"/>
                <w:sz w:val="21"/>
                <w:szCs w:val="21"/>
                <w:lang w:val="fr-BE"/>
              </w:rPr>
              <w:fldChar w:fldCharType="end"/>
            </w:r>
            <w:r w:rsidRPr="00B92C1E">
              <w:rPr>
                <w:rFonts w:cstheme="minorHAnsi"/>
                <w:b/>
                <w:bCs/>
                <w:sz w:val="21"/>
                <w:szCs w:val="21"/>
                <w:lang w:val="fr-BE"/>
              </w:rPr>
              <w:t>.</w:t>
            </w:r>
          </w:p>
        </w:tc>
      </w:tr>
      <w:tr w:rsidR="00AA6685" w:rsidRPr="006B1089" w14:paraId="0E1E4377"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3C66C2CD" w:rsidR="00AA6685" w:rsidRPr="006B1089" w:rsidRDefault="00AA6685" w:rsidP="00AA6685">
            <w:pPr>
              <w:pStyle w:val="Titre2"/>
              <w:spacing w:before="240" w:after="160"/>
              <w:rPr>
                <w:rFonts w:asciiTheme="minorHAnsi" w:hAnsiTheme="minorHAnsi" w:cstheme="minorHAnsi"/>
                <w:bCs w:val="0"/>
                <w:sz w:val="21"/>
                <w:szCs w:val="21"/>
                <w:lang w:val="fr-BE"/>
              </w:rPr>
            </w:pPr>
            <w:bookmarkStart w:id="61" w:name="_Toc196384505"/>
            <w:r w:rsidRPr="006B1089">
              <w:rPr>
                <w:rFonts w:asciiTheme="minorHAnsi" w:hAnsiTheme="minorHAnsi" w:cstheme="minorHAnsi"/>
                <w:b/>
                <w:sz w:val="21"/>
                <w:szCs w:val="21"/>
                <w:lang w:val="fr-BE"/>
              </w:rPr>
              <w:lastRenderedPageBreak/>
              <w:t>Critères de sélection</w:t>
            </w:r>
            <w:bookmarkEnd w:id="61"/>
          </w:p>
        </w:tc>
        <w:tc>
          <w:tcPr>
            <w:tcW w:w="8240" w:type="dxa"/>
          </w:tcPr>
          <w:p w14:paraId="787EA758" w14:textId="7BFB3467" w:rsidR="00251B9C" w:rsidRPr="004F475B" w:rsidRDefault="00653FEB"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251B9C">
                  <w:rPr>
                    <w:rFonts w:ascii="MS Gothic" w:eastAsia="MS Gothic" w:hAnsi="MS Gothic" w:cstheme="minorHAnsi" w:hint="eastAsia"/>
                    <w:sz w:val="21"/>
                    <w:szCs w:val="21"/>
                    <w:lang w:val="fr-BE"/>
                  </w:rPr>
                  <w:t>☐</w:t>
                </w:r>
              </w:sdtContent>
            </w:sdt>
            <w:r w:rsidR="00251B9C" w:rsidRPr="004F475B">
              <w:rPr>
                <w:rFonts w:cstheme="minorHAnsi"/>
                <w:sz w:val="21"/>
                <w:szCs w:val="21"/>
                <w:lang w:val="fr-BE"/>
              </w:rPr>
              <w:t xml:space="preserve"> Vous devez être </w:t>
            </w:r>
            <w:commentRangeStart w:id="62"/>
            <w:r w:rsidR="00251B9C" w:rsidRPr="004F475B">
              <w:rPr>
                <w:rFonts w:cstheme="minorHAnsi"/>
                <w:b/>
                <w:bCs/>
                <w:sz w:val="21"/>
                <w:szCs w:val="21"/>
                <w:lang w:val="fr-BE"/>
              </w:rPr>
              <w:t>agréé</w:t>
            </w:r>
            <w:commentRangeEnd w:id="62"/>
            <w:r w:rsidR="00251B9C">
              <w:rPr>
                <w:rStyle w:val="Marquedecommentaire"/>
              </w:rPr>
              <w:commentReference w:id="62"/>
            </w:r>
            <w:r w:rsidR="00251B9C" w:rsidRPr="004F475B">
              <w:rPr>
                <w:rFonts w:cstheme="minorHAnsi"/>
                <w:b/>
                <w:bCs/>
                <w:sz w:val="21"/>
                <w:szCs w:val="21"/>
                <w:lang w:val="fr-BE"/>
              </w:rPr>
              <w:t xml:space="preserve"> </w:t>
            </w:r>
            <w:r w:rsidR="00251B9C" w:rsidRPr="004F475B">
              <w:rPr>
                <w:rFonts w:cstheme="minorHAnsi"/>
                <w:sz w:val="21"/>
                <w:szCs w:val="21"/>
                <w:lang w:val="fr-BE"/>
              </w:rPr>
              <w:t>dans la classe et la catégorie suivantes :</w:t>
            </w:r>
          </w:p>
          <w:p w14:paraId="2DE6DF5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809F7B85496749049F3BDBB4B92978B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D13F17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DCC700D059A34D6CB0E9BCB70EB34BE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24282B"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7325D8B4"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0DF75E7D"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0913DB8B08D1448D880FF2F4CAE45BFB"/>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63"/>
            <w:commentRangeEnd w:id="63"/>
            <w:r w:rsidRPr="004F475B">
              <w:rPr>
                <w:rStyle w:val="Marquedecommentaire"/>
                <w:lang w:val="fr-BE"/>
              </w:rPr>
              <w:commentReference w:id="63"/>
            </w:r>
          </w:p>
          <w:p w14:paraId="65F0A6DE" w14:textId="77777777" w:rsidR="00251B9C" w:rsidRPr="004F475B" w:rsidRDefault="00653FEB"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Vous devez démontrer votre </w:t>
            </w:r>
            <w:r w:rsidR="00251B9C" w:rsidRPr="004F475B">
              <w:rPr>
                <w:rFonts w:cstheme="minorHAnsi"/>
                <w:b/>
                <w:bCs/>
                <w:sz w:val="21"/>
                <w:szCs w:val="21"/>
                <w:lang w:val="fr-BE"/>
              </w:rPr>
              <w:t xml:space="preserve">capacité financière et </w:t>
            </w:r>
            <w:commentRangeStart w:id="64"/>
            <w:r w:rsidR="00251B9C" w:rsidRPr="004F475B">
              <w:rPr>
                <w:rFonts w:cstheme="minorHAnsi"/>
                <w:b/>
                <w:bCs/>
                <w:sz w:val="21"/>
                <w:szCs w:val="21"/>
                <w:lang w:val="fr-BE"/>
              </w:rPr>
              <w:t>économique</w:t>
            </w:r>
            <w:commentRangeEnd w:id="64"/>
            <w:r w:rsidR="00251B9C" w:rsidRPr="004F475B">
              <w:rPr>
                <w:rStyle w:val="Marquedecommentaire"/>
                <w:lang w:val="fr-BE"/>
              </w:rPr>
              <w:commentReference w:id="64"/>
            </w:r>
            <w:r w:rsidR="00251B9C" w:rsidRPr="004F475B">
              <w:rPr>
                <w:rFonts w:cstheme="minorHAnsi"/>
                <w:b/>
                <w:bCs/>
                <w:sz w:val="21"/>
                <w:szCs w:val="21"/>
                <w:lang w:val="fr-BE"/>
              </w:rPr>
              <w:t xml:space="preserve"> </w:t>
            </w:r>
            <w:r w:rsidR="00251B9C" w:rsidRPr="004F475B">
              <w:rPr>
                <w:rFonts w:cstheme="minorHAnsi"/>
                <w:sz w:val="21"/>
                <w:szCs w:val="21"/>
                <w:lang w:val="fr-BE"/>
              </w:rPr>
              <w:t>à exécuter le marché par :</w:t>
            </w:r>
            <w:r w:rsidR="00251B9C" w:rsidRPr="004F475B">
              <w:rPr>
                <w:rFonts w:cstheme="minorHAnsi"/>
                <w:strike/>
                <w:sz w:val="21"/>
                <w:szCs w:val="21"/>
                <w:lang w:val="fr-BE"/>
              </w:rPr>
              <w:t xml:space="preserve"> </w:t>
            </w:r>
          </w:p>
          <w:p w14:paraId="5C3E7B19" w14:textId="77777777" w:rsidR="00251B9C" w:rsidRPr="004F475B" w:rsidRDefault="00653FEB"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E163188172043F6B1381B0B1D970A52"/>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64054FDD" w14:textId="77777777" w:rsidR="00251B9C" w:rsidRPr="004F475B" w:rsidRDefault="00653FEB"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la déclaration concernant le </w:t>
            </w:r>
            <w:commentRangeStart w:id="65"/>
            <w:r w:rsidR="00251B9C" w:rsidRPr="004F475B">
              <w:rPr>
                <w:rFonts w:cstheme="minorHAnsi"/>
                <w:sz w:val="21"/>
                <w:szCs w:val="21"/>
                <w:lang w:val="fr-BE"/>
              </w:rPr>
              <w:t xml:space="preserve">chiffre d'affaires </w:t>
            </w:r>
            <w:commentRangeEnd w:id="65"/>
            <w:r w:rsidR="00251B9C" w:rsidRPr="004F475B">
              <w:rPr>
                <w:rStyle w:val="Marquedecommentaire"/>
                <w:lang w:val="fr-BE"/>
              </w:rPr>
              <w:commentReference w:id="65"/>
            </w:r>
            <w:r w:rsidR="00251B9C"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B4939034484444EDB78B71463EC9CA47"/>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AD5ACB3" w14:textId="77777777" w:rsidR="00251B9C" w:rsidRPr="004F475B" w:rsidRDefault="00653FEB"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6EC64777717D42C691EF7DEA9AAA15D3"/>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24F1995" w14:textId="77777777" w:rsidR="00251B9C" w:rsidRPr="004F475B" w:rsidRDefault="00653FEB"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5C7B6FA2BA4EA9BCA1899FFCD4F958"/>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1F9538B4" w14:textId="77777777" w:rsidR="00251B9C" w:rsidRPr="004F475B" w:rsidRDefault="00653FEB"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Vous devez démontrer votre </w:t>
            </w:r>
            <w:r w:rsidR="00251B9C" w:rsidRPr="004F475B">
              <w:rPr>
                <w:rFonts w:cstheme="minorHAnsi"/>
                <w:b/>
                <w:bCs/>
                <w:sz w:val="21"/>
                <w:szCs w:val="21"/>
                <w:lang w:val="fr-BE"/>
              </w:rPr>
              <w:t xml:space="preserve">capacité technique et </w:t>
            </w:r>
            <w:commentRangeStart w:id="66"/>
            <w:r w:rsidR="00251B9C" w:rsidRPr="004F475B">
              <w:rPr>
                <w:rFonts w:cstheme="minorHAnsi"/>
                <w:b/>
                <w:bCs/>
                <w:sz w:val="21"/>
                <w:szCs w:val="21"/>
                <w:lang w:val="fr-BE"/>
              </w:rPr>
              <w:t>professionnelle</w:t>
            </w:r>
            <w:commentRangeEnd w:id="66"/>
            <w:r w:rsidR="00251B9C" w:rsidRPr="004F475B">
              <w:rPr>
                <w:rStyle w:val="Marquedecommentaire"/>
                <w:lang w:val="fr-BE"/>
              </w:rPr>
              <w:commentReference w:id="66"/>
            </w:r>
            <w:r w:rsidR="00251B9C" w:rsidRPr="004F475B">
              <w:rPr>
                <w:rFonts w:cstheme="minorHAnsi"/>
                <w:sz w:val="21"/>
                <w:szCs w:val="21"/>
                <w:lang w:val="fr-BE"/>
              </w:rPr>
              <w:t xml:space="preserve"> à exécuter le marché par  </w:t>
            </w:r>
          </w:p>
          <w:p w14:paraId="3AAD277C" w14:textId="77777777" w:rsidR="00251B9C" w:rsidRPr="004F475B" w:rsidRDefault="00653FEB"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30A091FCFA464C0DB55B0775CB64E33C"/>
                </w:placeholder>
                <w:showingPlcHdr/>
              </w:sdtPr>
              <w:sdtEndPr/>
              <w:sdtContent>
                <w:r w:rsidR="00251B9C" w:rsidRPr="004F475B">
                  <w:rPr>
                    <w:rFonts w:cstheme="minorHAnsi"/>
                    <w:sz w:val="21"/>
                    <w:szCs w:val="21"/>
                    <w:highlight w:val="lightGray"/>
                    <w:lang w:val="fr-BE"/>
                  </w:rPr>
                  <w:t>[à compléter par vos conditions de similarité]</w:t>
                </w:r>
              </w:sdtContent>
            </w:sdt>
            <w:r w:rsidR="00251B9C" w:rsidRPr="004F475B">
              <w:rPr>
                <w:rFonts w:cstheme="minorHAnsi"/>
                <w:sz w:val="21"/>
                <w:szCs w:val="21"/>
                <w:lang w:val="fr-BE"/>
              </w:rPr>
              <w:t xml:space="preserve"> effectués au cours des cinq dernières </w:t>
            </w:r>
            <w:commentRangeStart w:id="67"/>
            <w:r w:rsidR="00251B9C" w:rsidRPr="004F475B">
              <w:rPr>
                <w:rFonts w:cstheme="minorHAnsi"/>
                <w:sz w:val="21"/>
                <w:szCs w:val="21"/>
                <w:lang w:val="fr-BE"/>
              </w:rPr>
              <w:t>années</w:t>
            </w:r>
            <w:commentRangeEnd w:id="67"/>
            <w:r w:rsidR="00251B9C" w:rsidRPr="004F475B">
              <w:rPr>
                <w:rStyle w:val="Marquedecommentaire"/>
                <w:lang w:val="fr-BE"/>
              </w:rPr>
              <w:commentReference w:id="67"/>
            </w:r>
            <w:r w:rsidR="00251B9C"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99C16A9294FE09C9A7587B530166E"/>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478894AB" w14:textId="3B17A375"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8D1A6F">
                  <w:rPr>
                    <w:rFonts w:ascii="MS Gothic" w:eastAsia="MS Gothic" w:hAnsi="MS Gothic" w:cstheme="minorHAnsi" w:hint="eastAsia"/>
                    <w:sz w:val="21"/>
                    <w:szCs w:val="21"/>
                    <w:lang w:val="fr-BE"/>
                  </w:rPr>
                  <w:t>☐</w:t>
                </w:r>
              </w:sdtContent>
            </w:sdt>
            <w:r w:rsidR="008D1A6F" w:rsidRPr="004F475B">
              <w:rPr>
                <w:rFonts w:cstheme="minorHAnsi"/>
                <w:sz w:val="21"/>
                <w:szCs w:val="21"/>
                <w:lang w:val="fr-BE"/>
              </w:rPr>
              <w:t xml:space="preserve"> l’indication des techniciens, qu’ils soient ou non intégrés à l’entreprise du soumissionnaire.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74B12EA936444F63A2BBDDE0958D12E9"/>
                </w:placeholder>
                <w:showingPlcHdr/>
              </w:sdtPr>
              <w:sdtEndPr/>
              <w:sdtContent>
                <w:r w:rsidR="008D1A6F" w:rsidRPr="004F475B">
                  <w:rPr>
                    <w:rFonts w:cstheme="minorHAnsi"/>
                    <w:sz w:val="21"/>
                    <w:szCs w:val="21"/>
                    <w:highlight w:val="lightGray"/>
                    <w:lang w:val="fr-BE"/>
                  </w:rPr>
                  <w:t>[à compléter]</w:t>
                </w:r>
              </w:sdtContent>
            </w:sdt>
            <w:r w:rsidR="008D1A6F" w:rsidRPr="004F475B" w:rsidDel="00C10D82">
              <w:rPr>
                <w:rFonts w:cstheme="minorHAnsi"/>
                <w:sz w:val="21"/>
                <w:szCs w:val="21"/>
                <w:lang w:val="fr-BE"/>
              </w:rPr>
              <w:t xml:space="preserve"> </w:t>
            </w:r>
            <w:r w:rsidR="008D1A6F" w:rsidRPr="004F475B">
              <w:rPr>
                <w:rFonts w:cstheme="minorHAnsi"/>
                <w:sz w:val="21"/>
                <w:szCs w:val="21"/>
                <w:lang w:val="fr-BE"/>
              </w:rPr>
              <w:t>techniciens.</w:t>
            </w:r>
          </w:p>
          <w:p w14:paraId="5DBC4E38"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40A9D7B2E87A43A7A2D838D70BEEC45B"/>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 xml:space="preserve"> organismes techniques.</w:t>
            </w:r>
          </w:p>
          <w:p w14:paraId="1C119BFA"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A8BBF1EDF44F4CDF8B670C4A96BE620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6A99934B"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8D1A6F" w:rsidRPr="004F475B">
              <w:rPr>
                <w:lang w:val="fr-BE"/>
              </w:rPr>
              <w:t xml:space="preserve"> </w:t>
            </w:r>
            <w:r w:rsidR="008D1A6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5567FFEA7F414DD18C582F988B9F36F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0B49D68"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A16C47BDBCE540D1BA0D04369014212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4C076D9B"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mesures de gestion environnementale que le soumissionnaire pourra appliquer lors de l'exécution du marché.</w:t>
            </w:r>
            <w:r w:rsidR="008D1A6F" w:rsidRPr="004F475B">
              <w:rPr>
                <w:lang w:val="fr-BE"/>
              </w:rPr>
              <w:t xml:space="preserve"> </w:t>
            </w:r>
            <w:r w:rsidR="008D1A6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3B37D2D0D9414DEEB03DF826C36A758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404B072"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9F98645879904007828DDBF1DDF876E1"/>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2F1D6C9"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BC25A5AD792418FAA6ECAB3C8C38763"/>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2C9C0E7" w14:textId="77777777" w:rsidR="008D1A6F" w:rsidRPr="004F475B" w:rsidRDefault="00653FEB"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B6BC72E895CC4C68896A0B37316B0238"/>
                </w:placeholder>
              </w:sdtPr>
              <w:sdtEndPr/>
              <w:sdtContent>
                <w:r w:rsidR="008D1A6F" w:rsidRPr="004F475B">
                  <w:rPr>
                    <w:rFonts w:cstheme="minorHAnsi"/>
                    <w:sz w:val="21"/>
                    <w:szCs w:val="21"/>
                    <w:lang w:val="fr-BE"/>
                  </w:rPr>
                  <w:t>[</w:t>
                </w:r>
                <w:r w:rsidR="008D1A6F" w:rsidRPr="004F475B">
                  <w:rPr>
                    <w:rFonts w:cstheme="minorHAnsi"/>
                    <w:sz w:val="21"/>
                    <w:szCs w:val="21"/>
                    <w:highlight w:val="lightGray"/>
                    <w:lang w:val="fr-BE"/>
                  </w:rPr>
                  <w:t>à compléter</w:t>
                </w:r>
                <w:r w:rsidR="008D1A6F" w:rsidRPr="004F475B">
                  <w:rPr>
                    <w:rFonts w:cstheme="minorHAnsi"/>
                    <w:sz w:val="21"/>
                    <w:szCs w:val="21"/>
                    <w:lang w:val="fr-BE"/>
                  </w:rPr>
                  <w:t>]</w:t>
                </w:r>
              </w:sdtContent>
            </w:sdt>
            <w:r w:rsidR="008D1A6F" w:rsidRPr="004F475B">
              <w:rPr>
                <w:rFonts w:cstheme="minorHAnsi"/>
                <w:sz w:val="21"/>
                <w:szCs w:val="21"/>
                <w:lang w:val="fr-BE"/>
              </w:rPr>
              <w:t xml:space="preserve"> par la part du marché à sous-traiter. </w:t>
            </w:r>
          </w:p>
          <w:p w14:paraId="30FA1644" w14:textId="77777777" w:rsidR="008D1A6F" w:rsidRPr="004F475B" w:rsidRDefault="008D1A6F" w:rsidP="008D1A6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534F8F6" w14:textId="77777777" w:rsidR="008D1A6F" w:rsidRPr="004F475B" w:rsidRDefault="008D1A6F" w:rsidP="00643FE3">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5C3FA911" w14:textId="77777777" w:rsidR="008D1A6F" w:rsidRPr="004F475B" w:rsidRDefault="008D1A6F" w:rsidP="008D1A6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1145D7C1" w14:textId="77777777" w:rsidR="008D1A6F" w:rsidRPr="004F475B" w:rsidRDefault="008D1A6F" w:rsidP="00643FE3">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3F72D424" w:rsidR="00AA6685" w:rsidRPr="008D1A6F" w:rsidRDefault="008D1A6F" w:rsidP="008D1A6F">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8D1A6F">
              <w:rPr>
                <w:rFonts w:asciiTheme="minorHAnsi" w:eastAsia="MS Gothic" w:hAnsiTheme="minorHAnsi" w:cstheme="minorHAnsi"/>
                <w:sz w:val="21"/>
                <w:szCs w:val="21"/>
              </w:rPr>
              <w:t>Vous êtes invité à remettre cette preuve dans votre offre.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8" w:name="_Toc103238236"/>
            <w:bookmarkStart w:id="69" w:name="_Toc196384506"/>
            <w:r w:rsidRPr="006B1089">
              <w:rPr>
                <w:rFonts w:asciiTheme="minorHAnsi" w:hAnsiTheme="minorHAnsi" w:cstheme="minorHAnsi"/>
                <w:b/>
                <w:bCs w:val="0"/>
                <w:sz w:val="21"/>
                <w:szCs w:val="21"/>
                <w:lang w:val="fr-BE"/>
              </w:rPr>
              <w:lastRenderedPageBreak/>
              <w:t>Formalités préalables à la remise de l’offre</w:t>
            </w:r>
            <w:bookmarkEnd w:id="68"/>
            <w:bookmarkEnd w:id="69"/>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Visite des lieux</w:t>
            </w:r>
            <w:r w:rsidRPr="006B1089">
              <w:rPr>
                <w:rFonts w:cstheme="minorHAnsi"/>
                <w:b/>
                <w:bCs/>
                <w:sz w:val="21"/>
                <w:szCs w:val="21"/>
                <w:lang w:val="fr-BE"/>
              </w:rPr>
              <w:t xml:space="preserve"> : </w:t>
            </w:r>
          </w:p>
          <w:p w14:paraId="06333026" w14:textId="1103745D"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0"/>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70"/>
            <w:r w:rsidRPr="006B1089">
              <w:rPr>
                <w:rStyle w:val="Marquedecommentaire"/>
                <w:lang w:val="fr-BE"/>
              </w:rPr>
              <w:commentReference w:id="70"/>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1" w:name="_Toc196384507"/>
            <w:r w:rsidRPr="006B1089">
              <w:rPr>
                <w:rFonts w:asciiTheme="minorHAnsi" w:hAnsiTheme="minorHAnsi" w:cstheme="minorHAnsi"/>
                <w:b/>
                <w:bCs w:val="0"/>
                <w:sz w:val="21"/>
                <w:szCs w:val="21"/>
                <w:lang w:val="fr-BE"/>
              </w:rPr>
              <w:lastRenderedPageBreak/>
              <w:t xml:space="preserve">Erreur(s) ou omission(s) dans le </w:t>
            </w:r>
            <w:commentRangeStart w:id="72"/>
            <w:r w:rsidRPr="006B1089">
              <w:rPr>
                <w:rFonts w:asciiTheme="minorHAnsi" w:hAnsiTheme="minorHAnsi" w:cstheme="minorHAnsi"/>
                <w:b/>
                <w:bCs w:val="0"/>
                <w:sz w:val="21"/>
                <w:szCs w:val="21"/>
                <w:lang w:val="fr-BE"/>
              </w:rPr>
              <w:t>métré</w:t>
            </w:r>
            <w:commentRangeEnd w:id="72"/>
            <w:r w:rsidR="00655B0C">
              <w:rPr>
                <w:rStyle w:val="Marquedecommentaire"/>
                <w:rFonts w:asciiTheme="minorHAnsi" w:eastAsiaTheme="minorHAnsi" w:hAnsiTheme="minorHAnsi" w:cstheme="minorBidi"/>
                <w:bCs w:val="0"/>
              </w:rPr>
              <w:commentReference w:id="72"/>
            </w:r>
            <w:bookmarkEnd w:id="71"/>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643FE3">
            <w:pPr>
              <w:pStyle w:val="Paragraphedeliste"/>
              <w:numPr>
                <w:ilvl w:val="0"/>
                <w:numId w:val="5"/>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3" w:name="_Toc196384508"/>
            <w:r w:rsidRPr="006B1089">
              <w:rPr>
                <w:rFonts w:asciiTheme="minorHAnsi" w:hAnsiTheme="minorHAnsi" w:cstheme="minorHAnsi"/>
                <w:b/>
                <w:bCs w:val="0"/>
                <w:sz w:val="21"/>
                <w:szCs w:val="21"/>
                <w:lang w:val="fr-BE"/>
              </w:rPr>
              <w:t>Erreur(s) ou omission(s) dans le cahier spécial des charges</w:t>
            </w:r>
            <w:bookmarkEnd w:id="73"/>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653FEB"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653FEB"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74"/>
            <w:r w:rsidRPr="006B1089">
              <w:rPr>
                <w:rFonts w:cstheme="minorHAnsi"/>
                <w:sz w:val="21"/>
                <w:szCs w:val="21"/>
                <w:lang w:val="fr-BE"/>
              </w:rPr>
              <w:t>jours</w:t>
            </w:r>
            <w:commentRangeEnd w:id="74"/>
            <w:r w:rsidRPr="006B1089">
              <w:rPr>
                <w:rStyle w:val="Marquedecommentaire"/>
                <w:lang w:val="fr-BE"/>
              </w:rPr>
              <w:commentReference w:id="74"/>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AA6685"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50721B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96384509"/>
            <w:r w:rsidRPr="006B1089">
              <w:rPr>
                <w:rFonts w:asciiTheme="minorHAnsi" w:hAnsiTheme="minorHAnsi" w:cstheme="minorHAnsi"/>
                <w:b/>
                <w:sz w:val="21"/>
                <w:szCs w:val="21"/>
                <w:lang w:val="fr-BE"/>
              </w:rPr>
              <w:t>Dépôt de l’offre et signature(s)</w:t>
            </w:r>
            <w:bookmarkEnd w:id="75"/>
          </w:p>
        </w:tc>
        <w:tc>
          <w:tcPr>
            <w:tcW w:w="8240" w:type="dxa"/>
          </w:tcPr>
          <w:p w14:paraId="233C7838" w14:textId="0CDB5C2A"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Sans préjudice des éventuelles négociations, vous ne pouvez remettre qu’une offre par marché.</w:t>
            </w:r>
          </w:p>
          <w:p w14:paraId="05F5A8C5" w14:textId="47F83E7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pouvez remettre offre individuellement, avec ou sans sous-traitants, ou dans le cadre d’un groupement d’opérateurs économiques.</w:t>
            </w:r>
          </w:p>
          <w:p w14:paraId="3AFC1E81"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52B106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1BB86814"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lastRenderedPageBreak/>
              <w:t xml:space="preserve">Vous devez déposer votre offre par voie </w:t>
            </w:r>
            <w:commentRangeStart w:id="76"/>
            <w:r w:rsidRPr="00B55B9A">
              <w:rPr>
                <w:rFonts w:cstheme="minorHAnsi"/>
                <w:kern w:val="2"/>
                <w:sz w:val="21"/>
                <w:szCs w:val="21"/>
                <w:lang w:val="fr-BE"/>
                <w14:ligatures w14:val="standardContextual"/>
              </w:rPr>
              <w:t>électronique</w:t>
            </w:r>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7"/>
            <w:r w:rsidRPr="00B55B9A">
              <w:rPr>
                <w:rFonts w:ascii="Calibri" w:hAnsi="Calibri" w:cs="Calibri"/>
                <w:kern w:val="2"/>
                <w:sz w:val="21"/>
                <w:szCs w:val="21"/>
                <w:lang w:val="fr-BE"/>
                <w14:ligatures w14:val="standardContextual"/>
              </w:rPr>
              <w:t>marché</w:t>
            </w:r>
            <w:commentRangeEnd w:id="77"/>
            <w:r w:rsidRPr="00B55B9A">
              <w:rPr>
                <w:kern w:val="2"/>
                <w:sz w:val="21"/>
                <w:szCs w:val="21"/>
                <w:lang w:val="fr-BE"/>
                <w14:ligatures w14:val="standardContextual"/>
              </w:rPr>
              <w:commentReference w:id="7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8"/>
            <w:r w:rsidRPr="00B55B9A">
              <w:rPr>
                <w:kern w:val="2"/>
                <w:sz w:val="21"/>
                <w:szCs w:val="21"/>
                <w:lang w:val="fr-BE"/>
                <w14:ligatures w14:val="standardContextual"/>
              </w:rPr>
              <w:commentReference w:id="7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C7D987E"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873675D3DBB45E38BDC85CE98F72FA2"/>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9"/>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59D15D30"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6AD2AA" w14:textId="77777777" w:rsidR="0026066A"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0"/>
            <w:r w:rsidRPr="006B1089">
              <w:rPr>
                <w:rFonts w:cstheme="minorHAnsi"/>
                <w:sz w:val="21"/>
                <w:szCs w:val="21"/>
                <w:lang w:val="fr-BE"/>
              </w:rPr>
              <w:t>DUME</w:t>
            </w:r>
            <w:commentRangeEnd w:id="80"/>
            <w:r w:rsidRPr="006B1089">
              <w:rPr>
                <w:rStyle w:val="Marquedecommentaire"/>
                <w:lang w:val="fr-BE"/>
              </w:rPr>
              <w:commentReference w:id="80"/>
            </w:r>
          </w:p>
          <w:p w14:paraId="6520BAD1" w14:textId="77777777" w:rsidR="0026066A" w:rsidRPr="006B1089" w:rsidRDefault="0026066A" w:rsidP="0026066A">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3ABD5D1"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236905C" w14:textId="77777777" w:rsidR="0026066A" w:rsidRPr="006B1089"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4D06AA" w14:textId="77777777" w:rsidR="0026066A"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CA821EA" w14:textId="3A1F0614" w:rsidR="0036571A" w:rsidRPr="0036571A" w:rsidRDefault="0036571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4005A184" w14:textId="77777777" w:rsidR="0026066A" w:rsidRPr="006B1089"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312252A" w14:textId="078B7BAC" w:rsidR="0026066A" w:rsidRPr="006B1089" w:rsidRDefault="0026066A" w:rsidP="0026066A">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E4C11">
                <w:rPr>
                  <w:rStyle w:val="Lienhypertexte"/>
                  <w:rFonts w:cstheme="minorHAnsi"/>
                  <w:sz w:val="21"/>
                  <w:szCs w:val="21"/>
                  <w:lang w:val="fr-BE"/>
                </w:rPr>
                <w:t>formulaire de contact</w:t>
              </w:r>
            </w:hyperlink>
          </w:p>
          <w:p w14:paraId="5A28786D"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12A6CB2"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w:t>
            </w:r>
          </w:p>
          <w:p w14:paraId="3A979B5D" w14:textId="7B057311"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signature et les groupements d’opérateurs économiques dans </w:t>
            </w:r>
            <w:r w:rsidRPr="00B92C1E">
              <w:rPr>
                <w:rFonts w:cstheme="minorHAnsi"/>
                <w:sz w:val="21"/>
                <w:szCs w:val="21"/>
                <w:lang w:val="fr-BE"/>
              </w:rPr>
              <w:t>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_Ref115773350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6 : SIGNATURE DE L’OFFRE</w:t>
            </w:r>
            <w:r w:rsidRPr="00B92C1E">
              <w:rPr>
                <w:rFonts w:cstheme="minorHAnsi"/>
                <w:b/>
                <w:bCs/>
                <w:sz w:val="21"/>
                <w:szCs w:val="21"/>
                <w:lang w:val="fr-BE"/>
              </w:rPr>
              <w:fldChar w:fldCharType="end"/>
            </w:r>
            <w:r w:rsidRPr="00B92C1E">
              <w:rPr>
                <w:rFonts w:cstheme="minorHAnsi"/>
                <w:b/>
                <w:bCs/>
                <w:sz w:val="21"/>
                <w:szCs w:val="21"/>
                <w:lang w:val="fr-BE"/>
              </w:rPr>
              <w:t>.</w:t>
            </w:r>
            <w:r w:rsidRPr="006B1089">
              <w:rPr>
                <w:rFonts w:cstheme="minorHAnsi"/>
                <w:sz w:val="21"/>
                <w:szCs w:val="21"/>
                <w:lang w:val="fr-BE"/>
              </w:rPr>
              <w:t xml:space="preserve"> </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81" w:name="_Toc196384510"/>
            <w:r w:rsidRPr="006B1089">
              <w:rPr>
                <w:rFonts w:asciiTheme="minorHAnsi" w:hAnsiTheme="minorHAnsi" w:cstheme="minorHAnsi"/>
                <w:b/>
                <w:sz w:val="21"/>
                <w:szCs w:val="21"/>
                <w:lang w:val="fr-BE"/>
              </w:rPr>
              <w:lastRenderedPageBreak/>
              <w:t>Délai de validité de l’offre</w:t>
            </w:r>
            <w:bookmarkEnd w:id="81"/>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82"/>
                <w:r w:rsidRPr="006B1089">
                  <w:rPr>
                    <w:rFonts w:cstheme="minorHAnsi"/>
                    <w:sz w:val="21"/>
                    <w:szCs w:val="21"/>
                    <w:highlight w:val="lightGray"/>
                    <w:lang w:val="fr-BE"/>
                  </w:rPr>
                  <w:t>[à compléter]</w:t>
                </w:r>
                <w:commentRangeEnd w:id="82"/>
                <w:r w:rsidR="006E7A7D">
                  <w:rPr>
                    <w:rStyle w:val="Marquedecommentaire"/>
                  </w:rPr>
                  <w:commentReference w:id="82"/>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94EFE" w:rsidRPr="006B1089" w14:paraId="21FD3394"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7830236" w14:textId="2D2BE9E1" w:rsidR="00594EFE" w:rsidRPr="00594EFE" w:rsidRDefault="00594EFE" w:rsidP="00594EFE">
            <w:pPr>
              <w:pStyle w:val="Titre2"/>
              <w:spacing w:before="240" w:after="160"/>
              <w:rPr>
                <w:rFonts w:asciiTheme="minorHAnsi" w:hAnsiTheme="minorHAnsi" w:cstheme="minorHAnsi"/>
                <w:b/>
                <w:bCs w:val="0"/>
                <w:sz w:val="21"/>
                <w:szCs w:val="21"/>
                <w:lang w:val="fr-BE"/>
              </w:rPr>
            </w:pPr>
            <w:bookmarkStart w:id="83" w:name="_Toc196384511"/>
            <w:r w:rsidRPr="00594EFE">
              <w:rPr>
                <w:rFonts w:asciiTheme="minorHAnsi" w:hAnsiTheme="minorHAnsi" w:cstheme="minorHAnsi"/>
                <w:b/>
                <w:bCs w:val="0"/>
                <w:sz w:val="21"/>
                <w:szCs w:val="21"/>
              </w:rPr>
              <w:t>Confidentialité de l’offre</w:t>
            </w:r>
            <w:bookmarkEnd w:id="83"/>
          </w:p>
        </w:tc>
        <w:tc>
          <w:tcPr>
            <w:tcW w:w="8240" w:type="dxa"/>
          </w:tcPr>
          <w:p w14:paraId="08B81636" w14:textId="77777777" w:rsidR="00594EFE" w:rsidRP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94EFE">
              <w:rPr>
                <w:sz w:val="21"/>
                <w:szCs w:val="21"/>
              </w:rPr>
              <w:t xml:space="preserve">Le </w:t>
            </w:r>
            <w:r w:rsidRPr="00594EFE">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7F87715" w14:textId="1938D54F" w:rsidR="00594EFE" w:rsidRP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94EFE">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94EFE"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594EFE" w:rsidRPr="006B1089" w:rsidRDefault="00594EFE" w:rsidP="00594EFE">
            <w:pPr>
              <w:pStyle w:val="Titre2"/>
              <w:spacing w:before="240" w:after="160"/>
              <w:rPr>
                <w:rFonts w:asciiTheme="minorHAnsi" w:hAnsiTheme="minorHAnsi" w:cstheme="minorHAnsi"/>
                <w:bCs w:val="0"/>
                <w:sz w:val="21"/>
                <w:szCs w:val="21"/>
                <w:lang w:val="fr-BE"/>
              </w:rPr>
            </w:pPr>
            <w:bookmarkStart w:id="84" w:name="_Toc196384512"/>
            <w:r w:rsidRPr="006B1089">
              <w:rPr>
                <w:rFonts w:asciiTheme="minorHAnsi" w:hAnsiTheme="minorHAnsi" w:cstheme="minorHAnsi"/>
                <w:b/>
                <w:sz w:val="21"/>
                <w:szCs w:val="21"/>
                <w:lang w:val="fr-BE"/>
              </w:rPr>
              <w:t>Annexes à l’offre</w:t>
            </w:r>
            <w:bookmarkEnd w:id="84"/>
          </w:p>
        </w:tc>
        <w:tc>
          <w:tcPr>
            <w:tcW w:w="8240" w:type="dxa"/>
          </w:tcPr>
          <w:p w14:paraId="55E3663C" w14:textId="43AE1ABF"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joindre à votre offre :</w:t>
            </w:r>
          </w:p>
          <w:p w14:paraId="0FD5DC6C" w14:textId="77777777" w:rsidR="00594EFE" w:rsidRPr="006B1089" w:rsidRDefault="00594EFE" w:rsidP="00643FE3">
            <w:pPr>
              <w:pStyle w:val="Paragraphedeliste"/>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à la sélection :</w:t>
            </w:r>
          </w:p>
          <w:p w14:paraId="1A75DFCC" w14:textId="77777777" w:rsidR="00594EFE" w:rsidRPr="006B1089" w:rsidRDefault="00653FEB"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B7A52521CC78440BACE3350749DACAF7"/>
                </w:placeholder>
                <w:showingPlcHdr/>
              </w:sdtPr>
              <w:sdtEndPr/>
              <w:sdtContent>
                <w:r w:rsidR="00594EFE" w:rsidRPr="006B1089">
                  <w:rPr>
                    <w:rFonts w:cstheme="minorHAnsi"/>
                    <w:sz w:val="21"/>
                    <w:szCs w:val="21"/>
                    <w:highlight w:val="lightGray"/>
                    <w:lang w:val="fr-BE"/>
                  </w:rPr>
                  <w:t>[Indiquez pour chaque critère les pièces que le soumissionnaire doit fournir]</w:t>
                </w:r>
              </w:sdtContent>
            </w:sdt>
            <w:r w:rsidR="00594EFE" w:rsidRPr="006B1089">
              <w:rPr>
                <w:rFonts w:cstheme="minorHAnsi"/>
                <w:sz w:val="21"/>
                <w:szCs w:val="21"/>
                <w:lang w:val="fr-BE"/>
              </w:rPr>
              <w:t>.</w:t>
            </w:r>
          </w:p>
          <w:p w14:paraId="23728C6F" w14:textId="77777777" w:rsidR="00594EFE" w:rsidRPr="006B1089" w:rsidRDefault="00594EFE"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AD1B6A" w14:textId="73872D5F" w:rsidR="00594EFE" w:rsidRDefault="00594EFE" w:rsidP="00643FE3">
            <w:pPr>
              <w:pStyle w:val="Paragraphedeliste"/>
              <w:numPr>
                <w:ilvl w:val="0"/>
                <w:numId w:val="7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0F8D6A7B" w14:textId="77777777" w:rsidR="00594EFE" w:rsidRPr="00594EFE" w:rsidRDefault="00594EFE" w:rsidP="00594EFE">
            <w:pPr>
              <w:pStyle w:val="Paragraphedeliste"/>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1101922B" w14:textId="77777777" w:rsidR="00594EFE" w:rsidRPr="006B1089"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594EFE" w:rsidRPr="006B1089" w:rsidRDefault="00653FEB"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B505A64702EE43979F5129E45E96A5B1"/>
                </w:placeholder>
                <w:showingPlcHdr/>
              </w:sdtPr>
              <w:sdtEndPr/>
              <w:sdtContent>
                <w:r w:rsidR="00594EFE" w:rsidRPr="006B1089">
                  <w:rPr>
                    <w:rFonts w:cstheme="minorHAnsi"/>
                    <w:sz w:val="21"/>
                    <w:szCs w:val="21"/>
                    <w:highlight w:val="lightGray"/>
                    <w:lang w:val="fr-BE"/>
                  </w:rPr>
                  <w:t>[Indiquez pour chaque critère les pièces que le soumissionnaire doit fournir]</w:t>
                </w:r>
              </w:sdtContent>
            </w:sdt>
            <w:r w:rsidR="00594EFE" w:rsidRPr="006B1089">
              <w:rPr>
                <w:rFonts w:cstheme="minorHAnsi"/>
                <w:sz w:val="21"/>
                <w:szCs w:val="21"/>
                <w:lang w:val="fr-BE"/>
              </w:rPr>
              <w:t xml:space="preserve"> </w:t>
            </w:r>
          </w:p>
          <w:p w14:paraId="3B5A4ECE" w14:textId="77777777" w:rsidR="00594EFE" w:rsidRPr="006B1089" w:rsidRDefault="00594EFE"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594EFE" w:rsidRPr="006B1089" w:rsidRDefault="00594EFE" w:rsidP="00643FE3">
            <w:pPr>
              <w:pStyle w:val="Paragraphedeliste"/>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594EFE" w:rsidRPr="006B1089" w:rsidRDefault="00594EFE" w:rsidP="00594EFE">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594EFE" w:rsidRPr="006B1089" w:rsidRDefault="00594EFE" w:rsidP="00643FE3">
            <w:pPr>
              <w:numPr>
                <w:ilvl w:val="0"/>
                <w:numId w:val="7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594EFE" w:rsidRPr="006B1089" w:rsidRDefault="00594EFE" w:rsidP="00643FE3">
            <w:pPr>
              <w:pStyle w:val="Paragraphedeliste"/>
              <w:numPr>
                <w:ilvl w:val="0"/>
                <w:numId w:val="7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594EFE" w:rsidRPr="006B1089" w:rsidRDefault="00594EFE" w:rsidP="00594EFE">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594EFE" w:rsidRPr="006B1089" w:rsidRDefault="00594EFE" w:rsidP="00643FE3">
            <w:pPr>
              <w:pStyle w:val="Paragraphedeliste"/>
              <w:numPr>
                <w:ilvl w:val="0"/>
                <w:numId w:val="72"/>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594EFE" w:rsidRPr="006B1089" w:rsidRDefault="00594EFE" w:rsidP="00594EFE">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594EFE"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4FEED576" w14:textId="77777777" w:rsidR="00E76674" w:rsidRPr="00E76674" w:rsidRDefault="00E76674" w:rsidP="00E7667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08A2D0C" w14:textId="1B2BE0F0" w:rsidR="00E76674" w:rsidRPr="00E76674" w:rsidRDefault="00E76674" w:rsidP="00643FE3">
            <w:pPr>
              <w:pStyle w:val="Paragraphedeliste"/>
              <w:numPr>
                <w:ilvl w:val="0"/>
                <w:numId w:val="7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E76674">
              <w:rPr>
                <w:sz w:val="21"/>
                <w:szCs w:val="21"/>
                <w:lang w:val="fr-BE"/>
              </w:rPr>
              <w:t xml:space="preserve">les documents identifiés à l’annexe « traitement des données à caractère personnel » du présent cahier spécial des </w:t>
            </w:r>
            <w:commentRangeStart w:id="85"/>
            <w:r w:rsidRPr="00E76674">
              <w:rPr>
                <w:sz w:val="21"/>
                <w:szCs w:val="21"/>
                <w:lang w:val="fr-BE"/>
              </w:rPr>
              <w:t>charges</w:t>
            </w:r>
            <w:commentRangeEnd w:id="85"/>
            <w:r w:rsidRPr="00E76674">
              <w:rPr>
                <w:rStyle w:val="Marquedecommentaire"/>
              </w:rPr>
              <w:commentReference w:id="85"/>
            </w:r>
            <w:r w:rsidRPr="00E76674">
              <w:rPr>
                <w:sz w:val="21"/>
                <w:szCs w:val="21"/>
                <w:lang w:val="fr-BE"/>
              </w:rPr>
              <w:t xml:space="preserve">. </w:t>
            </w:r>
          </w:p>
          <w:p w14:paraId="1F446845"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594EFE" w:rsidRPr="006B1089" w:rsidRDefault="00653FEB"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94EFE" w:rsidRPr="006B1089">
                  <w:rPr>
                    <w:rFonts w:ascii="Segoe UI Symbol" w:eastAsia="Calibri" w:hAnsi="Segoe UI Symbol" w:cs="Segoe UI Symbol"/>
                    <w:sz w:val="21"/>
                    <w:szCs w:val="21"/>
                    <w:lang w:val="fr-BE"/>
                  </w:rPr>
                  <w:t>☐</w:t>
                </w:r>
              </w:sdtContent>
            </w:sdt>
            <w:r w:rsidR="00594EFE" w:rsidRPr="006B1089">
              <w:rPr>
                <w:lang w:val="fr-BE"/>
              </w:rPr>
              <w:t xml:space="preserve"> u</w:t>
            </w:r>
            <w:r w:rsidR="00594EFE" w:rsidRPr="006B1089">
              <w:rPr>
                <w:rFonts w:eastAsia="Calibri" w:cstheme="minorHAnsi"/>
                <w:sz w:val="21"/>
                <w:szCs w:val="21"/>
                <w:lang w:val="fr-BE"/>
              </w:rPr>
              <w:t>ne visite de site obligatoire étant prévue, l’attestation de visite de ce site ;</w:t>
            </w:r>
          </w:p>
          <w:p w14:paraId="07738264"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594EFE" w:rsidRPr="006B1089" w:rsidRDefault="00653FEB"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94EFE" w:rsidRPr="006B1089">
                  <w:rPr>
                    <w:rFonts w:ascii="Segoe UI Symbol" w:eastAsia="Calibri" w:hAnsi="Segoe UI Symbol" w:cs="Segoe UI Symbol"/>
                    <w:sz w:val="21"/>
                    <w:szCs w:val="21"/>
                    <w:lang w:val="fr-BE"/>
                  </w:rPr>
                  <w:t>☐</w:t>
                </w:r>
              </w:sdtContent>
            </w:sdt>
            <w:r w:rsidR="00594EFE" w:rsidRPr="006B1089">
              <w:rPr>
                <w:lang w:val="fr-BE"/>
              </w:rPr>
              <w:t xml:space="preserve"> u</w:t>
            </w:r>
            <w:r w:rsidR="00594EFE"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594EFE" w:rsidRPr="006B1089" w:rsidRDefault="00653FEB"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0EA52FD6A8B4A2C8CEE78145A17E1FF"/>
                </w:placeholder>
                <w:showingPlcHdr/>
              </w:sdtPr>
              <w:sdtEndPr/>
              <w:sdtContent>
                <w:r w:rsidR="00594EFE" w:rsidRPr="006B1089">
                  <w:rPr>
                    <w:rFonts w:cstheme="minorHAnsi"/>
                    <w:sz w:val="21"/>
                    <w:szCs w:val="21"/>
                    <w:highlight w:val="lightGray"/>
                    <w:lang w:val="fr-BE"/>
                  </w:rPr>
                  <w:t>[à compléter]</w:t>
                </w:r>
              </w:sdtContent>
            </w:sdt>
            <w:r w:rsidR="00594EFE" w:rsidRPr="006B1089">
              <w:rPr>
                <w:rFonts w:cstheme="minorHAnsi"/>
                <w:sz w:val="21"/>
                <w:szCs w:val="21"/>
                <w:lang w:val="fr-BE"/>
              </w:rPr>
              <w:t>.</w:t>
            </w:r>
          </w:p>
          <w:p w14:paraId="13C53938" w14:textId="77777777" w:rsidR="007D6743" w:rsidRPr="007D6743" w:rsidRDefault="007D6743" w:rsidP="007D6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743">
              <w:rPr>
                <w:rFonts w:cstheme="minorHAnsi"/>
                <w:sz w:val="21"/>
                <w:szCs w:val="21"/>
              </w:rPr>
              <w:t xml:space="preserve">Vous </w:t>
            </w:r>
            <w:r w:rsidRPr="007D6743">
              <w:rPr>
                <w:rFonts w:cstheme="minorHAnsi"/>
                <w:b/>
                <w:bCs/>
                <w:sz w:val="21"/>
                <w:szCs w:val="21"/>
              </w:rPr>
              <w:t>pouvez</w:t>
            </w:r>
            <w:r w:rsidRPr="007D6743">
              <w:rPr>
                <w:rFonts w:cstheme="minorHAnsi"/>
                <w:sz w:val="21"/>
                <w:szCs w:val="21"/>
              </w:rPr>
              <w:t xml:space="preserve"> joindre à votre offre :</w:t>
            </w:r>
          </w:p>
          <w:p w14:paraId="1030D6DD" w14:textId="77777777" w:rsidR="007D6743" w:rsidRPr="007D6743" w:rsidRDefault="007D6743" w:rsidP="007D6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CAF94A2" w14:textId="77777777" w:rsidR="007D6743" w:rsidRPr="007D6743" w:rsidRDefault="007D6743" w:rsidP="00643FE3">
            <w:pPr>
              <w:numPr>
                <w:ilvl w:val="0"/>
                <w:numId w:val="7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D6743">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AFA74B3" w:rsidR="00594EFE" w:rsidRPr="006B1089"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594EFE"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594EFE" w:rsidRPr="006B1089" w:rsidRDefault="00594EFE" w:rsidP="00594EFE">
            <w:pPr>
              <w:pStyle w:val="Titre2"/>
              <w:spacing w:before="240" w:after="160"/>
              <w:rPr>
                <w:rFonts w:asciiTheme="minorHAnsi" w:hAnsiTheme="minorHAnsi" w:cstheme="minorHAnsi"/>
                <w:bCs w:val="0"/>
                <w:sz w:val="21"/>
                <w:szCs w:val="21"/>
                <w:lang w:val="fr-BE"/>
              </w:rPr>
            </w:pPr>
            <w:bookmarkStart w:id="86" w:name="_Toc196384513"/>
            <w:commentRangeStart w:id="87"/>
            <w:r w:rsidRPr="006B1089">
              <w:rPr>
                <w:rFonts w:asciiTheme="minorHAnsi" w:hAnsiTheme="minorHAnsi" w:cstheme="minorHAnsi"/>
                <w:b/>
                <w:sz w:val="21"/>
                <w:szCs w:val="21"/>
                <w:lang w:val="fr-BE"/>
              </w:rPr>
              <w:lastRenderedPageBreak/>
              <w:t xml:space="preserve">Critères d’attribution </w:t>
            </w:r>
            <w:commentRangeEnd w:id="87"/>
            <w:r w:rsidRPr="006B1089">
              <w:rPr>
                <w:rStyle w:val="Marquedecommentaire"/>
                <w:rFonts w:asciiTheme="minorHAnsi" w:eastAsiaTheme="minorHAnsi" w:hAnsiTheme="minorHAnsi" w:cstheme="minorBidi"/>
                <w:bCs w:val="0"/>
                <w:lang w:val="fr-BE"/>
              </w:rPr>
              <w:commentReference w:id="87"/>
            </w:r>
            <w:bookmarkEnd w:id="86"/>
          </w:p>
        </w:tc>
        <w:tc>
          <w:tcPr>
            <w:tcW w:w="8240" w:type="dxa"/>
          </w:tcPr>
          <w:p w14:paraId="4D7775F5"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594EFE" w:rsidRPr="006B1089" w:rsidRDefault="00653FEB"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Prix</w:t>
            </w:r>
          </w:p>
          <w:p w14:paraId="2707F9A7" w14:textId="77777777"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594EFE" w:rsidRPr="006B1089" w:rsidRDefault="00653FEB"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Coût</w:t>
            </w:r>
          </w:p>
          <w:p w14:paraId="60FEAA2A" w14:textId="77777777"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9C68BD7AD0704899B113A9C9DFA92D1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594EFE" w:rsidRDefault="00653FEB"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Meilleur rapport qualité/prix sur base des critères suivants :</w:t>
            </w:r>
          </w:p>
          <w:p w14:paraId="4A3D78A6" w14:textId="77777777" w:rsidR="00594EFE"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594EFE"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594EFE" w:rsidRPr="00D52B78"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1CE91276702242EABDBBD1B91FB6B08B"/>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594EFE" w:rsidRDefault="00653FEB"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5A66EF3FC24D41D990AD95848034F41C"/>
                </w:placeholder>
              </w:sdtPr>
              <w:sdtEndPr/>
              <w:sdtContent>
                <w:sdt>
                  <w:sdtPr>
                    <w:rPr>
                      <w:rFonts w:cstheme="minorHAnsi"/>
                      <w:sz w:val="21"/>
                      <w:szCs w:val="21"/>
                      <w:lang w:val="fr-BE"/>
                    </w:rPr>
                    <w:id w:val="2115163013"/>
                    <w:placeholder>
                      <w:docPart w:val="40D64BCF39FB4CEEB3A879C40D15BFE7"/>
                    </w:placeholder>
                    <w:showingPlcHdr/>
                  </w:sdtPr>
                  <w:sdtEndPr/>
                  <w:sdtContent>
                    <w:r w:rsidR="00594EFE" w:rsidRPr="006B1089">
                      <w:rPr>
                        <w:rFonts w:cstheme="minorHAnsi"/>
                        <w:sz w:val="21"/>
                        <w:szCs w:val="21"/>
                        <w:highlight w:val="lightGray"/>
                        <w:lang w:val="fr-BE"/>
                      </w:rPr>
                      <w:t>[à compléter]</w:t>
                    </w:r>
                  </w:sdtContent>
                </w:sdt>
              </w:sdtContent>
            </w:sdt>
            <w:r w:rsidR="00594EFE"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594EFE" w:rsidRPr="00D52B78"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59D02C6C42B04D4B831C704A2F65A190"/>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B8BCF5B" w14:textId="77777777" w:rsidR="00594EFE" w:rsidRDefault="00594EFE"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22552DE8CB134E85B664C8AF5AED059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594EFE" w:rsidRPr="0049555C"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425A5DE6A62B42F2B603362A5E08C6DA"/>
                </w:placeholder>
                <w:showingPlcHdr/>
              </w:sdtPr>
              <w:sdtEndPr/>
              <w:sdtContent>
                <w:r w:rsidRPr="00EE2CD8">
                  <w:rPr>
                    <w:rFonts w:cstheme="minorHAnsi"/>
                    <w:sz w:val="21"/>
                    <w:szCs w:val="21"/>
                    <w:highlight w:val="lightGray"/>
                    <w:lang w:val="fr-BE"/>
                  </w:rPr>
                  <w:t>[à compléter]</w:t>
                </w:r>
              </w:sdtContent>
            </w:sdt>
          </w:p>
        </w:tc>
      </w:tr>
      <w:tr w:rsidR="00594EFE"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594EFE" w:rsidRPr="006B1089" w:rsidRDefault="00594EFE" w:rsidP="00F90F3E">
            <w:pPr>
              <w:pStyle w:val="Titre1"/>
              <w:rPr>
                <w:b/>
              </w:rPr>
            </w:pPr>
            <w:bookmarkStart w:id="89" w:name="_Toc196384514"/>
            <w:r w:rsidRPr="006B1089">
              <w:rPr>
                <w:b/>
              </w:rPr>
              <w:lastRenderedPageBreak/>
              <w:t>PRIX</w:t>
            </w:r>
            <w:bookmarkEnd w:id="89"/>
          </w:p>
        </w:tc>
      </w:tr>
      <w:tr w:rsidR="00594EFE"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594EFE" w:rsidRPr="006B1089" w:rsidRDefault="00594EFE" w:rsidP="00594EFE">
            <w:pPr>
              <w:pStyle w:val="Titre2"/>
              <w:spacing w:before="240" w:after="160"/>
              <w:rPr>
                <w:rFonts w:asciiTheme="minorHAnsi" w:hAnsiTheme="minorHAnsi" w:cstheme="minorHAnsi"/>
                <w:bCs w:val="0"/>
                <w:sz w:val="21"/>
                <w:szCs w:val="21"/>
                <w:lang w:val="fr-BE"/>
              </w:rPr>
            </w:pPr>
            <w:bookmarkStart w:id="90" w:name="_Toc196384515"/>
            <w:r w:rsidRPr="006B1089">
              <w:rPr>
                <w:rFonts w:asciiTheme="minorHAnsi" w:hAnsiTheme="minorHAnsi" w:cstheme="minorHAnsi"/>
                <w:b/>
                <w:sz w:val="21"/>
                <w:szCs w:val="21"/>
                <w:lang w:val="fr-BE"/>
              </w:rPr>
              <w:t>Mode de détermination du prix</w:t>
            </w:r>
            <w:bookmarkEnd w:id="90"/>
          </w:p>
        </w:tc>
        <w:tc>
          <w:tcPr>
            <w:tcW w:w="8240" w:type="dxa"/>
          </w:tcPr>
          <w:p w14:paraId="0485AF7F" w14:textId="306F9C0B"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cstheme="minorHAnsi"/>
                <w:sz w:val="21"/>
                <w:szCs w:val="21"/>
                <w:lang w:val="fr-BE"/>
              </w:rPr>
              <w:t xml:space="preserve">Le présent marché est un : </w:t>
            </w:r>
            <w:sdt>
              <w:sdtPr>
                <w:rPr>
                  <w:rFonts w:cstheme="minorHAnsi"/>
                  <w:sz w:val="21"/>
                  <w:szCs w:val="21"/>
                  <w:lang w:val="fr-BE"/>
                </w:rPr>
                <w:id w:val="1746521549"/>
                <w:placeholder>
                  <w:docPart w:val="E0549B3D43A04ECCBD6C857E35F5DD50"/>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6B1089">
                  <w:rPr>
                    <w:rStyle w:val="Textedelespacerserv"/>
                    <w:rFonts w:cstheme="minorHAnsi"/>
                    <w:sz w:val="21"/>
                    <w:szCs w:val="21"/>
                    <w:lang w:val="fr-BE"/>
                  </w:rPr>
                  <w:t>Choisissez un élément</w:t>
                </w:r>
              </w:sdtContent>
            </w:sdt>
          </w:p>
        </w:tc>
      </w:tr>
      <w:tr w:rsidR="00594EFE"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594EFE" w:rsidRPr="006B1089" w:rsidRDefault="00594EFE" w:rsidP="00594EFE">
            <w:pPr>
              <w:pStyle w:val="Titre2"/>
              <w:spacing w:before="240" w:after="160"/>
              <w:rPr>
                <w:rFonts w:asciiTheme="minorHAnsi" w:hAnsiTheme="minorHAnsi" w:cstheme="minorHAnsi"/>
                <w:bCs w:val="0"/>
                <w:sz w:val="21"/>
                <w:szCs w:val="21"/>
                <w:lang w:val="fr-BE"/>
              </w:rPr>
            </w:pPr>
            <w:bookmarkStart w:id="91" w:name="_Toc196384516"/>
            <w:r w:rsidRPr="006B1089">
              <w:rPr>
                <w:rFonts w:asciiTheme="minorHAnsi" w:hAnsiTheme="minorHAnsi" w:cstheme="minorHAnsi"/>
                <w:b/>
                <w:sz w:val="21"/>
                <w:szCs w:val="21"/>
                <w:lang w:val="fr-BE"/>
              </w:rPr>
              <w:t>Composantes du prix</w:t>
            </w:r>
            <w:bookmarkEnd w:id="91"/>
            <w:r w:rsidRPr="006B1089">
              <w:rPr>
                <w:rFonts w:asciiTheme="minorHAnsi" w:hAnsiTheme="minorHAnsi" w:cstheme="minorHAnsi"/>
                <w:b/>
                <w:sz w:val="21"/>
                <w:szCs w:val="21"/>
                <w:lang w:val="fr-BE"/>
              </w:rPr>
              <w:t> </w:t>
            </w:r>
          </w:p>
        </w:tc>
        <w:tc>
          <w:tcPr>
            <w:tcW w:w="8240" w:type="dxa"/>
          </w:tcPr>
          <w:p w14:paraId="0D0C800A" w14:textId="77191369"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594EFE" w:rsidRPr="006B1089" w:rsidRDefault="00594EFE" w:rsidP="00594EFE">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594EFE" w:rsidRPr="006B1089" w:rsidRDefault="00594EFE" w:rsidP="00594EFE">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594EFE" w:rsidRPr="006B1089" w:rsidRDefault="00594EFE" w:rsidP="00594EFE">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tous frais généraux, frais accessoires et frais d’entretien pendant l’exécution et le délai de garantie ;</w:t>
            </w:r>
          </w:p>
          <w:p w14:paraId="030F4CF2" w14:textId="5076AD4F" w:rsidR="00594EFE" w:rsidRPr="006B1089" w:rsidRDefault="00653FEB" w:rsidP="00594EFE">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9231135DC4D49628F148366A3BF70AC"/>
                </w:placeholder>
                <w:showingPlcHdr/>
              </w:sdtPr>
              <w:sdtEndPr/>
              <w:sdtContent>
                <w:r w:rsidR="00594EFE" w:rsidRPr="006B1089">
                  <w:rPr>
                    <w:rFonts w:eastAsia="Times New Roman" w:cstheme="minorHAnsi"/>
                    <w:sz w:val="21"/>
                    <w:szCs w:val="21"/>
                    <w:highlight w:val="lightGray"/>
                    <w:lang w:val="fr-BE" w:eastAsia="de-DE"/>
                  </w:rPr>
                  <w:t>[Autres éléments inclus dans le prix]</w:t>
                </w:r>
              </w:sdtContent>
            </w:sdt>
            <w:r w:rsidR="00594EFE" w:rsidRPr="006B1089">
              <w:rPr>
                <w:rFonts w:eastAsia="Times New Roman" w:cstheme="minorHAnsi"/>
                <w:sz w:val="21"/>
                <w:szCs w:val="21"/>
                <w:lang w:val="fr-BE" w:eastAsia="de-DE"/>
              </w:rPr>
              <w:t>.</w:t>
            </w:r>
          </w:p>
          <w:p w14:paraId="18853E1E" w14:textId="77777777" w:rsidR="00594EFE" w:rsidRPr="006B1089" w:rsidRDefault="00594EFE" w:rsidP="00594EFE">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594EFE" w:rsidRPr="006B1089"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05B91288" w14:textId="77777777"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ED5297C" w14:textId="77777777" w:rsidR="00594EFE" w:rsidRPr="006B1089"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55D12514" w:rsidR="00594EFE" w:rsidRPr="006B1089" w:rsidDel="00F03227" w:rsidRDefault="00594EFE" w:rsidP="00594EFE">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594EFE"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594EFE" w:rsidRPr="006B1089" w:rsidRDefault="00594EFE" w:rsidP="00594EFE">
            <w:pPr>
              <w:pStyle w:val="Titre2"/>
              <w:spacing w:before="240" w:after="160"/>
              <w:rPr>
                <w:rFonts w:asciiTheme="minorHAnsi" w:hAnsiTheme="minorHAnsi" w:cstheme="minorHAnsi"/>
                <w:bCs w:val="0"/>
                <w:sz w:val="21"/>
                <w:szCs w:val="21"/>
                <w:lang w:val="fr-BE"/>
              </w:rPr>
            </w:pPr>
            <w:bookmarkStart w:id="92" w:name="_Toc196384517"/>
            <w:r w:rsidRPr="006B1089">
              <w:rPr>
                <w:rFonts w:asciiTheme="minorHAnsi" w:hAnsiTheme="minorHAnsi" w:cstheme="minorHAnsi"/>
                <w:b/>
                <w:sz w:val="21"/>
                <w:szCs w:val="21"/>
                <w:lang w:val="fr-BE"/>
              </w:rPr>
              <w:lastRenderedPageBreak/>
              <w:t>Clause de révision du prix</w:t>
            </w:r>
            <w:bookmarkEnd w:id="92"/>
            <w:r w:rsidRPr="006B1089">
              <w:rPr>
                <w:rFonts w:asciiTheme="minorHAnsi" w:hAnsiTheme="minorHAnsi" w:cstheme="minorHAnsi"/>
                <w:b/>
                <w:sz w:val="21"/>
                <w:szCs w:val="21"/>
                <w:lang w:val="fr-BE"/>
              </w:rPr>
              <w:t> </w:t>
            </w:r>
          </w:p>
        </w:tc>
        <w:tc>
          <w:tcPr>
            <w:tcW w:w="8240" w:type="dxa"/>
          </w:tcPr>
          <w:p w14:paraId="241E742F" w14:textId="4351D1BC" w:rsidR="00594EFE" w:rsidRPr="006B1089" w:rsidRDefault="00653FEB"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F4F0B71A79864F2FBA957AA273029437"/>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594EFE" w:rsidRPr="006B1089" w:rsidRDefault="00653FEB"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Le présent marché ne comprend pas de formule de révision des </w:t>
            </w:r>
            <w:commentRangeStart w:id="93"/>
            <w:r w:rsidR="00594EFE" w:rsidRPr="006B1089">
              <w:rPr>
                <w:rFonts w:cstheme="minorHAnsi"/>
                <w:sz w:val="21"/>
                <w:szCs w:val="21"/>
                <w:lang w:val="fr-BE"/>
              </w:rPr>
              <w:t>prix</w:t>
            </w:r>
            <w:commentRangeEnd w:id="93"/>
            <w:r w:rsidR="00594EFE" w:rsidRPr="006B1089">
              <w:rPr>
                <w:rStyle w:val="Marquedecommentaire"/>
                <w:rFonts w:cstheme="minorHAnsi"/>
                <w:sz w:val="21"/>
                <w:szCs w:val="21"/>
                <w:lang w:val="fr-BE"/>
              </w:rPr>
              <w:commentReference w:id="93"/>
            </w:r>
            <w:r w:rsidR="00594EFE" w:rsidRPr="006B1089">
              <w:rPr>
                <w:rFonts w:cstheme="minorHAnsi"/>
                <w:sz w:val="21"/>
                <w:szCs w:val="21"/>
                <w:lang w:val="fr-BE"/>
              </w:rPr>
              <w:t>.</w:t>
            </w:r>
          </w:p>
        </w:tc>
      </w:tr>
      <w:tr w:rsidR="00594EFE"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594EFE" w:rsidRPr="006B1089" w:rsidRDefault="00594EFE" w:rsidP="00F90F3E">
            <w:pPr>
              <w:pStyle w:val="Titre1"/>
              <w:rPr>
                <w:b/>
              </w:rPr>
            </w:pPr>
            <w:bookmarkStart w:id="94" w:name="_Toc196384518"/>
            <w:r w:rsidRPr="006B1089">
              <w:rPr>
                <w:b/>
              </w:rPr>
              <w:t>EXECUTION DU MARCHE</w:t>
            </w:r>
            <w:bookmarkEnd w:id="94"/>
          </w:p>
        </w:tc>
      </w:tr>
      <w:tr w:rsidR="00594EFE"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594EFE" w:rsidRPr="006B1089" w:rsidRDefault="00594EFE" w:rsidP="00594EFE">
            <w:pPr>
              <w:pStyle w:val="Titre2"/>
              <w:rPr>
                <w:rFonts w:asciiTheme="minorHAnsi" w:hAnsiTheme="minorHAnsi" w:cstheme="minorHAnsi"/>
                <w:b/>
                <w:bCs w:val="0"/>
                <w:sz w:val="21"/>
                <w:szCs w:val="21"/>
                <w:lang w:val="fr-BE"/>
              </w:rPr>
            </w:pPr>
            <w:bookmarkStart w:id="95" w:name="_Toc196384519"/>
            <w:r w:rsidRPr="006B1089">
              <w:rPr>
                <w:rFonts w:asciiTheme="minorHAnsi" w:hAnsiTheme="minorHAnsi" w:cstheme="minorHAnsi"/>
                <w:b/>
                <w:bCs w:val="0"/>
                <w:sz w:val="21"/>
                <w:szCs w:val="21"/>
                <w:lang w:val="fr-BE"/>
              </w:rPr>
              <w:t>Fonctionnaire dirigeant du Pouvoir adjudicateur pour l’exécution de l’accord-cadre</w:t>
            </w:r>
            <w:bookmarkEnd w:id="95"/>
          </w:p>
        </w:tc>
        <w:tc>
          <w:tcPr>
            <w:tcW w:w="8240" w:type="dxa"/>
          </w:tcPr>
          <w:p w14:paraId="066328D1" w14:textId="77777777" w:rsidR="00594EFE" w:rsidRPr="006B1089" w:rsidRDefault="00653FEB"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Le fonctionnaire dirigeant, désigné pour diriger et contrôler l’exécution du marché, </w:t>
            </w:r>
            <w:commentRangeStart w:id="96"/>
            <w:r w:rsidR="00594EFE" w:rsidRPr="006B1089">
              <w:rPr>
                <w:rFonts w:cstheme="minorHAnsi"/>
                <w:sz w:val="21"/>
                <w:szCs w:val="21"/>
                <w:lang w:val="fr-BE"/>
              </w:rPr>
              <w:t>est</w:t>
            </w:r>
            <w:commentRangeEnd w:id="96"/>
            <w:r w:rsidR="00594EFE" w:rsidRPr="006B1089">
              <w:rPr>
                <w:rStyle w:val="Marquedecommentaire"/>
                <w:rFonts w:cstheme="minorHAnsi"/>
                <w:lang w:val="fr-BE"/>
              </w:rPr>
              <w:commentReference w:id="96"/>
            </w:r>
            <w:r w:rsidR="00594EFE" w:rsidRPr="006B1089">
              <w:rPr>
                <w:rFonts w:cstheme="minorHAnsi"/>
                <w:sz w:val="21"/>
                <w:szCs w:val="21"/>
                <w:lang w:val="fr-BE"/>
              </w:rPr>
              <w:t> :</w:t>
            </w:r>
          </w:p>
          <w:p w14:paraId="25218B28"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4D5725E28420439B8C33F3418ABB2B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DE48036D21754A6BAE167719D4C10DC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22222890E6FC4D328DC09AF9F598164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A8D8F739A57F4E87ABC059A11FA8EEE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594EFE" w:rsidRPr="006B1089" w:rsidRDefault="00653FEB" w:rsidP="00594EFE">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w:t>
            </w:r>
            <w:r w:rsidR="00594EFE"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5F18A5E" w:rsidR="00594EFE" w:rsidRPr="006B1089" w:rsidRDefault="00594EFE" w:rsidP="00594EFE">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w:t>
            </w:r>
            <w:r w:rsidRPr="00B92C1E">
              <w:rPr>
                <w:rFonts w:cstheme="minorHAnsi"/>
                <w:sz w:val="21"/>
                <w:szCs w:val="21"/>
                <w:lang w:val="fr-BE"/>
              </w:rPr>
              <w:t>r 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_Ref115773415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8 : FONCTIONNAIRE DIRIGEANT ET COORDINATEUR SECURITE SANTE</w:t>
            </w:r>
            <w:r w:rsidRPr="00B92C1E">
              <w:rPr>
                <w:rFonts w:cstheme="minorHAnsi"/>
                <w:b/>
                <w:bCs/>
                <w:sz w:val="21"/>
                <w:szCs w:val="21"/>
                <w:lang w:val="fr-BE"/>
              </w:rPr>
              <w:fldChar w:fldCharType="end"/>
            </w:r>
            <w:r w:rsidRPr="00B92C1E">
              <w:rPr>
                <w:rFonts w:cstheme="minorHAnsi"/>
                <w:b/>
                <w:bCs/>
                <w:sz w:val="21"/>
                <w:szCs w:val="21"/>
                <w:lang w:val="fr-BE"/>
              </w:rPr>
              <w:t>.</w:t>
            </w:r>
          </w:p>
        </w:tc>
      </w:tr>
      <w:tr w:rsidR="00594EFE"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594EFE" w:rsidRPr="006B1089" w:rsidRDefault="00594EFE" w:rsidP="00594EFE">
            <w:pPr>
              <w:pStyle w:val="Titre2"/>
              <w:spacing w:before="240" w:after="160"/>
              <w:rPr>
                <w:rFonts w:asciiTheme="minorHAnsi" w:hAnsiTheme="minorHAnsi" w:cstheme="minorHAnsi"/>
                <w:b/>
                <w:bCs w:val="0"/>
                <w:sz w:val="21"/>
                <w:szCs w:val="21"/>
                <w:lang w:val="fr-BE"/>
              </w:rPr>
            </w:pPr>
            <w:bookmarkStart w:id="97" w:name="_Toc196384520"/>
            <w:r w:rsidRPr="006B1089">
              <w:rPr>
                <w:rFonts w:asciiTheme="minorHAnsi" w:hAnsiTheme="minorHAnsi" w:cstheme="minorHAnsi"/>
                <w:b/>
                <w:bCs w:val="0"/>
                <w:sz w:val="21"/>
                <w:szCs w:val="21"/>
                <w:lang w:val="fr-BE"/>
              </w:rPr>
              <w:t xml:space="preserve">Fonctionnaire dirigeant du pouvoir adjudicateur </w:t>
            </w:r>
            <w:commentRangeStart w:id="98"/>
            <w:r w:rsidRPr="006B1089">
              <w:rPr>
                <w:rFonts w:asciiTheme="minorHAnsi" w:hAnsiTheme="minorHAnsi" w:cstheme="minorHAnsi"/>
                <w:b/>
                <w:bCs w:val="0"/>
                <w:sz w:val="21"/>
                <w:szCs w:val="21"/>
                <w:lang w:val="fr-BE"/>
              </w:rPr>
              <w:t>et des PAB</w:t>
            </w:r>
            <w:commentRangeEnd w:id="98"/>
            <w:r w:rsidRPr="006B1089">
              <w:rPr>
                <w:rStyle w:val="Marquedecommentaire"/>
                <w:rFonts w:asciiTheme="minorHAnsi" w:eastAsiaTheme="minorHAnsi" w:hAnsiTheme="minorHAnsi" w:cstheme="minorBidi"/>
                <w:bCs w:val="0"/>
                <w:lang w:val="fr-BE"/>
              </w:rPr>
              <w:commentReference w:id="98"/>
            </w:r>
            <w:r w:rsidRPr="006B1089">
              <w:rPr>
                <w:rFonts w:asciiTheme="minorHAnsi" w:hAnsiTheme="minorHAnsi" w:cstheme="minorHAnsi"/>
                <w:b/>
                <w:bCs w:val="0"/>
                <w:sz w:val="21"/>
                <w:szCs w:val="21"/>
                <w:lang w:val="fr-BE"/>
              </w:rPr>
              <w:t xml:space="preserve"> pour les marchés subséquents</w:t>
            </w:r>
            <w:bookmarkEnd w:id="97"/>
          </w:p>
        </w:tc>
        <w:tc>
          <w:tcPr>
            <w:tcW w:w="8240" w:type="dxa"/>
          </w:tcPr>
          <w:p w14:paraId="04E1C09B" w14:textId="66917746" w:rsidR="00594EFE" w:rsidRPr="006B1089" w:rsidRDefault="00594EFE" w:rsidP="00594EF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594EFE"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594EFE" w:rsidRPr="006B1089" w:rsidRDefault="00594EFE" w:rsidP="00594EFE">
            <w:pPr>
              <w:pStyle w:val="Titre2"/>
              <w:spacing w:before="240" w:after="160"/>
              <w:rPr>
                <w:rFonts w:asciiTheme="minorHAnsi" w:hAnsiTheme="minorHAnsi" w:cstheme="minorHAnsi"/>
                <w:b/>
                <w:bCs w:val="0"/>
                <w:sz w:val="21"/>
                <w:szCs w:val="21"/>
                <w:lang w:val="fr-BE"/>
              </w:rPr>
            </w:pPr>
            <w:bookmarkStart w:id="99" w:name="_Toc196384521"/>
            <w:r w:rsidRPr="006B1089">
              <w:rPr>
                <w:rFonts w:asciiTheme="minorHAnsi" w:hAnsiTheme="minorHAnsi" w:cstheme="minorHAnsi"/>
                <w:b/>
                <w:sz w:val="21"/>
                <w:szCs w:val="21"/>
                <w:lang w:val="fr-BE"/>
              </w:rPr>
              <w:t>Passation et attribution des marchés subséquents</w:t>
            </w:r>
            <w:bookmarkEnd w:id="99"/>
          </w:p>
        </w:tc>
        <w:tc>
          <w:tcPr>
            <w:tcW w:w="8240" w:type="dxa"/>
          </w:tcPr>
          <w:p w14:paraId="09074194" w14:textId="38C58AD7" w:rsidR="00594EFE" w:rsidRPr="006B1089" w:rsidRDefault="00653FEB"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Il s’agit d’un accord-cadre mono-attributaire et les commandes seront passées directement auprès de l’adjudicataire de l’accord-cadre </w:t>
            </w:r>
            <w:r w:rsidR="00594EFE" w:rsidRPr="006B1089">
              <w:rPr>
                <w:rFonts w:eastAsia="Calibri" w:cstheme="minorHAnsi"/>
                <w:sz w:val="21"/>
                <w:szCs w:val="21"/>
                <w:lang w:val="fr-BE"/>
              </w:rPr>
              <w:t>et selon les modalités suivantes :</w:t>
            </w:r>
            <w:r w:rsidR="00594EFE" w:rsidRPr="006B1089">
              <w:rPr>
                <w:rFonts w:cstheme="minorHAnsi"/>
                <w:sz w:val="21"/>
                <w:szCs w:val="21"/>
                <w:lang w:val="fr-BE"/>
              </w:rPr>
              <w:t xml:space="preserve"> </w:t>
            </w:r>
            <w:sdt>
              <w:sdtPr>
                <w:rPr>
                  <w:rFonts w:cstheme="minorHAnsi"/>
                  <w:sz w:val="21"/>
                  <w:szCs w:val="21"/>
                  <w:lang w:val="fr-BE"/>
                </w:rPr>
                <w:id w:val="9338373"/>
                <w:placeholder>
                  <w:docPart w:val="D9931038E59E43049E928CBFC77FEE12"/>
                </w:placeholder>
                <w:showingPlcHdr/>
              </w:sdtPr>
              <w:sdtEndPr/>
              <w:sdtContent>
                <w:r w:rsidR="00594EFE" w:rsidRPr="006B1089">
                  <w:rPr>
                    <w:rFonts w:cstheme="minorHAnsi"/>
                    <w:sz w:val="21"/>
                    <w:szCs w:val="21"/>
                    <w:highlight w:val="lightGray"/>
                    <w:lang w:val="fr-BE"/>
                  </w:rPr>
                  <w:t>[à compléter]</w:t>
                </w:r>
              </w:sdtContent>
            </w:sdt>
            <w:r w:rsidR="00594EFE" w:rsidRPr="006B1089">
              <w:rPr>
                <w:rFonts w:eastAsia="Calibri" w:cstheme="minorHAnsi"/>
                <w:sz w:val="21"/>
                <w:szCs w:val="21"/>
                <w:lang w:val="fr-BE"/>
              </w:rPr>
              <w:t>.</w:t>
            </w:r>
          </w:p>
          <w:p w14:paraId="451D60B2" w14:textId="140B3C24" w:rsidR="00594EFE" w:rsidRPr="006B1089" w:rsidRDefault="00653FEB"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w:t>
            </w:r>
            <w:r w:rsidR="00594EFE" w:rsidRPr="006B1089">
              <w:rPr>
                <w:rFonts w:eastAsia="Calibri" w:cstheme="minorHAnsi"/>
                <w:sz w:val="21"/>
                <w:szCs w:val="21"/>
                <w:lang w:val="fr-BE"/>
              </w:rPr>
              <w:t xml:space="preserve">Il s’agit d’un accord-cadre pluri-attributaire et les marchés subséquents seront passés et attribués via le mécanisme </w:t>
            </w:r>
            <w:commentRangeStart w:id="100"/>
            <w:r w:rsidR="00594EFE" w:rsidRPr="006B1089">
              <w:rPr>
                <w:rFonts w:eastAsia="Calibri" w:cstheme="minorHAnsi"/>
                <w:sz w:val="21"/>
                <w:szCs w:val="21"/>
                <w:lang w:val="fr-BE"/>
              </w:rPr>
              <w:t>suivant</w:t>
            </w:r>
            <w:commentRangeEnd w:id="100"/>
            <w:r w:rsidR="00594EFE" w:rsidRPr="006B1089">
              <w:rPr>
                <w:rFonts w:eastAsia="Calibri" w:cstheme="minorHAnsi"/>
                <w:sz w:val="16"/>
                <w:szCs w:val="16"/>
                <w:lang w:val="fr-BE"/>
              </w:rPr>
              <w:commentReference w:id="100"/>
            </w:r>
            <w:r w:rsidR="00594EFE"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5EAAC8D4B2EC4704AB3D8610CA6EDA3C"/>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594EFE" w:rsidRPr="006B1089" w:rsidRDefault="00594EFE"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Le fonctionnement du mécanisme est le suivant : </w:t>
            </w:r>
            <w:sdt>
              <w:sdtPr>
                <w:rPr>
                  <w:rFonts w:cstheme="minorHAnsi"/>
                  <w:sz w:val="21"/>
                  <w:szCs w:val="21"/>
                  <w:lang w:val="fr-BE"/>
                </w:rPr>
                <w:id w:val="1355623041"/>
                <w:placeholder>
                  <w:docPart w:val="F9B006254E1C488C90019F47292107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8E4DEC43BAC140CD87E7944866A6060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EB6742" w:rsidRPr="006B1089" w14:paraId="48BDB4CF"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C8495A1" w14:textId="18B2EFE7" w:rsidR="00EB6742" w:rsidRPr="006B1089" w:rsidRDefault="00EB6742" w:rsidP="00EB6742">
            <w:pPr>
              <w:pStyle w:val="Titre2"/>
              <w:spacing w:before="240" w:after="160"/>
              <w:rPr>
                <w:rFonts w:asciiTheme="minorHAnsi" w:hAnsiTheme="minorHAnsi" w:cstheme="minorHAnsi"/>
                <w:sz w:val="21"/>
                <w:szCs w:val="21"/>
                <w:lang w:val="fr-BE"/>
              </w:rPr>
            </w:pPr>
            <w:bookmarkStart w:id="101" w:name="_Toc196384522"/>
            <w:r w:rsidRPr="006B1089">
              <w:rPr>
                <w:rFonts w:asciiTheme="minorHAnsi" w:hAnsiTheme="minorHAnsi" w:cstheme="minorHAnsi"/>
                <w:b/>
                <w:sz w:val="21"/>
                <w:szCs w:val="21"/>
                <w:lang w:val="fr-BE"/>
              </w:rPr>
              <w:lastRenderedPageBreak/>
              <w:t>Coordinateur sécurité et santé</w:t>
            </w:r>
            <w:bookmarkEnd w:id="101"/>
            <w:r w:rsidRPr="006B1089">
              <w:rPr>
                <w:rFonts w:asciiTheme="minorHAnsi" w:hAnsiTheme="minorHAnsi" w:cstheme="minorHAnsi"/>
                <w:b/>
                <w:sz w:val="21"/>
                <w:szCs w:val="21"/>
                <w:lang w:val="fr-BE"/>
              </w:rPr>
              <w:t xml:space="preserve"> </w:t>
            </w:r>
          </w:p>
        </w:tc>
        <w:tc>
          <w:tcPr>
            <w:tcW w:w="8240" w:type="dxa"/>
          </w:tcPr>
          <w:p w14:paraId="23AA328F" w14:textId="77777777" w:rsidR="00EB6742" w:rsidRPr="006B1089" w:rsidRDefault="00653FEB"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coordinateur de sécurité et de santé est :</w:t>
            </w:r>
          </w:p>
          <w:p w14:paraId="53624FEB"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B896E696D7542FFBC877B1DB10F88C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DA0DE82"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D7AD3F41763B486B9EED6508F6F4310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F850FE6"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1F7427E83FA145C59E0DB09780B9A5F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EBFA8F8" w14:textId="77777777" w:rsidR="00EB6742" w:rsidRPr="006B1089" w:rsidRDefault="00653FEB" w:rsidP="00EB67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de coordinateur de sécurité et de santé</w:t>
            </w:r>
          </w:p>
          <w:p w14:paraId="056D2F56" w14:textId="29C217B3" w:rsidR="00EB6742"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w:t>
            </w:r>
            <w:r w:rsidRPr="00B92C1E">
              <w:rPr>
                <w:rFonts w:cstheme="minorHAnsi"/>
                <w:sz w:val="21"/>
                <w:szCs w:val="21"/>
                <w:lang w:val="fr-BE"/>
              </w:rPr>
              <w:t>consulter 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_Ref115773438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8 : FONCTIONNAIRE DIRIGEANT ET COORDINATEUR SECURITE SANTE</w:t>
            </w:r>
            <w:r w:rsidRPr="00B92C1E">
              <w:rPr>
                <w:rFonts w:cstheme="minorHAnsi"/>
                <w:b/>
                <w:bCs/>
                <w:sz w:val="21"/>
                <w:szCs w:val="21"/>
                <w:lang w:val="fr-BE"/>
              </w:rPr>
              <w:fldChar w:fldCharType="end"/>
            </w:r>
            <w:r w:rsidRPr="00B92C1E">
              <w:rPr>
                <w:rFonts w:cstheme="minorHAnsi"/>
                <w:sz w:val="21"/>
                <w:szCs w:val="21"/>
                <w:lang w:val="fr-BE"/>
              </w:rPr>
              <w:t>.</w:t>
            </w:r>
          </w:p>
        </w:tc>
      </w:tr>
      <w:tr w:rsidR="00EB6742" w:rsidRPr="006B1089" w14:paraId="045C7C38"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56E208" w14:textId="1755AAE9" w:rsidR="00EB6742" w:rsidRPr="00C04C9D" w:rsidRDefault="00EB6742" w:rsidP="00EB6742">
            <w:pPr>
              <w:pStyle w:val="Titre2"/>
              <w:spacing w:before="240" w:after="160"/>
              <w:jc w:val="both"/>
              <w:rPr>
                <w:rFonts w:asciiTheme="minorHAnsi" w:hAnsiTheme="minorHAnsi" w:cstheme="minorHAnsi"/>
                <w:b/>
                <w:bCs w:val="0"/>
                <w:sz w:val="21"/>
                <w:szCs w:val="21"/>
                <w:lang w:val="fr-BE"/>
              </w:rPr>
            </w:pPr>
            <w:bookmarkStart w:id="102" w:name="_Toc196384523"/>
            <w:r w:rsidRPr="00C04C9D">
              <w:rPr>
                <w:rFonts w:asciiTheme="minorHAnsi" w:hAnsiTheme="minorHAnsi" w:cstheme="minorHAnsi"/>
                <w:b/>
                <w:bCs w:val="0"/>
                <w:sz w:val="21"/>
                <w:szCs w:val="21"/>
              </w:rPr>
              <w:t>Communication</w:t>
            </w:r>
            <w:bookmarkEnd w:id="102"/>
          </w:p>
        </w:tc>
        <w:tc>
          <w:tcPr>
            <w:tcW w:w="8240" w:type="dxa"/>
          </w:tcPr>
          <w:p w14:paraId="4C8A6BBC"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 xml:space="preserve">Vous communiquez avec le pouvoir adjudicateur de la manière suivante : </w:t>
            </w:r>
            <w:sdt>
              <w:sdtPr>
                <w:rPr>
                  <w:rFonts w:cstheme="minorHAnsi"/>
                  <w:sz w:val="21"/>
                  <w:szCs w:val="21"/>
                </w:rPr>
                <w:id w:val="-367680702"/>
                <w:placeholder>
                  <w:docPart w:val="A01DB17571104AE982E3E06623BC296B"/>
                </w:placeholder>
                <w:showingPlcHdr/>
              </w:sdtPr>
              <w:sdtEndPr/>
              <w:sdtContent>
                <w:r w:rsidRPr="00C04C9D">
                  <w:rPr>
                    <w:rFonts w:cstheme="minorHAnsi"/>
                    <w:sz w:val="21"/>
                    <w:szCs w:val="21"/>
                  </w:rPr>
                  <w:t>[à compléter]</w:t>
                </w:r>
              </w:sdtContent>
            </w:sdt>
            <w:r w:rsidRPr="00C04C9D">
              <w:rPr>
                <w:rFonts w:cstheme="minorHAnsi"/>
                <w:sz w:val="21"/>
                <w:szCs w:val="21"/>
              </w:rPr>
              <w:t>.</w:t>
            </w:r>
          </w:p>
          <w:p w14:paraId="7553E2E3"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3"/>
            <w:r w:rsidRPr="00C04C9D">
              <w:rPr>
                <w:rFonts w:cstheme="minorHAnsi"/>
                <w:sz w:val="21"/>
                <w:szCs w:val="21"/>
              </w:rPr>
              <w:t xml:space="preserve">Dès la conclusion du marché, toutes les communications entre vous et le pouvoir adjudicateur sont effectuées exclusivement via le </w:t>
            </w:r>
            <w:hyperlink r:id="rId30" w:history="1">
              <w:r w:rsidRPr="00C04C9D">
                <w:rPr>
                  <w:rFonts w:cstheme="minorHAnsi"/>
                  <w:color w:val="0563C1" w:themeColor="hyperlink"/>
                  <w:sz w:val="21"/>
                  <w:szCs w:val="21"/>
                  <w:u w:val="single"/>
                </w:rPr>
                <w:t>portail Expressum</w:t>
              </w:r>
            </w:hyperlink>
            <w:r w:rsidRPr="00C04C9D">
              <w:rPr>
                <w:rFonts w:cstheme="minorHAnsi"/>
                <w:sz w:val="21"/>
                <w:szCs w:val="21"/>
              </w:rPr>
              <w:t xml:space="preserve"> accessible par internet. </w:t>
            </w:r>
          </w:p>
          <w:p w14:paraId="2E340545"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Cela concerne toutes les informations et documents relatifs à l’exécution du marché, qu'ils soient transmis à votre initiative ou à celle du pouvoir adjudicateur.</w:t>
            </w:r>
          </w:p>
          <w:p w14:paraId="1CBAE3A3"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Par exception :</w:t>
            </w:r>
          </w:p>
          <w:p w14:paraId="48BBA733" w14:textId="77777777" w:rsidR="00EB6742" w:rsidRPr="00C04C9D" w:rsidRDefault="00EB6742" w:rsidP="00EB6742">
            <w:pPr>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620A3833" w14:textId="77777777" w:rsidR="00EB6742" w:rsidRPr="00C04C9D" w:rsidRDefault="00EB6742" w:rsidP="00EB6742">
            <w:pPr>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82A2864" w14:textId="63D673B2"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4C9D">
              <w:rPr>
                <w:rFonts w:cstheme="minorHAnsi"/>
                <w:sz w:val="21"/>
                <w:szCs w:val="21"/>
              </w:rPr>
              <w:t>Les supports didactiques relatifs à l’utilisation du portail Expressum sont accessibles sur la page d’acceuil et dans le menu lié à votre compte.</w:t>
            </w:r>
            <w:commentRangeEnd w:id="103"/>
            <w:r w:rsidRPr="00C04C9D">
              <w:rPr>
                <w:sz w:val="21"/>
                <w:szCs w:val="21"/>
              </w:rPr>
              <w:commentReference w:id="103"/>
            </w:r>
            <w:r>
              <w:rPr>
                <w:rFonts w:cstheme="minorHAnsi"/>
                <w:sz w:val="21"/>
                <w:szCs w:val="21"/>
              </w:rPr>
              <w:t xml:space="preserve">   </w:t>
            </w:r>
          </w:p>
        </w:tc>
      </w:tr>
      <w:tr w:rsidR="00EB6742" w:rsidRPr="006B1089" w14:paraId="362CB91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7B20CE0" w14:textId="2A294CFB" w:rsidR="00EB6742" w:rsidRPr="00A61797" w:rsidRDefault="00EB6742" w:rsidP="00EB6742">
            <w:pPr>
              <w:pStyle w:val="Titre2"/>
              <w:spacing w:before="240" w:after="160"/>
              <w:rPr>
                <w:rFonts w:asciiTheme="minorHAnsi" w:hAnsiTheme="minorHAnsi" w:cstheme="minorHAnsi"/>
                <w:b/>
                <w:bCs w:val="0"/>
                <w:sz w:val="21"/>
                <w:szCs w:val="21"/>
              </w:rPr>
            </w:pPr>
            <w:bookmarkStart w:id="104" w:name="_Toc196384524"/>
            <w:r w:rsidRPr="00A61797">
              <w:rPr>
                <w:rFonts w:asciiTheme="minorHAnsi" w:hAnsiTheme="minorHAnsi" w:cstheme="minorHAnsi"/>
                <w:b/>
                <w:bCs w:val="0"/>
                <w:sz w:val="21"/>
                <w:szCs w:val="21"/>
              </w:rPr>
              <w:t>Données à caractère personnel</w:t>
            </w:r>
            <w:bookmarkEnd w:id="104"/>
          </w:p>
        </w:tc>
        <w:tc>
          <w:tcPr>
            <w:tcW w:w="8240" w:type="dxa"/>
          </w:tcPr>
          <w:p w14:paraId="0D7B0CBB" w14:textId="77777777" w:rsidR="00EB6742" w:rsidRPr="00A61797"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61797">
              <w:rPr>
                <w:rFonts w:cstheme="minorHAnsi"/>
                <w:b/>
                <w:bCs/>
                <w:sz w:val="21"/>
                <w:szCs w:val="21"/>
                <w:u w:val="single"/>
              </w:rPr>
              <w:t>Traitement des données</w:t>
            </w:r>
          </w:p>
          <w:p w14:paraId="44A429B7" w14:textId="77777777" w:rsidR="00EB6742" w:rsidRPr="001A7A6B" w:rsidRDefault="00653FEB"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B6742" w:rsidRPr="001A7A6B">
                  <w:rPr>
                    <w:rFonts w:ascii="MS Gothic" w:eastAsia="MS Gothic" w:hAnsi="MS Gothic" w:cstheme="minorHAnsi" w:hint="eastAsia"/>
                    <w:sz w:val="21"/>
                    <w:szCs w:val="21"/>
                  </w:rPr>
                  <w:t>☐</w:t>
                </w:r>
              </w:sdtContent>
            </w:sdt>
            <w:r w:rsidR="00EB6742" w:rsidRPr="001A7A6B">
              <w:rPr>
                <w:rFonts w:cstheme="minorHAnsi"/>
                <w:sz w:val="21"/>
                <w:szCs w:val="21"/>
              </w:rPr>
              <w:t xml:space="preserve"> Vous et vos éventuels sous-traitants n’êtes amenés à traiter aucune donnée à caractère personnel pour le compte du pouvoir adjudicateur.</w:t>
            </w:r>
          </w:p>
          <w:p w14:paraId="68E12BC4" w14:textId="77777777" w:rsidR="00EB6742" w:rsidRPr="001A7A6B" w:rsidRDefault="00653FEB"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Vous êtes responsables de traitement de données à caractère personnel que vous allez devoir traiter pour l’exécution du </w:t>
            </w:r>
            <w:commentRangeStart w:id="105"/>
            <w:r w:rsidR="00EB6742" w:rsidRPr="001A7A6B">
              <w:rPr>
                <w:rFonts w:cstheme="minorHAnsi"/>
                <w:sz w:val="21"/>
                <w:szCs w:val="21"/>
              </w:rPr>
              <w:t xml:space="preserve">marché. </w:t>
            </w:r>
            <w:commentRangeEnd w:id="105"/>
            <w:r w:rsidR="00EB6742" w:rsidRPr="001A7A6B">
              <w:rPr>
                <w:sz w:val="21"/>
                <w:szCs w:val="21"/>
              </w:rPr>
              <w:commentReference w:id="105"/>
            </w:r>
          </w:p>
          <w:p w14:paraId="2158F9B0" w14:textId="77777777" w:rsidR="00EB6742" w:rsidRPr="001A7A6B" w:rsidRDefault="00653FEB"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êtes responsable de traitement de données à caractère personnel conjointement avec le pouvoir adjudicateur</w:t>
            </w:r>
          </w:p>
          <w:p w14:paraId="6D6F9599" w14:textId="77777777" w:rsidR="00EB6742" w:rsidRPr="001A7A6B" w:rsidRDefault="00653FEB"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et vos éventuels sous-traitants êtes amenés à traiter des données à caractère personnel pour le compte du pouvoir adjudicateur.</w:t>
            </w:r>
            <w:ins w:id="106" w:author="France Laurent" w:date="2024-09-19T17:03:00Z">
              <w:r w:rsidR="00EB6742" w:rsidRPr="001A7A6B">
                <w:rPr>
                  <w:rFonts w:cstheme="minorHAnsi"/>
                  <w:sz w:val="21"/>
                  <w:szCs w:val="21"/>
                </w:rPr>
                <w:t xml:space="preserve"> </w:t>
              </w:r>
            </w:ins>
          </w:p>
          <w:p w14:paraId="6CCB056A" w14:textId="77777777" w:rsidR="00EB6742" w:rsidRPr="00A61797"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61797">
              <w:rPr>
                <w:rFonts w:cstheme="minorHAnsi"/>
                <w:b/>
                <w:bCs/>
                <w:sz w:val="21"/>
                <w:szCs w:val="21"/>
                <w:u w:val="single"/>
              </w:rPr>
              <w:t>Transfert des données</w:t>
            </w:r>
          </w:p>
          <w:p w14:paraId="439BB702" w14:textId="77777777"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7"/>
            <w:r w:rsidRPr="001A7A6B">
              <w:rPr>
                <w:rFonts w:cstheme="minorHAnsi"/>
                <w:sz w:val="21"/>
                <w:szCs w:val="21"/>
              </w:rPr>
              <w:t>marché</w:t>
            </w:r>
            <w:commentRangeEnd w:id="107"/>
            <w:r w:rsidRPr="001A7A6B">
              <w:rPr>
                <w:sz w:val="21"/>
                <w:szCs w:val="21"/>
              </w:rPr>
              <w:commentReference w:id="107"/>
            </w:r>
            <w:r w:rsidRPr="001A7A6B">
              <w:rPr>
                <w:rFonts w:cstheme="minorHAnsi"/>
                <w:sz w:val="21"/>
                <w:szCs w:val="21"/>
              </w:rPr>
              <w:t xml:space="preserve"> : </w:t>
            </w:r>
          </w:p>
          <w:p w14:paraId="47C8992C" w14:textId="77777777" w:rsidR="00EB6742" w:rsidRPr="001A7A6B" w:rsidRDefault="00653FEB" w:rsidP="00EB6742">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EB6742" w:rsidRPr="001A7A6B">
                <w:rPr>
                  <w:rFonts w:cstheme="minorHAnsi"/>
                  <w:color w:val="0563C1" w:themeColor="hyperlink"/>
                  <w:sz w:val="21"/>
                  <w:szCs w:val="21"/>
                  <w:u w:val="single"/>
                </w:rPr>
                <w:t>EEE</w:t>
              </w:r>
            </w:hyperlink>
            <w:r w:rsidR="00EB6742" w:rsidRPr="001A7A6B">
              <w:rPr>
                <w:rFonts w:cstheme="minorHAnsi"/>
                <w:sz w:val="21"/>
                <w:szCs w:val="21"/>
              </w:rPr>
              <w:t>),</w:t>
            </w:r>
            <w:r w:rsidR="00EB6742" w:rsidRPr="001A7A6B">
              <w:rPr>
                <w:color w:val="000000"/>
                <w:sz w:val="21"/>
                <w:szCs w:val="21"/>
                <w:shd w:val="clear" w:color="auto" w:fill="FFFFFF"/>
              </w:rPr>
              <w:t xml:space="preserve"> un territoire ou un ou plusieurs secteurs déterminés dans ce pays tiers, ou une organisation internationale, </w:t>
            </w:r>
            <w:r w:rsidR="00EB6742"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EB6742" w:rsidRPr="001A7A6B">
              <w:rPr>
                <w:rFonts w:cstheme="minorHAnsi"/>
                <w:iCs/>
                <w:sz w:val="21"/>
                <w:szCs w:val="21"/>
              </w:rPr>
              <w:t>.</w:t>
            </w:r>
          </w:p>
          <w:p w14:paraId="75A917D4" w14:textId="77777777" w:rsidR="00EB6742" w:rsidRPr="001A7A6B" w:rsidRDefault="00653FEB" w:rsidP="00EB6742">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êtes autorisés à transférer des données à caractère personnel vers un pays tiers (= pays non membre de l’</w:t>
            </w:r>
            <w:hyperlink r:id="rId32" w:history="1">
              <w:r w:rsidR="00EB6742" w:rsidRPr="001A7A6B">
                <w:rPr>
                  <w:rFonts w:cstheme="minorHAnsi"/>
                  <w:color w:val="0563C1" w:themeColor="hyperlink"/>
                  <w:sz w:val="21"/>
                  <w:szCs w:val="21"/>
                  <w:u w:val="single"/>
                </w:rPr>
                <w:t>EEE</w:t>
              </w:r>
            </w:hyperlink>
            <w:r w:rsidR="00EB6742" w:rsidRPr="001A7A6B">
              <w:rPr>
                <w:rFonts w:cstheme="minorHAnsi"/>
                <w:sz w:val="21"/>
                <w:szCs w:val="21"/>
              </w:rPr>
              <w:t>),</w:t>
            </w:r>
            <w:r w:rsidR="00EB6742"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B6742" w:rsidRPr="001A7A6B">
              <w:rPr>
                <w:rFonts w:eastAsia="Calibri"/>
                <w:sz w:val="21"/>
                <w:szCs w:val="21"/>
              </w:rPr>
              <w:t>publiée par la Commission européenne au Journal officiel de l’Union européenne, conformément à l’article 45 du RGPD</w:t>
            </w:r>
            <w:r w:rsidR="00EB6742" w:rsidRPr="001A7A6B">
              <w:rPr>
                <w:color w:val="000000"/>
                <w:sz w:val="21"/>
                <w:szCs w:val="21"/>
                <w:shd w:val="clear" w:color="auto" w:fill="FFFFFF"/>
              </w:rPr>
              <w:t>.</w:t>
            </w:r>
          </w:p>
          <w:p w14:paraId="730420F7" w14:textId="77777777" w:rsidR="00EB6742" w:rsidRPr="001A7A6B" w:rsidRDefault="00EB6742" w:rsidP="00EB6742">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007194CD"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06633B2"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0BDA087D" w14:textId="77777777" w:rsidR="00EB6742" w:rsidRPr="001A7A6B" w:rsidRDefault="00EB6742" w:rsidP="00EB6742">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468453B4" w14:textId="77777777" w:rsidR="00EB6742" w:rsidRPr="001A7A6B" w:rsidRDefault="00653FEB" w:rsidP="00EB6742">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ne pouvez transférer les</w:t>
            </w:r>
            <w:r w:rsidR="00EB6742" w:rsidRPr="001A7A6B">
              <w:rPr>
                <w:rFonts w:eastAsia="Calibri"/>
                <w:sz w:val="21"/>
                <w:szCs w:val="21"/>
              </w:rPr>
              <w:t xml:space="preserve"> données à caractère personnel que vous recevez à</w:t>
            </w:r>
            <w:r w:rsidR="00EB6742" w:rsidRPr="001A7A6B">
              <w:rPr>
                <w:rFonts w:cstheme="minorHAnsi"/>
                <w:sz w:val="21"/>
                <w:szCs w:val="21"/>
              </w:rPr>
              <w:t xml:space="preserve"> un pays tiers,</w:t>
            </w:r>
            <w:r w:rsidR="00EB6742" w:rsidRPr="001A7A6B">
              <w:rPr>
                <w:color w:val="000000"/>
                <w:sz w:val="21"/>
                <w:szCs w:val="21"/>
                <w:shd w:val="clear" w:color="auto" w:fill="FFFFFF"/>
              </w:rPr>
              <w:t xml:space="preserve"> un territoire ou un ou plusieurs secteurs déterminés dans ce pays tiers</w:t>
            </w:r>
            <w:r w:rsidR="00EB6742"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D8BE9A2"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5B8EC7B6"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F90857C" w14:textId="77777777"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365D9CE5" w14:textId="5B37059E"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Pr>
                <w:rFonts w:cstheme="minorHAnsi"/>
                <w:sz w:val="21"/>
                <w:szCs w:val="21"/>
              </w:rPr>
              <w:t xml:space="preserve"> </w:t>
            </w:r>
            <w:r w:rsidRPr="00B92C1E">
              <w:rPr>
                <w:rFonts w:cstheme="minorHAnsi"/>
                <w:sz w:val="21"/>
                <w:szCs w:val="21"/>
              </w:rPr>
              <w:fldChar w:fldCharType="begin"/>
            </w:r>
            <w:r w:rsidRPr="00B92C1E">
              <w:rPr>
                <w:rFonts w:cstheme="minorHAnsi"/>
                <w:sz w:val="21"/>
                <w:szCs w:val="21"/>
              </w:rPr>
              <w:instrText xml:space="preserve"> REF _Ref190269288 \h </w:instrText>
            </w:r>
            <w:r>
              <w:rPr>
                <w:rFonts w:cstheme="minorHAnsi"/>
                <w:sz w:val="21"/>
                <w:szCs w:val="21"/>
              </w:rPr>
              <w:instrText xml:space="preserve"> \* MERGEFORMAT </w:instrText>
            </w:r>
            <w:r w:rsidRPr="00B92C1E">
              <w:rPr>
                <w:rFonts w:cstheme="minorHAnsi"/>
                <w:sz w:val="21"/>
                <w:szCs w:val="21"/>
              </w:rPr>
            </w:r>
            <w:r w:rsidRPr="00B92C1E">
              <w:rPr>
                <w:rFonts w:cstheme="minorHAnsi"/>
                <w:sz w:val="21"/>
                <w:szCs w:val="21"/>
              </w:rPr>
              <w:fldChar w:fldCharType="separate"/>
            </w:r>
            <w:r w:rsidRPr="00B92C1E">
              <w:rPr>
                <w:sz w:val="21"/>
                <w:szCs w:val="21"/>
              </w:rPr>
              <w:t>ANNEXE 9 : TRAITEMENT DES DONNÉES À CARACTÈRE PERSONNEL</w:t>
            </w:r>
            <w:r w:rsidRPr="00B92C1E">
              <w:rPr>
                <w:rFonts w:cstheme="minorHAnsi"/>
                <w:sz w:val="21"/>
                <w:szCs w:val="21"/>
              </w:rPr>
              <w:fldChar w:fldCharType="end"/>
            </w:r>
            <w:r w:rsidRPr="00B92C1E">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4A4ED34" w14:textId="77777777" w:rsidR="00EB6742" w:rsidRPr="00C04C9D"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EB6742" w:rsidRPr="006B1089" w14:paraId="50EFCB3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40B8DFA" w14:textId="46EA838D" w:rsidR="00EB6742" w:rsidRPr="00C82362" w:rsidRDefault="00EB6742" w:rsidP="00EB6742">
            <w:pPr>
              <w:pStyle w:val="Titre2"/>
              <w:spacing w:before="240" w:after="160"/>
              <w:jc w:val="both"/>
              <w:rPr>
                <w:rFonts w:asciiTheme="minorHAnsi" w:hAnsiTheme="minorHAnsi" w:cstheme="minorHAnsi"/>
                <w:b/>
                <w:bCs w:val="0"/>
                <w:sz w:val="21"/>
                <w:szCs w:val="21"/>
              </w:rPr>
            </w:pPr>
            <w:bookmarkStart w:id="108" w:name="_Toc196384525"/>
            <w:r w:rsidRPr="00C82362">
              <w:rPr>
                <w:rFonts w:asciiTheme="minorHAnsi" w:hAnsiTheme="minorHAnsi" w:cstheme="minorHAnsi"/>
                <w:b/>
                <w:bCs w:val="0"/>
                <w:sz w:val="21"/>
                <w:szCs w:val="21"/>
              </w:rPr>
              <w:lastRenderedPageBreak/>
              <w:t>Confidentialité</w:t>
            </w:r>
            <w:bookmarkEnd w:id="108"/>
          </w:p>
        </w:tc>
        <w:tc>
          <w:tcPr>
            <w:tcW w:w="8240" w:type="dxa"/>
          </w:tcPr>
          <w:p w14:paraId="2DC58972" w14:textId="77777777" w:rsidR="00EB6742" w:rsidRPr="00C82362"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9"/>
            <w:r w:rsidRPr="00C82362">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E36B05C" w14:textId="77777777" w:rsidR="00EB6742" w:rsidRPr="00C82362" w:rsidRDefault="00EB6742" w:rsidP="00EB674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C82362">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3187A02" w14:textId="77777777" w:rsidR="00EB6742" w:rsidRPr="00C82362" w:rsidRDefault="00EB6742" w:rsidP="00EB674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C82362">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A52AE25" w14:textId="3D0D8E98" w:rsidR="00EB6742" w:rsidRPr="00A61797"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9"/>
            <w:r w:rsidRPr="008D0225">
              <w:rPr>
                <w:sz w:val="16"/>
                <w:szCs w:val="16"/>
              </w:rPr>
              <w:commentReference w:id="109"/>
            </w:r>
          </w:p>
        </w:tc>
      </w:tr>
      <w:tr w:rsidR="00EB6742"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0" w:name="_Toc196384526"/>
            <w:r w:rsidRPr="006B1089">
              <w:rPr>
                <w:rFonts w:asciiTheme="minorHAnsi" w:hAnsiTheme="minorHAnsi" w:cstheme="minorHAnsi"/>
                <w:b/>
                <w:bCs w:val="0"/>
                <w:sz w:val="21"/>
                <w:szCs w:val="21"/>
                <w:lang w:val="fr-BE"/>
              </w:rPr>
              <w:t>Auteur de projet</w:t>
            </w:r>
            <w:bookmarkEnd w:id="110"/>
          </w:p>
        </w:tc>
        <w:tc>
          <w:tcPr>
            <w:tcW w:w="8240" w:type="dxa"/>
          </w:tcPr>
          <w:p w14:paraId="5C3E7A96" w14:textId="238810E7" w:rsidR="00EB6742" w:rsidRPr="006B1089" w:rsidRDefault="00653FEB"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L’auteur de projet est :</w:t>
            </w:r>
          </w:p>
          <w:p w14:paraId="3298A464" w14:textId="3A3C613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DF4D7826FCBF4081AF35EF8C78C2C03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D08BC7205B0E40A79DEEFF5A09D603A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D78FBD407B8646B6BCF92C421824B2F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5B9643B2B8D94935A710BDE067F565F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EB6742" w:rsidRPr="006B1089" w:rsidRDefault="00653FEB" w:rsidP="00EB67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d’auteur de projet</w:t>
            </w:r>
          </w:p>
        </w:tc>
      </w:tr>
      <w:tr w:rsidR="00EB6742"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1" w:name="_Toc196384527"/>
            <w:r w:rsidRPr="006B1089">
              <w:rPr>
                <w:rFonts w:asciiTheme="minorHAnsi" w:hAnsiTheme="minorHAnsi" w:cstheme="minorHAnsi"/>
                <w:b/>
                <w:bCs w:val="0"/>
                <w:sz w:val="21"/>
                <w:szCs w:val="21"/>
                <w:lang w:val="fr-BE"/>
              </w:rPr>
              <w:t>Responsable PEB</w:t>
            </w:r>
            <w:bookmarkEnd w:id="111"/>
          </w:p>
        </w:tc>
        <w:tc>
          <w:tcPr>
            <w:tcW w:w="8240" w:type="dxa"/>
          </w:tcPr>
          <w:p w14:paraId="7B2DC9F2" w14:textId="5F04FF3A" w:rsidR="00EB6742" w:rsidRPr="006B1089" w:rsidRDefault="00653FEB"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responsable PEB est :</w:t>
            </w:r>
          </w:p>
          <w:p w14:paraId="53DE88AF" w14:textId="206163F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812406776"/>
                <w:placeholder>
                  <w:docPart w:val="FA9067BA4218401297F29188ED19AB7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52E3C1C9CFEA4037B3CB1E3BB50B84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9B6EB794B87642DA9ED887CA22024A7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05FBD81C51384060A2F9D78E1377AF1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EB6742" w:rsidRPr="006B1089" w:rsidRDefault="00653FEB"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de responsable PEB</w:t>
            </w:r>
          </w:p>
        </w:tc>
      </w:tr>
      <w:tr w:rsidR="00EB6742"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EB6742" w:rsidRPr="006B1089" w:rsidRDefault="00EB6742" w:rsidP="00EB6742">
            <w:pPr>
              <w:pStyle w:val="Titre2"/>
              <w:spacing w:before="240" w:after="160"/>
              <w:rPr>
                <w:rFonts w:asciiTheme="minorHAnsi" w:hAnsiTheme="minorHAnsi" w:cstheme="minorHAnsi"/>
                <w:bCs w:val="0"/>
                <w:sz w:val="21"/>
                <w:szCs w:val="21"/>
                <w:lang w:val="fr-BE"/>
              </w:rPr>
            </w:pPr>
            <w:bookmarkStart w:id="112" w:name="_Toc124954219"/>
            <w:bookmarkStart w:id="113" w:name="_Toc196384528"/>
            <w:r w:rsidRPr="006B1089">
              <w:rPr>
                <w:rFonts w:asciiTheme="minorHAnsi" w:hAnsiTheme="minorHAnsi" w:cstheme="minorHAnsi"/>
                <w:b/>
                <w:sz w:val="21"/>
                <w:szCs w:val="21"/>
                <w:lang w:val="fr-BE"/>
              </w:rPr>
              <w:t>Garanties financières</w:t>
            </w:r>
            <w:bookmarkEnd w:id="112"/>
            <w:bookmarkEnd w:id="113"/>
            <w:r w:rsidRPr="006B1089">
              <w:rPr>
                <w:rFonts w:asciiTheme="minorHAnsi" w:hAnsiTheme="minorHAnsi" w:cstheme="minorHAnsi"/>
                <w:b/>
                <w:sz w:val="21"/>
                <w:szCs w:val="21"/>
                <w:lang w:val="fr-BE"/>
              </w:rPr>
              <w:t xml:space="preserve"> </w:t>
            </w:r>
          </w:p>
        </w:tc>
        <w:tc>
          <w:tcPr>
            <w:tcW w:w="8240" w:type="dxa"/>
          </w:tcPr>
          <w:p w14:paraId="1E17518E"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EB6742" w:rsidRPr="006B1089"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072C177F30B435F972C936EBC6877C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EB6742" w:rsidRPr="006B1089" w:rsidRDefault="00EB6742" w:rsidP="00EB674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EB6742" w:rsidRPr="00E53CBB"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87C634EEA3D4317ADDC0EEAF2BDE20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EB6742" w:rsidRPr="006B1089" w:rsidRDefault="00EB6742" w:rsidP="00EB674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EB6742"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258BFA2471B42CB9C1C62F5C2B7036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E369D8E" w14:textId="77777777" w:rsidR="006A60A2" w:rsidRPr="006A60A2" w:rsidRDefault="006A60A2" w:rsidP="006A60A2">
            <w:p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4CA667" w14:textId="3B5CB8A4" w:rsidR="00EB6742" w:rsidRPr="006A60A2" w:rsidRDefault="006A60A2" w:rsidP="006A60A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63A9A7C0" w14:textId="77777777" w:rsidR="00EB6742" w:rsidRPr="006B1089" w:rsidRDefault="00EB6742" w:rsidP="00EB674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4"/>
            <w:r w:rsidRPr="006B1089">
              <w:rPr>
                <w:rFonts w:cstheme="minorHAnsi"/>
                <w:b/>
                <w:bCs/>
                <w:sz w:val="21"/>
                <w:szCs w:val="21"/>
                <w:u w:val="single"/>
                <w:lang w:val="fr-BE"/>
              </w:rPr>
              <w:t>Cautionnement</w:t>
            </w:r>
            <w:commentRangeEnd w:id="114"/>
            <w:r>
              <w:rPr>
                <w:rStyle w:val="Marquedecommentaire"/>
              </w:rPr>
              <w:commentReference w:id="114"/>
            </w:r>
            <w:r w:rsidRPr="006B1089">
              <w:rPr>
                <w:rFonts w:cstheme="minorHAnsi"/>
                <w:b/>
                <w:bCs/>
                <w:sz w:val="21"/>
                <w:szCs w:val="21"/>
                <w:u w:val="single"/>
                <w:lang w:val="fr-BE"/>
              </w:rPr>
              <w:t> :</w:t>
            </w:r>
          </w:p>
          <w:p w14:paraId="4438280A"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EB6742" w:rsidRPr="006B1089" w:rsidRDefault="00653FEB"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Vous ne devez pas constituer de cautionnement pour cet accord-</w:t>
            </w:r>
            <w:commentRangeStart w:id="115"/>
            <w:r w:rsidR="00EB6742" w:rsidRPr="006B1089">
              <w:rPr>
                <w:rFonts w:cstheme="minorHAnsi"/>
                <w:sz w:val="21"/>
                <w:szCs w:val="21"/>
                <w:lang w:val="fr-BE"/>
              </w:rPr>
              <w:t>cadre</w:t>
            </w:r>
            <w:commentRangeEnd w:id="115"/>
            <w:r w:rsidR="00EB6742" w:rsidRPr="006B1089">
              <w:rPr>
                <w:rStyle w:val="Marquedecommentaire"/>
                <w:lang w:val="fr-BE"/>
              </w:rPr>
              <w:commentReference w:id="115"/>
            </w:r>
            <w:r w:rsidR="00EB6742" w:rsidRPr="006B1089">
              <w:rPr>
                <w:rFonts w:cstheme="minorHAnsi"/>
                <w:sz w:val="21"/>
                <w:szCs w:val="21"/>
                <w:lang w:val="fr-BE"/>
              </w:rPr>
              <w:t>.</w:t>
            </w:r>
          </w:p>
          <w:p w14:paraId="6E642E0A" w14:textId="77777777" w:rsidR="00EB6742" w:rsidRPr="006B1089" w:rsidRDefault="00653FEB"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ascii="Segoe UI Symbol" w:hAnsi="Segoe UI Symbol" w:cs="Segoe UI Symbol"/>
                <w:sz w:val="21"/>
                <w:szCs w:val="21"/>
                <w:lang w:val="fr-BE"/>
              </w:rPr>
              <w:t xml:space="preserve"> </w:t>
            </w:r>
            <w:r w:rsidR="00EB6742" w:rsidRPr="006B1089">
              <w:rPr>
                <w:rFonts w:cstheme="minorHAnsi"/>
                <w:sz w:val="21"/>
                <w:szCs w:val="21"/>
                <w:lang w:val="fr-BE"/>
              </w:rPr>
              <w:t xml:space="preserve">Vous devez constituer un cautionnement </w:t>
            </w:r>
            <w:r w:rsidR="00EB6742" w:rsidRPr="006B1089">
              <w:rPr>
                <w:rFonts w:cstheme="minorHAnsi"/>
                <w:sz w:val="21"/>
                <w:szCs w:val="21"/>
                <w:u w:val="single"/>
                <w:lang w:val="fr-BE"/>
              </w:rPr>
              <w:t>global</w:t>
            </w:r>
            <w:r w:rsidR="00EB6742"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7E014CEDBF194D34904C2B4FB86E3078"/>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B95EB3BE28C84855A960F18489B79523"/>
                </w:placeholder>
                <w:showingPlcHdr/>
              </w:sdtPr>
              <w:sdtEndPr/>
              <w:sdtContent>
                <w:r w:rsidR="00EB6742" w:rsidRPr="006B1089">
                  <w:rPr>
                    <w:rFonts w:cstheme="minorHAnsi"/>
                    <w:sz w:val="21"/>
                    <w:szCs w:val="21"/>
                    <w:highlight w:val="lightGray"/>
                    <w:lang w:val="fr-BE"/>
                  </w:rPr>
                  <w:t>[à compléter]</w:t>
                </w:r>
              </w:sdtContent>
            </w:sdt>
          </w:p>
          <w:p w14:paraId="1859EC61" w14:textId="12B2D51D" w:rsidR="00EB6742" w:rsidRPr="006B1089" w:rsidRDefault="00653FEB"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asciiTheme="minorHAnsi" w:eastAsia="Calibri" w:hAnsiTheme="minorHAnsi" w:cstheme="minorHAnsi"/>
                <w:sz w:val="21"/>
                <w:szCs w:val="21"/>
              </w:rPr>
              <w:t xml:space="preserve"> Vous devez constituer un cautionnement </w:t>
            </w:r>
            <w:r w:rsidR="00EB6742" w:rsidRPr="00D3527D">
              <w:rPr>
                <w:rFonts w:asciiTheme="minorHAnsi" w:eastAsia="Calibri" w:hAnsiTheme="minorHAnsi" w:cstheme="minorHAnsi"/>
                <w:sz w:val="21"/>
                <w:szCs w:val="21"/>
                <w:u w:val="single"/>
              </w:rPr>
              <w:t>par marché passé sur base de cet accord-cadre</w:t>
            </w:r>
            <w:r w:rsidR="00EB6742" w:rsidRPr="006B1089">
              <w:rPr>
                <w:rFonts w:asciiTheme="minorHAnsi" w:eastAsia="Calibri" w:hAnsiTheme="minorHAnsi" w:cstheme="minorHAnsi"/>
                <w:sz w:val="21"/>
                <w:szCs w:val="21"/>
              </w:rPr>
              <w:t xml:space="preserve">. Le montant du cautionnement est fixé à </w:t>
            </w:r>
            <w:r w:rsidR="00EB6742" w:rsidRPr="006B1089">
              <w:rPr>
                <w:rFonts w:cstheme="minorHAnsi"/>
                <w:sz w:val="21"/>
                <w:szCs w:val="21"/>
              </w:rPr>
              <w:t xml:space="preserve"> </w:t>
            </w:r>
            <w:sdt>
              <w:sdtPr>
                <w:rPr>
                  <w:rFonts w:asciiTheme="minorHAnsi" w:hAnsiTheme="minorHAnsi" w:cstheme="minorHAnsi"/>
                  <w:sz w:val="21"/>
                  <w:szCs w:val="21"/>
                </w:rPr>
                <w:id w:val="-1080282005"/>
                <w:placeholder>
                  <w:docPart w:val="B655BD42905248C0BFF30C1B3982960E"/>
                </w:placeholder>
                <w:showingPlcHdr/>
              </w:sdtPr>
              <w:sdtEndPr/>
              <w:sdtContent>
                <w:r w:rsidR="00EB6742" w:rsidRPr="006B1089">
                  <w:rPr>
                    <w:rFonts w:asciiTheme="minorHAnsi" w:hAnsiTheme="minorHAnsi" w:cstheme="minorHAnsi"/>
                    <w:sz w:val="21"/>
                    <w:szCs w:val="21"/>
                    <w:highlight w:val="lightGray"/>
                  </w:rPr>
                  <w:t>[à compléter]</w:t>
                </w:r>
              </w:sdtContent>
            </w:sdt>
            <w:r w:rsidR="00EB6742"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EB6742" w:rsidRPr="006B1089" w:rsidRDefault="00EB6742"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6B055D0C" w:rsidR="00EB6742" w:rsidRPr="006B1089" w:rsidRDefault="00EB6742"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 xml:space="preserve">Vous trouverez le détail de la procédure de constitution et de libération de ce cautionnement à </w:t>
            </w:r>
            <w:r w:rsidRPr="00B92C1E">
              <w:rPr>
                <w:rFonts w:asciiTheme="minorHAnsi" w:hAnsiTheme="minorHAnsi" w:cstheme="minorHAnsi"/>
                <w:sz w:val="21"/>
                <w:szCs w:val="21"/>
              </w:rPr>
              <w:t>l’</w:t>
            </w:r>
            <w:r w:rsidRPr="00B92C1E">
              <w:rPr>
                <w:rFonts w:asciiTheme="minorHAnsi" w:hAnsiTheme="minorHAnsi" w:cstheme="minorHAnsi"/>
                <w:sz w:val="21"/>
                <w:szCs w:val="21"/>
              </w:rPr>
              <w:fldChar w:fldCharType="begin"/>
            </w:r>
            <w:r w:rsidRPr="00B92C1E">
              <w:rPr>
                <w:rFonts w:asciiTheme="minorHAnsi" w:hAnsiTheme="minorHAnsi" w:cstheme="minorHAnsi"/>
                <w:sz w:val="21"/>
                <w:szCs w:val="21"/>
              </w:rPr>
              <w:instrText xml:space="preserve"> REF _Ref190269314 \h  \* MERGEFORMAT </w:instrText>
            </w:r>
            <w:r w:rsidRPr="00B92C1E">
              <w:rPr>
                <w:rFonts w:asciiTheme="minorHAnsi" w:hAnsiTheme="minorHAnsi" w:cstheme="minorHAnsi"/>
                <w:sz w:val="21"/>
                <w:szCs w:val="21"/>
              </w:rPr>
            </w:r>
            <w:r w:rsidRPr="00B92C1E">
              <w:rPr>
                <w:rFonts w:asciiTheme="minorHAnsi" w:hAnsiTheme="minorHAnsi" w:cstheme="minorHAnsi"/>
                <w:sz w:val="21"/>
                <w:szCs w:val="21"/>
              </w:rPr>
              <w:fldChar w:fldCharType="separate"/>
            </w:r>
            <w:r w:rsidRPr="00B92C1E">
              <w:rPr>
                <w:rFonts w:asciiTheme="minorHAnsi" w:hAnsiTheme="minorHAnsi" w:cstheme="minorHAnsi"/>
                <w:sz w:val="21"/>
                <w:szCs w:val="21"/>
              </w:rPr>
              <w:t>ANNEXE 10 : CAUTIONNEMENT</w:t>
            </w:r>
            <w:r w:rsidRPr="00B92C1E">
              <w:rPr>
                <w:rFonts w:asciiTheme="minorHAnsi" w:hAnsiTheme="minorHAnsi" w:cstheme="minorHAnsi"/>
                <w:sz w:val="21"/>
                <w:szCs w:val="21"/>
              </w:rPr>
              <w:fldChar w:fldCharType="end"/>
            </w:r>
          </w:p>
        </w:tc>
      </w:tr>
      <w:tr w:rsidR="00EB6742"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6" w:name="_Toc196384529"/>
            <w:r w:rsidRPr="006B1089">
              <w:rPr>
                <w:rFonts w:asciiTheme="minorHAnsi" w:hAnsiTheme="minorHAnsi" w:cstheme="minorHAnsi"/>
                <w:b/>
                <w:bCs w:val="0"/>
                <w:sz w:val="21"/>
                <w:szCs w:val="21"/>
                <w:lang w:val="fr-BE"/>
              </w:rPr>
              <w:lastRenderedPageBreak/>
              <w:t>Sous-traitance</w:t>
            </w:r>
            <w:bookmarkEnd w:id="116"/>
            <w:r w:rsidRPr="006B1089">
              <w:rPr>
                <w:rFonts w:asciiTheme="minorHAnsi" w:hAnsiTheme="minorHAnsi" w:cstheme="minorHAnsi"/>
                <w:b/>
                <w:bCs w:val="0"/>
                <w:sz w:val="21"/>
                <w:szCs w:val="21"/>
                <w:lang w:val="fr-BE"/>
              </w:rPr>
              <w:t xml:space="preserve"> </w:t>
            </w:r>
          </w:p>
        </w:tc>
        <w:tc>
          <w:tcPr>
            <w:tcW w:w="8240" w:type="dxa"/>
          </w:tcPr>
          <w:p w14:paraId="0039B50B" w14:textId="0F2DE23B"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EB6742" w:rsidRPr="006B1089" w:rsidRDefault="00653FEB"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 peut comporter plus </w:t>
            </w:r>
            <w:commentRangeStart w:id="117"/>
            <w:r w:rsidR="00EB6742" w:rsidRPr="006B1089">
              <w:rPr>
                <w:rFonts w:cstheme="minorHAnsi"/>
                <w:sz w:val="21"/>
                <w:szCs w:val="21"/>
                <w:lang w:val="fr-BE"/>
              </w:rPr>
              <w:t>de deux niveaux</w:t>
            </w:r>
            <w:commentRangeEnd w:id="117"/>
            <w:r w:rsidR="00EB6742" w:rsidRPr="006B1089">
              <w:rPr>
                <w:rStyle w:val="Marquedecommentaire"/>
                <w:rFonts w:cstheme="minorHAnsi"/>
                <w:lang w:val="fr-BE"/>
              </w:rPr>
              <w:commentReference w:id="117"/>
            </w:r>
            <w:r w:rsidR="00EB6742"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A930685BF8B403AB8BB319AA59C64EA"/>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747EACCD" w14:textId="4AF8DB76" w:rsidR="00EB6742" w:rsidRPr="006B1089" w:rsidRDefault="00653FEB"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7F83B9472CF14E82A52A6961148B004F"/>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25DE619F" w14:textId="695CA30D" w:rsidR="00EB6742" w:rsidRPr="006B1089" w:rsidRDefault="00653FEB"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n’est pas limitée.</w:t>
            </w:r>
          </w:p>
          <w:p w14:paraId="3F6B6C55" w14:textId="3A6E7CF2"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7983923DAED4BB39883C61AB7AFB62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EB6742" w:rsidRPr="006B1089" w:rsidRDefault="00653FEB"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3A7CC2ABB9B94E37A8150D29DBCAB319"/>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1CE8F025" w14:textId="37C7500A"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w:t>
            </w:r>
            <w:r w:rsidRPr="00B92C1E">
              <w:rPr>
                <w:rFonts w:cstheme="minorHAnsi"/>
                <w:sz w:val="21"/>
                <w:szCs w:val="21"/>
                <w:lang w:val="fr-BE"/>
              </w:rPr>
              <w:t>us-traitance à l’</w:t>
            </w:r>
            <w:r w:rsidRPr="00B92C1E">
              <w:rPr>
                <w:rFonts w:cstheme="minorHAnsi"/>
                <w:sz w:val="21"/>
                <w:szCs w:val="21"/>
                <w:lang w:val="fr-BE"/>
              </w:rPr>
              <w:fldChar w:fldCharType="begin"/>
            </w:r>
            <w:r w:rsidRPr="00B92C1E">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sz w:val="21"/>
                <w:szCs w:val="21"/>
              </w:rPr>
              <w:t>ANNEXE 11 : SOUS-TRAITANCE</w:t>
            </w:r>
            <w:r w:rsidRPr="00B92C1E">
              <w:rPr>
                <w:rFonts w:cstheme="minorHAnsi"/>
                <w:sz w:val="21"/>
                <w:szCs w:val="21"/>
                <w:lang w:val="fr-BE"/>
              </w:rPr>
              <w:fldChar w:fldCharType="end"/>
            </w:r>
          </w:p>
        </w:tc>
      </w:tr>
      <w:tr w:rsidR="00EB6742"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8" w:name="_Toc196384530"/>
            <w:r w:rsidRPr="006B1089">
              <w:rPr>
                <w:rFonts w:asciiTheme="minorHAnsi" w:hAnsiTheme="minorHAnsi" w:cstheme="minorHAnsi"/>
                <w:b/>
                <w:bCs w:val="0"/>
                <w:sz w:val="21"/>
                <w:szCs w:val="21"/>
                <w:lang w:val="fr-BE"/>
              </w:rPr>
              <w:t xml:space="preserve">Clauses </w:t>
            </w:r>
            <w:commentRangeStart w:id="119"/>
            <w:r w:rsidRPr="006B1089">
              <w:rPr>
                <w:rFonts w:asciiTheme="minorHAnsi" w:hAnsiTheme="minorHAnsi" w:cstheme="minorHAnsi"/>
                <w:b/>
                <w:bCs w:val="0"/>
                <w:sz w:val="21"/>
                <w:szCs w:val="21"/>
                <w:lang w:val="fr-BE"/>
              </w:rPr>
              <w:t>sociales</w:t>
            </w:r>
            <w:commentRangeEnd w:id="119"/>
            <w:r w:rsidRPr="006B1089">
              <w:rPr>
                <w:rStyle w:val="Marquedecommentaire"/>
                <w:rFonts w:asciiTheme="minorHAnsi" w:eastAsiaTheme="minorHAnsi" w:hAnsiTheme="minorHAnsi" w:cstheme="minorHAnsi"/>
                <w:bCs w:val="0"/>
                <w:lang w:val="fr-BE"/>
              </w:rPr>
              <w:commentReference w:id="119"/>
            </w:r>
            <w:bookmarkEnd w:id="118"/>
          </w:p>
        </w:tc>
        <w:tc>
          <w:tcPr>
            <w:tcW w:w="8240" w:type="dxa"/>
          </w:tcPr>
          <w:p w14:paraId="5A470B2B" w14:textId="206305A5" w:rsidR="00EB6742" w:rsidRPr="006B1089" w:rsidRDefault="00653FEB"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sociale.</w:t>
            </w:r>
          </w:p>
          <w:p w14:paraId="34CCD0C2" w14:textId="20D7E6C1" w:rsidR="00EB6742" w:rsidRPr="006B1089" w:rsidRDefault="00653FEB"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sociale(s) suivante(s) :</w:t>
            </w:r>
          </w:p>
          <w:p w14:paraId="32DD5978" w14:textId="7E601F38"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EB6742" w:rsidRPr="006B1089" w:rsidRDefault="00653FEB"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clause sociale de formation</w:t>
            </w:r>
          </w:p>
          <w:p w14:paraId="23CCBBFB" w14:textId="15B7FA58" w:rsidR="00EB6742" w:rsidRPr="006B1089" w:rsidRDefault="00653FEB"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asciiTheme="minorHAnsi" w:hAnsiTheme="minorHAnsi" w:cstheme="minorHAnsi"/>
                <w:sz w:val="21"/>
                <w:szCs w:val="21"/>
              </w:rPr>
              <w:t xml:space="preserve"> clause sociale flexible</w:t>
            </w:r>
          </w:p>
          <w:p w14:paraId="1BB2D4F5" w14:textId="365B98A0" w:rsidR="00EB6742" w:rsidRPr="006B1089" w:rsidRDefault="00653FEB"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clause sociale de réservation de marché</w:t>
            </w:r>
          </w:p>
          <w:p w14:paraId="5CD9DAB3" w14:textId="61680CDB"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818791A2836942948B39FA2CE00B2249"/>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9DB2419C8CD641F693912170CBA838A0"/>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EB6742" w:rsidRPr="006B1089" w:rsidRDefault="00EB6742" w:rsidP="00EB6742">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7A70FE9BF6744976939AAD10D965E80C"/>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20"/>
          <w:p w14:paraId="6E771C9A" w14:textId="27E1643E" w:rsidR="00EB6742" w:rsidRPr="006B1089" w:rsidRDefault="00653FEB"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cstheme="minorHAnsi"/>
                <w:sz w:val="21"/>
                <w:szCs w:val="21"/>
              </w:rPr>
              <w:t xml:space="preserve"> </w:t>
            </w:r>
            <w:r w:rsidR="00EB6742"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49C39690C31D4E0A9670B03795B29E2E"/>
                </w:placeholder>
                <w:showingPlcHdr/>
              </w:sdtPr>
              <w:sdtEndPr/>
              <w:sdtContent>
                <w:r w:rsidR="00EB6742" w:rsidRPr="006B1089">
                  <w:rPr>
                    <w:rFonts w:asciiTheme="minorHAnsi" w:hAnsiTheme="minorHAnsi" w:cstheme="minorHAnsi"/>
                    <w:sz w:val="21"/>
                    <w:szCs w:val="21"/>
                    <w:highlight w:val="lightGray"/>
                  </w:rPr>
                  <w:t>[à compléter par l’objet principal de cette/ces clause(s)]</w:t>
                </w:r>
              </w:sdtContent>
            </w:sdt>
            <w:r w:rsidR="00EB6742" w:rsidRPr="006B1089">
              <w:rPr>
                <w:rFonts w:asciiTheme="minorHAnsi" w:hAnsiTheme="minorHAnsi" w:cstheme="minorHAnsi"/>
                <w:sz w:val="21"/>
                <w:szCs w:val="21"/>
              </w:rPr>
              <w:t>: : le détail est développé dans la partie</w:t>
            </w:r>
            <w:r w:rsidR="00EB6742"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1C0E33AA4C824DD0961E01759A6025D1"/>
                </w:placeholder>
                <w:showingPlcHdr/>
              </w:sdtPr>
              <w:sdtEndPr/>
              <w:sdtContent>
                <w:r w:rsidR="00EB6742" w:rsidRPr="006B1089">
                  <w:rPr>
                    <w:rFonts w:asciiTheme="minorHAnsi" w:hAnsiTheme="minorHAnsi" w:cstheme="minorHAnsi"/>
                    <w:sz w:val="21"/>
                    <w:szCs w:val="21"/>
                    <w:highlight w:val="lightGray"/>
                  </w:rPr>
                  <w:t>[à compléter]</w:t>
                </w:r>
              </w:sdtContent>
            </w:sdt>
            <w:r w:rsidR="00EB6742" w:rsidRPr="006B1089" w:rsidDel="00A213C5">
              <w:rPr>
                <w:rFonts w:asciiTheme="minorHAnsi" w:hAnsiTheme="minorHAnsi" w:cstheme="minorHAnsi"/>
                <w:sz w:val="21"/>
                <w:szCs w:val="21"/>
              </w:rPr>
              <w:t xml:space="preserve"> </w:t>
            </w:r>
            <w:r w:rsidR="00EB6742" w:rsidRPr="006B1089">
              <w:rPr>
                <w:rFonts w:asciiTheme="minorHAnsi" w:hAnsiTheme="minorHAnsi" w:cstheme="minorHAnsi"/>
                <w:sz w:val="21"/>
                <w:szCs w:val="21"/>
              </w:rPr>
              <w:t>du cahier spécial des charges</w:t>
            </w:r>
            <w:commentRangeEnd w:id="120"/>
            <w:r w:rsidR="00EB6742" w:rsidRPr="006B1089">
              <w:rPr>
                <w:rStyle w:val="Marquedecommentaire"/>
                <w:rFonts w:asciiTheme="minorHAnsi" w:eastAsiaTheme="minorHAnsi" w:hAnsiTheme="minorHAnsi" w:cstheme="minorHAnsi"/>
                <w:lang w:eastAsia="en-US"/>
              </w:rPr>
              <w:commentReference w:id="120"/>
            </w:r>
            <w:r w:rsidR="00EB6742" w:rsidRPr="006B1089">
              <w:rPr>
                <w:rFonts w:asciiTheme="minorHAnsi" w:hAnsiTheme="minorHAnsi" w:cstheme="minorHAnsi"/>
                <w:sz w:val="21"/>
                <w:szCs w:val="21"/>
              </w:rPr>
              <w:t>.</w:t>
            </w:r>
          </w:p>
          <w:p w14:paraId="2039EF23" w14:textId="49799BCD"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w:t>
            </w:r>
            <w:r w:rsidRPr="00B92C1E">
              <w:rPr>
                <w:rFonts w:asciiTheme="minorHAnsi" w:eastAsiaTheme="minorHAnsi" w:hAnsiTheme="minorHAnsi" w:cstheme="minorHAnsi"/>
                <w:sz w:val="21"/>
                <w:szCs w:val="21"/>
                <w:lang w:eastAsia="en-US"/>
              </w:rPr>
              <w:t xml:space="preserve"> sociales à l’</w:t>
            </w:r>
            <w:r w:rsidRPr="00B92C1E">
              <w:rPr>
                <w:rFonts w:asciiTheme="minorHAnsi" w:eastAsiaTheme="minorHAnsi" w:hAnsiTheme="minorHAnsi" w:cstheme="minorHAnsi"/>
                <w:sz w:val="21"/>
                <w:szCs w:val="21"/>
                <w:lang w:eastAsia="en-US"/>
              </w:rPr>
              <w:fldChar w:fldCharType="begin"/>
            </w:r>
            <w:r w:rsidRPr="00B92C1E">
              <w:rPr>
                <w:rFonts w:asciiTheme="minorHAnsi" w:eastAsiaTheme="minorHAnsi" w:hAnsiTheme="minorHAnsi" w:cstheme="minorHAnsi"/>
                <w:sz w:val="21"/>
                <w:szCs w:val="21"/>
                <w:lang w:eastAsia="en-US"/>
              </w:rPr>
              <w:instrText xml:space="preserve"> REF _Ref190269353 \h  \* MERGEFORMAT </w:instrText>
            </w:r>
            <w:r w:rsidRPr="00B92C1E">
              <w:rPr>
                <w:rFonts w:asciiTheme="minorHAnsi" w:eastAsiaTheme="minorHAnsi" w:hAnsiTheme="minorHAnsi" w:cstheme="minorHAnsi"/>
                <w:sz w:val="21"/>
                <w:szCs w:val="21"/>
                <w:lang w:eastAsia="en-US"/>
              </w:rPr>
            </w:r>
            <w:r w:rsidRPr="00B92C1E">
              <w:rPr>
                <w:rFonts w:asciiTheme="minorHAnsi" w:eastAsiaTheme="minorHAnsi" w:hAnsiTheme="minorHAnsi" w:cstheme="minorHAnsi"/>
                <w:sz w:val="21"/>
                <w:szCs w:val="21"/>
                <w:lang w:eastAsia="en-US"/>
              </w:rPr>
              <w:fldChar w:fldCharType="separate"/>
            </w:r>
            <w:r w:rsidRPr="00B92C1E">
              <w:rPr>
                <w:rFonts w:asciiTheme="minorHAnsi" w:hAnsiTheme="minorHAnsi" w:cstheme="minorHAnsi"/>
                <w:sz w:val="21"/>
                <w:szCs w:val="21"/>
              </w:rPr>
              <w:t>ANNEXE 7 : CLAUSES SOCIALES</w:t>
            </w:r>
            <w:r w:rsidRPr="00B92C1E">
              <w:rPr>
                <w:rFonts w:asciiTheme="minorHAnsi" w:eastAsiaTheme="minorHAnsi" w:hAnsiTheme="minorHAnsi" w:cstheme="minorHAnsi"/>
                <w:sz w:val="21"/>
                <w:szCs w:val="21"/>
                <w:lang w:eastAsia="en-US"/>
              </w:rPr>
              <w:fldChar w:fldCharType="end"/>
            </w:r>
          </w:p>
        </w:tc>
      </w:tr>
      <w:tr w:rsidR="00B5216B" w:rsidRPr="006B1089" w14:paraId="339A3EA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BD3648F" w14:textId="355E7AF4" w:rsidR="00B5216B" w:rsidRPr="006B1089" w:rsidRDefault="00B5216B" w:rsidP="00B5216B">
            <w:pPr>
              <w:pStyle w:val="Titre2"/>
              <w:spacing w:before="240" w:after="160"/>
              <w:rPr>
                <w:rFonts w:asciiTheme="minorHAnsi" w:hAnsiTheme="minorHAnsi" w:cstheme="minorHAnsi"/>
                <w:sz w:val="21"/>
                <w:szCs w:val="21"/>
                <w:lang w:val="fr-BE"/>
              </w:rPr>
            </w:pPr>
            <w:bookmarkStart w:id="121" w:name="_Toc196375000"/>
            <w:bookmarkStart w:id="122" w:name="_Toc196384531"/>
            <w:commentRangeStart w:id="123"/>
            <w:r w:rsidRPr="00D1171A">
              <w:rPr>
                <w:rFonts w:asciiTheme="minorHAnsi" w:hAnsiTheme="minorHAnsi" w:cstheme="minorHAnsi"/>
                <w:b/>
                <w:bCs w:val="0"/>
                <w:sz w:val="21"/>
                <w:szCs w:val="21"/>
              </w:rPr>
              <w:lastRenderedPageBreak/>
              <w:t>DNSH</w:t>
            </w:r>
            <w:commentRangeEnd w:id="123"/>
            <w:r w:rsidRPr="00D1171A">
              <w:rPr>
                <w:rFonts w:asciiTheme="minorHAnsi" w:hAnsiTheme="minorHAnsi" w:cstheme="minorHAnsi"/>
                <w:b/>
                <w:bCs w:val="0"/>
                <w:sz w:val="21"/>
                <w:szCs w:val="21"/>
              </w:rPr>
              <w:commentReference w:id="123"/>
            </w:r>
            <w:bookmarkEnd w:id="121"/>
            <w:bookmarkEnd w:id="122"/>
          </w:p>
        </w:tc>
        <w:tc>
          <w:tcPr>
            <w:tcW w:w="8240" w:type="dxa"/>
          </w:tcPr>
          <w:p w14:paraId="76FE9B19" w14:textId="77777777" w:rsidR="00B5216B" w:rsidRPr="00527DA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24"/>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24"/>
            <w:r w:rsidR="00646223">
              <w:rPr>
                <w:rStyle w:val="Marquedecommentaire"/>
              </w:rPr>
              <w:commentReference w:id="124"/>
            </w:r>
          </w:p>
          <w:p w14:paraId="20910F1C" w14:textId="77777777" w:rsidR="00B5216B" w:rsidRPr="00527DA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77FD76EA" w14:textId="77777777" w:rsidR="00B5216B" w:rsidRPr="00527DA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1C7F5BA" w14:textId="77777777" w:rsidR="00B5216B" w:rsidRPr="00527DA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2A351D020B934B8D9BD6D47CBB1A7F29"/>
                </w:placeholder>
                <w:showingPlcHdr/>
                <w:comboBox>
                  <w:listItem w:value="Choisissez un élément."/>
                  <w:listItem w:displayText="obligatoire" w:value="obligatoire"/>
                  <w:listItem w:displayText="facultative" w:value="facultative"/>
                </w:comboBox>
              </w:sdtPr>
              <w:sdtEndPr/>
              <w:sdtContent>
                <w:r w:rsidRPr="001E5AE7">
                  <w:rPr>
                    <w:rStyle w:val="Textedelespacerserv"/>
                  </w:rPr>
                  <w:t>Choisissez un élément.</w:t>
                </w:r>
              </w:sdtContent>
            </w:sdt>
          </w:p>
          <w:p w14:paraId="7D061F19" w14:textId="575BB054" w:rsidR="00B5216B" w:rsidRDefault="00B5216B" w:rsidP="00B5216B">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0099685C" w:rsidRPr="0099685C">
              <w:rPr>
                <w:rFonts w:asciiTheme="minorHAnsi" w:hAnsiTheme="minorHAnsi" w:cstheme="minorHAnsi"/>
                <w:sz w:val="21"/>
                <w:szCs w:val="21"/>
              </w:rPr>
              <w:fldChar w:fldCharType="begin"/>
            </w:r>
            <w:r w:rsidR="0099685C" w:rsidRPr="0099685C">
              <w:rPr>
                <w:rFonts w:asciiTheme="minorHAnsi" w:hAnsiTheme="minorHAnsi" w:cstheme="minorHAnsi"/>
                <w:sz w:val="21"/>
                <w:szCs w:val="21"/>
              </w:rPr>
              <w:instrText xml:space="preserve"> REF _Ref196384433 \h  \* MERGEFORMAT </w:instrText>
            </w:r>
            <w:r w:rsidR="0099685C" w:rsidRPr="0099685C">
              <w:rPr>
                <w:rFonts w:asciiTheme="minorHAnsi" w:hAnsiTheme="minorHAnsi" w:cstheme="minorHAnsi"/>
                <w:sz w:val="21"/>
                <w:szCs w:val="21"/>
              </w:rPr>
            </w:r>
            <w:r w:rsidR="0099685C" w:rsidRPr="0099685C">
              <w:rPr>
                <w:rFonts w:asciiTheme="minorHAnsi" w:hAnsiTheme="minorHAnsi" w:cstheme="minorHAnsi"/>
                <w:sz w:val="21"/>
                <w:szCs w:val="21"/>
              </w:rPr>
              <w:fldChar w:fldCharType="separate"/>
            </w:r>
            <w:r w:rsidR="0099685C" w:rsidRPr="0099685C">
              <w:rPr>
                <w:rFonts w:asciiTheme="minorHAnsi" w:eastAsia="Calibri" w:hAnsiTheme="minorHAnsi" w:cstheme="minorHAnsi"/>
                <w:sz w:val="21"/>
                <w:szCs w:val="21"/>
              </w:rPr>
              <w:t>ANNEXE 15 : DNSH</w:t>
            </w:r>
            <w:r w:rsidR="0099685C" w:rsidRPr="0099685C">
              <w:rPr>
                <w:rFonts w:asciiTheme="minorHAnsi" w:hAnsiTheme="minorHAnsi" w:cstheme="minorHAnsi"/>
                <w:sz w:val="21"/>
                <w:szCs w:val="21"/>
              </w:rPr>
              <w:fldChar w:fldCharType="end"/>
            </w:r>
            <w:r w:rsidR="0099685C" w:rsidRPr="0099685C">
              <w:rPr>
                <w:rFonts w:asciiTheme="minorHAnsi" w:hAnsiTheme="minorHAnsi" w:cstheme="minorHAnsi"/>
                <w:sz w:val="21"/>
                <w:szCs w:val="21"/>
              </w:rPr>
              <w:t>.</w:t>
            </w:r>
          </w:p>
          <w:p w14:paraId="37C5A00F" w14:textId="26ED7C91" w:rsidR="00B5216B" w:rsidRDefault="00B5216B" w:rsidP="00B5216B">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B5216B" w:rsidRPr="006B1089" w14:paraId="03B53F2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B5216B" w:rsidRPr="006B1089" w:rsidRDefault="00B5216B" w:rsidP="00B5216B">
            <w:pPr>
              <w:pStyle w:val="Titre2"/>
              <w:spacing w:before="240" w:after="160"/>
              <w:rPr>
                <w:rFonts w:asciiTheme="minorHAnsi" w:hAnsiTheme="minorHAnsi" w:cstheme="minorHAnsi"/>
                <w:sz w:val="21"/>
                <w:szCs w:val="21"/>
                <w:lang w:val="fr-BE"/>
              </w:rPr>
            </w:pPr>
            <w:bookmarkStart w:id="125" w:name="_Toc196384532"/>
            <w:r w:rsidRPr="006B1089">
              <w:rPr>
                <w:rFonts w:asciiTheme="minorHAnsi" w:hAnsiTheme="minorHAnsi" w:cstheme="minorHAnsi"/>
                <w:b/>
                <w:sz w:val="21"/>
                <w:szCs w:val="21"/>
                <w:lang w:val="fr-BE"/>
              </w:rPr>
              <w:t xml:space="preserve">Clauses </w:t>
            </w:r>
            <w:commentRangeStart w:id="126"/>
            <w:r w:rsidRPr="006B1089">
              <w:rPr>
                <w:rFonts w:asciiTheme="minorHAnsi" w:hAnsiTheme="minorHAnsi" w:cstheme="minorHAnsi"/>
                <w:b/>
                <w:sz w:val="21"/>
                <w:szCs w:val="21"/>
                <w:lang w:val="fr-BE"/>
              </w:rPr>
              <w:t>environnementales</w:t>
            </w:r>
            <w:commentRangeEnd w:id="126"/>
            <w:r w:rsidR="002B2050">
              <w:rPr>
                <w:rStyle w:val="Marquedecommentaire"/>
                <w:rFonts w:asciiTheme="minorHAnsi" w:eastAsiaTheme="minorHAnsi" w:hAnsiTheme="minorHAnsi" w:cstheme="minorBidi"/>
                <w:bCs w:val="0"/>
              </w:rPr>
              <w:commentReference w:id="126"/>
            </w:r>
            <w:bookmarkEnd w:id="125"/>
          </w:p>
        </w:tc>
        <w:tc>
          <w:tcPr>
            <w:tcW w:w="8240" w:type="dxa"/>
          </w:tcPr>
          <w:p w14:paraId="008C4F1E" w14:textId="77777777" w:rsidR="00B5216B" w:rsidRPr="006B1089" w:rsidRDefault="00653FEB" w:rsidP="00B5216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5216B" w:rsidRPr="006B1089">
                  <w:rPr>
                    <w:rFonts w:ascii="Segoe UI Symbol" w:hAnsi="Segoe UI Symbol" w:cs="Segoe UI Symbol"/>
                    <w:sz w:val="21"/>
                    <w:szCs w:val="21"/>
                  </w:rPr>
                  <w:t>☐</w:t>
                </w:r>
              </w:sdtContent>
            </w:sdt>
            <w:r w:rsidR="00B5216B" w:rsidRPr="006B1089">
              <w:rPr>
                <w:rFonts w:asciiTheme="minorHAnsi" w:hAnsiTheme="minorHAnsi" w:cstheme="minorHAnsi"/>
                <w:sz w:val="21"/>
                <w:szCs w:val="21"/>
              </w:rPr>
              <w:t xml:space="preserve"> Ce marché ne contient pas de clause environnementale.</w:t>
            </w:r>
          </w:p>
          <w:p w14:paraId="21C3E574" w14:textId="62FACB15" w:rsidR="00B5216B" w:rsidRPr="006B1089" w:rsidRDefault="00653FEB" w:rsidP="00B5216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5216B" w:rsidRPr="006B1089">
                  <w:rPr>
                    <w:rFonts w:ascii="Segoe UI Symbol" w:hAnsi="Segoe UI Symbol" w:cs="Segoe UI Symbol"/>
                    <w:sz w:val="21"/>
                    <w:szCs w:val="21"/>
                  </w:rPr>
                  <w:t>☐</w:t>
                </w:r>
              </w:sdtContent>
            </w:sdt>
            <w:r w:rsidR="00B5216B"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D5B380D8B88465A9D327FA26D978225"/>
                </w:placeholder>
                <w:showingPlcHdr/>
              </w:sdtPr>
              <w:sdtEndPr/>
              <w:sdtContent>
                <w:r w:rsidR="00B5216B" w:rsidRPr="006B1089">
                  <w:rPr>
                    <w:rFonts w:asciiTheme="minorHAnsi" w:hAnsiTheme="minorHAnsi" w:cstheme="minorHAnsi"/>
                    <w:sz w:val="21"/>
                    <w:szCs w:val="21"/>
                    <w:highlight w:val="lightGray"/>
                  </w:rPr>
                  <w:t>[à compléter par l’objet principal de la clause]</w:t>
                </w:r>
              </w:sdtContent>
            </w:sdt>
            <w:r w:rsidR="00B5216B" w:rsidRPr="006B1089">
              <w:rPr>
                <w:rFonts w:asciiTheme="minorHAnsi" w:hAnsiTheme="minorHAnsi" w:cstheme="minorHAnsi"/>
                <w:sz w:val="21"/>
                <w:szCs w:val="21"/>
              </w:rPr>
              <w:t xml:space="preserve">. </w:t>
            </w:r>
          </w:p>
          <w:p w14:paraId="30B75143" w14:textId="4AA8A79E" w:rsidR="00B5216B" w:rsidRPr="006B1089" w:rsidRDefault="00B5216B" w:rsidP="00B5216B">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DC8DB4554DA6487E98E3BB75E8402AA0"/>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27"/>
            <w:r w:rsidRPr="006B1089">
              <w:rPr>
                <w:rFonts w:cstheme="minorHAnsi"/>
                <w:sz w:val="21"/>
                <w:szCs w:val="21"/>
                <w:lang w:val="fr-BE"/>
              </w:rPr>
              <w:t>du</w:t>
            </w:r>
            <w:commentRangeEnd w:id="127"/>
            <w:r w:rsidRPr="006B1089">
              <w:rPr>
                <w:rStyle w:val="Marquedecommentaire"/>
                <w:rFonts w:cstheme="minorHAnsi"/>
                <w:lang w:val="fr-BE"/>
              </w:rPr>
              <w:commentReference w:id="127"/>
            </w:r>
            <w:r w:rsidRPr="006B1089">
              <w:rPr>
                <w:rFonts w:cstheme="minorHAnsi"/>
                <w:sz w:val="21"/>
                <w:szCs w:val="21"/>
                <w:lang w:val="fr-BE"/>
              </w:rPr>
              <w:t xml:space="preserve"> cahier spécial des charges.</w:t>
            </w:r>
          </w:p>
        </w:tc>
      </w:tr>
      <w:tr w:rsidR="00B5216B" w:rsidRPr="006B1089" w14:paraId="29EA2F5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B5216B" w:rsidRPr="006B1089" w:rsidRDefault="00B5216B" w:rsidP="00B5216B">
            <w:pPr>
              <w:pStyle w:val="Titre2"/>
              <w:spacing w:before="240" w:after="160"/>
              <w:rPr>
                <w:rFonts w:asciiTheme="minorHAnsi" w:hAnsiTheme="minorHAnsi" w:cstheme="minorHAnsi"/>
                <w:sz w:val="21"/>
                <w:szCs w:val="21"/>
                <w:lang w:val="fr-BE"/>
              </w:rPr>
            </w:pPr>
            <w:bookmarkStart w:id="128" w:name="_Toc196384533"/>
            <w:r w:rsidRPr="006B1089">
              <w:rPr>
                <w:rFonts w:asciiTheme="minorHAnsi" w:hAnsiTheme="minorHAnsi" w:cstheme="minorHAnsi"/>
                <w:b/>
                <w:bCs w:val="0"/>
                <w:sz w:val="21"/>
                <w:szCs w:val="21"/>
                <w:lang w:val="fr-BE"/>
              </w:rPr>
              <w:t>Clauses éthiques</w:t>
            </w:r>
            <w:bookmarkEnd w:id="128"/>
          </w:p>
        </w:tc>
        <w:tc>
          <w:tcPr>
            <w:tcW w:w="8240" w:type="dxa"/>
          </w:tcPr>
          <w:p w14:paraId="0C145EB7" w14:textId="77777777" w:rsidR="00B5216B" w:rsidRPr="006B1089" w:rsidRDefault="00653FE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5216B" w:rsidRPr="006B1089">
                  <w:rPr>
                    <w:rFonts w:ascii="Segoe UI Symbol" w:hAnsi="Segoe UI Symbol" w:cs="Segoe UI Symbol"/>
                    <w:sz w:val="21"/>
                    <w:szCs w:val="21"/>
                  </w:rPr>
                  <w:t>☐</w:t>
                </w:r>
              </w:sdtContent>
            </w:sdt>
            <w:r w:rsidR="00B5216B" w:rsidRPr="006B1089">
              <w:rPr>
                <w:rFonts w:asciiTheme="minorHAnsi" w:hAnsiTheme="minorHAnsi" w:cstheme="minorHAnsi"/>
                <w:sz w:val="21"/>
                <w:szCs w:val="21"/>
              </w:rPr>
              <w:t xml:space="preserve"> Ce marché ne contient pas de clause éthique.</w:t>
            </w:r>
          </w:p>
          <w:p w14:paraId="04824DFA" w14:textId="77777777" w:rsidR="00B5216B" w:rsidRPr="006B1089" w:rsidRDefault="00653FE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5216B" w:rsidRPr="006B1089">
                  <w:rPr>
                    <w:rFonts w:ascii="Segoe UI Symbol" w:hAnsi="Segoe UI Symbol" w:cs="Segoe UI Symbol"/>
                    <w:sz w:val="21"/>
                    <w:szCs w:val="21"/>
                  </w:rPr>
                  <w:t>☐</w:t>
                </w:r>
              </w:sdtContent>
            </w:sdt>
            <w:r w:rsidR="00B5216B"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67529AC0203248F59168D3B559F5C351"/>
                </w:placeholder>
                <w:showingPlcHdr/>
              </w:sdtPr>
              <w:sdtEndPr/>
              <w:sdtContent>
                <w:r w:rsidR="00B5216B" w:rsidRPr="006B1089">
                  <w:rPr>
                    <w:rFonts w:asciiTheme="minorHAnsi" w:hAnsiTheme="minorHAnsi" w:cstheme="minorHAnsi"/>
                    <w:sz w:val="21"/>
                    <w:szCs w:val="21"/>
                    <w:highlight w:val="lightGray"/>
                  </w:rPr>
                  <w:t>[à compléter par l’objet principal de cette/ces clause(s)]</w:t>
                </w:r>
              </w:sdtContent>
            </w:sdt>
            <w:r w:rsidR="00B5216B" w:rsidRPr="006B1089">
              <w:rPr>
                <w:rFonts w:asciiTheme="minorHAnsi" w:hAnsiTheme="minorHAnsi" w:cstheme="minorHAnsi"/>
                <w:sz w:val="21"/>
                <w:szCs w:val="21"/>
              </w:rPr>
              <w:t xml:space="preserve">. </w:t>
            </w:r>
          </w:p>
          <w:p w14:paraId="7DFE9013" w14:textId="15F62BD7"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F41420F6EA94B0699FCD588A0DAFC84"/>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29"/>
            <w:r w:rsidRPr="006B1089">
              <w:rPr>
                <w:rFonts w:asciiTheme="minorHAnsi" w:hAnsiTheme="minorHAnsi" w:cstheme="minorHAnsi"/>
                <w:sz w:val="21"/>
                <w:szCs w:val="21"/>
              </w:rPr>
              <w:t>du cahier spécial des charges.</w:t>
            </w:r>
            <w:commentRangeEnd w:id="129"/>
            <w:r w:rsidRPr="006B1089">
              <w:rPr>
                <w:rStyle w:val="Marquedecommentaire"/>
                <w:rFonts w:asciiTheme="minorHAnsi" w:eastAsiaTheme="minorHAnsi" w:hAnsiTheme="minorHAnsi" w:cstheme="minorBidi"/>
                <w:lang w:eastAsia="en-US"/>
              </w:rPr>
              <w:commentReference w:id="129"/>
            </w:r>
          </w:p>
        </w:tc>
      </w:tr>
      <w:tr w:rsidR="00B5216B" w:rsidRPr="006B1089" w14:paraId="1263505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B5216B" w:rsidRPr="006B1089" w:rsidRDefault="00B5216B" w:rsidP="00B5216B">
            <w:pPr>
              <w:pStyle w:val="Titre2"/>
              <w:spacing w:before="240" w:after="160"/>
              <w:rPr>
                <w:rFonts w:asciiTheme="minorHAnsi" w:hAnsiTheme="minorHAnsi" w:cstheme="minorHAnsi"/>
                <w:bCs w:val="0"/>
                <w:sz w:val="21"/>
                <w:szCs w:val="21"/>
                <w:lang w:val="fr-BE"/>
              </w:rPr>
            </w:pPr>
            <w:bookmarkStart w:id="130" w:name="_Toc196384534"/>
            <w:r w:rsidRPr="006B1089">
              <w:rPr>
                <w:rFonts w:asciiTheme="minorHAnsi" w:hAnsiTheme="minorHAnsi" w:cstheme="minorHAnsi"/>
                <w:b/>
                <w:sz w:val="21"/>
                <w:szCs w:val="21"/>
                <w:lang w:val="fr-BE"/>
              </w:rPr>
              <w:t>Modification du marché</w:t>
            </w:r>
            <w:bookmarkEnd w:id="130"/>
            <w:r w:rsidRPr="006B1089">
              <w:rPr>
                <w:rFonts w:asciiTheme="minorHAnsi" w:hAnsiTheme="minorHAnsi" w:cstheme="minorHAnsi"/>
                <w:b/>
                <w:sz w:val="21"/>
                <w:szCs w:val="21"/>
                <w:lang w:val="fr-BE"/>
              </w:rPr>
              <w:t xml:space="preserve"> </w:t>
            </w:r>
          </w:p>
        </w:tc>
        <w:tc>
          <w:tcPr>
            <w:tcW w:w="8240" w:type="dxa"/>
          </w:tcPr>
          <w:p w14:paraId="5BDCF901" w14:textId="77777777" w:rsidR="00B5216B" w:rsidRPr="006B1089" w:rsidRDefault="00B5216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31"/>
            <w:r w:rsidRPr="006B1089">
              <w:rPr>
                <w:rFonts w:cstheme="minorHAnsi"/>
                <w:sz w:val="21"/>
                <w:szCs w:val="21"/>
                <w:lang w:val="fr-BE"/>
              </w:rPr>
              <w:t>impositions ayant une incidence sur le montant du marché (art. 38/8 RGE) ;</w:t>
            </w:r>
          </w:p>
          <w:p w14:paraId="3501B908"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indemnités à la suite des suspensions ordonnées par le pouvoir adjudicateur (art. 38/12, §1er et §2 RGE).</w:t>
            </w:r>
            <w:commentRangeEnd w:id="131"/>
            <w:r w:rsidRPr="006B1089">
              <w:rPr>
                <w:rStyle w:val="Marquedecommentaire"/>
                <w:rFonts w:cstheme="minorHAnsi"/>
                <w:lang w:val="fr-BE"/>
              </w:rPr>
              <w:commentReference w:id="131"/>
            </w:r>
          </w:p>
          <w:p w14:paraId="5294DD6D" w14:textId="77777777" w:rsidR="00B5216B" w:rsidRPr="006B1089" w:rsidRDefault="00B5216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travaux complémentaires (art. 38/1 RGE)</w:t>
            </w:r>
          </w:p>
          <w:p w14:paraId="6AF5AFC5"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règle « de minimis » (art. 38/4 RGE)</w:t>
            </w:r>
          </w:p>
          <w:p w14:paraId="27EE6576"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B5216B" w:rsidRPr="006B1089" w:rsidRDefault="00B5216B" w:rsidP="00B5216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B5216B" w:rsidRPr="006B1089" w:rsidRDefault="00B5216B" w:rsidP="00B5216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194BA900" w:rsidR="00B5216B" w:rsidRPr="006B1089" w:rsidRDefault="00B5216B" w:rsidP="00B5216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détails et conditions d’application de ces </w:t>
            </w:r>
            <w:r w:rsidRPr="00B92C1E">
              <w:rPr>
                <w:rFonts w:cstheme="minorHAnsi"/>
                <w:sz w:val="21"/>
                <w:szCs w:val="21"/>
                <w:lang w:val="fr-BE"/>
              </w:rPr>
              <w:t>hypothèses de modification sont reprises à l’</w:t>
            </w:r>
            <w:r w:rsidRPr="00B92C1E">
              <w:rPr>
                <w:rFonts w:cstheme="minorHAnsi"/>
                <w:sz w:val="21"/>
                <w:szCs w:val="21"/>
                <w:lang w:val="fr-BE"/>
              </w:rPr>
              <w:fldChar w:fldCharType="begin"/>
            </w:r>
            <w:r w:rsidRPr="00B92C1E">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sz w:val="21"/>
                <w:szCs w:val="21"/>
              </w:rPr>
              <w:t>ANNEXE 12 : MODIFICATION DU MARCHE</w:t>
            </w:r>
            <w:r w:rsidRPr="00B92C1E">
              <w:rPr>
                <w:rFonts w:cstheme="minorHAnsi"/>
                <w:sz w:val="21"/>
                <w:szCs w:val="21"/>
                <w:lang w:val="fr-BE"/>
              </w:rPr>
              <w:fldChar w:fldCharType="end"/>
            </w:r>
          </w:p>
        </w:tc>
      </w:tr>
      <w:tr w:rsidR="00B5216B" w:rsidRPr="006B1089" w14:paraId="58F339A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B5216B" w:rsidRPr="006B1089" w:rsidRDefault="00B5216B" w:rsidP="00B5216B">
            <w:pPr>
              <w:pStyle w:val="Titre2"/>
              <w:spacing w:before="240" w:after="160"/>
              <w:rPr>
                <w:rFonts w:asciiTheme="minorHAnsi" w:hAnsiTheme="minorHAnsi" w:cstheme="minorHAnsi"/>
                <w:bCs w:val="0"/>
                <w:sz w:val="21"/>
                <w:szCs w:val="21"/>
                <w:lang w:val="fr-BE"/>
              </w:rPr>
            </w:pPr>
            <w:bookmarkStart w:id="132" w:name="_Toc196384535"/>
            <w:r w:rsidRPr="006B1089">
              <w:rPr>
                <w:rFonts w:asciiTheme="minorHAnsi" w:hAnsiTheme="minorHAnsi" w:cstheme="minorHAnsi"/>
                <w:b/>
                <w:sz w:val="21"/>
                <w:szCs w:val="21"/>
                <w:lang w:val="fr-BE"/>
              </w:rPr>
              <w:lastRenderedPageBreak/>
              <w:t>Sanctions en cas d’inexécution</w:t>
            </w:r>
            <w:bookmarkEnd w:id="132"/>
            <w:r w:rsidRPr="006B1089">
              <w:rPr>
                <w:rFonts w:asciiTheme="minorHAnsi" w:hAnsiTheme="minorHAnsi" w:cstheme="minorHAnsi"/>
                <w:b/>
                <w:sz w:val="21"/>
                <w:szCs w:val="21"/>
                <w:lang w:val="fr-BE"/>
              </w:rPr>
              <w:t xml:space="preserve"> </w:t>
            </w:r>
          </w:p>
        </w:tc>
        <w:tc>
          <w:tcPr>
            <w:tcW w:w="8240" w:type="dxa"/>
          </w:tcPr>
          <w:p w14:paraId="0F4D5B32" w14:textId="4EBFF28C" w:rsidR="00B5216B" w:rsidRPr="006B1089" w:rsidRDefault="00B5216B" w:rsidP="00B5216B">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B5216B" w:rsidRPr="006B1089" w:rsidRDefault="00B5216B" w:rsidP="00B5216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B5216B" w:rsidRPr="006B1089" w:rsidRDefault="00B5216B" w:rsidP="00B5216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B5216B" w:rsidRPr="006B1089" w:rsidRDefault="00B5216B" w:rsidP="00B5216B">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B5216B" w:rsidRPr="00D52B78" w:rsidRDefault="00B5216B" w:rsidP="00B5216B">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B5216B" w:rsidRPr="006B1089" w:rsidRDefault="00653FE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3A68560F47284A0989259C41BDBFB7F9"/>
                </w:placeholder>
                <w:showingPlcHdr/>
              </w:sdtPr>
              <w:sdtEndPr/>
              <w:sdtContent>
                <w:r w:rsidR="00B5216B" w:rsidRPr="006B1089">
                  <w:rPr>
                    <w:rFonts w:cstheme="minorHAnsi"/>
                    <w:sz w:val="21"/>
                    <w:szCs w:val="21"/>
                    <w:highlight w:val="lightGray"/>
                    <w:lang w:val="fr-BE"/>
                  </w:rPr>
                  <w:t>[à compléter]</w:t>
                </w:r>
              </w:sdtContent>
            </w:sdt>
            <w:r w:rsidR="00B5216B" w:rsidRPr="006B1089">
              <w:rPr>
                <w:rFonts w:cstheme="minorHAnsi"/>
                <w:sz w:val="21"/>
                <w:szCs w:val="21"/>
                <w:lang w:val="fr-BE"/>
              </w:rPr>
              <w:t>.</w:t>
            </w:r>
          </w:p>
          <w:p w14:paraId="0BE637E5" w14:textId="3938CE3C" w:rsidR="00B5216B" w:rsidRPr="006B1089" w:rsidRDefault="00B5216B" w:rsidP="00B5216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B5216B" w:rsidRPr="006B1089" w:rsidRDefault="00B5216B" w:rsidP="00B5216B">
            <w:pPr>
              <w:pStyle w:val="NormalWeb"/>
              <w:numPr>
                <w:ilvl w:val="0"/>
                <w:numId w:val="52"/>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w:lastRenderedPageBreak/>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B5216B" w:rsidRPr="006B1089" w:rsidRDefault="00B5216B" w:rsidP="00B5216B">
            <w:pPr>
              <w:pStyle w:val="NormalWeb"/>
              <w:numPr>
                <w:ilvl w:val="0"/>
                <w:numId w:val="52"/>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B5216B" w:rsidRPr="006B1089" w:rsidRDefault="00653FE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ED072FB5DD954F879EEEA8AD534DF4A2"/>
                </w:placeholder>
                <w:showingPlcHdr/>
              </w:sdtPr>
              <w:sdtEndPr/>
              <w:sdtContent>
                <w:r w:rsidR="00B5216B" w:rsidRPr="006B1089">
                  <w:rPr>
                    <w:rFonts w:cstheme="minorHAnsi"/>
                    <w:sz w:val="21"/>
                    <w:szCs w:val="21"/>
                    <w:highlight w:val="lightGray"/>
                    <w:lang w:val="fr-BE"/>
                  </w:rPr>
                  <w:t>[à compléter]</w:t>
                </w:r>
              </w:sdtContent>
            </w:sdt>
            <w:r w:rsidR="00B5216B" w:rsidRPr="006B1089">
              <w:rPr>
                <w:rFonts w:cstheme="minorHAnsi"/>
                <w:sz w:val="21"/>
                <w:szCs w:val="21"/>
                <w:lang w:val="fr-BE"/>
              </w:rPr>
              <w:t>.</w:t>
            </w:r>
          </w:p>
          <w:p w14:paraId="2D9C8B88" w14:textId="256549FB" w:rsidR="00B5216B" w:rsidRPr="006B1089" w:rsidRDefault="00B5216B" w:rsidP="00B5216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E3ECE4FB417443AE86A218181B830A68"/>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B5216B" w:rsidRPr="006B1089" w:rsidRDefault="00B5216B" w:rsidP="00B5216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B5216B" w:rsidRPr="006B1089" w:rsidRDefault="00B5216B" w:rsidP="00B5216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B5216B" w:rsidRPr="006B1089" w:rsidRDefault="00B5216B" w:rsidP="00B5216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B5216B" w:rsidRPr="006B1089" w:rsidRDefault="00B5216B" w:rsidP="00B5216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l'exécution en gestion propre (ou en régie) de tout ou partie du marché non exécuté ;</w:t>
            </w:r>
          </w:p>
          <w:p w14:paraId="50AC2487" w14:textId="77777777" w:rsidR="00B5216B" w:rsidRPr="006B1089" w:rsidRDefault="00B5216B" w:rsidP="00B5216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B5216B" w:rsidRPr="006B1089" w:rsidRDefault="00B5216B" w:rsidP="00B5216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B5216B" w:rsidRPr="006B1089" w:rsidRDefault="00B5216B" w:rsidP="00B5216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B5216B" w:rsidRPr="006B1089" w:rsidRDefault="00B5216B" w:rsidP="00B5216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3809131F8ADF45919979F67884FDFEF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2EBC7B9B"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 xml:space="preserve">Vous trouverez le détail de l’ensemble des sanctions </w:t>
            </w:r>
            <w:r w:rsidRPr="008B6232">
              <w:rPr>
                <w:rFonts w:cstheme="minorHAnsi"/>
                <w:sz w:val="21"/>
                <w:szCs w:val="21"/>
                <w:lang w:val="fr-BE"/>
              </w:rPr>
              <w:t xml:space="preserve">existantes en </w:t>
            </w:r>
            <w:r w:rsidRPr="008B6232">
              <w:rPr>
                <w:rFonts w:cstheme="minorHAnsi"/>
                <w:b/>
                <w:bCs/>
                <w:sz w:val="21"/>
                <w:szCs w:val="21"/>
                <w:lang w:val="fr-BE"/>
              </w:rPr>
              <w:fldChar w:fldCharType="begin"/>
            </w:r>
            <w:r w:rsidRPr="008B6232">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8B6232">
              <w:rPr>
                <w:rFonts w:cstheme="minorHAnsi"/>
                <w:b/>
                <w:bCs/>
                <w:sz w:val="21"/>
                <w:szCs w:val="21"/>
                <w:lang w:val="fr-BE"/>
              </w:rPr>
            </w:r>
            <w:r w:rsidRPr="008B6232">
              <w:rPr>
                <w:rFonts w:cstheme="minorHAnsi"/>
                <w:b/>
                <w:bCs/>
                <w:sz w:val="21"/>
                <w:szCs w:val="21"/>
                <w:lang w:val="fr-BE"/>
              </w:rPr>
              <w:fldChar w:fldCharType="separate"/>
            </w:r>
            <w:r w:rsidRPr="008B6232">
              <w:rPr>
                <w:sz w:val="21"/>
                <w:szCs w:val="21"/>
              </w:rPr>
              <w:t>ANNEXE 13 : SANCTIONS EN CAS D’INEXECUTION</w:t>
            </w:r>
            <w:r w:rsidRPr="008B6232">
              <w:rPr>
                <w:rFonts w:cstheme="minorHAnsi"/>
                <w:b/>
                <w:bCs/>
                <w:sz w:val="21"/>
                <w:szCs w:val="21"/>
                <w:lang w:val="fr-BE"/>
              </w:rPr>
              <w:fldChar w:fldCharType="end"/>
            </w:r>
          </w:p>
        </w:tc>
      </w:tr>
      <w:tr w:rsidR="00B5216B" w:rsidRPr="006B1089" w14:paraId="2D065AA7"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B5216B" w:rsidRPr="006B1089" w:rsidRDefault="00B5216B" w:rsidP="00B5216B">
            <w:pPr>
              <w:pStyle w:val="Titre2"/>
              <w:spacing w:before="240" w:after="160"/>
              <w:rPr>
                <w:rFonts w:asciiTheme="minorHAnsi" w:hAnsiTheme="minorHAnsi" w:cstheme="minorHAnsi"/>
                <w:bCs w:val="0"/>
                <w:sz w:val="21"/>
                <w:szCs w:val="21"/>
                <w:lang w:val="fr-BE"/>
              </w:rPr>
            </w:pPr>
            <w:bookmarkStart w:id="133" w:name="_Toc196384536"/>
            <w:r w:rsidRPr="006B1089">
              <w:rPr>
                <w:rFonts w:asciiTheme="minorHAnsi" w:hAnsiTheme="minorHAnsi" w:cstheme="minorHAnsi"/>
                <w:b/>
                <w:sz w:val="21"/>
                <w:szCs w:val="21"/>
                <w:lang w:val="fr-BE"/>
              </w:rPr>
              <w:lastRenderedPageBreak/>
              <w:t>Paiement</w:t>
            </w:r>
            <w:bookmarkEnd w:id="133"/>
            <w:r w:rsidRPr="006B1089">
              <w:rPr>
                <w:rFonts w:asciiTheme="minorHAnsi" w:hAnsiTheme="minorHAnsi" w:cstheme="minorHAnsi"/>
                <w:b/>
                <w:sz w:val="21"/>
                <w:szCs w:val="21"/>
                <w:lang w:val="fr-BE"/>
              </w:rPr>
              <w:t xml:space="preserve"> </w:t>
            </w:r>
          </w:p>
        </w:tc>
        <w:tc>
          <w:tcPr>
            <w:tcW w:w="8240" w:type="dxa"/>
          </w:tcPr>
          <w:p w14:paraId="5CC704B3" w14:textId="2133B049" w:rsidR="00B5216B" w:rsidRPr="000458B4" w:rsidRDefault="00B5216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B5216B" w:rsidRPr="006B1089" w:rsidRDefault="00653FE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B5216B" w:rsidRPr="006B1089" w:rsidRDefault="00653FE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1C4375456585425A87EF06654BCD1E16"/>
                </w:placeholder>
                <w:showingPlcHdr/>
              </w:sdtPr>
              <w:sdtEndPr/>
              <w:sdtContent>
                <w:r w:rsidR="00B5216B" w:rsidRPr="006B1089">
                  <w:rPr>
                    <w:rFonts w:cstheme="minorHAnsi"/>
                    <w:sz w:val="21"/>
                    <w:szCs w:val="21"/>
                    <w:highlight w:val="lightGray"/>
                    <w:lang w:val="fr-BE"/>
                  </w:rPr>
                  <w:t>[à compléter]</w:t>
                </w:r>
              </w:sdtContent>
            </w:sdt>
            <w:r w:rsidR="00B5216B" w:rsidRPr="006B1089">
              <w:rPr>
                <w:rFonts w:cstheme="minorHAnsi"/>
                <w:sz w:val="21"/>
                <w:szCs w:val="21"/>
                <w:lang w:val="fr-BE"/>
              </w:rPr>
              <w:t>.</w:t>
            </w:r>
          </w:p>
          <w:p w14:paraId="418E2159" w14:textId="063D29AC" w:rsidR="00B5216B" w:rsidRPr="006B1089" w:rsidRDefault="00B5216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024E51AB" w14:textId="77777777" w:rsidR="00B5216B" w:rsidRPr="002D38D2" w:rsidRDefault="00B5216B" w:rsidP="00B5216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34"/>
            <w:r w:rsidRPr="002D38D2">
              <w:rPr>
                <w:rFonts w:eastAsia="Times New Roman" w:cstheme="minorHAnsi"/>
                <w:kern w:val="2"/>
                <w:sz w:val="21"/>
                <w:szCs w:val="21"/>
                <w:lang w:val="fr-BE" w:eastAsia="de-DE"/>
                <w14:ligatures w14:val="standardContextual"/>
              </w:rPr>
              <w:t xml:space="preserve">30 jours maximum </w:t>
            </w:r>
            <w:commentRangeEnd w:id="134"/>
            <w:r w:rsidRPr="002D38D2">
              <w:rPr>
                <w:kern w:val="2"/>
                <w:sz w:val="21"/>
                <w:szCs w:val="21"/>
                <w:lang w:val="fr-BE"/>
                <w14:ligatures w14:val="standardContextual"/>
              </w:rPr>
              <w:commentReference w:id="134"/>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35"/>
            <w:r w:rsidRPr="002D38D2">
              <w:rPr>
                <w:kern w:val="2"/>
                <w:sz w:val="21"/>
                <w:szCs w:val="21"/>
                <w:lang w:val="fr-BE"/>
                <w14:ligatures w14:val="standardContextual"/>
              </w:rPr>
              <w:t>exigés</w:t>
            </w:r>
            <w:commentRangeEnd w:id="135"/>
            <w:r w:rsidRPr="002D38D2">
              <w:rPr>
                <w:kern w:val="2"/>
                <w:sz w:val="21"/>
                <w:szCs w:val="21"/>
                <w:lang w:val="fr-BE"/>
                <w14:ligatures w14:val="standardContextual"/>
              </w:rPr>
              <w:commentReference w:id="135"/>
            </w:r>
            <w:r w:rsidRPr="002D38D2">
              <w:rPr>
                <w:kern w:val="2"/>
                <w:sz w:val="21"/>
                <w:szCs w:val="21"/>
                <w:lang w:val="fr-BE"/>
                <w14:ligatures w14:val="standardContextual"/>
              </w:rPr>
              <w:t>.</w:t>
            </w:r>
          </w:p>
          <w:p w14:paraId="5F740E1D" w14:textId="522241BF" w:rsidR="00B5216B" w:rsidRPr="00E160B3" w:rsidRDefault="00B5216B" w:rsidP="00B5216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3397BE80" w:rsidR="00B5216B" w:rsidRPr="006B1089" w:rsidRDefault="00B5216B" w:rsidP="00B5216B">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B5216B" w:rsidRPr="006B1089" w:rsidRDefault="00653FE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A458806B90CB417191CCFFFA240E9885"/>
                </w:placeholder>
                <w:showingPlcHdr/>
              </w:sdtPr>
              <w:sdtEndPr/>
              <w:sdtContent>
                <w:r w:rsidR="00B5216B" w:rsidRPr="006B1089">
                  <w:rPr>
                    <w:rFonts w:cstheme="minorHAnsi"/>
                    <w:sz w:val="21"/>
                    <w:szCs w:val="21"/>
                    <w:highlight w:val="lightGray"/>
                    <w:lang w:val="fr-BE"/>
                  </w:rPr>
                  <w:t>[à compléter]</w:t>
                </w:r>
              </w:sdtContent>
            </w:sdt>
            <w:r w:rsidR="00B5216B" w:rsidRPr="006B1089">
              <w:rPr>
                <w:rFonts w:cstheme="minorHAnsi"/>
                <w:sz w:val="21"/>
                <w:szCs w:val="21"/>
                <w:lang w:val="fr-BE"/>
              </w:rPr>
              <w:t>.</w:t>
            </w:r>
          </w:p>
          <w:p w14:paraId="365032FB" w14:textId="77777777" w:rsidR="00B5216B" w:rsidRPr="006B1089" w:rsidRDefault="00B5216B" w:rsidP="00B5216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B5216B" w:rsidRPr="006B1089" w:rsidRDefault="00B5216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36"/>
            <w:r w:rsidRPr="006B1089">
              <w:rPr>
                <w:rFonts w:cstheme="minorHAnsi"/>
                <w:sz w:val="21"/>
                <w:szCs w:val="21"/>
                <w:lang w:val="fr-BE"/>
              </w:rPr>
              <w:t>électronique</w:t>
            </w:r>
            <w:commentRangeEnd w:id="136"/>
            <w:r w:rsidRPr="006B1089">
              <w:rPr>
                <w:rStyle w:val="Marquedecommentaire"/>
                <w:rFonts w:cstheme="minorHAnsi"/>
                <w:lang w:val="fr-BE"/>
              </w:rPr>
              <w:commentReference w:id="136"/>
            </w:r>
            <w:r w:rsidRPr="006B1089">
              <w:rPr>
                <w:rFonts w:cstheme="minorHAnsi"/>
                <w:sz w:val="21"/>
                <w:szCs w:val="21"/>
                <w:lang w:val="fr-BE"/>
              </w:rPr>
              <w:t xml:space="preserve">, selon les modalités suivantes : </w:t>
            </w:r>
            <w:commentRangeStart w:id="137"/>
            <w:sdt>
              <w:sdtPr>
                <w:rPr>
                  <w:rFonts w:cstheme="minorHAnsi"/>
                  <w:sz w:val="21"/>
                  <w:szCs w:val="21"/>
                  <w:lang w:val="fr-BE"/>
                </w:rPr>
                <w:id w:val="469097444"/>
                <w:placeholder>
                  <w:docPart w:val="017AA326971E472A8422C4F7D67ECB6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37"/>
            <w:r w:rsidRPr="006B1089">
              <w:rPr>
                <w:rStyle w:val="Marquedecommentaire"/>
                <w:lang w:val="fr-BE"/>
              </w:rPr>
              <w:commentReference w:id="137"/>
            </w:r>
          </w:p>
          <w:p w14:paraId="309A5D9F" w14:textId="2098243E" w:rsidR="00B5216B" w:rsidRPr="006B1089" w:rsidRDefault="00B5216B" w:rsidP="00B521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3" w:history="1">
              <w:r w:rsidRPr="006B1089">
                <w:rPr>
                  <w:rStyle w:val="Lienhypertexte"/>
                  <w:rFonts w:cstheme="minorHAnsi"/>
                  <w:sz w:val="21"/>
                  <w:szCs w:val="21"/>
                  <w:lang w:val="fr-BE"/>
                </w:rPr>
                <w:t>https://efacture.belgium.be/fr</w:t>
              </w:r>
            </w:hyperlink>
          </w:p>
        </w:tc>
      </w:tr>
      <w:tr w:rsidR="00B5216B" w:rsidRPr="006B1089" w14:paraId="0BB4DF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B350302" w14:textId="4A980A31" w:rsidR="00B5216B" w:rsidRPr="006B1089" w:rsidRDefault="00B5216B" w:rsidP="00B5216B">
            <w:pPr>
              <w:pStyle w:val="Titre2"/>
              <w:spacing w:before="240" w:after="160"/>
              <w:rPr>
                <w:rFonts w:asciiTheme="minorHAnsi" w:hAnsiTheme="minorHAnsi" w:cstheme="minorHAnsi"/>
                <w:sz w:val="21"/>
                <w:szCs w:val="21"/>
                <w:lang w:val="fr-BE"/>
              </w:rPr>
            </w:pPr>
            <w:bookmarkStart w:id="138" w:name="_Toc190436581"/>
            <w:bookmarkStart w:id="139" w:name="_Toc196384537"/>
            <w:commentRangeStart w:id="140"/>
            <w:r w:rsidRPr="00E5278D">
              <w:rPr>
                <w:rFonts w:asciiTheme="minorHAnsi" w:hAnsiTheme="minorHAnsi" w:cstheme="minorHAnsi"/>
                <w:b/>
                <w:bCs w:val="0"/>
                <w:sz w:val="21"/>
                <w:szCs w:val="21"/>
              </w:rPr>
              <w:lastRenderedPageBreak/>
              <w:t>Avance</w:t>
            </w:r>
            <w:commentRangeEnd w:id="140"/>
            <w:r w:rsidRPr="00E5278D">
              <w:rPr>
                <w:rFonts w:asciiTheme="minorHAnsi" w:hAnsiTheme="minorHAnsi" w:cstheme="minorHAnsi"/>
                <w:b/>
                <w:bCs w:val="0"/>
                <w:sz w:val="16"/>
                <w:szCs w:val="16"/>
              </w:rPr>
              <w:commentReference w:id="140"/>
            </w:r>
            <w:r w:rsidRPr="00E5278D">
              <w:rPr>
                <w:rFonts w:asciiTheme="minorHAnsi" w:hAnsiTheme="minorHAnsi" w:cstheme="minorHAnsi"/>
                <w:b/>
                <w:bCs w:val="0"/>
                <w:sz w:val="21"/>
                <w:szCs w:val="21"/>
              </w:rPr>
              <w:t xml:space="preserve"> </w:t>
            </w:r>
            <w:commentRangeStart w:id="141"/>
            <w:r w:rsidRPr="00E5278D">
              <w:rPr>
                <w:rFonts w:asciiTheme="minorHAnsi" w:hAnsiTheme="minorHAnsi" w:cstheme="minorHAnsi"/>
                <w:b/>
                <w:bCs w:val="0"/>
                <w:sz w:val="21"/>
                <w:szCs w:val="21"/>
              </w:rPr>
              <w:t>obligatoire</w:t>
            </w:r>
            <w:commentRangeEnd w:id="141"/>
            <w:r w:rsidRPr="00E5278D">
              <w:rPr>
                <w:rFonts w:asciiTheme="minorHAnsi" w:hAnsiTheme="minorHAnsi" w:cstheme="minorHAnsi"/>
                <w:b/>
                <w:bCs w:val="0"/>
                <w:sz w:val="16"/>
                <w:szCs w:val="16"/>
              </w:rPr>
              <w:commentReference w:id="141"/>
            </w:r>
            <w:bookmarkEnd w:id="138"/>
            <w:bookmarkEnd w:id="139"/>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AA73237" w14:textId="77777777" w:rsidR="00B5216B" w:rsidRPr="00FD179F" w:rsidRDefault="00653FE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B5216B" w:rsidRPr="00FD179F">
                  <w:rPr>
                    <w:rFonts w:ascii="Segoe UI Symbol" w:eastAsiaTheme="minorEastAsia" w:hAnsi="Segoe UI Symbol" w:cs="Segoe UI Symbol"/>
                    <w:b/>
                    <w:bCs/>
                    <w:sz w:val="21"/>
                    <w:szCs w:val="21"/>
                  </w:rPr>
                  <w:t>☐</w:t>
                </w:r>
              </w:sdtContent>
            </w:sdt>
            <w:r w:rsidR="00B5216B" w:rsidRPr="00FD179F">
              <w:rPr>
                <w:rFonts w:eastAsiaTheme="minorEastAsia" w:cstheme="minorHAnsi"/>
                <w:b/>
                <w:bCs/>
                <w:sz w:val="21"/>
                <w:szCs w:val="21"/>
              </w:rPr>
              <w:t xml:space="preserve"> La présente procédure est une PNSPP </w:t>
            </w:r>
            <w:r w:rsidR="00B5216B" w:rsidRPr="00FD179F">
              <w:rPr>
                <w:rFonts w:eastAsiaTheme="minorEastAsia" w:cstheme="minorHAnsi"/>
                <w:sz w:val="21"/>
                <w:szCs w:val="21"/>
              </w:rPr>
              <w:t xml:space="preserve">fondée sur </w:t>
            </w:r>
            <w:commentRangeStart w:id="142"/>
            <w:r w:rsidR="00B5216B" w:rsidRPr="00FD179F">
              <w:rPr>
                <w:rFonts w:eastAsia="Calibri" w:cstheme="minorHAnsi"/>
                <w:sz w:val="21"/>
                <w:szCs w:val="21"/>
              </w:rPr>
              <w:t>l’art. 42 §1</w:t>
            </w:r>
            <w:r w:rsidR="00B5216B" w:rsidRPr="00FD179F">
              <w:rPr>
                <w:rFonts w:eastAsia="Calibri" w:cstheme="minorHAnsi"/>
                <w:sz w:val="21"/>
                <w:szCs w:val="21"/>
                <w:vertAlign w:val="superscript"/>
              </w:rPr>
              <w:t>er</w:t>
            </w:r>
            <w:r w:rsidR="00B5216B" w:rsidRPr="00FD179F">
              <w:rPr>
                <w:rFonts w:eastAsia="Calibri" w:cstheme="minorHAnsi"/>
                <w:sz w:val="21"/>
                <w:szCs w:val="21"/>
              </w:rPr>
              <w:t xml:space="preserve">, 1° a) ou c) ou 4° a) </w:t>
            </w:r>
            <w:commentRangeEnd w:id="142"/>
            <w:r w:rsidR="00B5216B" w:rsidRPr="00FD179F">
              <w:rPr>
                <w:sz w:val="16"/>
                <w:szCs w:val="16"/>
              </w:rPr>
              <w:commentReference w:id="142"/>
            </w:r>
            <w:r w:rsidR="00B5216B" w:rsidRPr="00FD179F">
              <w:rPr>
                <w:rFonts w:eastAsia="Calibri" w:cstheme="minorHAnsi"/>
                <w:sz w:val="21"/>
                <w:szCs w:val="21"/>
              </w:rPr>
              <w:t>de la Loi relative aux marchés publics. </w:t>
            </w:r>
          </w:p>
          <w:p w14:paraId="1B3E3037"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3BCC655A" w14:textId="77777777" w:rsidR="00B5216B" w:rsidRDefault="00B5216B" w:rsidP="00B5216B">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2B591074" w14:textId="77777777" w:rsidR="00B5216B" w:rsidRPr="00FD179F" w:rsidRDefault="00B5216B" w:rsidP="00B5216B">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2D8F50E" w14:textId="77777777" w:rsidR="00B5216B" w:rsidRPr="00FD179F" w:rsidRDefault="00B5216B" w:rsidP="00B5216B">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7C2B47021388474D8D65CB218A75C457"/>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83DD56E" w14:textId="77777777" w:rsidR="00B5216B" w:rsidRPr="00FD179F" w:rsidRDefault="00B5216B" w:rsidP="00B5216B">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4" w:name="_Hlk179282607"/>
          <w:p w14:paraId="6731B167" w14:textId="77777777" w:rsidR="00B5216B" w:rsidRPr="00FD179F" w:rsidRDefault="00653FEB" w:rsidP="00B5216B">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bookmarkEnd w:id="144"/>
            <w:r w:rsidR="00B5216B" w:rsidRPr="00FD179F">
              <w:rPr>
                <w:rFonts w:eastAsia="Calibri" w:cstheme="minorHAnsi"/>
                <w:sz w:val="21"/>
                <w:szCs w:val="21"/>
              </w:rPr>
              <w:t xml:space="preserve">  </w:t>
            </w:r>
            <w:commentRangeStart w:id="145"/>
            <w:r w:rsidR="00B5216B" w:rsidRPr="00FD179F">
              <w:rPr>
                <w:rFonts w:eastAsia="Calibri" w:cstheme="minorHAnsi"/>
                <w:sz w:val="21"/>
                <w:szCs w:val="21"/>
                <w:lang w:eastAsia="fr-BE"/>
              </w:rPr>
              <w:t>au</w:t>
            </w:r>
            <w:commentRangeEnd w:id="145"/>
            <w:r w:rsidR="00B5216B" w:rsidRPr="00FD179F">
              <w:rPr>
                <w:rFonts w:eastAsia="Calibri" w:cstheme="minorHAnsi"/>
                <w:sz w:val="21"/>
                <w:szCs w:val="21"/>
              </w:rPr>
              <w:commentReference w:id="145"/>
            </w:r>
            <w:r w:rsidR="00B5216B" w:rsidRPr="00FD179F">
              <w:rPr>
                <w:rFonts w:eastAsia="Calibri" w:cstheme="minorHAnsi"/>
                <w:sz w:val="21"/>
                <w:szCs w:val="21"/>
                <w:lang w:eastAsia="fr-BE"/>
              </w:rPr>
              <w:t xml:space="preserve"> montant de l’offre approuvée TVAC </w:t>
            </w:r>
          </w:p>
          <w:p w14:paraId="786FB174" w14:textId="77777777" w:rsidR="00B5216B" w:rsidRPr="00FD179F" w:rsidRDefault="00653FEB" w:rsidP="00B5216B">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commentRangeStart w:id="146"/>
            <w:r w:rsidR="00B5216B" w:rsidRPr="00FD179F">
              <w:rPr>
                <w:rFonts w:eastAsia="Calibri" w:cstheme="minorHAnsi"/>
                <w:sz w:val="21"/>
                <w:szCs w:val="21"/>
                <w:lang w:eastAsia="fr-BE"/>
              </w:rPr>
              <w:t>au</w:t>
            </w:r>
            <w:commentRangeEnd w:id="146"/>
            <w:r w:rsidR="00B5216B" w:rsidRPr="00FD179F">
              <w:rPr>
                <w:rFonts w:eastAsia="Calibri" w:cstheme="minorHAnsi"/>
                <w:sz w:val="21"/>
                <w:szCs w:val="21"/>
              </w:rPr>
              <w:commentReference w:id="146"/>
            </w:r>
            <w:r w:rsidR="00B5216B" w:rsidRPr="00FD179F">
              <w:rPr>
                <w:rFonts w:eastAsia="Calibri" w:cstheme="minorHAnsi"/>
                <w:sz w:val="21"/>
                <w:szCs w:val="21"/>
                <w:lang w:eastAsia="fr-BE"/>
              </w:rPr>
              <w:t xml:space="preserve"> montant égal à 12 fois le montant de l’offre approuvée TVAC divisée par la durée du marché exprimée en mois</w:t>
            </w:r>
          </w:p>
          <w:p w14:paraId="6FF7A4B3" w14:textId="2AF04A00" w:rsidR="00B5216B" w:rsidRPr="00FD179F" w:rsidRDefault="00653FEB" w:rsidP="00B5216B">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r w:rsidRPr="009F1E5D">
              <w:rPr>
                <w:rFonts w:eastAsia="Aptos" w:cstheme="minorHAnsi"/>
                <w:sz w:val="21"/>
                <w:szCs w:val="21"/>
              </w:rPr>
              <w:t xml:space="preserve"> </w:t>
            </w:r>
            <w:commentRangeStart w:id="147"/>
            <w:r w:rsidRPr="009F1E5D">
              <w:rPr>
                <w:rFonts w:eastAsia="Aptos" w:cstheme="minorHAnsi"/>
                <w:sz w:val="21"/>
                <w:szCs w:val="21"/>
              </w:rPr>
              <w:t>à</w:t>
            </w:r>
            <w:commentRangeEnd w:id="147"/>
            <w:r w:rsidRPr="009F1E5D">
              <w:rPr>
                <w:rStyle w:val="Marquedecommentaire"/>
                <w:rFonts w:cstheme="minorHAnsi"/>
                <w:sz w:val="21"/>
                <w:szCs w:val="21"/>
              </w:rPr>
              <w:commentReference w:id="147"/>
            </w:r>
            <w:r w:rsidRPr="009F1E5D">
              <w:rPr>
                <w:rFonts w:eastAsia="Aptos" w:cstheme="minorHAnsi"/>
                <w:sz w:val="21"/>
                <w:szCs w:val="21"/>
              </w:rPr>
              <w:t xml:space="preserve"> la valeur par mois du marché multipliée par 12</w:t>
            </w:r>
          </w:p>
          <w:p w14:paraId="0A766715" w14:textId="77777777" w:rsidR="00B5216B" w:rsidRPr="00FD179F" w:rsidRDefault="00B5216B" w:rsidP="00B5216B">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B5D5470" w14:textId="77777777" w:rsidR="00B5216B"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67D354A"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C72213D" w14:textId="77777777" w:rsidR="00B5216B" w:rsidRPr="00925CDC"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5171F454"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BB72C2F" w14:textId="77777777" w:rsidR="00B5216B"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48"/>
            <w:r w:rsidRPr="00FD179F">
              <w:rPr>
                <w:rFonts w:eastAsia="Times New Roman" w:cstheme="minorHAnsi"/>
                <w:b/>
                <w:bCs/>
                <w:sz w:val="21"/>
                <w:szCs w:val="21"/>
                <w:u w:val="single"/>
              </w:rPr>
              <w:t>Imputation</w:t>
            </w:r>
            <w:commentRangeEnd w:id="148"/>
            <w:r w:rsidRPr="00FD179F">
              <w:rPr>
                <w:rFonts w:eastAsia="Calibri" w:cstheme="minorHAnsi"/>
                <w:b/>
                <w:bCs/>
                <w:sz w:val="21"/>
                <w:szCs w:val="21"/>
                <w:u w:val="single"/>
              </w:rPr>
              <w:commentReference w:id="148"/>
            </w:r>
            <w:r w:rsidRPr="00FD179F">
              <w:rPr>
                <w:rFonts w:eastAsia="Times New Roman" w:cstheme="minorHAnsi"/>
                <w:b/>
                <w:bCs/>
                <w:sz w:val="21"/>
                <w:szCs w:val="21"/>
                <w:u w:val="single"/>
              </w:rPr>
              <w:t xml:space="preserve"> de l’avance : </w:t>
            </w:r>
          </w:p>
          <w:p w14:paraId="5D26CF9A"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4F7408E"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C7459DC" w14:textId="77777777" w:rsidR="00B5216B" w:rsidRPr="00FD179F" w:rsidRDefault="00B5216B" w:rsidP="00B5216B">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6A81154" w14:textId="77777777" w:rsidR="00B5216B" w:rsidRPr="00FD179F" w:rsidRDefault="00B5216B" w:rsidP="00B5216B">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8ADBD7F" w14:textId="77777777" w:rsidR="00B5216B" w:rsidRPr="00FD179F"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C4BA641" w14:textId="77777777" w:rsidR="00B5216B" w:rsidRPr="00FD179F"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D35BB6C" w14:textId="77777777" w:rsidR="00B5216B" w:rsidRPr="00FD179F"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3163CD5E" w14:textId="77777777" w:rsidR="00B5216B" w:rsidRPr="00FD179F" w:rsidRDefault="00B5216B" w:rsidP="00B5216B">
            <w:pPr>
              <w:numPr>
                <w:ilvl w:val="0"/>
                <w:numId w:val="8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5CCA4C4A" w14:textId="77777777" w:rsidR="00B5216B" w:rsidRPr="00FD179F" w:rsidRDefault="00B5216B" w:rsidP="00B5216B">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7DD951D" w14:textId="77777777" w:rsidR="00B5216B" w:rsidRPr="00FD179F" w:rsidRDefault="00B5216B" w:rsidP="00B5216B">
            <w:pPr>
              <w:numPr>
                <w:ilvl w:val="0"/>
                <w:numId w:val="8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6AAE5864" w14:textId="77777777" w:rsidR="00B5216B" w:rsidRPr="00FD179F"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3D81F2E2" w14:textId="77777777" w:rsidR="00B5216B"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78D93DD06C5245BA8E974E66298D390D"/>
                </w:placeholder>
              </w:sdtPr>
              <w:sdtEndPr/>
              <w:sdtContent>
                <w:commentRangeStart w:id="149"/>
                <w:r w:rsidRPr="00FD179F">
                  <w:rPr>
                    <w:rFonts w:cstheme="minorHAnsi"/>
                    <w:b/>
                    <w:bCs/>
                    <w:sz w:val="21"/>
                    <w:szCs w:val="21"/>
                    <w:highlight w:val="lightGray"/>
                  </w:rPr>
                  <w:t>[à compléter]</w:t>
                </w:r>
                <w:commentRangeEnd w:id="149"/>
                <w:r w:rsidRPr="00FD179F">
                  <w:rPr>
                    <w:b/>
                    <w:bCs/>
                    <w:sz w:val="16"/>
                    <w:szCs w:val="16"/>
                  </w:rPr>
                  <w:commentReference w:id="149"/>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3D4F99EC" w14:textId="77777777" w:rsidR="00B5216B" w:rsidRPr="00FD179F"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1D0DA10"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344A5DCC" w14:textId="77777777" w:rsidR="00B5216B" w:rsidRPr="00FD179F" w:rsidRDefault="00653FEB" w:rsidP="00B5216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Theme="minorEastAsia" w:cstheme="minorHAnsi"/>
                <w:b/>
                <w:bCs/>
                <w:sz w:val="21"/>
                <w:szCs w:val="21"/>
              </w:rPr>
              <w:t xml:space="preserve"> La présente procédure n’est pas une PNSPP</w:t>
            </w:r>
            <w:r w:rsidR="00B5216B" w:rsidRPr="00FD179F">
              <w:rPr>
                <w:rFonts w:eastAsiaTheme="minorEastAsia" w:cstheme="minorHAnsi"/>
                <w:sz w:val="21"/>
                <w:szCs w:val="21"/>
              </w:rPr>
              <w:t xml:space="preserve"> fondée sur </w:t>
            </w:r>
            <w:commentRangeStart w:id="150"/>
            <w:r w:rsidR="00B5216B" w:rsidRPr="00FD179F">
              <w:rPr>
                <w:rFonts w:cstheme="minorHAnsi"/>
                <w:sz w:val="21"/>
                <w:szCs w:val="21"/>
              </w:rPr>
              <w:t>l’art. 42 §1</w:t>
            </w:r>
            <w:r w:rsidR="00B5216B" w:rsidRPr="00FD179F">
              <w:rPr>
                <w:rFonts w:cstheme="minorHAnsi"/>
                <w:sz w:val="21"/>
                <w:szCs w:val="21"/>
                <w:vertAlign w:val="superscript"/>
              </w:rPr>
              <w:t>er</w:t>
            </w:r>
            <w:r w:rsidR="00B5216B" w:rsidRPr="00FD179F">
              <w:rPr>
                <w:rFonts w:cstheme="minorHAnsi"/>
                <w:sz w:val="21"/>
                <w:szCs w:val="21"/>
              </w:rPr>
              <w:t>, 1° a) ou c) ou 4° a) de la Loi relative aux marchés publics</w:t>
            </w:r>
            <w:commentRangeEnd w:id="150"/>
            <w:r w:rsidR="00B5216B" w:rsidRPr="00FD179F">
              <w:rPr>
                <w:sz w:val="16"/>
                <w:szCs w:val="16"/>
              </w:rPr>
              <w:commentReference w:id="150"/>
            </w:r>
            <w:r w:rsidR="00B5216B" w:rsidRPr="00FD179F">
              <w:rPr>
                <w:rFonts w:cstheme="minorHAnsi"/>
                <w:sz w:val="21"/>
                <w:szCs w:val="21"/>
              </w:rPr>
              <w:t>.</w:t>
            </w:r>
            <w:r w:rsidR="00B5216B" w:rsidRPr="00FD179F">
              <w:rPr>
                <w:rFonts w:eastAsiaTheme="minorEastAsia" w:cstheme="minorHAnsi"/>
                <w:sz w:val="21"/>
                <w:szCs w:val="21"/>
              </w:rPr>
              <w:t xml:space="preserve">  </w:t>
            </w:r>
          </w:p>
          <w:p w14:paraId="23FD279D"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41E576F8" w14:textId="77777777" w:rsidR="00B5216B" w:rsidRDefault="00B5216B" w:rsidP="00B5216B">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1B11E622"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18B65842" w14:textId="77777777" w:rsidR="00B5216B" w:rsidRPr="00925CDC" w:rsidRDefault="00B5216B" w:rsidP="00B5216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9683CC5FDE384CE8A9E886EE68273A52"/>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6648E68" w14:textId="77777777" w:rsidR="00B5216B" w:rsidRPr="00FD179F" w:rsidRDefault="00B5216B" w:rsidP="00B5216B">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AB7E89F"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C64087B"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4A6461B"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5216B" w:rsidRPr="00FD179F" w14:paraId="04D714BA" w14:textId="77777777" w:rsidTr="00570743">
              <w:tc>
                <w:tcPr>
                  <w:tcW w:w="1480" w:type="dxa"/>
                </w:tcPr>
                <w:p w14:paraId="19DC312F" w14:textId="77777777" w:rsidR="00B5216B" w:rsidRPr="00FD179F" w:rsidRDefault="00B5216B" w:rsidP="00653FE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F579478" w14:textId="77777777" w:rsidR="00B5216B" w:rsidRPr="00FD179F" w:rsidRDefault="00B5216B" w:rsidP="00653FE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DE78281" w14:textId="77777777" w:rsidR="00B5216B" w:rsidRPr="00FD179F" w:rsidRDefault="00B5216B" w:rsidP="00653FE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5867092" w14:textId="77777777" w:rsidR="00B5216B" w:rsidRPr="00FD179F" w:rsidRDefault="00B5216B" w:rsidP="00653FEB">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199657C" w14:textId="77777777" w:rsidR="00B5216B" w:rsidRPr="00FD179F" w:rsidRDefault="00B5216B" w:rsidP="00653FEB">
                  <w:pPr>
                    <w:framePr w:hSpace="141" w:wrap="around" w:vAnchor="page" w:hAnchor="margin" w:xAlign="center" w:y="1046"/>
                    <w:jc w:val="center"/>
                    <w:rPr>
                      <w:rFonts w:cstheme="minorHAnsi"/>
                      <w:b/>
                      <w:bCs/>
                      <w:sz w:val="21"/>
                      <w:szCs w:val="21"/>
                      <w:lang w:eastAsia="fr-BE"/>
                    </w:rPr>
                  </w:pPr>
                  <w:commentRangeStart w:id="152"/>
                  <w:r w:rsidRPr="00FD179F">
                    <w:rPr>
                      <w:rFonts w:cstheme="minorHAnsi"/>
                      <w:b/>
                      <w:bCs/>
                      <w:sz w:val="21"/>
                      <w:szCs w:val="21"/>
                    </w:rPr>
                    <w:t>Avance</w:t>
                  </w:r>
                  <w:commentRangeEnd w:id="152"/>
                  <w:r w:rsidRPr="00FD179F">
                    <w:rPr>
                      <w:rFonts w:cstheme="minorHAnsi"/>
                      <w:sz w:val="21"/>
                      <w:szCs w:val="21"/>
                    </w:rPr>
                    <w:commentReference w:id="152"/>
                  </w:r>
                </w:p>
              </w:tc>
            </w:tr>
            <w:tr w:rsidR="00B5216B" w:rsidRPr="00FD179F" w14:paraId="2EE2083D" w14:textId="77777777" w:rsidTr="00570743">
              <w:tc>
                <w:tcPr>
                  <w:tcW w:w="1480" w:type="dxa"/>
                </w:tcPr>
                <w:p w14:paraId="4A42CC68"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FA88B64"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FF884D1"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7C0C521D"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FB71D0A"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5216B" w:rsidRPr="00FD179F" w14:paraId="760206D0" w14:textId="77777777" w:rsidTr="00570743">
              <w:tc>
                <w:tcPr>
                  <w:tcW w:w="1480" w:type="dxa"/>
                </w:tcPr>
                <w:p w14:paraId="3062CC86"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94D0BA4"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BC4800C"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C7134A9"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DFE0B3D"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5216B" w:rsidRPr="00FD179F" w14:paraId="42D3E8D9" w14:textId="77777777" w:rsidTr="00570743">
              <w:tc>
                <w:tcPr>
                  <w:tcW w:w="1480" w:type="dxa"/>
                </w:tcPr>
                <w:p w14:paraId="46CC49BB"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263561A1"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8EF1708"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7537AEE" w14:textId="11BC168C"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189FBAF4" w14:textId="77777777" w:rsidR="00B5216B" w:rsidRPr="00FD179F" w:rsidRDefault="00B5216B" w:rsidP="00653FEB">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698AE3D"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A613918"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3ED82CE1"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63E8171" w14:textId="77777777" w:rsidR="00B5216B" w:rsidRPr="00FD179F" w:rsidRDefault="00653FEB" w:rsidP="00B5216B">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commentRangeStart w:id="153"/>
            <w:r w:rsidR="00B5216B" w:rsidRPr="00FD179F">
              <w:rPr>
                <w:rFonts w:eastAsia="Calibri" w:cstheme="minorHAnsi"/>
                <w:sz w:val="21"/>
                <w:szCs w:val="21"/>
                <w:lang w:eastAsia="fr-BE"/>
              </w:rPr>
              <w:t>au</w:t>
            </w:r>
            <w:commentRangeEnd w:id="153"/>
            <w:r w:rsidR="00B5216B" w:rsidRPr="00FD179F">
              <w:rPr>
                <w:rFonts w:eastAsia="Calibri" w:cstheme="minorHAnsi"/>
                <w:sz w:val="21"/>
                <w:szCs w:val="21"/>
              </w:rPr>
              <w:commentReference w:id="153"/>
            </w:r>
            <w:r w:rsidR="00B5216B" w:rsidRPr="00FD179F">
              <w:rPr>
                <w:rFonts w:eastAsia="Calibri" w:cstheme="minorHAnsi"/>
                <w:sz w:val="21"/>
                <w:szCs w:val="21"/>
                <w:lang w:eastAsia="fr-BE"/>
              </w:rPr>
              <w:t xml:space="preserve"> montant de l’offre approuvée TVAC </w:t>
            </w:r>
          </w:p>
          <w:p w14:paraId="26F88D64" w14:textId="77777777" w:rsidR="00B5216B" w:rsidRPr="00FD179F" w:rsidRDefault="00653FEB" w:rsidP="00B5216B">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commentRangeStart w:id="154"/>
            <w:r w:rsidR="00B5216B" w:rsidRPr="00FD179F">
              <w:rPr>
                <w:rFonts w:eastAsia="Calibri" w:cstheme="minorHAnsi"/>
                <w:sz w:val="21"/>
                <w:szCs w:val="21"/>
                <w:lang w:eastAsia="fr-BE"/>
              </w:rPr>
              <w:t>au</w:t>
            </w:r>
            <w:commentRangeEnd w:id="154"/>
            <w:r w:rsidR="00B5216B" w:rsidRPr="00FD179F">
              <w:rPr>
                <w:rFonts w:eastAsia="Calibri" w:cstheme="minorHAnsi"/>
                <w:sz w:val="21"/>
                <w:szCs w:val="21"/>
              </w:rPr>
              <w:commentReference w:id="154"/>
            </w:r>
            <w:r w:rsidR="00B5216B" w:rsidRPr="00FD179F">
              <w:rPr>
                <w:rFonts w:eastAsia="Calibri" w:cstheme="minorHAnsi"/>
                <w:sz w:val="21"/>
                <w:szCs w:val="21"/>
                <w:lang w:eastAsia="fr-BE"/>
              </w:rPr>
              <w:t xml:space="preserve"> montant égal à 12 fois le montant de l’offre approuvée TVAC divisée par la durée du marché exprimée en mois</w:t>
            </w:r>
          </w:p>
          <w:p w14:paraId="2854F7CB" w14:textId="2EBF663D" w:rsidR="00B5216B" w:rsidRPr="00FD179F" w:rsidRDefault="00653FEB" w:rsidP="00B5216B">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lang w:eastAsia="fr-BE"/>
                  </w:rPr>
                  <w:t>☐</w:t>
                </w:r>
              </w:sdtContent>
            </w:sdt>
            <w:r w:rsidR="00B5216B" w:rsidRPr="00FD179F">
              <w:rPr>
                <w:rFonts w:eastAsia="Calibri" w:cstheme="minorHAnsi"/>
                <w:sz w:val="21"/>
                <w:szCs w:val="21"/>
                <w:lang w:eastAsia="fr-BE"/>
              </w:rPr>
              <w:t xml:space="preserve"> </w:t>
            </w:r>
            <w:r w:rsidRPr="009F1E5D">
              <w:rPr>
                <w:rFonts w:eastAsia="Aptos" w:cstheme="minorHAnsi"/>
                <w:sz w:val="21"/>
                <w:szCs w:val="21"/>
              </w:rPr>
              <w:t xml:space="preserve"> </w:t>
            </w:r>
            <w:commentRangeStart w:id="155"/>
            <w:r w:rsidRPr="009F1E5D">
              <w:rPr>
                <w:rFonts w:eastAsia="Aptos" w:cstheme="minorHAnsi"/>
                <w:sz w:val="21"/>
                <w:szCs w:val="21"/>
              </w:rPr>
              <w:t>à</w:t>
            </w:r>
            <w:commentRangeEnd w:id="155"/>
            <w:r w:rsidRPr="009F1E5D">
              <w:rPr>
                <w:rStyle w:val="Marquedecommentaire"/>
                <w:rFonts w:cstheme="minorHAnsi"/>
                <w:sz w:val="21"/>
                <w:szCs w:val="21"/>
              </w:rPr>
              <w:commentReference w:id="155"/>
            </w:r>
            <w:r w:rsidRPr="009F1E5D">
              <w:rPr>
                <w:rFonts w:eastAsia="Aptos" w:cstheme="minorHAnsi"/>
                <w:sz w:val="21"/>
                <w:szCs w:val="21"/>
              </w:rPr>
              <w:t xml:space="preserve"> la valeur par mois du marché multipliée par 12</w:t>
            </w:r>
          </w:p>
          <w:p w14:paraId="5EB2DEA4" w14:textId="77777777" w:rsidR="00B5216B" w:rsidRPr="00703DD0"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1426C1"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31F602E" w14:textId="77777777" w:rsidR="00B5216B" w:rsidRPr="00FD179F" w:rsidRDefault="00B5216B" w:rsidP="00B5216B">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5B982AD" w14:textId="77777777" w:rsidR="00B5216B" w:rsidRPr="00FD179F" w:rsidRDefault="00B5216B" w:rsidP="00B5216B">
            <w:pPr>
              <w:numPr>
                <w:ilvl w:val="0"/>
                <w:numId w:val="82"/>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8D70901" w14:textId="77777777" w:rsidR="00B5216B" w:rsidRPr="00FD179F" w:rsidRDefault="00B5216B" w:rsidP="00B5216B">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C814341" w14:textId="77777777" w:rsidR="00B5216B" w:rsidRPr="00FD179F" w:rsidRDefault="00B5216B" w:rsidP="00B5216B">
            <w:pPr>
              <w:numPr>
                <w:ilvl w:val="0"/>
                <w:numId w:val="82"/>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5FDF0EC"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A10858B" w14:textId="77777777" w:rsidR="00B5216B"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46E01058"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CDFDA8F"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2D06A94"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095864F" w14:textId="77777777" w:rsidR="00B5216B"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56"/>
            <w:r w:rsidRPr="00FD179F">
              <w:rPr>
                <w:rFonts w:eastAsia="Times New Roman" w:cstheme="minorHAnsi"/>
                <w:b/>
                <w:bCs/>
                <w:sz w:val="21"/>
                <w:szCs w:val="21"/>
                <w:u w:val="single"/>
              </w:rPr>
              <w:t>Imputation</w:t>
            </w:r>
            <w:commentRangeEnd w:id="156"/>
            <w:r w:rsidRPr="00FD179F">
              <w:rPr>
                <w:rFonts w:eastAsia="Calibri" w:cstheme="minorHAnsi"/>
                <w:b/>
                <w:bCs/>
                <w:sz w:val="21"/>
                <w:szCs w:val="21"/>
                <w:u w:val="single"/>
              </w:rPr>
              <w:commentReference w:id="15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34E56AC"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F5FD363" w14:textId="77777777" w:rsidR="00B5216B" w:rsidRPr="00FD179F" w:rsidRDefault="00B5216B" w:rsidP="00B5216B">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A3D3AB4" w14:textId="77777777" w:rsidR="00B5216B" w:rsidRPr="00FD179F" w:rsidRDefault="00B5216B" w:rsidP="00B5216B">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A01FF01" w14:textId="77777777" w:rsidR="00B5216B" w:rsidRPr="00FD179F" w:rsidRDefault="00B5216B" w:rsidP="00B5216B">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9A0AD9E" w14:textId="77777777" w:rsidR="00B5216B" w:rsidRPr="00FD179F" w:rsidRDefault="00B5216B" w:rsidP="00B5216B">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34316196" w14:textId="77777777" w:rsidR="00B5216B" w:rsidRPr="00FD179F" w:rsidRDefault="00B5216B" w:rsidP="00B5216B">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65799381" w14:textId="77777777" w:rsidR="00B5216B" w:rsidRPr="00FD179F" w:rsidRDefault="00B5216B" w:rsidP="00B5216B">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041C97CE" w14:textId="77777777" w:rsidR="00B5216B" w:rsidRPr="00FD179F" w:rsidRDefault="00B5216B" w:rsidP="00B5216B">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7F86871" w14:textId="77777777" w:rsidR="00B5216B" w:rsidRPr="00FD179F" w:rsidRDefault="00B5216B" w:rsidP="00B5216B">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FCB9023" w14:textId="77777777" w:rsidR="00B5216B" w:rsidRPr="00FD179F" w:rsidRDefault="00B5216B" w:rsidP="00B5216B">
            <w:pPr>
              <w:numPr>
                <w:ilvl w:val="0"/>
                <w:numId w:val="7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6F658DCA" w14:textId="77777777" w:rsidR="00B5216B" w:rsidRPr="00FD179F" w:rsidRDefault="00B5216B" w:rsidP="00B5216B">
            <w:pPr>
              <w:numPr>
                <w:ilvl w:val="0"/>
                <w:numId w:val="7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FD80FC" w14:textId="77777777" w:rsidR="00B5216B" w:rsidRPr="00FD179F" w:rsidRDefault="00B5216B" w:rsidP="00B5216B">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94A0E1B" w14:textId="77777777" w:rsidR="00B5216B" w:rsidRPr="00703DD0" w:rsidRDefault="00B5216B" w:rsidP="00B5216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375727C7B5424305BCD91103FFAE0B56"/>
                </w:placeholder>
              </w:sdtPr>
              <w:sdtEndPr/>
              <w:sdtContent>
                <w:commentRangeStart w:id="157"/>
                <w:r w:rsidRPr="00FD179F">
                  <w:rPr>
                    <w:rFonts w:cstheme="minorHAnsi"/>
                    <w:b/>
                    <w:bCs/>
                    <w:sz w:val="21"/>
                    <w:szCs w:val="21"/>
                    <w:highlight w:val="lightGray"/>
                  </w:rPr>
                  <w:t>[à compléter]</w:t>
                </w:r>
                <w:commentRangeEnd w:id="157"/>
                <w:r w:rsidRPr="00FD179F">
                  <w:rPr>
                    <w:b/>
                    <w:bCs/>
                    <w:sz w:val="16"/>
                    <w:szCs w:val="16"/>
                  </w:rPr>
                  <w:commentReference w:id="15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BC124FE" w14:textId="77777777" w:rsidR="00B5216B" w:rsidRPr="000458B4"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5216B" w:rsidRPr="006B1089" w14:paraId="2976A8BF"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8F80D" w14:textId="763F9D71" w:rsidR="00B5216B" w:rsidRPr="00781228" w:rsidRDefault="00B5216B" w:rsidP="00B5216B">
            <w:pPr>
              <w:pStyle w:val="Titre2"/>
              <w:spacing w:before="240" w:after="160"/>
              <w:rPr>
                <w:rFonts w:asciiTheme="minorHAnsi" w:hAnsiTheme="minorHAnsi" w:cstheme="minorHAnsi"/>
                <w:sz w:val="21"/>
                <w:szCs w:val="21"/>
                <w:lang w:val="fr-BE"/>
              </w:rPr>
            </w:pPr>
            <w:bookmarkStart w:id="158" w:name="_Toc190436582"/>
            <w:bookmarkStart w:id="159" w:name="_Toc196384538"/>
            <w:commentRangeStart w:id="160"/>
            <w:r w:rsidRPr="00781228">
              <w:rPr>
                <w:rFonts w:asciiTheme="minorHAnsi" w:hAnsiTheme="minorHAnsi" w:cstheme="minorHAnsi"/>
                <w:b/>
                <w:sz w:val="21"/>
                <w:szCs w:val="21"/>
              </w:rPr>
              <w:lastRenderedPageBreak/>
              <w:t>Avance autorisée</w:t>
            </w:r>
            <w:commentRangeEnd w:id="160"/>
            <w:r w:rsidRPr="00781228">
              <w:rPr>
                <w:rFonts w:asciiTheme="minorHAnsi" w:hAnsiTheme="minorHAnsi" w:cstheme="minorHAnsi"/>
                <w:b/>
                <w:sz w:val="21"/>
                <w:szCs w:val="21"/>
              </w:rPr>
              <w:commentReference w:id="160"/>
            </w:r>
            <w:bookmarkEnd w:id="158"/>
            <w:bookmarkEnd w:id="159"/>
          </w:p>
        </w:tc>
        <w:tc>
          <w:tcPr>
            <w:tcW w:w="8240" w:type="dxa"/>
          </w:tcPr>
          <w:p w14:paraId="58E6E060" w14:textId="77777777" w:rsidR="00B5216B" w:rsidRPr="00FD179F" w:rsidRDefault="00B5216B" w:rsidP="00B5216B">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C3AAAE1" w14:textId="77777777" w:rsidR="00B5216B" w:rsidRPr="00FD179F" w:rsidRDefault="00B5216B" w:rsidP="00B5216B">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1"/>
            <w:r w:rsidRPr="00FD179F">
              <w:rPr>
                <w:rFonts w:eastAsia="Calibri" w:cstheme="minorHAnsi"/>
                <w:sz w:val="21"/>
                <w:szCs w:val="21"/>
                <w:lang w:eastAsia="fr-BE"/>
              </w:rPr>
              <w:t xml:space="preserve"> % </w:t>
            </w:r>
            <w:commentRangeEnd w:id="161"/>
            <w:r w:rsidRPr="00FD179F">
              <w:rPr>
                <w:rFonts w:eastAsia="Calibri" w:cstheme="minorHAnsi"/>
                <w:sz w:val="21"/>
                <w:szCs w:val="21"/>
              </w:rPr>
              <w:commentReference w:id="16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lastRenderedPageBreak/>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DAD857791F040F4968642E99623835E"/>
                </w:placeholder>
              </w:sdtPr>
              <w:sdtEndPr/>
              <w:sdtContent>
                <w:commentRangeStart w:id="162"/>
                <w:r w:rsidRPr="00FD179F">
                  <w:rPr>
                    <w:rFonts w:cstheme="minorHAnsi"/>
                    <w:sz w:val="21"/>
                    <w:szCs w:val="21"/>
                    <w:highlight w:val="lightGray"/>
                  </w:rPr>
                  <w:t>[à compléter]</w:t>
                </w:r>
                <w:commentRangeEnd w:id="162"/>
                <w:r w:rsidRPr="00FD179F">
                  <w:rPr>
                    <w:sz w:val="16"/>
                    <w:szCs w:val="16"/>
                  </w:rPr>
                  <w:commentReference w:id="16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1BA3D2C" w14:textId="77777777" w:rsidR="00B5216B" w:rsidRPr="00FD179F" w:rsidRDefault="00B5216B" w:rsidP="00B5216B">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0C9AD1B" w14:textId="77777777" w:rsidR="00B5216B" w:rsidRPr="00FD179F" w:rsidRDefault="00653FEB" w:rsidP="00B5216B">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commentRangeStart w:id="163"/>
            <w:r w:rsidR="00B5216B" w:rsidRPr="00FD179F">
              <w:rPr>
                <w:rFonts w:eastAsia="Calibri" w:cstheme="minorHAnsi"/>
                <w:sz w:val="21"/>
                <w:szCs w:val="21"/>
                <w:lang w:eastAsia="fr-BE"/>
              </w:rPr>
              <w:t>au</w:t>
            </w:r>
            <w:commentRangeEnd w:id="163"/>
            <w:r w:rsidR="00B5216B" w:rsidRPr="00FD179F">
              <w:rPr>
                <w:rFonts w:eastAsia="Calibri" w:cstheme="minorHAnsi"/>
                <w:sz w:val="21"/>
                <w:szCs w:val="21"/>
              </w:rPr>
              <w:commentReference w:id="163"/>
            </w:r>
            <w:r w:rsidR="00B5216B" w:rsidRPr="00FD179F">
              <w:rPr>
                <w:rFonts w:eastAsia="Calibri" w:cstheme="minorHAnsi"/>
                <w:sz w:val="21"/>
                <w:szCs w:val="21"/>
                <w:lang w:eastAsia="fr-BE"/>
              </w:rPr>
              <w:t xml:space="preserve"> montant de l’offre approuvée TVAC </w:t>
            </w:r>
          </w:p>
          <w:p w14:paraId="1402C2C6" w14:textId="77777777" w:rsidR="00B5216B" w:rsidRPr="00FD179F" w:rsidRDefault="00653FEB" w:rsidP="00B5216B">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commentRangeStart w:id="164"/>
            <w:r w:rsidR="00B5216B" w:rsidRPr="00FD179F">
              <w:rPr>
                <w:rFonts w:eastAsia="Calibri" w:cstheme="minorHAnsi"/>
                <w:sz w:val="21"/>
                <w:szCs w:val="21"/>
                <w:lang w:eastAsia="fr-BE"/>
              </w:rPr>
              <w:t>au</w:t>
            </w:r>
            <w:commentRangeEnd w:id="164"/>
            <w:r w:rsidR="00B5216B" w:rsidRPr="00FD179F">
              <w:rPr>
                <w:rFonts w:eastAsia="Calibri" w:cstheme="minorHAnsi"/>
                <w:sz w:val="21"/>
                <w:szCs w:val="21"/>
              </w:rPr>
              <w:commentReference w:id="164"/>
            </w:r>
            <w:r w:rsidR="00B5216B" w:rsidRPr="00FD179F">
              <w:rPr>
                <w:rFonts w:eastAsia="Calibri" w:cstheme="minorHAnsi"/>
                <w:sz w:val="21"/>
                <w:szCs w:val="21"/>
                <w:lang w:eastAsia="fr-BE"/>
              </w:rPr>
              <w:t xml:space="preserve"> montant égal à 12 fois le montant de l’offre approuvée TVAC divisée par la durée du marché exprimée en mois</w:t>
            </w:r>
          </w:p>
          <w:p w14:paraId="48F6D0DD" w14:textId="77777777" w:rsidR="00B5216B" w:rsidRPr="00FD179F" w:rsidRDefault="00653FEB" w:rsidP="00B5216B">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5216B" w:rsidRPr="00FD179F">
                  <w:rPr>
                    <w:rFonts w:ascii="Segoe UI Symbol" w:eastAsia="Calibri" w:hAnsi="Segoe UI Symbol" w:cs="Segoe UI Symbol"/>
                    <w:sz w:val="21"/>
                    <w:szCs w:val="21"/>
                  </w:rPr>
                  <w:t>☐</w:t>
                </w:r>
              </w:sdtContent>
            </w:sdt>
            <w:r w:rsidR="00B5216B" w:rsidRPr="00FD179F">
              <w:rPr>
                <w:rFonts w:eastAsia="Calibri" w:cstheme="minorHAnsi"/>
                <w:sz w:val="21"/>
                <w:szCs w:val="21"/>
              </w:rPr>
              <w:t xml:space="preserve">  </w:t>
            </w:r>
            <w:commentRangeStart w:id="165"/>
            <w:r w:rsidR="00B5216B" w:rsidRPr="00FD179F">
              <w:rPr>
                <w:rFonts w:eastAsia="Calibri" w:cstheme="minorHAnsi"/>
                <w:sz w:val="21"/>
                <w:szCs w:val="21"/>
                <w:lang w:eastAsia="fr-BE"/>
              </w:rPr>
              <w:t>au</w:t>
            </w:r>
            <w:commentRangeEnd w:id="165"/>
            <w:r w:rsidR="00B5216B" w:rsidRPr="00FD179F">
              <w:rPr>
                <w:rFonts w:eastAsia="Calibri" w:cstheme="minorHAnsi"/>
                <w:sz w:val="21"/>
                <w:szCs w:val="21"/>
              </w:rPr>
              <w:commentReference w:id="165"/>
            </w:r>
            <w:r w:rsidR="00B5216B" w:rsidRPr="00FD179F">
              <w:rPr>
                <w:rFonts w:eastAsia="Calibri" w:cstheme="minorHAnsi"/>
                <w:sz w:val="21"/>
                <w:szCs w:val="21"/>
                <w:lang w:eastAsia="fr-BE"/>
              </w:rPr>
              <w:t xml:space="preserve"> montant de l’offre approuvée TVAC </w:t>
            </w:r>
          </w:p>
          <w:p w14:paraId="3FB78B32" w14:textId="77777777" w:rsidR="00B5216B"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F63DFFE" w14:textId="77777777" w:rsidR="00B5216B" w:rsidRPr="00FD179F"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5950384" w14:textId="77777777" w:rsidR="00B5216B"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0B4BCB1" w14:textId="77777777" w:rsidR="00B5216B" w:rsidRPr="00FD179F"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0B78EB2" w14:textId="77777777" w:rsidR="00B5216B" w:rsidRPr="00FD179F"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3CEA0593" w14:textId="77777777" w:rsidR="00B5216B"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6"/>
            <w:r w:rsidRPr="00FD179F">
              <w:rPr>
                <w:rFonts w:eastAsia="Times New Roman" w:cstheme="minorHAnsi"/>
                <w:b/>
                <w:bCs/>
                <w:sz w:val="21"/>
                <w:szCs w:val="21"/>
                <w:u w:val="single"/>
              </w:rPr>
              <w:t>Imputation</w:t>
            </w:r>
            <w:commentRangeEnd w:id="166"/>
            <w:r w:rsidRPr="00FD179F">
              <w:rPr>
                <w:rFonts w:eastAsia="Calibri" w:cstheme="minorHAnsi"/>
                <w:b/>
                <w:bCs/>
                <w:sz w:val="21"/>
                <w:szCs w:val="21"/>
                <w:u w:val="single"/>
              </w:rPr>
              <w:commentReference w:id="166"/>
            </w:r>
            <w:r w:rsidRPr="00FD179F">
              <w:rPr>
                <w:rFonts w:eastAsia="Times New Roman" w:cstheme="minorHAnsi"/>
                <w:b/>
                <w:bCs/>
                <w:sz w:val="21"/>
                <w:szCs w:val="21"/>
                <w:u w:val="single"/>
              </w:rPr>
              <w:t xml:space="preserve"> de l’avance : </w:t>
            </w:r>
          </w:p>
          <w:p w14:paraId="78E4BA1B" w14:textId="77777777" w:rsidR="00B5216B" w:rsidRPr="00FD179F"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9C4989D" w14:textId="77777777" w:rsidR="00B5216B" w:rsidRPr="00FD179F" w:rsidRDefault="00B5216B" w:rsidP="00B5216B">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61FB427" w14:textId="77777777" w:rsidR="00B5216B" w:rsidRPr="00FD179F" w:rsidRDefault="00B5216B" w:rsidP="00B5216B">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94EEC0D" w14:textId="77777777" w:rsidR="00B5216B" w:rsidRPr="00FD179F" w:rsidRDefault="00B5216B" w:rsidP="00B5216B">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3C264D2" w14:textId="77777777" w:rsidR="00B5216B" w:rsidRPr="00FD179F" w:rsidRDefault="00B5216B" w:rsidP="00B5216B">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43A2ABAC" w14:textId="77777777" w:rsidR="00B5216B" w:rsidRPr="00FD179F" w:rsidRDefault="00B5216B" w:rsidP="00B5216B">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2A0C817" w14:textId="77777777" w:rsidR="00B5216B" w:rsidRPr="00FD179F" w:rsidRDefault="00B5216B" w:rsidP="00B5216B">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D28F5B1" w14:textId="77777777" w:rsidR="00B5216B" w:rsidRPr="00FD179F" w:rsidRDefault="00B5216B" w:rsidP="00B5216B">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7667140" w14:textId="77777777" w:rsidR="00B5216B" w:rsidRPr="00FD179F" w:rsidRDefault="00B5216B" w:rsidP="00B5216B">
            <w:pPr>
              <w:numPr>
                <w:ilvl w:val="0"/>
                <w:numId w:val="7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0137819" w14:textId="77777777" w:rsidR="00B5216B" w:rsidRPr="00FD179F" w:rsidRDefault="00B5216B" w:rsidP="00B5216B">
            <w:pPr>
              <w:numPr>
                <w:ilvl w:val="0"/>
                <w:numId w:val="7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F31460" w14:textId="77777777" w:rsidR="00B5216B" w:rsidRPr="00FD179F" w:rsidRDefault="00B5216B" w:rsidP="00B5216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96170AD" w14:textId="77777777" w:rsidR="00B5216B" w:rsidRPr="00FD179F" w:rsidRDefault="00B5216B" w:rsidP="00B5216B">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FB7873557C9848538A01B17E70D04ED6"/>
                </w:placeholder>
              </w:sdtPr>
              <w:sdtEndPr/>
              <w:sdtContent>
                <w:commentRangeStart w:id="167"/>
                <w:r w:rsidRPr="00FD179F">
                  <w:rPr>
                    <w:rFonts w:cstheme="minorHAnsi"/>
                    <w:b/>
                    <w:bCs/>
                    <w:sz w:val="21"/>
                    <w:szCs w:val="21"/>
                    <w:highlight w:val="lightGray"/>
                  </w:rPr>
                  <w:t>[à compléter]</w:t>
                </w:r>
                <w:commentRangeEnd w:id="167"/>
                <w:r w:rsidRPr="00FD179F">
                  <w:rPr>
                    <w:b/>
                    <w:bCs/>
                    <w:sz w:val="16"/>
                    <w:szCs w:val="16"/>
                  </w:rPr>
                  <w:commentReference w:id="16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F00B6EF" w14:textId="77777777" w:rsidR="00B5216B" w:rsidRPr="000458B4" w:rsidRDefault="00B5216B" w:rsidP="00B5216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5216B" w:rsidRPr="006B1089" w14:paraId="72FC0FBC"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B5216B" w:rsidRPr="006B1089" w:rsidRDefault="00B5216B" w:rsidP="00B5216B">
            <w:pPr>
              <w:pStyle w:val="Titre2"/>
              <w:spacing w:before="240" w:after="160"/>
              <w:rPr>
                <w:rFonts w:asciiTheme="minorHAnsi" w:hAnsiTheme="minorHAnsi" w:cstheme="minorHAnsi"/>
                <w:b/>
                <w:bCs w:val="0"/>
                <w:sz w:val="21"/>
                <w:szCs w:val="21"/>
                <w:lang w:val="fr-BE"/>
              </w:rPr>
            </w:pPr>
            <w:bookmarkStart w:id="168" w:name="_Toc196384539"/>
            <w:r w:rsidRPr="006B1089">
              <w:rPr>
                <w:rFonts w:asciiTheme="minorHAnsi" w:hAnsiTheme="minorHAnsi" w:cstheme="minorHAnsi"/>
                <w:b/>
                <w:bCs w:val="0"/>
                <w:sz w:val="21"/>
                <w:szCs w:val="21"/>
                <w:lang w:val="fr-BE"/>
              </w:rPr>
              <w:lastRenderedPageBreak/>
              <w:t>Reporting trimestriel</w:t>
            </w:r>
            <w:bookmarkEnd w:id="168"/>
            <w:r w:rsidRPr="006B1089">
              <w:rPr>
                <w:rFonts w:asciiTheme="minorHAnsi" w:hAnsiTheme="minorHAnsi" w:cstheme="minorHAnsi"/>
                <w:b/>
                <w:bCs w:val="0"/>
                <w:sz w:val="21"/>
                <w:szCs w:val="21"/>
                <w:lang w:val="fr-BE"/>
              </w:rPr>
              <w:t xml:space="preserve"> </w:t>
            </w:r>
          </w:p>
        </w:tc>
        <w:tc>
          <w:tcPr>
            <w:tcW w:w="8240" w:type="dxa"/>
          </w:tcPr>
          <w:p w14:paraId="77300740" w14:textId="621C5A50" w:rsidR="00B5216B" w:rsidRPr="006B108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9"/>
            <w:r w:rsidRPr="006B1089">
              <w:rPr>
                <w:rFonts w:cstheme="minorHAnsi"/>
                <w:sz w:val="21"/>
                <w:szCs w:val="21"/>
                <w:lang w:val="fr-BE"/>
              </w:rPr>
              <w:t xml:space="preserve">et au bénéfice des PAB </w:t>
            </w:r>
            <w:commentRangeEnd w:id="169"/>
            <w:r w:rsidRPr="006B1089">
              <w:rPr>
                <w:rStyle w:val="Marquedecommentaire"/>
                <w:rFonts w:cstheme="minorHAnsi"/>
                <w:lang w:val="fr-BE"/>
              </w:rPr>
              <w:commentReference w:id="169"/>
            </w:r>
            <w:r w:rsidRPr="006B1089">
              <w:rPr>
                <w:rFonts w:cstheme="minorHAnsi"/>
                <w:sz w:val="21"/>
                <w:szCs w:val="21"/>
                <w:lang w:val="fr-BE"/>
              </w:rPr>
              <w:t>sur une base trimestrielle.</w:t>
            </w:r>
          </w:p>
          <w:p w14:paraId="08931FC2" w14:textId="77777777" w:rsidR="00B5216B" w:rsidRPr="006B108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a une obligation de transmettre un reporting des prestations en format électronique structuré, exploitable (type Excel) et de structure invariable. Ce reporting devra être fourni au plus tard le 5ème jour ouvrable de chaque trimestre au fonctionnaire dirigeant </w:t>
            </w:r>
            <w:r w:rsidRPr="006B1089">
              <w:rPr>
                <w:rFonts w:cstheme="minorHAnsi"/>
                <w:sz w:val="21"/>
                <w:szCs w:val="21"/>
                <w:lang w:val="fr-BE"/>
              </w:rPr>
              <w:lastRenderedPageBreak/>
              <w:t>de l’accord-cadre en incluant les points suivants : les prestations commandées, les montants facturés, par client et par type de prestation.</w:t>
            </w:r>
          </w:p>
          <w:p w14:paraId="0F36128C" w14:textId="77777777" w:rsidR="00B5216B" w:rsidRPr="006B108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B5216B" w:rsidRPr="006B1089" w:rsidRDefault="00B5216B" w:rsidP="00B5216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B5216B" w:rsidRPr="006B1089" w14:paraId="5D9EEB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B5216B" w:rsidRPr="006B1089" w:rsidRDefault="00B5216B" w:rsidP="00B5216B">
            <w:pPr>
              <w:pStyle w:val="Titre2"/>
              <w:spacing w:before="240" w:after="160"/>
              <w:rPr>
                <w:rFonts w:asciiTheme="minorHAnsi" w:hAnsiTheme="minorHAnsi" w:cstheme="minorHAnsi"/>
                <w:b/>
                <w:sz w:val="21"/>
                <w:szCs w:val="21"/>
                <w:lang w:val="fr-BE"/>
              </w:rPr>
            </w:pPr>
            <w:bookmarkStart w:id="170" w:name="_Toc196384540"/>
            <w:r w:rsidRPr="006B1089">
              <w:rPr>
                <w:rFonts w:asciiTheme="minorHAnsi" w:hAnsiTheme="minorHAnsi" w:cstheme="minorHAnsi"/>
                <w:b/>
                <w:sz w:val="21"/>
                <w:szCs w:val="21"/>
                <w:lang w:val="fr-BE"/>
              </w:rPr>
              <w:lastRenderedPageBreak/>
              <w:t>Confidentialité</w:t>
            </w:r>
            <w:bookmarkEnd w:id="170"/>
            <w:r w:rsidRPr="006B1089">
              <w:rPr>
                <w:rFonts w:asciiTheme="minorHAnsi" w:hAnsiTheme="minorHAnsi" w:cstheme="minorHAnsi"/>
                <w:b/>
                <w:sz w:val="21"/>
                <w:szCs w:val="21"/>
                <w:lang w:val="fr-BE"/>
              </w:rPr>
              <w:t xml:space="preserve"> </w:t>
            </w:r>
          </w:p>
          <w:p w14:paraId="4FB7C2C9" w14:textId="77777777" w:rsidR="00B5216B" w:rsidRPr="006B1089" w:rsidRDefault="00B5216B" w:rsidP="00B5216B">
            <w:pPr>
              <w:pStyle w:val="Titre2"/>
              <w:spacing w:before="240" w:after="160"/>
              <w:rPr>
                <w:rFonts w:asciiTheme="minorHAnsi" w:hAnsiTheme="minorHAnsi" w:cstheme="minorHAnsi"/>
                <w:b/>
                <w:sz w:val="21"/>
                <w:szCs w:val="21"/>
                <w:lang w:val="fr-BE"/>
              </w:rPr>
            </w:pPr>
          </w:p>
        </w:tc>
        <w:tc>
          <w:tcPr>
            <w:tcW w:w="8240" w:type="dxa"/>
          </w:tcPr>
          <w:p w14:paraId="57B88A4F" w14:textId="30ADC0BD" w:rsidR="00B5216B" w:rsidRPr="006B1089" w:rsidRDefault="00B5216B" w:rsidP="00B5216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71"/>
            <w:r w:rsidRPr="006B1089">
              <w:rPr>
                <w:rFonts w:eastAsia="Calibri" w:cstheme="minorHAnsi"/>
                <w:sz w:val="21"/>
                <w:szCs w:val="21"/>
                <w:lang w:val="fr-BE"/>
              </w:rPr>
              <w:t>ou d’un PAB</w:t>
            </w:r>
            <w:commentRangeEnd w:id="171"/>
            <w:r w:rsidRPr="006B1089">
              <w:rPr>
                <w:rFonts w:eastAsia="Calibri" w:cstheme="minorHAnsi"/>
                <w:sz w:val="21"/>
                <w:szCs w:val="21"/>
                <w:lang w:val="fr-BE"/>
              </w:rPr>
              <w:commentReference w:id="171"/>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B5216B" w:rsidRPr="006B1089" w14:paraId="27305D0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B5216B" w:rsidRPr="006B1089" w:rsidRDefault="00B5216B" w:rsidP="00B5216B">
            <w:pPr>
              <w:pStyle w:val="Titre2"/>
              <w:spacing w:before="240" w:after="160"/>
              <w:rPr>
                <w:rFonts w:asciiTheme="minorHAnsi" w:hAnsiTheme="minorHAnsi" w:cstheme="minorHAnsi"/>
                <w:bCs w:val="0"/>
                <w:sz w:val="21"/>
                <w:szCs w:val="21"/>
                <w:lang w:val="fr-BE"/>
              </w:rPr>
            </w:pPr>
            <w:bookmarkStart w:id="172" w:name="_Toc196384541"/>
            <w:r w:rsidRPr="006B1089">
              <w:rPr>
                <w:rFonts w:asciiTheme="minorHAnsi" w:hAnsiTheme="minorHAnsi" w:cstheme="minorHAnsi"/>
                <w:b/>
                <w:bCs w:val="0"/>
                <w:sz w:val="21"/>
                <w:szCs w:val="21"/>
                <w:lang w:val="fr-BE"/>
              </w:rPr>
              <w:t>Fin des marchés subséquents et de l’accord-cadre</w:t>
            </w:r>
            <w:bookmarkEnd w:id="172"/>
          </w:p>
        </w:tc>
        <w:tc>
          <w:tcPr>
            <w:tcW w:w="8240" w:type="dxa"/>
          </w:tcPr>
          <w:p w14:paraId="0D0F367E" w14:textId="418F99B4" w:rsidR="00B5216B" w:rsidRPr="006B1089" w:rsidRDefault="00B5216B" w:rsidP="00B5216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5A1904C" w14:textId="77777777" w:rsidR="00B5216B" w:rsidRPr="001C38A2" w:rsidRDefault="00B5216B" w:rsidP="00B5216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4229673C" w14:textId="77777777" w:rsidR="00B5216B" w:rsidRPr="001C38A2" w:rsidRDefault="00B5216B" w:rsidP="00B5216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conséquence, vous êtes invité à mettre les travaux en état de réception dans le délai fixé lors de l’entrevue sans préjudice des pénalités, des amendes pour retard éventuel et des autres </w:t>
            </w:r>
            <w:r w:rsidRPr="006B1089">
              <w:rPr>
                <w:rFonts w:cstheme="minorHAnsi"/>
                <w:sz w:val="21"/>
                <w:szCs w:val="21"/>
                <w:lang w:val="fr-BE"/>
              </w:rPr>
              <w:lastRenderedPageBreak/>
              <w:t>moyens d’action prévus au cahier spécial des charges. Ces dernières courent jusqu’à la date où le procès-verbal de réception provisoire vous est délivré.</w:t>
            </w:r>
          </w:p>
          <w:p w14:paraId="607B583E" w14:textId="39720559" w:rsidR="00B5216B" w:rsidRPr="006B1089"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B5216B" w:rsidRPr="006B1089" w:rsidRDefault="00653FE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A838BE749EC8435CA241151F92E8641C"/>
                </w:placeholder>
                <w:showingPlcHdr/>
              </w:sdtPr>
              <w:sdtEndPr/>
              <w:sdtContent>
                <w:r w:rsidR="00B5216B" w:rsidRPr="006B1089">
                  <w:rPr>
                    <w:rFonts w:cstheme="minorHAnsi"/>
                    <w:sz w:val="21"/>
                    <w:szCs w:val="21"/>
                    <w:highlight w:val="lightGray"/>
                    <w:lang w:val="fr-BE"/>
                  </w:rPr>
                  <w:t>[à compléter]</w:t>
                </w:r>
              </w:sdtContent>
            </w:sdt>
            <w:r w:rsidR="00B5216B" w:rsidRPr="006B1089">
              <w:rPr>
                <w:rFonts w:cstheme="minorHAnsi"/>
                <w:sz w:val="21"/>
                <w:szCs w:val="21"/>
                <w:lang w:val="fr-BE"/>
              </w:rPr>
              <w:t>.</w:t>
            </w:r>
          </w:p>
          <w:p w14:paraId="31F635E0" w14:textId="27EB7FEA" w:rsidR="00B5216B" w:rsidRPr="006B1089" w:rsidRDefault="00653FE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B5216B" w:rsidRPr="006B1089">
                  <w:rPr>
                    <w:rFonts w:ascii="Segoe UI Symbol" w:eastAsia="MS Gothic" w:hAnsi="Segoe UI Symbol" w:cs="Segoe UI Symbol"/>
                    <w:sz w:val="21"/>
                    <w:szCs w:val="21"/>
                    <w:lang w:val="fr-BE"/>
                  </w:rPr>
                  <w:t>☐</w:t>
                </w:r>
              </w:sdtContent>
            </w:sdt>
            <w:r w:rsidR="00B5216B" w:rsidRPr="006B1089">
              <w:rPr>
                <w:rFonts w:cstheme="minorHAnsi"/>
                <w:sz w:val="21"/>
                <w:szCs w:val="21"/>
                <w:lang w:val="fr-BE"/>
              </w:rPr>
              <w:t xml:space="preserve"> Les frais de réception provisoire et définitive ne sont pas à votre charge.</w:t>
            </w:r>
          </w:p>
          <w:p w14:paraId="713360C3" w14:textId="0B79F83E" w:rsidR="00B5216B" w:rsidRPr="006B1089" w:rsidRDefault="00B5216B" w:rsidP="00B5216B">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73" w:name="_Toc485717869"/>
            <w:r w:rsidRPr="006B1089">
              <w:rPr>
                <w:rFonts w:cstheme="minorHAnsi"/>
                <w:b/>
                <w:bCs/>
                <w:sz w:val="21"/>
                <w:szCs w:val="21"/>
                <w:lang w:val="fr-BE"/>
              </w:rPr>
              <w:t>Réception définitive</w:t>
            </w:r>
            <w:bookmarkEnd w:id="173"/>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B5216B" w:rsidRPr="008B6232"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B6232">
              <w:rPr>
                <w:rFonts w:cstheme="minorHAnsi"/>
                <w:sz w:val="21"/>
                <w:szCs w:val="21"/>
                <w:lang w:val="fr-BE"/>
              </w:rPr>
              <w:t xml:space="preserve">La réception définitive a lieu à l’expiration du délai de garantie. </w:t>
            </w:r>
          </w:p>
          <w:p w14:paraId="3EF2C18E" w14:textId="331CB674" w:rsidR="00B5216B" w:rsidRPr="008B6232"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B6232">
              <w:rPr>
                <w:rFonts w:cstheme="minorHAnsi"/>
                <w:sz w:val="21"/>
                <w:szCs w:val="21"/>
                <w:lang w:val="fr-BE"/>
              </w:rPr>
              <w:t>Dans les quinze jours précédant le jour de l'expiration du délai de garantie, il est, selon le cas, dressé un procès-verbal de réception définitive ou de refus de réception.</w:t>
            </w:r>
          </w:p>
          <w:p w14:paraId="6F903F87" w14:textId="3F4F96AD" w:rsidR="00B5216B" w:rsidRPr="008B6232"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B6232">
              <w:rPr>
                <w:rFonts w:cstheme="minorHAnsi"/>
                <w:sz w:val="21"/>
                <w:szCs w:val="21"/>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B5216B" w:rsidRPr="008B6232" w:rsidRDefault="00B5216B" w:rsidP="00B5216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B6232">
              <w:rPr>
                <w:rFonts w:cstheme="minorHAnsi"/>
                <w:sz w:val="21"/>
                <w:szCs w:val="21"/>
                <w:lang w:val="fr-BE"/>
              </w:rPr>
              <w:t>La réception définitive marque l’achèvement complet du marché.</w:t>
            </w:r>
          </w:p>
          <w:p w14:paraId="4DF3D102" w14:textId="77777777" w:rsidR="00B5216B" w:rsidRPr="008B6232" w:rsidRDefault="00B5216B" w:rsidP="00B5216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8B6232">
              <w:rPr>
                <w:rFonts w:eastAsia="Calibri" w:cstheme="minorHAnsi"/>
                <w:b/>
                <w:bCs/>
                <w:sz w:val="21"/>
                <w:szCs w:val="21"/>
                <w:u w:val="single"/>
                <w:lang w:val="fr-BE"/>
              </w:rPr>
              <w:t>Fin de l’accord -cadre :</w:t>
            </w:r>
          </w:p>
          <w:p w14:paraId="1DA62746" w14:textId="5362E765" w:rsidR="00B5216B" w:rsidRPr="006B1089" w:rsidRDefault="00B5216B" w:rsidP="00B5216B">
            <w:pPr>
              <w:shd w:val="clear" w:color="auto" w:fill="FFFFFF"/>
              <w:spacing w:after="240"/>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B5216B" w:rsidRPr="006B1089" w:rsidRDefault="00B5216B" w:rsidP="00B5216B">
            <w:pPr>
              <w:numPr>
                <w:ilvl w:val="0"/>
                <w:numId w:val="59"/>
              </w:num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B5216B" w:rsidRPr="006B1089" w:rsidRDefault="00B5216B" w:rsidP="00B5216B">
            <w:pPr>
              <w:numPr>
                <w:ilvl w:val="0"/>
                <w:numId w:val="59"/>
              </w:numPr>
              <w:shd w:val="clear" w:color="auto" w:fill="FFFFFF"/>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B5216B" w:rsidRPr="006B1089" w14:paraId="2989098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B5216B" w:rsidRPr="006B1089" w:rsidRDefault="00B5216B" w:rsidP="00B5216B">
            <w:pPr>
              <w:pStyle w:val="Titre2"/>
              <w:spacing w:before="240" w:after="160"/>
              <w:rPr>
                <w:rFonts w:asciiTheme="minorHAnsi" w:hAnsiTheme="minorHAnsi" w:cstheme="minorHAnsi"/>
                <w:bCs w:val="0"/>
                <w:sz w:val="21"/>
                <w:szCs w:val="21"/>
                <w:lang w:val="fr-BE"/>
              </w:rPr>
            </w:pPr>
            <w:bookmarkStart w:id="174" w:name="_Toc196384542"/>
            <w:r w:rsidRPr="006B1089">
              <w:rPr>
                <w:rFonts w:asciiTheme="minorHAnsi" w:hAnsiTheme="minorHAnsi" w:cstheme="minorHAnsi"/>
                <w:b/>
                <w:sz w:val="21"/>
                <w:szCs w:val="21"/>
                <w:lang w:val="fr-BE"/>
              </w:rPr>
              <w:lastRenderedPageBreak/>
              <w:t>Délai de garantie</w:t>
            </w:r>
            <w:bookmarkEnd w:id="174"/>
          </w:p>
        </w:tc>
        <w:tc>
          <w:tcPr>
            <w:tcW w:w="8240" w:type="dxa"/>
          </w:tcPr>
          <w:p w14:paraId="25A23F91" w14:textId="62D26710" w:rsidR="00B5216B" w:rsidRPr="006B1089" w:rsidRDefault="00B5216B" w:rsidP="00B5216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B5216B" w:rsidRPr="006B1089" w:rsidRDefault="00B5216B" w:rsidP="00B5216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749DD8AD580044608CDA2A636170968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B5216B" w:rsidRPr="006B1089" w:rsidDel="007F2D2D" w:rsidRDefault="00B5216B" w:rsidP="00B5216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7F9B8FC9" w14:textId="77777777" w:rsidR="0035294F" w:rsidRPr="0023106A" w:rsidRDefault="0035294F" w:rsidP="0035294F">
      <w:pPr>
        <w:spacing w:before="120" w:after="120"/>
        <w:rPr>
          <w:rFonts w:cstheme="minorHAnsi"/>
          <w:sz w:val="21"/>
          <w:szCs w:val="21"/>
          <w:lang w:val="fr-BE"/>
        </w:rPr>
      </w:pPr>
      <w:r w:rsidRPr="0023106A">
        <w:rPr>
          <w:rFonts w:cstheme="minorHAnsi"/>
          <w:sz w:val="21"/>
          <w:szCs w:val="21"/>
          <w:lang w:val="fr-BE"/>
        </w:rPr>
        <w:t xml:space="preserve">Lu et adopté le  …../……/….. par : </w:t>
      </w:r>
    </w:p>
    <w:p w14:paraId="0DE80530" w14:textId="77777777" w:rsidR="0035294F" w:rsidRPr="0023106A" w:rsidRDefault="0035294F" w:rsidP="0035294F">
      <w:pPr>
        <w:spacing w:before="120" w:after="120"/>
        <w:rPr>
          <w:rFonts w:cstheme="minorHAnsi"/>
          <w:sz w:val="21"/>
          <w:szCs w:val="21"/>
          <w:lang w:val="fr-BE"/>
        </w:rPr>
      </w:pPr>
    </w:p>
    <w:p w14:paraId="191BBCF6" w14:textId="77777777" w:rsidR="0035294F" w:rsidRPr="0023106A" w:rsidRDefault="0035294F" w:rsidP="0035294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EA158C0BF26E43AEB8EF86E394CC3FF3"/>
          </w:placeholder>
          <w:showingPlcHdr/>
        </w:sdtPr>
        <w:sdtEndPr/>
        <w:sdtContent>
          <w:r w:rsidRPr="00E94EA5">
            <w:rPr>
              <w:rFonts w:cstheme="minorHAnsi"/>
              <w:sz w:val="21"/>
              <w:szCs w:val="21"/>
              <w:highlight w:val="lightGray"/>
            </w:rPr>
            <w:t>[à compléter]</w:t>
          </w:r>
        </w:sdtContent>
      </w:sdt>
    </w:p>
    <w:p w14:paraId="582CD786" w14:textId="77777777" w:rsidR="0035294F" w:rsidRPr="0023106A" w:rsidRDefault="0035294F" w:rsidP="0035294F">
      <w:pPr>
        <w:spacing w:before="120" w:after="120"/>
        <w:rPr>
          <w:rFonts w:cstheme="minorHAnsi"/>
          <w:sz w:val="21"/>
          <w:szCs w:val="21"/>
        </w:rPr>
      </w:pPr>
    </w:p>
    <w:p w14:paraId="4B550553" w14:textId="77777777" w:rsidR="0035294F" w:rsidRPr="0023106A" w:rsidRDefault="0035294F" w:rsidP="0035294F">
      <w:pPr>
        <w:spacing w:before="120" w:after="120"/>
        <w:rPr>
          <w:rFonts w:cstheme="minorHAnsi"/>
          <w:sz w:val="21"/>
          <w:szCs w:val="21"/>
        </w:rPr>
      </w:pPr>
      <w:commentRangeStart w:id="175"/>
      <w:r w:rsidRPr="0023106A">
        <w:rPr>
          <w:rFonts w:cstheme="minorHAnsi"/>
          <w:sz w:val="21"/>
          <w:szCs w:val="21"/>
        </w:rPr>
        <w:t>Fonction</w:t>
      </w:r>
      <w:commentRangeEnd w:id="175"/>
      <w:r w:rsidRPr="0023106A">
        <w:rPr>
          <w:sz w:val="16"/>
          <w:szCs w:val="16"/>
        </w:rPr>
        <w:commentReference w:id="175"/>
      </w:r>
      <w:r w:rsidRPr="0023106A">
        <w:rPr>
          <w:rFonts w:cstheme="minorHAnsi"/>
          <w:sz w:val="21"/>
          <w:szCs w:val="21"/>
        </w:rPr>
        <w:t xml:space="preserve"> : </w:t>
      </w:r>
      <w:sdt>
        <w:sdtPr>
          <w:rPr>
            <w:rFonts w:cstheme="minorHAnsi"/>
            <w:sz w:val="21"/>
            <w:szCs w:val="21"/>
          </w:rPr>
          <w:id w:val="1479800397"/>
          <w:placeholder>
            <w:docPart w:val="7739CFAFECF643688454BECE84FE9CFD"/>
          </w:placeholder>
          <w:showingPlcHdr/>
        </w:sdtPr>
        <w:sdtEndPr/>
        <w:sdtContent>
          <w:r w:rsidRPr="00E94EA5">
            <w:rPr>
              <w:rFonts w:cstheme="minorHAnsi"/>
              <w:sz w:val="21"/>
              <w:szCs w:val="21"/>
              <w:highlight w:val="lightGray"/>
            </w:rPr>
            <w:t>[à compléter]</w:t>
          </w:r>
        </w:sdtContent>
      </w:sdt>
      <w:r w:rsidRPr="0023106A">
        <w:rPr>
          <w:rFonts w:cstheme="minorHAnsi"/>
          <w:sz w:val="21"/>
          <w:szCs w:val="21"/>
        </w:rPr>
        <w:t xml:space="preserve">  </w:t>
      </w:r>
    </w:p>
    <w:p w14:paraId="17BA0C3C" w14:textId="77777777" w:rsidR="0035294F" w:rsidRPr="0023106A" w:rsidRDefault="0035294F" w:rsidP="0035294F">
      <w:pPr>
        <w:spacing w:before="120" w:after="120"/>
        <w:rPr>
          <w:rFonts w:cstheme="minorHAnsi"/>
          <w:sz w:val="21"/>
          <w:szCs w:val="21"/>
        </w:rPr>
      </w:pPr>
    </w:p>
    <w:p w14:paraId="57740D6C" w14:textId="77777777" w:rsidR="0035294F" w:rsidRDefault="0035294F" w:rsidP="0035294F">
      <w:pPr>
        <w:spacing w:before="120" w:after="120"/>
        <w:rPr>
          <w:rFonts w:cstheme="minorHAnsi"/>
          <w:sz w:val="21"/>
          <w:szCs w:val="21"/>
        </w:rPr>
      </w:pPr>
      <w:commentRangeStart w:id="176"/>
      <w:r w:rsidRPr="0023106A">
        <w:rPr>
          <w:rFonts w:cstheme="minorHAnsi"/>
          <w:sz w:val="21"/>
          <w:szCs w:val="21"/>
        </w:rPr>
        <w:t>Signatur</w:t>
      </w:r>
      <w:r>
        <w:rPr>
          <w:rFonts w:cstheme="minorHAnsi"/>
          <w:sz w:val="21"/>
          <w:szCs w:val="21"/>
        </w:rPr>
        <w:t>e</w:t>
      </w:r>
      <w:commentRangeEnd w:id="176"/>
      <w:r w:rsidR="00F90F3E">
        <w:rPr>
          <w:rStyle w:val="Marquedecommentaire"/>
        </w:rPr>
        <w:commentReference w:id="176"/>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90F3E" w14:paraId="339DCADA" w14:textId="77777777" w:rsidTr="00F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EF5B7EC" w14:textId="5C3B8654" w:rsidR="00F90F3E" w:rsidRPr="00F90F3E" w:rsidRDefault="00F90F3E" w:rsidP="00F90F3E">
            <w:pPr>
              <w:pStyle w:val="Titre1"/>
              <w:rPr>
                <w:b/>
                <w:bCs w:val="0"/>
              </w:rPr>
            </w:pPr>
            <w:bookmarkStart w:id="177" w:name="_Toc196384543"/>
            <w:r w:rsidRPr="00F90F3E">
              <w:rPr>
                <w:b/>
                <w:bCs w:val="0"/>
              </w:rPr>
              <w:lastRenderedPageBreak/>
              <w:t>PARTIE 2 – CLAUSES TECHNIQUES</w:t>
            </w:r>
            <w:bookmarkEnd w:id="177"/>
          </w:p>
        </w:tc>
      </w:tr>
      <w:tr w:rsidR="005B270F" w14:paraId="39C97C0F" w14:textId="77777777" w:rsidTr="00F90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77BD93F"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754A2DBC" w14:textId="77777777" w:rsidR="005B270F" w:rsidRPr="00312382" w:rsidRDefault="005B270F"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90F3E" w14:paraId="3BD36CB8" w14:textId="77777777" w:rsidTr="00F90F3E">
        <w:tc>
          <w:tcPr>
            <w:cnfStyle w:val="001000000000" w:firstRow="0" w:lastRow="0" w:firstColumn="1" w:lastColumn="0" w:oddVBand="0" w:evenVBand="0" w:oddHBand="0" w:evenHBand="0" w:firstRowFirstColumn="0" w:firstRowLastColumn="0" w:lastRowFirstColumn="0" w:lastRowLastColumn="0"/>
            <w:tcW w:w="2836" w:type="dxa"/>
          </w:tcPr>
          <w:p w14:paraId="700A9D40" w14:textId="77777777" w:rsidR="00F90F3E" w:rsidRPr="00312382" w:rsidRDefault="00F90F3E" w:rsidP="0007157A">
            <w:pPr>
              <w:spacing w:before="120" w:after="120"/>
              <w:jc w:val="center"/>
              <w:rPr>
                <w:rFonts w:cstheme="minorHAnsi"/>
                <w:color w:val="4472C4" w:themeColor="accent1"/>
                <w:sz w:val="21"/>
                <w:szCs w:val="21"/>
                <w:lang w:val="fr-BE"/>
              </w:rPr>
            </w:pPr>
          </w:p>
        </w:tc>
        <w:tc>
          <w:tcPr>
            <w:tcW w:w="8222" w:type="dxa"/>
          </w:tcPr>
          <w:p w14:paraId="623F9210" w14:textId="77777777" w:rsidR="00F90F3E" w:rsidRPr="00312382" w:rsidRDefault="00F90F3E"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B270F" w14:paraId="3E9FC772" w14:textId="77777777" w:rsidTr="00F90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1A9218C"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5078A005" w14:textId="77777777" w:rsidR="005B270F" w:rsidRPr="00312382" w:rsidRDefault="005B270F"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B270F" w14:paraId="04BE0A77" w14:textId="77777777" w:rsidTr="00F90F3E">
        <w:tc>
          <w:tcPr>
            <w:cnfStyle w:val="001000000000" w:firstRow="0" w:lastRow="0" w:firstColumn="1" w:lastColumn="0" w:oddVBand="0" w:evenVBand="0" w:oddHBand="0" w:evenHBand="0" w:firstRowFirstColumn="0" w:firstRowLastColumn="0" w:lastRowFirstColumn="0" w:lastRowLastColumn="0"/>
            <w:tcW w:w="2836" w:type="dxa"/>
          </w:tcPr>
          <w:p w14:paraId="12B32760"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7DFA41DF" w14:textId="77777777" w:rsidR="005B270F" w:rsidRPr="00312382" w:rsidRDefault="005B270F"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6B1089"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240A8054" w:rsidR="00BE25E6" w:rsidRPr="006B1089" w:rsidRDefault="00BE25E6" w:rsidP="00F90F3E">
      <w:pPr>
        <w:pStyle w:val="Titre1"/>
      </w:pPr>
      <w:bookmarkStart w:id="178" w:name="_Toc196384544"/>
      <w:r w:rsidRPr="006B1089">
        <w:lastRenderedPageBreak/>
        <w:t>PARTIE 3</w:t>
      </w:r>
      <w:r w:rsidR="001255FA">
        <w:t xml:space="preserve"> </w:t>
      </w:r>
      <w:r w:rsidR="00841F7A" w:rsidRPr="006B1089">
        <w:t>-</w:t>
      </w:r>
      <w:r w:rsidR="001255FA">
        <w:t xml:space="preserve"> </w:t>
      </w:r>
      <w:r w:rsidRPr="006B1089">
        <w:t>ANNEXES</w:t>
      </w:r>
      <w:bookmarkEnd w:id="178"/>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7C052DE6" w14:textId="412D847D" w:rsidR="00BE25E6" w:rsidRPr="00E44558" w:rsidRDefault="001255FA" w:rsidP="00F90F3E">
            <w:pPr>
              <w:pStyle w:val="Titre1"/>
            </w:pPr>
            <w:bookmarkStart w:id="179" w:name="_Toc64462924"/>
            <w:bookmarkStart w:id="180" w:name="_Toc196384545"/>
            <w:r w:rsidRPr="006B1089">
              <w:t>ANNEXE 1 : FORMULAIRE D’OFFRE</w:t>
            </w:r>
            <w:bookmarkEnd w:id="179"/>
            <w:r w:rsidRPr="006B1089">
              <w:t xml:space="preserve"> </w:t>
            </w:r>
            <w:commentRangeStart w:id="181"/>
            <w:commentRangeEnd w:id="181"/>
            <w:r w:rsidR="00216FCD" w:rsidRPr="006B1089">
              <w:rPr>
                <w:rStyle w:val="Marquedecommentaire"/>
                <w:b w:val="0"/>
                <w:color w:val="auto"/>
              </w:rPr>
              <w:commentReference w:id="181"/>
            </w:r>
            <w:bookmarkEnd w:id="180"/>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109698C2" w:rsidR="00BE25E6" w:rsidRPr="006B1089" w:rsidRDefault="00BE25E6" w:rsidP="00F7389C">
            <w:pPr>
              <w:spacing w:after="120"/>
              <w:jc w:val="center"/>
              <w:rPr>
                <w:rFonts w:cstheme="minorHAnsi"/>
                <w:sz w:val="20"/>
                <w:szCs w:val="20"/>
                <w:lang w:val="fr-BE"/>
              </w:rPr>
            </w:pPr>
            <w:r w:rsidRPr="006B1089">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 xml:space="preserve">Indiquez la procédure de passation utilisée dans votre </w:t>
                </w:r>
                <w:r w:rsidR="009A565B" w:rsidRPr="006B1089">
                  <w:rPr>
                    <w:rFonts w:cstheme="minorHAnsi"/>
                    <w:sz w:val="24"/>
                    <w:szCs w:val="24"/>
                    <w:lang w:val="fr-BE"/>
                  </w:rPr>
                  <w:t>cahier spécial des charges</w:t>
                </w:r>
              </w:sdtContent>
            </w:sdt>
            <w:r w:rsidRPr="006B1089">
              <w:rPr>
                <w:rFonts w:cstheme="minorHAnsi"/>
                <w:sz w:val="24"/>
                <w:szCs w:val="24"/>
                <w:lang w:val="fr-BE"/>
              </w:rPr>
              <w:t>]</w:t>
            </w:r>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4A4C0A9F" w14:textId="5B739380" w:rsidR="00E36B83" w:rsidRDefault="00E36B83" w:rsidP="00E36B83">
      <w:pPr>
        <w:autoSpaceDE w:val="0"/>
        <w:autoSpaceDN w:val="0"/>
        <w:adjustRightInd w:val="0"/>
        <w:spacing w:after="0" w:line="240" w:lineRule="auto"/>
        <w:jc w:val="both"/>
        <w:rPr>
          <w:rFonts w:eastAsia="Times New Roman" w:cstheme="minorHAnsi"/>
          <w:sz w:val="21"/>
          <w:szCs w:val="21"/>
          <w:lang w:val="fr-BE" w:eastAsia="de-DE"/>
        </w:rPr>
      </w:pPr>
    </w:p>
    <w:p w14:paraId="556DB466" w14:textId="77777777" w:rsidR="00E36B83" w:rsidRPr="00E36B83" w:rsidRDefault="00E36B83" w:rsidP="00E36B83">
      <w:pPr>
        <w:autoSpaceDE w:val="0"/>
        <w:autoSpaceDN w:val="0"/>
        <w:adjustRightInd w:val="0"/>
        <w:spacing w:after="0" w:line="240" w:lineRule="auto"/>
        <w:jc w:val="both"/>
        <w:rPr>
          <w:rFonts w:eastAsia="Times New Roman" w:cstheme="minorHAnsi"/>
          <w:b/>
          <w:bCs/>
          <w:sz w:val="21"/>
          <w:szCs w:val="21"/>
          <w:lang w:val="fr-BE" w:eastAsia="de-DE"/>
        </w:rPr>
      </w:pPr>
      <w:commentRangeStart w:id="182"/>
      <w:r w:rsidRPr="00E36B83">
        <w:rPr>
          <w:rFonts w:eastAsia="Times New Roman" w:cstheme="minorHAnsi"/>
          <w:b/>
          <w:bCs/>
          <w:sz w:val="21"/>
          <w:szCs w:val="21"/>
          <w:lang w:val="fr-BE" w:eastAsia="de-DE"/>
        </w:rPr>
        <w:t>Statut PME</w:t>
      </w:r>
    </w:p>
    <w:p w14:paraId="6CAEA097" w14:textId="77777777" w:rsidR="00E36B83" w:rsidRPr="00E36B83" w:rsidRDefault="00E36B83" w:rsidP="00E36B8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E36B83" w:rsidRPr="00E36B83" w14:paraId="62A6683F" w14:textId="77777777" w:rsidTr="00EF6572">
        <w:tc>
          <w:tcPr>
            <w:tcW w:w="8784" w:type="dxa"/>
          </w:tcPr>
          <w:p w14:paraId="0253C482"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Non applicable</w:t>
            </w:r>
          </w:p>
        </w:tc>
      </w:tr>
      <w:tr w:rsidR="00E36B83" w:rsidRPr="00E36B83" w14:paraId="55508D64" w14:textId="77777777" w:rsidTr="00EF6572">
        <w:tc>
          <w:tcPr>
            <w:tcW w:w="8784" w:type="dxa"/>
          </w:tcPr>
          <w:p w14:paraId="24FA1B7F"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Micro-entreprise </w:t>
            </w:r>
          </w:p>
          <w:p w14:paraId="29FDA31E"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Moins de 10 employés</w:t>
            </w:r>
          </w:p>
          <w:p w14:paraId="0267706C"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ou total du bilan annuel : ≤ 2 millions d’euros </w:t>
            </w:r>
          </w:p>
        </w:tc>
      </w:tr>
      <w:tr w:rsidR="00E36B83" w:rsidRPr="00E36B83" w14:paraId="5BB89084" w14:textId="77777777" w:rsidTr="00EF6572">
        <w:tc>
          <w:tcPr>
            <w:tcW w:w="8784" w:type="dxa"/>
          </w:tcPr>
          <w:p w14:paraId="0E4D0AFA"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Petite entreprise </w:t>
            </w:r>
          </w:p>
          <w:p w14:paraId="3CAAD48A"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 xml:space="preserve">Moins de 50 employés </w:t>
            </w:r>
          </w:p>
          <w:p w14:paraId="00A8830F"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ou total du bilan annuel : ≤10 millions d’euros</w:t>
            </w:r>
          </w:p>
        </w:tc>
      </w:tr>
      <w:tr w:rsidR="00E36B83" w:rsidRPr="00E36B83" w14:paraId="5CFA95EE" w14:textId="77777777" w:rsidTr="00EF6572">
        <w:tc>
          <w:tcPr>
            <w:tcW w:w="8784" w:type="dxa"/>
          </w:tcPr>
          <w:p w14:paraId="528D0F64"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Moyenne entreprise </w:t>
            </w:r>
          </w:p>
          <w:p w14:paraId="089442CD"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Moins de 250 occupés</w:t>
            </w:r>
          </w:p>
          <w:p w14:paraId="3AD37349" w14:textId="77B9C608"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 50 millions d’euros ou total du bilan annuel ≤ 43 millions d’euros</w:t>
            </w:r>
          </w:p>
        </w:tc>
      </w:tr>
      <w:tr w:rsidR="00E36B83" w:rsidRPr="00E36B83" w14:paraId="67345050" w14:textId="77777777" w:rsidTr="00EF6572">
        <w:trPr>
          <w:trHeight w:val="58"/>
        </w:trPr>
        <w:tc>
          <w:tcPr>
            <w:tcW w:w="8784" w:type="dxa"/>
          </w:tcPr>
          <w:p w14:paraId="1456A035" w14:textId="77777777" w:rsidR="00E36B83" w:rsidRPr="00E36B83" w:rsidRDefault="00E36B83" w:rsidP="00E36B83">
            <w:pPr>
              <w:contextualSpacing/>
              <w:rPr>
                <w:rFonts w:eastAsia="Calibri" w:cstheme="minorHAnsi"/>
                <w:sz w:val="21"/>
                <w:szCs w:val="21"/>
                <w:lang w:eastAsia="fr-BE"/>
              </w:rPr>
            </w:pPr>
            <w:r w:rsidRPr="00E36B83">
              <w:rPr>
                <w:rFonts w:eastAsia="Calibri" w:cstheme="minorHAnsi"/>
                <w:sz w:val="21"/>
                <w:szCs w:val="21"/>
                <w:lang w:eastAsia="fr-BE"/>
              </w:rPr>
              <w:t xml:space="preserve">Remarques </w:t>
            </w:r>
          </w:p>
          <w:p w14:paraId="5A4CD570" w14:textId="77777777" w:rsidR="00E36B83" w:rsidRPr="00E36B83" w:rsidRDefault="00E36B83" w:rsidP="00643FE3">
            <w:pPr>
              <w:numPr>
                <w:ilvl w:val="0"/>
                <w:numId w:val="78"/>
              </w:numPr>
              <w:spacing w:after="200" w:line="276" w:lineRule="auto"/>
              <w:contextualSpacing/>
              <w:rPr>
                <w:rFonts w:cstheme="minorHAnsi"/>
                <w:sz w:val="21"/>
                <w:szCs w:val="21"/>
              </w:rPr>
            </w:pPr>
            <w:r w:rsidRPr="00E36B83">
              <w:rPr>
                <w:rFonts w:cstheme="minorHAnsi"/>
                <w:sz w:val="21"/>
                <w:szCs w:val="21"/>
              </w:rPr>
              <w:lastRenderedPageBreak/>
              <w:t xml:space="preserve">Une entreprise </w:t>
            </w:r>
            <w:r w:rsidRPr="00E36B83">
              <w:rPr>
                <w:rFonts w:cstheme="minorHAnsi"/>
                <w:bCs/>
                <w:sz w:val="21"/>
                <w:szCs w:val="21"/>
              </w:rPr>
              <w:t>personne physique</w:t>
            </w:r>
            <w:r w:rsidRPr="00E36B83">
              <w:rPr>
                <w:rFonts w:cstheme="minorHAnsi"/>
                <w:sz w:val="21"/>
                <w:szCs w:val="21"/>
              </w:rPr>
              <w:t xml:space="preserve"> qui n’emploie aucun travailleur est une </w:t>
            </w:r>
            <w:r w:rsidRPr="00E36B83">
              <w:rPr>
                <w:rFonts w:cstheme="minorHAnsi"/>
                <w:bCs/>
                <w:sz w:val="21"/>
                <w:szCs w:val="21"/>
              </w:rPr>
              <w:t>micro</w:t>
            </w:r>
            <w:r w:rsidRPr="00E36B83">
              <w:rPr>
                <w:rFonts w:cstheme="minorHAnsi"/>
                <w:sz w:val="21"/>
                <w:szCs w:val="21"/>
              </w:rPr>
              <w:t>-entreprise.</w:t>
            </w:r>
          </w:p>
          <w:p w14:paraId="50A50EC4" w14:textId="77777777" w:rsidR="00E36B83" w:rsidRPr="00E36B83" w:rsidRDefault="00E36B83" w:rsidP="00643FE3">
            <w:pPr>
              <w:numPr>
                <w:ilvl w:val="0"/>
                <w:numId w:val="78"/>
              </w:numPr>
              <w:spacing w:after="200" w:line="276" w:lineRule="auto"/>
              <w:contextualSpacing/>
              <w:rPr>
                <w:rFonts w:cstheme="minorHAnsi"/>
                <w:sz w:val="21"/>
                <w:szCs w:val="21"/>
              </w:rPr>
            </w:pPr>
            <w:r w:rsidRPr="00E36B83">
              <w:rPr>
                <w:rFonts w:cstheme="minorHAnsi"/>
                <w:sz w:val="21"/>
                <w:szCs w:val="21"/>
              </w:rPr>
              <w:t xml:space="preserve">Si vous êtes un </w:t>
            </w:r>
            <w:r w:rsidRPr="00E36B83">
              <w:rPr>
                <w:rFonts w:cstheme="minorHAnsi"/>
                <w:bCs/>
                <w:sz w:val="21"/>
                <w:szCs w:val="21"/>
              </w:rPr>
              <w:t>groupement d’opérateurs économiques</w:t>
            </w:r>
            <w:r w:rsidRPr="00E36B83">
              <w:rPr>
                <w:rFonts w:cstheme="minorHAnsi"/>
                <w:sz w:val="21"/>
                <w:szCs w:val="21"/>
              </w:rPr>
              <w:t xml:space="preserve">, votre statut PME tient compte, de façon </w:t>
            </w:r>
            <w:r w:rsidRPr="00E36B83">
              <w:rPr>
                <w:rFonts w:cstheme="minorHAnsi"/>
                <w:bCs/>
                <w:sz w:val="21"/>
                <w:szCs w:val="21"/>
              </w:rPr>
              <w:t>cumulée</w:t>
            </w:r>
            <w:r w:rsidRPr="00E36B83">
              <w:rPr>
                <w:rFonts w:cstheme="minorHAnsi"/>
                <w:sz w:val="21"/>
                <w:szCs w:val="21"/>
              </w:rPr>
              <w:t xml:space="preserve">, des employés/occupés et des chiffres d’affaires annuels ou totaux de bilans annuels de </w:t>
            </w:r>
            <w:r w:rsidRPr="00E36B83">
              <w:rPr>
                <w:rFonts w:cstheme="minorHAnsi"/>
                <w:bCs/>
                <w:sz w:val="21"/>
                <w:szCs w:val="21"/>
              </w:rPr>
              <w:t>chacun des membres</w:t>
            </w:r>
            <w:r w:rsidRPr="00E36B83">
              <w:rPr>
                <w:rFonts w:cstheme="minorHAnsi"/>
                <w:sz w:val="21"/>
                <w:szCs w:val="21"/>
              </w:rPr>
              <w:t xml:space="preserve"> du groupement.</w:t>
            </w:r>
          </w:p>
        </w:tc>
      </w:tr>
    </w:tbl>
    <w:commentRangeEnd w:id="182"/>
    <w:p w14:paraId="061B03CE" w14:textId="77777777" w:rsidR="00E36B83" w:rsidRPr="006B1089" w:rsidRDefault="00041350" w:rsidP="00E36B8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82"/>
      </w:r>
    </w:p>
    <w:p w14:paraId="25860C4E"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83"/>
      <w:r w:rsidRPr="006B1089">
        <w:rPr>
          <w:rFonts w:eastAsia="Times New Roman" w:cstheme="minorHAnsi"/>
          <w:sz w:val="21"/>
          <w:szCs w:val="21"/>
          <w:lang w:val="fr-BE" w:eastAsia="de-DE"/>
        </w:rPr>
        <w:t>à l’avis de marché publié et ses éventuels avis rectificatifs ;</w:t>
      </w:r>
      <w:commentRangeEnd w:id="183"/>
      <w:r w:rsidRPr="006B1089">
        <w:rPr>
          <w:rStyle w:val="Marquedecommentaire"/>
          <w:lang w:val="fr-BE"/>
        </w:rPr>
        <w:commentReference w:id="183"/>
      </w:r>
    </w:p>
    <w:p w14:paraId="79DF246C"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à cette offre, telle qu’approuvée 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653FEB"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84"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85"/>
      <w:r w:rsidR="00CD056D">
        <w:rPr>
          <w:rFonts w:eastAsia="Times New Roman" w:cstheme="minorHAnsi"/>
          <w:sz w:val="21"/>
          <w:szCs w:val="21"/>
          <w:lang w:val="fr-BE" w:eastAsia="de-DE"/>
        </w:rPr>
        <w:t xml:space="preserve">Sur base du métré complété et remis dans l’offre, </w:t>
      </w:r>
      <w:commentRangeEnd w:id="185"/>
      <w:r w:rsidR="00CD056D">
        <w:rPr>
          <w:rStyle w:val="Marquedecommentaire"/>
        </w:rPr>
        <w:commentReference w:id="185"/>
      </w:r>
      <w:r w:rsidRPr="006B1089">
        <w:rPr>
          <w:rFonts w:eastAsia="Times New Roman" w:cstheme="minorHAnsi"/>
          <w:sz w:val="21"/>
          <w:szCs w:val="21"/>
          <w:lang w:val="fr-BE" w:eastAsia="de-DE"/>
        </w:rPr>
        <w:t>pour un montant total de :</w:t>
      </w:r>
    </w:p>
    <w:bookmarkEnd w:id="184"/>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653FEB"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86"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87"/>
      <w:r w:rsidR="00CD056D">
        <w:rPr>
          <w:rFonts w:eastAsia="Times New Roman" w:cstheme="minorHAnsi"/>
          <w:sz w:val="21"/>
          <w:szCs w:val="21"/>
          <w:lang w:val="fr-BE" w:eastAsia="de-DE"/>
        </w:rPr>
        <w:t xml:space="preserve">Sur base du métré complété et remis dans l’offre, </w:t>
      </w:r>
      <w:commentRangeEnd w:id="187"/>
      <w:r w:rsidR="00CD056D">
        <w:rPr>
          <w:rStyle w:val="Marquedecommentaire"/>
        </w:rPr>
        <w:commentReference w:id="187"/>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lastRenderedPageBreak/>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86"/>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653FEB"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88"/>
      <w:r w:rsidR="00F73A32" w:rsidRPr="006B1089">
        <w:rPr>
          <w:rFonts w:eastAsia="Times New Roman" w:cstheme="minorHAnsi"/>
          <w:b/>
          <w:sz w:val="21"/>
          <w:szCs w:val="21"/>
          <w:u w:val="single"/>
          <w:lang w:val="fr-BE" w:eastAsia="de-DE"/>
        </w:rPr>
        <w:t>RABAIS / AMELIORATION</w:t>
      </w:r>
      <w:commentRangeEnd w:id="188"/>
      <w:r w:rsidR="00B94266">
        <w:rPr>
          <w:rStyle w:val="Marquedecommentaire"/>
        </w:rPr>
        <w:commentReference w:id="188"/>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89" w:name="_Hlk115876874"/>
    <w:p w14:paraId="4B6F2083" w14:textId="77777777" w:rsidR="00F73A32" w:rsidRPr="006B1089" w:rsidRDefault="00653FEB"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653FEB"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89"/>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653FEB"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90"/>
      <w:r w:rsidRPr="006B1089">
        <w:rPr>
          <w:rFonts w:eastAsia="Times New Roman" w:cstheme="minorHAnsi"/>
          <w:sz w:val="21"/>
          <w:szCs w:val="21"/>
          <w:lang w:val="fr-BE" w:eastAsia="de-DE"/>
        </w:rPr>
        <w:t>l’option</w:t>
      </w:r>
      <w:commentRangeEnd w:id="190"/>
      <w:r w:rsidRPr="006B1089">
        <w:rPr>
          <w:rStyle w:val="Marquedecommentaire"/>
          <w:lang w:val="fr-BE"/>
        </w:rPr>
        <w:commentReference w:id="190"/>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91" w:name="_Hlk8383934"/>
    <w:p w14:paraId="7BE2C734" w14:textId="77777777" w:rsidR="00F73A32" w:rsidRPr="006B1089" w:rsidRDefault="00653FEB"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91"/>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653FEB"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5293FD17" w14:textId="14C1999F" w:rsidR="001724B7" w:rsidRPr="006B1089" w:rsidRDefault="001724B7"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lastRenderedPageBreak/>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92"/>
      <w:r w:rsidRPr="006B1089">
        <w:rPr>
          <w:rFonts w:eastAsia="Times New Roman" w:cstheme="minorHAnsi"/>
          <w:sz w:val="21"/>
          <w:szCs w:val="21"/>
          <w:vertAlign w:val="superscript"/>
          <w:lang w:val="fr-BE" w:eastAsia="de-DE"/>
        </w:rPr>
        <w:footnoteReference w:id="15"/>
      </w:r>
      <w:commentRangeEnd w:id="192"/>
      <w:r w:rsidRPr="006B1089">
        <w:rPr>
          <w:rStyle w:val="Marquedecommentaire"/>
          <w:lang w:val="fr-BE"/>
        </w:rPr>
        <w:commentReference w:id="192"/>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653FEB" w:rsidP="00643FE3">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643FE3">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93"/>
      <w:r w:rsidRPr="006B1089">
        <w:rPr>
          <w:rFonts w:eastAsia="Times New Roman" w:cstheme="minorHAnsi"/>
          <w:sz w:val="21"/>
          <w:szCs w:val="21"/>
          <w:lang w:val="fr-BE" w:eastAsia="de-DE"/>
        </w:rPr>
        <w:t>complétée</w:t>
      </w:r>
      <w:commentRangeEnd w:id="193"/>
      <w:r w:rsidRPr="006B1089">
        <w:rPr>
          <w:rStyle w:val="Marquedecommentaire"/>
          <w:lang w:val="fr-BE"/>
        </w:rPr>
        <w:commentReference w:id="193"/>
      </w:r>
      <w:r w:rsidRPr="006B1089">
        <w:rPr>
          <w:rFonts w:eastAsia="Times New Roman" w:cstheme="minorHAnsi"/>
          <w:sz w:val="21"/>
          <w:szCs w:val="21"/>
          <w:lang w:val="fr-BE" w:eastAsia="de-DE"/>
        </w:rPr>
        <w:t> ;</w:t>
      </w:r>
    </w:p>
    <w:p w14:paraId="28C43963" w14:textId="38F4723B" w:rsidR="00F73A32" w:rsidRPr="006B1089" w:rsidRDefault="00F73A32" w:rsidP="00643FE3">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F90F3E">
            <w:pPr>
              <w:pStyle w:val="Titre1"/>
            </w:pPr>
            <w:bookmarkStart w:id="194" w:name="_Toc196384546"/>
            <w:bookmarkStart w:id="195" w:name="_Hlk118887794"/>
            <w:r w:rsidRPr="006B1089">
              <w:t xml:space="preserve">ANNEXE 2 : </w:t>
            </w:r>
            <w:commentRangeStart w:id="196"/>
            <w:r w:rsidRPr="006B1089">
              <w:t>METRE</w:t>
            </w:r>
            <w:commentRangeEnd w:id="196"/>
            <w:r w:rsidR="00316C47">
              <w:rPr>
                <w:rStyle w:val="Marquedecommentaire"/>
                <w:b w:val="0"/>
                <w:color w:val="auto"/>
                <w:lang w:val="fr-FR"/>
              </w:rPr>
              <w:commentReference w:id="196"/>
            </w:r>
            <w:bookmarkEnd w:id="194"/>
          </w:p>
          <w:p w14:paraId="00DE49F5" w14:textId="77777777" w:rsidR="004E2656" w:rsidRPr="006B1089" w:rsidRDefault="004E2656" w:rsidP="0029517C">
            <w:pPr>
              <w:keepNext/>
              <w:jc w:val="center"/>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77777777" w:rsidR="004E2656" w:rsidRPr="006B1089" w:rsidRDefault="004E2656" w:rsidP="0029517C">
            <w:pPr>
              <w:spacing w:after="120"/>
              <w:jc w:val="center"/>
              <w:rPr>
                <w:rFonts w:cstheme="minorHAnsi"/>
                <w:lang w:val="fr-BE"/>
              </w:rPr>
            </w:pPr>
            <w:r w:rsidRPr="006B1089">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Indiquez la procédure de passation utilisée dans votre cahier spécial des charges</w:t>
                </w:r>
              </w:sdtContent>
            </w:sdt>
            <w:r w:rsidRPr="006B1089">
              <w:rPr>
                <w:rFonts w:cstheme="minorHAnsi"/>
                <w:sz w:val="24"/>
                <w:szCs w:val="24"/>
                <w:lang w:val="fr-BE"/>
              </w:rPr>
              <w:t>]</w:t>
            </w:r>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653FE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653FE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653FE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653FE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653FE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653FEB"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653FE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653FE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653FE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653FE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653FE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653FE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653FEB"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653FE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653FE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653FEB"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653FEB"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653FEB"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653FEB"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653FEB"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653FEB"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97"/>
            <w:r w:rsidRPr="006B1089">
              <w:rPr>
                <w:rFonts w:eastAsia="Times New Roman" w:cstheme="minorHAnsi"/>
                <w:sz w:val="18"/>
                <w:szCs w:val="18"/>
                <w:lang w:val="fr-BE" w:eastAsia="de-DE"/>
              </w:rPr>
              <w:t>….€</w:t>
            </w:r>
            <w:commentRangeEnd w:id="197"/>
            <w:r w:rsidRPr="006B1089">
              <w:rPr>
                <w:rStyle w:val="Marquedecommentaire"/>
                <w:lang w:val="fr-BE"/>
              </w:rPr>
              <w:commentReference w:id="197"/>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F90F3E">
      <w:pPr>
        <w:pStyle w:val="Titre1"/>
      </w:pPr>
      <w:bookmarkStart w:id="198" w:name="_Ref115773224"/>
      <w:bookmarkStart w:id="199" w:name="_Toc196384547"/>
      <w:bookmarkEnd w:id="195"/>
      <w:commentRangeStart w:id="200"/>
      <w:r w:rsidRPr="006B1089">
        <w:t>ANNEXE 3 : REGLEMENTATION APPLICABLE AU MARCHE</w:t>
      </w:r>
      <w:bookmarkEnd w:id="198"/>
      <w:commentRangeEnd w:id="200"/>
      <w:r w:rsidR="00AC0DA4" w:rsidRPr="006B1089">
        <w:rPr>
          <w:rStyle w:val="Marquedecommentaire"/>
          <w:b w:val="0"/>
          <w:color w:val="auto"/>
        </w:rPr>
        <w:commentReference w:id="200"/>
      </w:r>
      <w:bookmarkEnd w:id="199"/>
    </w:p>
    <w:p w14:paraId="6634AB25" w14:textId="2CD15B40" w:rsidR="003C77B8" w:rsidRPr="006B1089" w:rsidRDefault="003C77B8" w:rsidP="00643FE3">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643FE3">
      <w:pPr>
        <w:pStyle w:val="Paragraphedeliste"/>
        <w:numPr>
          <w:ilvl w:val="0"/>
          <w:numId w:val="10"/>
        </w:numPr>
        <w:spacing w:before="240" w:after="240" w:line="240" w:lineRule="auto"/>
        <w:ind w:left="567" w:hanging="283"/>
        <w:jc w:val="both"/>
        <w:rPr>
          <w:rFonts w:cstheme="minorHAnsi"/>
          <w:sz w:val="21"/>
          <w:szCs w:val="21"/>
          <w:lang w:val="fr-BE"/>
        </w:rPr>
      </w:pPr>
      <w:bookmarkStart w:id="202" w:name="_Hlk118980581"/>
      <w:r w:rsidRPr="006B1089">
        <w:rPr>
          <w:rFonts w:cstheme="minorHAnsi"/>
          <w:sz w:val="21"/>
          <w:szCs w:val="21"/>
          <w:lang w:val="fr-BE"/>
        </w:rPr>
        <w:t>la réglementation relative aux marchés publics :</w:t>
      </w:r>
    </w:p>
    <w:p w14:paraId="61DEAAC5" w14:textId="77777777" w:rsidR="00924C33" w:rsidRPr="006B1089" w:rsidRDefault="00924C33"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6"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B1089" w:rsidRDefault="00924C33"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7"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6C7CF3E" w14:textId="77777777" w:rsidR="00924C33" w:rsidRPr="006B1089" w:rsidRDefault="00653FEB" w:rsidP="00643FE3">
      <w:pPr>
        <w:pStyle w:val="Paragraphedeliste"/>
        <w:numPr>
          <w:ilvl w:val="1"/>
          <w:numId w:val="10"/>
        </w:numPr>
        <w:spacing w:before="240" w:after="240" w:line="240" w:lineRule="auto"/>
        <w:jc w:val="both"/>
        <w:rPr>
          <w:rFonts w:cstheme="minorHAnsi"/>
          <w:sz w:val="21"/>
          <w:szCs w:val="21"/>
          <w:lang w:val="fr-BE"/>
        </w:rPr>
      </w:pPr>
      <w:hyperlink r:id="rId38" w:history="1">
        <w:r w:rsidR="00924C33" w:rsidRPr="006B1089">
          <w:rPr>
            <w:rStyle w:val="Lienhypertexte"/>
            <w:rFonts w:cstheme="minorHAnsi"/>
            <w:sz w:val="21"/>
            <w:szCs w:val="21"/>
            <w:lang w:val="fr-BE"/>
          </w:rPr>
          <w:t>l’arrêté royal du 18 avril 2017</w:t>
        </w:r>
      </w:hyperlink>
      <w:r w:rsidR="00924C33" w:rsidRPr="006B1089">
        <w:rPr>
          <w:rFonts w:cstheme="minorHAnsi"/>
          <w:sz w:val="21"/>
          <w:szCs w:val="21"/>
          <w:lang w:val="fr-BE"/>
        </w:rPr>
        <w:t xml:space="preserve"> relatif à la passation des marchés publics dans les secteurs classiques, ci-après « ARP » ;</w:t>
      </w:r>
    </w:p>
    <w:p w14:paraId="4A666599" w14:textId="77777777" w:rsidR="00924C33" w:rsidRPr="006B1089" w:rsidRDefault="00653FEB" w:rsidP="00643FE3">
      <w:pPr>
        <w:pStyle w:val="Paragraphedeliste"/>
        <w:numPr>
          <w:ilvl w:val="1"/>
          <w:numId w:val="10"/>
        </w:numPr>
        <w:spacing w:before="240" w:after="240" w:line="240" w:lineRule="auto"/>
        <w:jc w:val="both"/>
        <w:rPr>
          <w:rFonts w:cstheme="minorHAnsi"/>
          <w:sz w:val="21"/>
          <w:szCs w:val="21"/>
          <w:lang w:val="fr-BE"/>
        </w:rPr>
      </w:pPr>
      <w:hyperlink r:id="rId39" w:history="1">
        <w:r w:rsidR="00924C33" w:rsidRPr="006B1089">
          <w:rPr>
            <w:rStyle w:val="Lienhypertexte"/>
            <w:rFonts w:cstheme="minorHAnsi"/>
            <w:sz w:val="21"/>
            <w:szCs w:val="21"/>
            <w:lang w:val="fr-BE"/>
          </w:rPr>
          <w:t>l’arrêté royal du 14 janvier 2013</w:t>
        </w:r>
      </w:hyperlink>
      <w:r w:rsidR="00924C33" w:rsidRPr="006B1089">
        <w:rPr>
          <w:rFonts w:cstheme="minorHAnsi"/>
          <w:sz w:val="21"/>
          <w:szCs w:val="21"/>
          <w:lang w:val="fr-BE"/>
        </w:rPr>
        <w:t xml:space="preserve"> établissant les règles générales d’exécution des marchés publics, ci-après « les RGE »</w:t>
      </w:r>
      <w:bookmarkEnd w:id="202"/>
      <w:r w:rsidR="00924C33" w:rsidRPr="006B1089">
        <w:rPr>
          <w:rFonts w:cstheme="minorHAnsi"/>
          <w:sz w:val="21"/>
          <w:szCs w:val="21"/>
          <w:lang w:val="fr-BE"/>
        </w:rPr>
        <w:t>.</w:t>
      </w:r>
    </w:p>
    <w:p w14:paraId="11F7F075"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6FD0762B" w14:textId="2B589E7B" w:rsidR="003C77B8" w:rsidRPr="006B1089" w:rsidRDefault="00AB2F72" w:rsidP="00643FE3">
      <w:pPr>
        <w:pStyle w:val="Paragraphedeliste"/>
        <w:numPr>
          <w:ilvl w:val="0"/>
          <w:numId w:val="10"/>
        </w:numPr>
        <w:spacing w:before="240" w:after="240" w:line="240" w:lineRule="auto"/>
        <w:ind w:left="567" w:hanging="283"/>
        <w:jc w:val="both"/>
        <w:rPr>
          <w:rFonts w:cstheme="minorHAnsi"/>
          <w:sz w:val="21"/>
          <w:szCs w:val="21"/>
          <w:lang w:val="fr-BE"/>
        </w:rPr>
      </w:pPr>
      <w:r>
        <w:rPr>
          <w:rFonts w:cstheme="minorHAnsi"/>
          <w:sz w:val="21"/>
          <w:szCs w:val="21"/>
          <w:lang w:val="fr-BE"/>
        </w:rPr>
        <w:t>l</w:t>
      </w:r>
      <w:r w:rsidR="00BD4080" w:rsidRPr="006B1089">
        <w:rPr>
          <w:rFonts w:cstheme="minorHAnsi"/>
          <w:sz w:val="21"/>
          <w:szCs w:val="21"/>
          <w:lang w:val="fr-BE"/>
        </w:rPr>
        <w:t>e</w:t>
      </w:r>
      <w:r w:rsidR="006D22E0" w:rsidRPr="006B1089">
        <w:rPr>
          <w:rFonts w:cstheme="minorHAnsi"/>
          <w:sz w:val="21"/>
          <w:szCs w:val="21"/>
          <w:lang w:val="fr-BE"/>
        </w:rPr>
        <w:t xml:space="preserve"> cas échéant, l</w:t>
      </w:r>
      <w:r w:rsidR="003C77B8" w:rsidRPr="006B1089">
        <w:rPr>
          <w:rFonts w:cstheme="minorHAnsi"/>
          <w:sz w:val="21"/>
          <w:szCs w:val="21"/>
          <w:lang w:val="fr-BE"/>
        </w:rPr>
        <w:t>a réglementation relative à l’agréation :</w:t>
      </w:r>
    </w:p>
    <w:p w14:paraId="2B523C45" w14:textId="0ECE8FE1"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20 mars 1991 organisant l’agréation d’entrepreneurs de travaux ;</w:t>
      </w:r>
    </w:p>
    <w:p w14:paraId="0CDEE53B" w14:textId="30F6C5BF"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26 septembre 1991 fixant certaines mesures d’application de la loi du 20 mars 1991</w:t>
      </w:r>
      <w:r w:rsidR="00702A32" w:rsidRPr="006B1089">
        <w:rPr>
          <w:rFonts w:cstheme="minorHAnsi"/>
          <w:sz w:val="21"/>
          <w:szCs w:val="21"/>
          <w:lang w:val="fr-BE"/>
        </w:rPr>
        <w:t>.</w:t>
      </w:r>
    </w:p>
    <w:p w14:paraId="5E0CCAD2"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1EE2AB47" w14:textId="77777777" w:rsidR="00AB2F72" w:rsidRPr="00AB2F72" w:rsidRDefault="00AB2F72" w:rsidP="00643FE3">
      <w:pPr>
        <w:numPr>
          <w:ilvl w:val="0"/>
          <w:numId w:val="10"/>
        </w:numPr>
        <w:spacing w:before="240" w:after="240" w:line="240" w:lineRule="auto"/>
        <w:ind w:left="567" w:hanging="283"/>
        <w:contextualSpacing/>
        <w:jc w:val="both"/>
        <w:rPr>
          <w:rFonts w:cstheme="minorHAnsi"/>
          <w:sz w:val="21"/>
          <w:szCs w:val="21"/>
          <w:lang w:val="fr-BE"/>
        </w:rPr>
      </w:pPr>
      <w:r w:rsidRPr="00AB2F72">
        <w:rPr>
          <w:rFonts w:cstheme="minorHAnsi"/>
          <w:sz w:val="21"/>
          <w:szCs w:val="21"/>
          <w:lang w:val="fr-BE"/>
        </w:rPr>
        <w:t>la réglementation relative au bien-être :</w:t>
      </w:r>
    </w:p>
    <w:p w14:paraId="78D190F1"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la </w:t>
      </w:r>
      <w:hyperlink r:id="rId40" w:history="1">
        <w:r w:rsidRPr="00AB2F72">
          <w:rPr>
            <w:rFonts w:cstheme="minorHAnsi"/>
            <w:color w:val="0563C1" w:themeColor="hyperlink"/>
            <w:sz w:val="21"/>
            <w:szCs w:val="21"/>
            <w:u w:val="single"/>
            <w:lang w:val="fr-BE"/>
          </w:rPr>
          <w:t>loi du 4 août 1996</w:t>
        </w:r>
      </w:hyperlink>
      <w:r w:rsidRPr="00AB2F72">
        <w:rPr>
          <w:rFonts w:cstheme="minorHAnsi"/>
          <w:sz w:val="21"/>
          <w:szCs w:val="21"/>
          <w:lang w:val="fr-BE"/>
        </w:rPr>
        <w:t xml:space="preserve"> relative au bien-être des travailleurs lors de l’exécution de leur travail ainsi que ses modifications ultérieures ;</w:t>
      </w:r>
    </w:p>
    <w:p w14:paraId="1AB258B3"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l’arrêté royal du 25 janvier 2001 concernant les chantiers temporaires ou mobiles ainsi que ses modifications ultérieures ;</w:t>
      </w:r>
    </w:p>
    <w:p w14:paraId="47019B47"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le </w:t>
      </w:r>
      <w:hyperlink r:id="rId41" w:history="1">
        <w:r w:rsidRPr="00AB2F72">
          <w:rPr>
            <w:rFonts w:cstheme="minorHAnsi"/>
            <w:color w:val="0563C1" w:themeColor="hyperlink"/>
            <w:sz w:val="21"/>
            <w:szCs w:val="21"/>
            <w:u w:val="single"/>
            <w:lang w:val="fr-BE"/>
          </w:rPr>
          <w:t>Code du bien-être au travail</w:t>
        </w:r>
      </w:hyperlink>
      <w:r w:rsidRPr="00AB2F72">
        <w:rPr>
          <w:rFonts w:cstheme="minorHAnsi"/>
          <w:sz w:val="21"/>
          <w:szCs w:val="21"/>
          <w:lang w:val="fr-BE"/>
        </w:rPr>
        <w:t xml:space="preserve"> du 28 avril 2017.</w:t>
      </w:r>
    </w:p>
    <w:p w14:paraId="23AEBAE0" w14:textId="77777777" w:rsidR="00AB2F72" w:rsidRPr="00AB2F72" w:rsidRDefault="00AB2F72" w:rsidP="00AB2F72">
      <w:pPr>
        <w:spacing w:before="240" w:after="240" w:line="240" w:lineRule="auto"/>
        <w:ind w:left="1440"/>
        <w:contextualSpacing/>
        <w:jc w:val="both"/>
        <w:rPr>
          <w:rFonts w:cstheme="minorHAnsi"/>
          <w:sz w:val="21"/>
          <w:szCs w:val="21"/>
          <w:lang w:val="fr-BE"/>
        </w:rPr>
      </w:pPr>
    </w:p>
    <w:p w14:paraId="0143F32E" w14:textId="77777777" w:rsidR="00AB2F72" w:rsidRPr="00AB2F72" w:rsidRDefault="00AB2F72" w:rsidP="00643FE3">
      <w:pPr>
        <w:numPr>
          <w:ilvl w:val="0"/>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la règlementation relative à la protection des données à caractère </w:t>
      </w:r>
      <w:commentRangeStart w:id="203"/>
      <w:r w:rsidRPr="00AB2F72">
        <w:rPr>
          <w:rFonts w:cstheme="minorHAnsi"/>
          <w:sz w:val="21"/>
          <w:szCs w:val="21"/>
          <w:lang w:val="fr-BE"/>
        </w:rPr>
        <w:t>personnel</w:t>
      </w:r>
      <w:commentRangeEnd w:id="203"/>
      <w:r w:rsidRPr="00AB2F72">
        <w:rPr>
          <w:sz w:val="21"/>
          <w:szCs w:val="21"/>
        </w:rPr>
        <w:commentReference w:id="203"/>
      </w:r>
      <w:r w:rsidRPr="00AB2F72">
        <w:rPr>
          <w:rFonts w:cstheme="minorHAnsi"/>
          <w:sz w:val="21"/>
          <w:szCs w:val="21"/>
          <w:lang w:val="fr-BE"/>
        </w:rPr>
        <w:t xml:space="preserve"> :</w:t>
      </w:r>
    </w:p>
    <w:p w14:paraId="26D4C9FC"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sz w:val="21"/>
          <w:szCs w:val="21"/>
        </w:rPr>
        <w:t xml:space="preserve">Le </w:t>
      </w:r>
      <w:hyperlink r:id="rId42" w:history="1">
        <w:r w:rsidRPr="00AB2F72">
          <w:rPr>
            <w:color w:val="0563C1" w:themeColor="hyperlink"/>
            <w:sz w:val="21"/>
            <w:szCs w:val="21"/>
            <w:u w:val="single"/>
          </w:rPr>
          <w:t>règlement (UE) 2016/679</w:t>
        </w:r>
      </w:hyperlink>
      <w:r w:rsidRPr="00AB2F7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C558AB6" w14:textId="77777777" w:rsidR="00AB2F72" w:rsidRPr="00AB2F72" w:rsidRDefault="00AB2F72" w:rsidP="00643FE3">
      <w:pPr>
        <w:numPr>
          <w:ilvl w:val="1"/>
          <w:numId w:val="10"/>
        </w:numPr>
        <w:spacing w:before="240" w:after="240" w:line="240" w:lineRule="auto"/>
        <w:contextualSpacing/>
        <w:jc w:val="both"/>
        <w:rPr>
          <w:sz w:val="21"/>
          <w:szCs w:val="21"/>
        </w:rPr>
      </w:pPr>
      <w:r w:rsidRPr="00AB2F72">
        <w:rPr>
          <w:sz w:val="21"/>
          <w:szCs w:val="21"/>
        </w:rPr>
        <w:t xml:space="preserve">La </w:t>
      </w:r>
      <w:hyperlink r:id="rId43" w:history="1">
        <w:r w:rsidRPr="00AB2F72">
          <w:rPr>
            <w:color w:val="0563C1" w:themeColor="hyperlink"/>
            <w:sz w:val="21"/>
            <w:szCs w:val="21"/>
            <w:u w:val="single"/>
          </w:rPr>
          <w:t>loi du 30 juillet 2018</w:t>
        </w:r>
      </w:hyperlink>
      <w:r w:rsidRPr="00AB2F72">
        <w:rPr>
          <w:sz w:val="21"/>
          <w:szCs w:val="21"/>
        </w:rPr>
        <w:t xml:space="preserve"> relative à la protection des personnes physiques à l'égard des traitements de données à caractère personnel</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rsidP="00643FE3">
      <w:pPr>
        <w:pStyle w:val="Paragraphedeliste"/>
        <w:numPr>
          <w:ilvl w:val="0"/>
          <w:numId w:val="10"/>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0369A5A3" w14:textId="77777777" w:rsidR="00167496" w:rsidRPr="00EE1416" w:rsidRDefault="00167496" w:rsidP="00167496">
      <w:pPr>
        <w:pStyle w:val="Paragraphedeliste"/>
        <w:numPr>
          <w:ilvl w:val="1"/>
          <w:numId w:val="10"/>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42B315E5" w14:textId="5A8B79B9"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2E5F6C" w:rsidRDefault="003F7493" w:rsidP="002E5F6C">
      <w:pPr>
        <w:spacing w:before="240" w:after="240" w:line="240" w:lineRule="auto"/>
        <w:jc w:val="both"/>
        <w:rPr>
          <w:rFonts w:cstheme="minorHAnsi"/>
          <w:sz w:val="21"/>
          <w:szCs w:val="21"/>
          <w:lang w:val="fr-BE"/>
        </w:rPr>
      </w:pPr>
    </w:p>
    <w:p w14:paraId="528EB4AA" w14:textId="62E30DB5" w:rsidR="009F5CD9" w:rsidRPr="009F5CD9" w:rsidRDefault="003C77B8" w:rsidP="00643FE3">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7B5B234" w14:textId="77777777" w:rsidR="009F5CD9" w:rsidRPr="009F5CD9" w:rsidRDefault="00653FEB" w:rsidP="00643FE3">
      <w:pPr>
        <w:numPr>
          <w:ilvl w:val="0"/>
          <w:numId w:val="75"/>
        </w:numPr>
        <w:spacing w:before="240" w:after="240" w:line="240" w:lineRule="auto"/>
        <w:contextualSpacing/>
        <w:jc w:val="both"/>
        <w:rPr>
          <w:rFonts w:cstheme="minorHAnsi"/>
          <w:sz w:val="21"/>
          <w:szCs w:val="21"/>
        </w:rPr>
      </w:pPr>
      <w:hyperlink r:id="rId44" w:history="1">
        <w:r w:rsidR="009F5CD9" w:rsidRPr="009F5CD9">
          <w:rPr>
            <w:rFonts w:cstheme="minorHAnsi"/>
            <w:color w:val="0563C1" w:themeColor="hyperlink"/>
            <w:sz w:val="21"/>
            <w:szCs w:val="21"/>
            <w:u w:val="single"/>
          </w:rPr>
          <w:t>L’Arrêté du Gouvernement wallon du 10 octobre 2024</w:t>
        </w:r>
      </w:hyperlink>
      <w:r w:rsidR="009F5CD9" w:rsidRPr="009F5CD9">
        <w:rPr>
          <w:rFonts w:cstheme="minorHAnsi"/>
          <w:sz w:val="21"/>
          <w:szCs w:val="21"/>
        </w:rPr>
        <w:t xml:space="preserve"> fixant la répartition des compétences entre Ministres et portant règlement du fonctionnement du Gouvernement ;</w:t>
      </w:r>
    </w:p>
    <w:p w14:paraId="20824391" w14:textId="77777777" w:rsidR="009F5CD9" w:rsidRPr="009F5CD9" w:rsidRDefault="00653FEB" w:rsidP="00643FE3">
      <w:pPr>
        <w:numPr>
          <w:ilvl w:val="0"/>
          <w:numId w:val="75"/>
        </w:numPr>
        <w:spacing w:before="240" w:after="240" w:line="240" w:lineRule="auto"/>
        <w:contextualSpacing/>
        <w:jc w:val="both"/>
        <w:rPr>
          <w:rFonts w:cstheme="minorHAnsi"/>
          <w:sz w:val="21"/>
          <w:szCs w:val="21"/>
        </w:rPr>
      </w:pPr>
      <w:hyperlink r:id="rId45" w:history="1">
        <w:r w:rsidR="009F5CD9" w:rsidRPr="009F5CD9">
          <w:rPr>
            <w:rFonts w:cstheme="minorHAnsi"/>
            <w:color w:val="0563C1" w:themeColor="hyperlink"/>
            <w:sz w:val="21"/>
            <w:szCs w:val="21"/>
            <w:u w:val="single"/>
          </w:rPr>
          <w:t>L’Arrêté du Gouvernement wallon du 23 mai 2019</w:t>
        </w:r>
      </w:hyperlink>
      <w:r w:rsidR="009F5CD9" w:rsidRPr="009F5CD9">
        <w:rPr>
          <w:rFonts w:cstheme="minorHAnsi"/>
          <w:sz w:val="21"/>
          <w:szCs w:val="21"/>
        </w:rPr>
        <w:t xml:space="preserve"> relatif aux délégations de pouvoirs au Service public de Wallonie ;</w:t>
      </w:r>
    </w:p>
    <w:p w14:paraId="4066E0E0" w14:textId="77777777" w:rsidR="009F5CD9" w:rsidRPr="009F5CD9" w:rsidRDefault="00653FEB" w:rsidP="00643FE3">
      <w:pPr>
        <w:numPr>
          <w:ilvl w:val="0"/>
          <w:numId w:val="75"/>
        </w:numPr>
        <w:spacing w:before="240" w:after="240" w:line="240" w:lineRule="auto"/>
        <w:contextualSpacing/>
        <w:jc w:val="both"/>
        <w:rPr>
          <w:rFonts w:cstheme="minorHAnsi"/>
          <w:sz w:val="21"/>
          <w:szCs w:val="21"/>
        </w:rPr>
      </w:pPr>
      <w:hyperlink r:id="rId46" w:history="1">
        <w:r w:rsidR="009F5CD9" w:rsidRPr="009F5CD9">
          <w:rPr>
            <w:rFonts w:cstheme="minorHAnsi"/>
            <w:color w:val="0563C1" w:themeColor="hyperlink"/>
            <w:sz w:val="21"/>
            <w:szCs w:val="21"/>
            <w:u w:val="single"/>
          </w:rPr>
          <w:t>L’Arrêté du Gouvernement wallon du 8 juin 2017</w:t>
        </w:r>
      </w:hyperlink>
      <w:r w:rsidR="009F5CD9" w:rsidRPr="009F5CD9">
        <w:rPr>
          <w:rFonts w:cstheme="minorHAnsi"/>
          <w:sz w:val="21"/>
          <w:szCs w:val="21"/>
        </w:rPr>
        <w:t xml:space="preserve"> portant organisation des contrôles et audit internes (…).</w:t>
      </w:r>
    </w:p>
    <w:p w14:paraId="2D0FAF63" w14:textId="4A08E499" w:rsidR="00322612" w:rsidRPr="006B1089" w:rsidRDefault="00322612">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23699FF" w14:textId="77777777" w:rsidR="003C77B8" w:rsidRPr="006B1089" w:rsidRDefault="003C77B8"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847C04" w14:textId="2EA6ED98" w:rsidR="00F9573F" w:rsidRPr="006B1089" w:rsidRDefault="00F9573F" w:rsidP="00F90F3E">
      <w:pPr>
        <w:pStyle w:val="Titre1"/>
      </w:pPr>
      <w:bookmarkStart w:id="204" w:name="_Ref115773240"/>
      <w:bookmarkStart w:id="205" w:name="_Toc196384548"/>
      <w:r w:rsidRPr="006B1089">
        <w:t>ANNEXE 4</w:t>
      </w:r>
      <w:r w:rsidR="003F7493" w:rsidRPr="006B1089">
        <w:t> :</w:t>
      </w:r>
      <w:r w:rsidRPr="006B1089">
        <w:t xml:space="preserve"> MOTIFS D’EXCLUSION</w:t>
      </w:r>
      <w:bookmarkEnd w:id="204"/>
      <w:bookmarkEnd w:id="205"/>
    </w:p>
    <w:p w14:paraId="77CE52C6" w14:textId="77777777" w:rsidR="00E11249" w:rsidRPr="006B1089" w:rsidRDefault="00E11249"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6" w:name="_Hlk124867523"/>
      <w:commentRangeStart w:id="207"/>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414A736F" w14:textId="77777777" w:rsidR="00E11249" w:rsidRPr="006B1089" w:rsidRDefault="00E11249" w:rsidP="00E11249">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En déposant votre offre, vous attestez sur l’honneur que vous ne vous trouvez dans aucun des cas d’exclusion (obligatoire et facultative).</w:t>
      </w:r>
    </w:p>
    <w:p w14:paraId="603B4CC1" w14:textId="1F0392EE" w:rsidR="00E11249" w:rsidRPr="006B1089" w:rsidRDefault="00E11249"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DFC6360" w14:textId="77777777" w:rsidR="00E11249" w:rsidRPr="006B1089" w:rsidRDefault="00E11249" w:rsidP="00E1124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8" w:name="_Hlk124412524"/>
      <w:r w:rsidRPr="006B108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09" w:name="_Hlk124412537"/>
      <w:r w:rsidRPr="006B1089">
        <w:rPr>
          <w:rFonts w:eastAsia="Calibri" w:cstheme="minorHAnsi"/>
          <w:sz w:val="21"/>
          <w:szCs w:val="21"/>
          <w:lang w:val="fr-BE"/>
        </w:rPr>
        <w:t xml:space="preserve">jour, sauf si les documents sont accessibles gratuitement par des moyens </w:t>
      </w:r>
      <w:bookmarkEnd w:id="208"/>
      <w:bookmarkEnd w:id="209"/>
      <w:r w:rsidRPr="006B1089">
        <w:rPr>
          <w:rFonts w:eastAsia="Calibri" w:cstheme="minorHAnsi"/>
          <w:sz w:val="21"/>
          <w:szCs w:val="21"/>
          <w:lang w:val="fr-BE"/>
        </w:rPr>
        <w:t>électroniques.</w:t>
      </w:r>
      <w:commentRangeEnd w:id="207"/>
      <w:r w:rsidRPr="006B1089">
        <w:rPr>
          <w:rStyle w:val="Marquedecommentaire"/>
          <w:lang w:val="fr-BE"/>
        </w:rPr>
        <w:commentReference w:id="207"/>
      </w:r>
    </w:p>
    <w:bookmarkEnd w:id="206"/>
    <w:p w14:paraId="72F0D137" w14:textId="0798C5EC" w:rsidR="003C77B8" w:rsidRPr="006B1089" w:rsidRDefault="003C77B8"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Il existe trois types de motifs d’exclusion : </w:t>
      </w:r>
    </w:p>
    <w:p w14:paraId="1046C880" w14:textId="28CA8E6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obligatoire (relatifs à une condamnation judiciaire)</w:t>
      </w:r>
    </w:p>
    <w:p w14:paraId="06867E5E" w14:textId="07C54F4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 xml:space="preserve">es motifs d’exclusion relatifs aux dettes sociales et fiscales </w:t>
      </w:r>
    </w:p>
    <w:p w14:paraId="70AA8189" w14:textId="7BA8EA2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facultative</w:t>
      </w:r>
    </w:p>
    <w:p w14:paraId="5838571C" w14:textId="3E88EBD0"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vous vous trouvez </w:t>
      </w:r>
      <w:r w:rsidR="005B2BC2" w:rsidRPr="006B1089">
        <w:rPr>
          <w:rFonts w:cstheme="minorHAnsi"/>
          <w:sz w:val="21"/>
          <w:szCs w:val="21"/>
          <w:lang w:val="fr-BE"/>
        </w:rPr>
        <w:t> :</w:t>
      </w:r>
    </w:p>
    <w:p w14:paraId="4F0106FC" w14:textId="557992CB" w:rsidR="005B2BC2" w:rsidRPr="006B1089" w:rsidRDefault="005B2BC2" w:rsidP="00643FE3">
      <w:pPr>
        <w:pStyle w:val="Paragraphedeliste"/>
        <w:numPr>
          <w:ilvl w:val="0"/>
          <w:numId w:val="18"/>
        </w:numPr>
        <w:spacing w:before="240" w:after="240" w:line="240" w:lineRule="auto"/>
        <w:jc w:val="both"/>
        <w:rPr>
          <w:rFonts w:cstheme="minorHAnsi"/>
          <w:sz w:val="21"/>
          <w:szCs w:val="21"/>
          <w:lang w:val="fr-BE"/>
        </w:rPr>
      </w:pPr>
      <w:r w:rsidRPr="006B108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702A32" w:rsidRPr="006B1089">
        <w:rPr>
          <w:rFonts w:cstheme="minorHAnsi"/>
          <w:sz w:val="21"/>
          <w:szCs w:val="21"/>
          <w:lang w:val="fr-BE"/>
        </w:rPr>
        <w:t> ;</w:t>
      </w:r>
    </w:p>
    <w:p w14:paraId="7575DA38" w14:textId="7D0F0BBC" w:rsidR="005B2BC2" w:rsidRPr="006B1089" w:rsidRDefault="00E05279" w:rsidP="00643FE3">
      <w:pPr>
        <w:pStyle w:val="Paragraphedeliste"/>
        <w:numPr>
          <w:ilvl w:val="0"/>
          <w:numId w:val="18"/>
        </w:numPr>
        <w:spacing w:before="240" w:after="240" w:line="240" w:lineRule="auto"/>
        <w:jc w:val="both"/>
        <w:rPr>
          <w:rFonts w:cstheme="minorHAnsi"/>
          <w:sz w:val="21"/>
          <w:szCs w:val="21"/>
          <w:lang w:val="fr-BE"/>
        </w:rPr>
      </w:pPr>
      <w:r w:rsidRPr="006B1089">
        <w:rPr>
          <w:rFonts w:cstheme="minorHAnsi"/>
          <w:sz w:val="21"/>
          <w:szCs w:val="21"/>
          <w:lang w:val="fr-BE"/>
        </w:rPr>
        <w:t>d</w:t>
      </w:r>
      <w:r w:rsidR="005B2BC2" w:rsidRPr="006B1089">
        <w:rPr>
          <w:rFonts w:cstheme="minorHAnsi"/>
          <w:sz w:val="21"/>
          <w:szCs w:val="21"/>
          <w:lang w:val="fr-BE"/>
        </w:rPr>
        <w:t xml:space="preserve">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6B1089" w:rsidRDefault="005B2BC2" w:rsidP="00702A32">
      <w:pPr>
        <w:pStyle w:val="Paragraphedeliste"/>
        <w:spacing w:before="240" w:after="240" w:line="240" w:lineRule="auto"/>
        <w:jc w:val="both"/>
        <w:rPr>
          <w:rFonts w:cstheme="minorHAnsi"/>
          <w:sz w:val="21"/>
          <w:szCs w:val="21"/>
          <w:lang w:val="fr-BE"/>
        </w:rPr>
      </w:pPr>
      <w:r w:rsidRPr="006B108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6B1089" w:rsidRDefault="003C77B8"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obligatoire</w:t>
      </w:r>
    </w:p>
    <w:p w14:paraId="7DCB9ABB" w14:textId="05FD1EEC" w:rsidR="003C77B8" w:rsidRPr="006B1089" w:rsidRDefault="005B2BC2" w:rsidP="00702A32">
      <w:pPr>
        <w:spacing w:before="240" w:after="240" w:line="240" w:lineRule="auto"/>
        <w:jc w:val="both"/>
        <w:rPr>
          <w:rFonts w:cstheme="minorHAnsi"/>
          <w:sz w:val="21"/>
          <w:szCs w:val="21"/>
          <w:lang w:val="fr-BE"/>
        </w:rPr>
      </w:pPr>
      <w:r w:rsidRPr="006B1089">
        <w:rPr>
          <w:rFonts w:cstheme="minorHAnsi"/>
          <w:sz w:val="21"/>
          <w:szCs w:val="21"/>
          <w:lang w:val="fr-BE"/>
        </w:rPr>
        <w:t>Sauf si des mesures correctrices ont été admises, v</w:t>
      </w:r>
      <w:r w:rsidR="003C77B8" w:rsidRPr="006B1089">
        <w:rPr>
          <w:rFonts w:cstheme="minorHAnsi"/>
          <w:sz w:val="21"/>
          <w:szCs w:val="21"/>
          <w:lang w:val="fr-BE"/>
        </w:rPr>
        <w:t>ous êtes exclu de la procédure de passation si vous avez été condamné pour l’une des infractions suivantes</w:t>
      </w:r>
      <w:r w:rsidR="00B6222C" w:rsidRPr="006B1089">
        <w:rPr>
          <w:rFonts w:cstheme="minorHAnsi"/>
          <w:sz w:val="21"/>
          <w:szCs w:val="21"/>
          <w:lang w:val="fr-BE"/>
        </w:rPr>
        <w:t> </w:t>
      </w:r>
      <w:r w:rsidR="003C77B8" w:rsidRPr="006B1089">
        <w:rPr>
          <w:rFonts w:cstheme="minorHAnsi"/>
          <w:sz w:val="21"/>
          <w:szCs w:val="21"/>
          <w:lang w:val="fr-BE"/>
        </w:rPr>
        <w:t>:</w:t>
      </w:r>
    </w:p>
    <w:p w14:paraId="06FBEA21" w14:textId="14A0154A" w:rsidR="003C77B8" w:rsidRPr="006B1089" w:rsidRDefault="00E05279" w:rsidP="00643FE3">
      <w:pPr>
        <w:pStyle w:val="Paragraphedeliste"/>
        <w:numPr>
          <w:ilvl w:val="0"/>
          <w:numId w:val="11"/>
        </w:numPr>
        <w:spacing w:before="240" w:after="240" w:line="240" w:lineRule="auto"/>
        <w:contextualSpacing w:val="0"/>
        <w:jc w:val="both"/>
        <w:rPr>
          <w:rFonts w:cstheme="minorHAnsi"/>
          <w:sz w:val="21"/>
          <w:szCs w:val="21"/>
          <w:lang w:val="fr-BE"/>
        </w:rPr>
      </w:pPr>
      <w:r w:rsidRPr="006B1089">
        <w:rPr>
          <w:rFonts w:cstheme="minorHAnsi"/>
          <w:sz w:val="21"/>
          <w:szCs w:val="21"/>
          <w:lang w:val="fr-BE"/>
        </w:rPr>
        <w:t>p</w:t>
      </w:r>
      <w:r w:rsidR="003C77B8" w:rsidRPr="006B1089">
        <w:rPr>
          <w:rFonts w:cstheme="minorHAnsi"/>
          <w:sz w:val="21"/>
          <w:szCs w:val="21"/>
          <w:lang w:val="fr-BE"/>
        </w:rPr>
        <w:t>articipation à une organisation criminelle</w:t>
      </w:r>
      <w:r w:rsidR="00702A32" w:rsidRPr="006B1089">
        <w:rPr>
          <w:rFonts w:cstheme="minorHAnsi"/>
          <w:sz w:val="21"/>
          <w:szCs w:val="21"/>
          <w:lang w:val="fr-BE"/>
        </w:rPr>
        <w:t> ;</w:t>
      </w:r>
    </w:p>
    <w:p w14:paraId="0951A093" w14:textId="0D6A761A" w:rsidR="003C77B8" w:rsidRPr="006B1089" w:rsidRDefault="00E05279" w:rsidP="00643FE3">
      <w:pPr>
        <w:numPr>
          <w:ilvl w:val="0"/>
          <w:numId w:val="11"/>
        </w:numPr>
        <w:spacing w:before="240" w:after="24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c</w:t>
      </w:r>
      <w:r w:rsidR="003C77B8" w:rsidRPr="006B1089">
        <w:rPr>
          <w:rFonts w:eastAsia="Times New Roman" w:cstheme="minorHAnsi"/>
          <w:sz w:val="21"/>
          <w:szCs w:val="21"/>
          <w:lang w:val="fr-BE" w:eastAsia="de-DE"/>
        </w:rPr>
        <w:t>orruption</w:t>
      </w:r>
      <w:r w:rsidR="00702A32" w:rsidRPr="006B1089">
        <w:rPr>
          <w:rFonts w:eastAsia="Times New Roman" w:cstheme="minorHAnsi"/>
          <w:sz w:val="21"/>
          <w:szCs w:val="21"/>
          <w:lang w:val="fr-BE" w:eastAsia="de-DE"/>
        </w:rPr>
        <w:t> ;</w:t>
      </w:r>
    </w:p>
    <w:p w14:paraId="48418981" w14:textId="77777777" w:rsidR="00E05279" w:rsidRPr="006B1089" w:rsidRDefault="00E05279" w:rsidP="00E05279">
      <w:pPr>
        <w:spacing w:before="240" w:after="240" w:line="240" w:lineRule="auto"/>
        <w:ind w:left="502"/>
        <w:contextualSpacing/>
        <w:jc w:val="both"/>
        <w:rPr>
          <w:rFonts w:eastAsia="Times New Roman" w:cstheme="minorHAnsi"/>
          <w:sz w:val="21"/>
          <w:szCs w:val="21"/>
          <w:lang w:val="fr-BE" w:eastAsia="de-DE"/>
        </w:rPr>
      </w:pPr>
    </w:p>
    <w:p w14:paraId="1B89DDCE" w14:textId="1051BD0F"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f</w:t>
      </w:r>
      <w:r w:rsidR="003C77B8" w:rsidRPr="006B1089">
        <w:rPr>
          <w:rFonts w:eastAsia="Times New Roman" w:cstheme="minorHAnsi"/>
          <w:sz w:val="21"/>
          <w:szCs w:val="21"/>
          <w:lang w:val="fr-BE" w:eastAsia="de-DE"/>
        </w:rPr>
        <w:t>raude</w:t>
      </w:r>
      <w:r w:rsidR="00702A32" w:rsidRPr="006B1089">
        <w:rPr>
          <w:rFonts w:eastAsia="Times New Roman" w:cstheme="minorHAnsi"/>
          <w:sz w:val="21"/>
          <w:szCs w:val="21"/>
          <w:lang w:val="fr-BE" w:eastAsia="de-DE"/>
        </w:rPr>
        <w:t> ;</w:t>
      </w:r>
    </w:p>
    <w:p w14:paraId="130ED65F" w14:textId="53EFFCE1" w:rsidR="003C77B8" w:rsidRPr="006B1089" w:rsidRDefault="00E05279" w:rsidP="00643FE3">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702A32" w:rsidRPr="006B1089">
        <w:rPr>
          <w:rFonts w:eastAsia="Times New Roman" w:cstheme="minorHAnsi"/>
          <w:sz w:val="21"/>
          <w:szCs w:val="21"/>
          <w:lang w:val="fr-BE" w:eastAsia="de-DE"/>
        </w:rPr>
        <w:t> ;</w:t>
      </w:r>
    </w:p>
    <w:p w14:paraId="3B42A645" w14:textId="7F8D8B98"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b</w:t>
      </w:r>
      <w:r w:rsidR="003C77B8" w:rsidRPr="006B1089">
        <w:rPr>
          <w:rFonts w:eastAsia="Times New Roman" w:cstheme="minorHAnsi"/>
          <w:sz w:val="21"/>
          <w:szCs w:val="21"/>
          <w:lang w:val="fr-BE" w:eastAsia="de-DE"/>
        </w:rPr>
        <w:t>lanchiment de capitaux ou financement du terrorisme</w:t>
      </w:r>
      <w:r w:rsidR="00702A32" w:rsidRPr="006B1089">
        <w:rPr>
          <w:rFonts w:eastAsia="Times New Roman" w:cstheme="minorHAnsi"/>
          <w:sz w:val="21"/>
          <w:szCs w:val="21"/>
          <w:lang w:val="fr-BE" w:eastAsia="de-DE"/>
        </w:rPr>
        <w:t> ;</w:t>
      </w:r>
    </w:p>
    <w:p w14:paraId="06F181E8" w14:textId="21984CB6"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t</w:t>
      </w:r>
      <w:r w:rsidR="003C77B8" w:rsidRPr="006B1089">
        <w:rPr>
          <w:rFonts w:cstheme="minorHAnsi"/>
          <w:sz w:val="21"/>
          <w:szCs w:val="21"/>
          <w:lang w:val="fr-BE"/>
        </w:rPr>
        <w:t>ravail des enfants ou autre forme de traite des êtres humains</w:t>
      </w:r>
      <w:r w:rsidR="00702A32" w:rsidRPr="006B1089">
        <w:rPr>
          <w:rFonts w:cstheme="minorHAnsi"/>
          <w:b/>
          <w:bCs/>
          <w:sz w:val="21"/>
          <w:szCs w:val="21"/>
          <w:lang w:val="fr-BE"/>
        </w:rPr>
        <w:t> ;</w:t>
      </w:r>
    </w:p>
    <w:p w14:paraId="2FEE6B92" w14:textId="6D402F06" w:rsidR="00FB7623"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o</w:t>
      </w:r>
      <w:r w:rsidR="00FB7623" w:rsidRPr="006B1089">
        <w:rPr>
          <w:rFonts w:cstheme="minorHAnsi"/>
          <w:sz w:val="21"/>
          <w:szCs w:val="21"/>
          <w:lang w:val="fr-BE"/>
        </w:rPr>
        <w:t>ccupation de ressortissants de pays tiers en séjour illégal</w:t>
      </w:r>
      <w:r w:rsidR="00702A32" w:rsidRPr="006B1089">
        <w:rPr>
          <w:rFonts w:cstheme="minorHAnsi"/>
          <w:sz w:val="21"/>
          <w:szCs w:val="21"/>
          <w:lang w:val="fr-BE"/>
        </w:rPr>
        <w:t>.</w:t>
      </w:r>
    </w:p>
    <w:p w14:paraId="7A1156C7" w14:textId="77777777" w:rsidR="003C77B8" w:rsidRPr="006B1089" w:rsidRDefault="003C77B8" w:rsidP="00702A32">
      <w:pPr>
        <w:spacing w:before="240" w:after="240" w:line="240" w:lineRule="auto"/>
        <w:ind w:left="502"/>
        <w:jc w:val="both"/>
        <w:rPr>
          <w:rFonts w:eastAsia="Times New Roman" w:cstheme="minorHAnsi"/>
          <w:sz w:val="21"/>
          <w:szCs w:val="21"/>
          <w:lang w:val="fr-BE" w:eastAsia="de-DE"/>
        </w:rPr>
      </w:pPr>
    </w:p>
    <w:p w14:paraId="063B04A9" w14:textId="77777777" w:rsidR="003C77B8" w:rsidRPr="006B1089" w:rsidRDefault="003C77B8" w:rsidP="00702A32">
      <w:pPr>
        <w:spacing w:before="240" w:after="240" w:line="240" w:lineRule="auto"/>
        <w:jc w:val="both"/>
        <w:rPr>
          <w:rFonts w:cstheme="minorHAnsi"/>
          <w:sz w:val="21"/>
          <w:szCs w:val="21"/>
          <w:lang w:val="fr-BE"/>
        </w:rPr>
      </w:pPr>
      <w:bookmarkStart w:id="210" w:name="_Hlk99025245"/>
      <w:r w:rsidRPr="006B1089">
        <w:rPr>
          <w:rFonts w:cstheme="minorHAnsi"/>
          <w:sz w:val="21"/>
          <w:szCs w:val="21"/>
          <w:lang w:val="fr-BE"/>
        </w:rPr>
        <w:t>Ces infractions entrainent une exclusion de 5 ans à partir de la date du jugement ou à partir de la fin de l’infraction s’il s’agissait d’une infraction continue</w:t>
      </w:r>
      <w:r w:rsidRPr="006B1089">
        <w:rPr>
          <w:rStyle w:val="Appelnotedebasdep"/>
          <w:rFonts w:cstheme="minorHAnsi"/>
          <w:sz w:val="21"/>
          <w:szCs w:val="21"/>
          <w:lang w:val="fr-BE"/>
        </w:rPr>
        <w:footnoteReference w:id="18"/>
      </w:r>
      <w:r w:rsidRPr="006B1089">
        <w:rPr>
          <w:rFonts w:cstheme="minorHAnsi"/>
          <w:sz w:val="21"/>
          <w:szCs w:val="21"/>
          <w:lang w:val="fr-BE"/>
        </w:rPr>
        <w:t xml:space="preserve">. Le pouvoir adjudicateur peut néanmoins, pour des raisons d’intérêt général, autoriser une dérogation à l’exclusion obligatoire. </w:t>
      </w:r>
      <w:bookmarkStart w:id="211" w:name="_Hlk99012574"/>
      <w:bookmarkEnd w:id="210"/>
    </w:p>
    <w:p w14:paraId="79951732" w14:textId="77777777" w:rsidR="00092819" w:rsidRPr="006B1089" w:rsidRDefault="00092819" w:rsidP="00092819">
      <w:pPr>
        <w:pStyle w:val="Default"/>
        <w:jc w:val="both"/>
        <w:rPr>
          <w:rFonts w:asciiTheme="minorHAnsi" w:hAnsiTheme="minorHAnsi" w:cstheme="minorHAnsi"/>
          <w:color w:val="auto"/>
          <w:sz w:val="21"/>
          <w:szCs w:val="21"/>
        </w:rPr>
      </w:pPr>
      <w:r w:rsidRPr="006B108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3F318A18" w14:textId="3A3038AD" w:rsidR="00B267DC" w:rsidRPr="006B1089" w:rsidRDefault="00E05279" w:rsidP="00643FE3">
      <w:pPr>
        <w:pStyle w:val="Paragraphedeliste"/>
        <w:numPr>
          <w:ilvl w:val="0"/>
          <w:numId w:val="56"/>
        </w:numPr>
        <w:spacing w:before="240" w:after="240" w:line="240" w:lineRule="auto"/>
        <w:jc w:val="both"/>
        <w:rPr>
          <w:rFonts w:cstheme="minorHAnsi"/>
          <w:sz w:val="21"/>
          <w:szCs w:val="21"/>
          <w:lang w:val="fr-BE"/>
        </w:rPr>
      </w:pPr>
      <w:r w:rsidRPr="006B1089">
        <w:rPr>
          <w:rFonts w:cstheme="minorHAnsi"/>
          <w:sz w:val="21"/>
          <w:szCs w:val="21"/>
          <w:lang w:val="fr-BE"/>
        </w:rPr>
        <w:t>s</w:t>
      </w:r>
      <w:r w:rsidR="00B267DC" w:rsidRPr="006B1089">
        <w:rPr>
          <w:rFonts w:cstheme="minorHAnsi"/>
          <w:sz w:val="21"/>
          <w:szCs w:val="21"/>
          <w:lang w:val="fr-BE"/>
        </w:rPr>
        <w:t>oit demander aux soumissionnaires de remettre leur extrait de casier judiciaire dans leur offre ;</w:t>
      </w:r>
    </w:p>
    <w:p w14:paraId="6A8BA21E" w14:textId="738FCAB1" w:rsidR="00B267DC" w:rsidRPr="006B1089" w:rsidRDefault="00E05279" w:rsidP="00643FE3">
      <w:pPr>
        <w:pStyle w:val="Paragraphedeliste"/>
        <w:numPr>
          <w:ilvl w:val="0"/>
          <w:numId w:val="56"/>
        </w:numPr>
        <w:spacing w:before="240" w:after="240" w:line="240" w:lineRule="auto"/>
        <w:rPr>
          <w:rFonts w:cstheme="minorHAnsi"/>
          <w:sz w:val="21"/>
          <w:szCs w:val="21"/>
          <w:lang w:val="fr-BE"/>
        </w:rPr>
      </w:pPr>
      <w:r w:rsidRPr="006B1089">
        <w:rPr>
          <w:rFonts w:cstheme="minorHAnsi"/>
          <w:sz w:val="21"/>
          <w:szCs w:val="21"/>
          <w:lang w:val="fr-BE"/>
        </w:rPr>
        <w:t>s</w:t>
      </w:r>
      <w:r w:rsidR="005C6830" w:rsidRPr="006B1089">
        <w:rPr>
          <w:rFonts w:cstheme="minorHAnsi"/>
          <w:sz w:val="21"/>
          <w:szCs w:val="21"/>
          <w:lang w:val="fr-BE"/>
        </w:rPr>
        <w:t>oit demander à l’adjudicataire pressenti de le remettre au terme de l’analyse des offres.</w:t>
      </w:r>
    </w:p>
    <w:p w14:paraId="09D74C37" w14:textId="77777777" w:rsidR="00B267DC" w:rsidRPr="006B1089" w:rsidRDefault="00B267DC" w:rsidP="00702A32">
      <w:pPr>
        <w:spacing w:before="240" w:after="240" w:line="240" w:lineRule="auto"/>
        <w:jc w:val="both"/>
        <w:rPr>
          <w:rFonts w:cstheme="minorHAnsi"/>
          <w:sz w:val="21"/>
          <w:szCs w:val="21"/>
          <w:lang w:val="fr-BE"/>
        </w:rPr>
      </w:pPr>
      <w:r w:rsidRPr="006B1089">
        <w:rPr>
          <w:rFonts w:cstheme="minorHAnsi"/>
          <w:sz w:val="21"/>
          <w:szCs w:val="21"/>
          <w:lang w:val="fr-BE"/>
        </w:rPr>
        <w:t>Vous pouvez obtenir votre extrait de casier judiciaire :</w:t>
      </w:r>
    </w:p>
    <w:p w14:paraId="2393A25D" w14:textId="5FD984FE" w:rsidR="00B267DC" w:rsidRPr="006B1089" w:rsidRDefault="00B267DC" w:rsidP="00643FE3">
      <w:pPr>
        <w:pStyle w:val="Paragraphedeliste"/>
        <w:numPr>
          <w:ilvl w:val="0"/>
          <w:numId w:val="65"/>
        </w:numPr>
        <w:spacing w:before="240" w:after="240" w:line="240" w:lineRule="auto"/>
        <w:jc w:val="both"/>
        <w:rPr>
          <w:rFonts w:cstheme="minorHAnsi"/>
          <w:sz w:val="21"/>
          <w:szCs w:val="21"/>
          <w:lang w:val="fr-BE"/>
        </w:rPr>
      </w:pPr>
      <w:r w:rsidRPr="006B1089">
        <w:rPr>
          <w:rFonts w:cstheme="minorHAnsi"/>
          <w:sz w:val="21"/>
          <w:szCs w:val="21"/>
          <w:lang w:val="fr-BE"/>
        </w:rPr>
        <w:t xml:space="preserve">auprès du Service Public Fédéral Justice, DG Organisation judiciaire, Casier judiciaire central, 115 boulevard de Waterloo à 1000 Bruxelles </w:t>
      </w:r>
    </w:p>
    <w:p w14:paraId="71C88F17" w14:textId="207DF06F" w:rsidR="00B267DC" w:rsidRPr="006B1089" w:rsidRDefault="00B267DC" w:rsidP="00643FE3">
      <w:pPr>
        <w:pStyle w:val="Paragraphedeliste"/>
        <w:numPr>
          <w:ilvl w:val="0"/>
          <w:numId w:val="65"/>
        </w:numPr>
        <w:spacing w:before="240" w:after="240" w:line="240" w:lineRule="auto"/>
        <w:jc w:val="both"/>
        <w:rPr>
          <w:rFonts w:cstheme="minorHAnsi"/>
          <w:sz w:val="21"/>
          <w:szCs w:val="21"/>
          <w:lang w:val="fr-BE"/>
        </w:rPr>
      </w:pPr>
      <w:r w:rsidRPr="006B1089">
        <w:rPr>
          <w:rFonts w:cstheme="minorHAnsi"/>
          <w:sz w:val="21"/>
          <w:szCs w:val="21"/>
          <w:lang w:val="fr-BE"/>
        </w:rPr>
        <w:t xml:space="preserve">par </w:t>
      </w:r>
      <w:hyperlink r:id="rId47" w:history="1">
        <w:r w:rsidRPr="006B1089">
          <w:rPr>
            <w:rStyle w:val="Lienhypertexte"/>
            <w:rFonts w:cstheme="minorHAnsi"/>
            <w:sz w:val="21"/>
            <w:szCs w:val="21"/>
            <w:lang w:val="fr-BE"/>
          </w:rPr>
          <w:t>formulaire de contact</w:t>
        </w:r>
      </w:hyperlink>
    </w:p>
    <w:p w14:paraId="3626663C" w14:textId="7BF10713" w:rsidR="00B267DC" w:rsidRPr="006B1089" w:rsidRDefault="00B267DC" w:rsidP="00643FE3">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6B1089">
        <w:rPr>
          <w:rFonts w:cstheme="minorHAnsi"/>
          <w:sz w:val="21"/>
          <w:szCs w:val="21"/>
          <w:lang w:val="fr-BE"/>
        </w:rPr>
        <w:t xml:space="preserve">par e-mail à </w:t>
      </w:r>
      <w:hyperlink r:id="rId48" w:history="1">
        <w:r w:rsidRPr="006B1089">
          <w:rPr>
            <w:rStyle w:val="Lienhypertexte"/>
            <w:rFonts w:cstheme="minorHAnsi"/>
            <w:sz w:val="21"/>
            <w:szCs w:val="21"/>
            <w:lang w:val="fr-BE"/>
          </w:rPr>
          <w:t>casierjudiciaire@just.fgov.be</w:t>
        </w:r>
      </w:hyperlink>
    </w:p>
    <w:p w14:paraId="68A959C3" w14:textId="77777777" w:rsidR="00702A32" w:rsidRPr="006B1089" w:rsidRDefault="00702A32" w:rsidP="00702A32">
      <w:pPr>
        <w:pStyle w:val="Paragraphedeliste"/>
        <w:spacing w:before="240" w:after="240" w:line="240" w:lineRule="auto"/>
        <w:jc w:val="both"/>
        <w:rPr>
          <w:rFonts w:cstheme="minorHAnsi"/>
          <w:sz w:val="21"/>
          <w:szCs w:val="21"/>
          <w:lang w:val="fr-BE"/>
        </w:rPr>
      </w:pPr>
    </w:p>
    <w:p w14:paraId="0C11AFF0"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relatifs aux dettes sociales et fiscales</w:t>
      </w:r>
    </w:p>
    <w:p w14:paraId="1D974349" w14:textId="679EB291"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Vous serez exclu de la procédure de passation si vous avez des dettes fiscales et/ou sociales, sauf </w:t>
      </w:r>
      <w:r w:rsidR="005B2BC2" w:rsidRPr="006B1089">
        <w:rPr>
          <w:rFonts w:cstheme="minorHAnsi"/>
          <w:sz w:val="21"/>
          <w:szCs w:val="21"/>
          <w:lang w:val="fr-BE"/>
        </w:rPr>
        <w:t xml:space="preserve">exigences impératives d’intérêt général ou </w:t>
      </w:r>
      <w:r w:rsidRPr="006B1089">
        <w:rPr>
          <w:rFonts w:cstheme="minorHAnsi"/>
          <w:sz w:val="21"/>
          <w:szCs w:val="21"/>
          <w:lang w:val="fr-BE"/>
        </w:rPr>
        <w:t xml:space="preserve">dans les situations suivantes : </w:t>
      </w:r>
    </w:p>
    <w:p w14:paraId="4EFD0ABB" w14:textId="77777777" w:rsidR="003C77B8" w:rsidRPr="006B1089" w:rsidRDefault="003C77B8"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impayé ne dépasse pas 3.000 € ; </w:t>
      </w:r>
    </w:p>
    <w:p w14:paraId="5C917F26" w14:textId="77777777" w:rsidR="003C77B8" w:rsidRPr="006B1089" w:rsidRDefault="003C77B8" w:rsidP="00702A3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AF16C78" w:rsidR="003C77B8" w:rsidRPr="006B1089" w:rsidRDefault="005B2BC2"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démontre</w:t>
      </w:r>
      <w:r w:rsidRPr="006B1089">
        <w:rPr>
          <w:rFonts w:eastAsia="Times New Roman" w:cstheme="minorHAnsi"/>
          <w:sz w:val="21"/>
          <w:szCs w:val="21"/>
          <w:lang w:val="fr-BE" w:eastAsia="de-DE"/>
        </w:rPr>
        <w:t>z</w:t>
      </w:r>
      <w:r w:rsidR="003C77B8" w:rsidRPr="006B1089">
        <w:rPr>
          <w:rFonts w:eastAsia="Times New Roman" w:cstheme="minorHAnsi"/>
          <w:sz w:val="21"/>
          <w:szCs w:val="21"/>
          <w:lang w:val="fr-BE" w:eastAsia="de-DE"/>
        </w:rPr>
        <w:t xml:space="preserve"> qu’un pouvoir adjudicateur ou une entreprise publique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6B1089">
        <w:rPr>
          <w:rFonts w:eastAsia="Times New Roman" w:cstheme="minorHAnsi"/>
          <w:sz w:val="21"/>
          <w:szCs w:val="21"/>
          <w:lang w:val="fr-BE" w:eastAsia="de-DE"/>
        </w:rPr>
        <w:t xml:space="preserve">défaut </w:t>
      </w:r>
      <w:r w:rsidR="003C77B8" w:rsidRPr="006B1089">
        <w:rPr>
          <w:rFonts w:eastAsia="Times New Roman" w:cstheme="minorHAnsi"/>
          <w:sz w:val="21"/>
          <w:szCs w:val="21"/>
          <w:lang w:val="fr-BE" w:eastAsia="de-DE"/>
        </w:rPr>
        <w:t>de paiement de dettes fiscales ou sociales, diminué de 3.000 €</w:t>
      </w:r>
      <w:r w:rsidR="00702A32" w:rsidRPr="006B1089">
        <w:rPr>
          <w:rFonts w:eastAsia="Times New Roman" w:cstheme="minorHAnsi"/>
          <w:sz w:val="21"/>
          <w:szCs w:val="21"/>
          <w:lang w:val="fr-BE" w:eastAsia="de-DE"/>
        </w:rPr>
        <w:t> ;</w:t>
      </w:r>
    </w:p>
    <w:p w14:paraId="1D2A7D5F" w14:textId="77777777" w:rsidR="003C77B8" w:rsidRPr="006B1089" w:rsidRDefault="003C77B8" w:rsidP="00702A3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408B8144" w:rsidR="003C77B8" w:rsidRPr="006B1089" w:rsidRDefault="005B2BC2"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conclu, avant le délai ultime de dépôt des offres, un accord contraignant en vue de payer </w:t>
      </w:r>
      <w:r w:rsidRPr="006B1089">
        <w:rPr>
          <w:rFonts w:eastAsia="Times New Roman" w:cstheme="minorHAnsi"/>
          <w:sz w:val="21"/>
          <w:szCs w:val="21"/>
          <w:lang w:val="fr-BE" w:eastAsia="de-DE"/>
        </w:rPr>
        <w:t>vo</w:t>
      </w:r>
      <w:r w:rsidR="003C77B8" w:rsidRPr="006B1089">
        <w:rPr>
          <w:rFonts w:eastAsia="Times New Roman" w:cstheme="minorHAnsi"/>
          <w:sz w:val="21"/>
          <w:szCs w:val="21"/>
          <w:lang w:val="fr-BE" w:eastAsia="de-DE"/>
        </w:rPr>
        <w:t>s dettes fiscales et/ou sociales, y compris tout intérêt échu ou les éventuelles amendes. S</w:t>
      </w: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 xml:space="preserve">vous </w:t>
      </w:r>
      <w:r w:rsidR="003C77B8" w:rsidRPr="006B1089">
        <w:rPr>
          <w:rFonts w:eastAsia="Times New Roman" w:cstheme="minorHAnsi"/>
          <w:sz w:val="21"/>
          <w:szCs w:val="21"/>
          <w:lang w:val="fr-BE" w:eastAsia="de-DE"/>
        </w:rPr>
        <w:t>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obtenu des délais de paiement</w:t>
      </w:r>
      <w:r w:rsidRPr="006B1089">
        <w:rPr>
          <w:rFonts w:eastAsia="Times New Roman" w:cstheme="minorHAnsi"/>
          <w:sz w:val="21"/>
          <w:szCs w:val="21"/>
          <w:lang w:val="fr-BE" w:eastAsia="de-DE"/>
        </w:rPr>
        <w:t xml:space="preserve"> pour ces dettes</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w:t>
      </w:r>
      <w:r w:rsidRPr="006B1089">
        <w:rPr>
          <w:rFonts w:eastAsia="Times New Roman" w:cstheme="minorHAnsi"/>
          <w:sz w:val="21"/>
          <w:szCs w:val="21"/>
          <w:lang w:val="fr-BE" w:eastAsia="de-DE"/>
        </w:rPr>
        <w:t>evez</w:t>
      </w:r>
      <w:r w:rsidR="003C77B8" w:rsidRPr="006B1089">
        <w:rPr>
          <w:rFonts w:eastAsia="Times New Roman" w:cstheme="minorHAnsi"/>
          <w:sz w:val="21"/>
          <w:szCs w:val="21"/>
          <w:lang w:val="fr-BE" w:eastAsia="de-DE"/>
        </w:rPr>
        <w:t xml:space="preserve"> les respecter strictement.</w:t>
      </w:r>
    </w:p>
    <w:p w14:paraId="42EAEFC9" w14:textId="77777777" w:rsidR="00E05279" w:rsidRPr="006B1089" w:rsidRDefault="00E05279" w:rsidP="00E0527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p>
    <w:p w14:paraId="2EC75F6B" w14:textId="7003CF9E" w:rsidR="003C77B8" w:rsidRPr="006B1089" w:rsidRDefault="00E05279" w:rsidP="00643FE3">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fiscale</w:t>
      </w:r>
      <w:r w:rsidR="00075225" w:rsidRPr="006B1089">
        <w:rPr>
          <w:rFonts w:cstheme="minorHAnsi"/>
          <w:sz w:val="21"/>
          <w:szCs w:val="21"/>
          <w:lang w:val="fr-BE"/>
        </w:rPr>
        <w:t> </w:t>
      </w:r>
      <w:r w:rsidR="003C77B8" w:rsidRPr="006B1089">
        <w:rPr>
          <w:rFonts w:cstheme="minorHAnsi"/>
          <w:sz w:val="21"/>
          <w:szCs w:val="21"/>
          <w:lang w:val="fr-BE"/>
        </w:rPr>
        <w:t>;</w:t>
      </w:r>
    </w:p>
    <w:p w14:paraId="31A45F31" w14:textId="1A492479" w:rsidR="003C77B8" w:rsidRPr="006B1089" w:rsidRDefault="00E05279" w:rsidP="00643FE3">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sur le plan des dettes sociales</w:t>
      </w:r>
      <w:r w:rsidR="00702A32" w:rsidRPr="006B1089">
        <w:rPr>
          <w:rFonts w:cstheme="minorHAnsi"/>
          <w:sz w:val="21"/>
          <w:szCs w:val="21"/>
          <w:lang w:val="fr-BE"/>
        </w:rPr>
        <w:t>.</w:t>
      </w:r>
    </w:p>
    <w:p w14:paraId="25DBCA49" w14:textId="77777777" w:rsidR="003C77B8" w:rsidRPr="006B1089" w:rsidRDefault="003C77B8" w:rsidP="00702A32">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6B1089">
        <w:rPr>
          <w:rFonts w:cstheme="minorHAnsi"/>
          <w:sz w:val="21"/>
          <w:szCs w:val="21"/>
          <w:lang w:val="fr-BE"/>
        </w:rPr>
        <w:t xml:space="preserve">Ce délai commence à courir le jour qui suit la notification de la constatation. </w:t>
      </w:r>
      <w:r w:rsidRPr="006B1089">
        <w:rPr>
          <w:rFonts w:cstheme="minorHAnsi"/>
          <w:sz w:val="21"/>
          <w:szCs w:val="21"/>
          <w:lang w:val="fr-BE"/>
        </w:rPr>
        <w:t xml:space="preserve">Le recours à cette régularisation n'est possible qu'à une seule reprise. </w:t>
      </w:r>
      <w:bookmarkEnd w:id="211"/>
    </w:p>
    <w:p w14:paraId="4A3309A3"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facultative</w:t>
      </w:r>
    </w:p>
    <w:p w14:paraId="23058995" w14:textId="5894C985" w:rsidR="003C77B8" w:rsidRPr="006B1089" w:rsidRDefault="003D7BA9" w:rsidP="00702A32">
      <w:pPr>
        <w:tabs>
          <w:tab w:val="left" w:pos="705"/>
        </w:tabs>
        <w:spacing w:before="240" w:after="240" w:line="240" w:lineRule="auto"/>
        <w:jc w:val="both"/>
        <w:rPr>
          <w:rFonts w:cstheme="minorHAnsi"/>
          <w:sz w:val="21"/>
          <w:szCs w:val="21"/>
          <w:lang w:val="fr-BE"/>
        </w:rPr>
      </w:pPr>
      <w:r w:rsidRPr="006B1089">
        <w:rPr>
          <w:rFonts w:cstheme="minorHAnsi"/>
          <w:sz w:val="21"/>
          <w:szCs w:val="21"/>
          <w:lang w:val="fr-BE"/>
        </w:rPr>
        <w:t>Vous</w:t>
      </w:r>
      <w:r w:rsidR="003C77B8" w:rsidRPr="006B1089">
        <w:rPr>
          <w:rFonts w:cstheme="minorHAnsi"/>
          <w:sz w:val="21"/>
          <w:szCs w:val="21"/>
          <w:lang w:val="fr-BE"/>
        </w:rPr>
        <w:t xml:space="preserve"> pourrez être exclu de la procédure de passation lorsque vous vous trouvez dans l’un des cas suivants : </w:t>
      </w:r>
    </w:p>
    <w:p w14:paraId="267BEB07" w14:textId="78005385"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peut démontrer que </w:t>
      </w:r>
      <w:r w:rsidR="005B2BC2"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F910B67"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AF43379" w14:textId="23E9DC83"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manqué aux obligations dans les domaines du droit environnemental, social et du travail</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5679130" w14:textId="5DBD4842"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commis une faute professionnelle grave qui remet en cause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intégrité</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71398506" w14:textId="4189EE6F"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commis des actes, conclu des conventions ou procédé à des ententes en vue de fausser la concurrence</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46B125EC" w14:textId="7D4B08C3" w:rsidR="003C77B8" w:rsidRPr="006B1089" w:rsidRDefault="005B2BC2"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003C77B8" w:rsidRPr="006B1089">
        <w:rPr>
          <w:rFonts w:eastAsia="Times New Roman" w:cstheme="minorHAnsi"/>
          <w:sz w:val="21"/>
          <w:szCs w:val="21"/>
          <w:lang w:val="fr-BE" w:eastAsia="de-DE"/>
        </w:rPr>
        <w:t>:</w:t>
      </w:r>
    </w:p>
    <w:p w14:paraId="429C0F36"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1508BA8F" w14:textId="030905AF" w:rsidR="003C77B8" w:rsidRPr="006B1089" w:rsidRDefault="003C77B8" w:rsidP="00643FE3">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fait de fausses déclarations, 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caché des informations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ou n’a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pas présenté les documents justificatifs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C2BC83E"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0AE9C20A" w14:textId="06ADB8D0" w:rsidR="003C77B8" w:rsidRPr="006B1089" w:rsidRDefault="003C77B8" w:rsidP="00643FE3">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entrepris d’influer indûment sur le processus décisionnel du pouvoir adjudicateur</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197B634"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44C5B50D" w14:textId="4435D1BE" w:rsidR="003C77B8" w:rsidRPr="006B1089" w:rsidRDefault="003C77B8" w:rsidP="00643FE3">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entrepris d’obtenir des informations confidentielles susceptibles de </w:t>
      </w:r>
      <w:r w:rsidR="005B2BC2" w:rsidRPr="006B1089">
        <w:rPr>
          <w:rFonts w:eastAsia="Times New Roman" w:cstheme="minorHAnsi"/>
          <w:sz w:val="21"/>
          <w:szCs w:val="21"/>
          <w:lang w:val="fr-BE" w:eastAsia="de-DE"/>
        </w:rPr>
        <w:t>vous</w:t>
      </w:r>
      <w:r w:rsidRPr="006B1089">
        <w:rPr>
          <w:rFonts w:eastAsia="Times New Roman" w:cstheme="minorHAnsi"/>
          <w:sz w:val="21"/>
          <w:szCs w:val="21"/>
          <w:lang w:val="fr-BE" w:eastAsia="de-DE"/>
        </w:rPr>
        <w:t xml:space="preserve"> donner un avantage indu lors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FBC4BB3"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6FBF8F22" w14:textId="55B0FE86" w:rsidR="003C77B8" w:rsidRPr="006B1089" w:rsidRDefault="003C77B8" w:rsidP="00643FE3">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221351F"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22E2FC45" w14:textId="401B496D" w:rsidR="003C77B8" w:rsidRPr="006B1089" w:rsidRDefault="005B2BC2"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êtes</w:t>
      </w:r>
      <w:r w:rsidR="003C77B8" w:rsidRPr="006B1089">
        <w:rPr>
          <w:rFonts w:eastAsia="Times New Roman" w:cstheme="minorHAnsi"/>
          <w:sz w:val="21"/>
          <w:szCs w:val="21"/>
          <w:lang w:val="fr-BE" w:eastAsia="de-DE"/>
        </w:rPr>
        <w:t xml:space="preserve"> en état de faillite, de liquidation, de cessation d’activités, de réorganisation judiciaire ou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fait l’aveu de </w:t>
      </w:r>
      <w:r w:rsidRPr="006B1089">
        <w:rPr>
          <w:rFonts w:eastAsia="Times New Roman" w:cstheme="minorHAnsi"/>
          <w:sz w:val="21"/>
          <w:szCs w:val="21"/>
          <w:lang w:val="fr-BE" w:eastAsia="de-DE"/>
        </w:rPr>
        <w:t>votre</w:t>
      </w:r>
      <w:r w:rsidR="003C77B8" w:rsidRPr="006B108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1DCC2D2"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8F4B2B6" w14:textId="3D2AE587"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il ne peut pas être remédié à</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1B453F8"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5E78F38A" w14:textId="6F95A876" w:rsidR="003C77B8" w:rsidRPr="006B1089" w:rsidRDefault="003C77B8" w:rsidP="00643FE3">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un conflit d’intérêt</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 xml:space="preserve">; </w:t>
      </w:r>
    </w:p>
    <w:p w14:paraId="6123E60C" w14:textId="5240C4C3" w:rsidR="003C77B8" w:rsidRPr="006B1089" w:rsidRDefault="003C77B8" w:rsidP="00643FE3">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ou encore, une distorsion de concurrence suite à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participation préalable à la préparation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93D504C" w14:textId="4EB48A0B"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des défaillances importantes ou persistantes </w:t>
      </w:r>
      <w:r w:rsidR="005B2BC2" w:rsidRPr="006B1089">
        <w:rPr>
          <w:rFonts w:eastAsia="Times New Roman" w:cstheme="minorHAnsi"/>
          <w:sz w:val="21"/>
          <w:szCs w:val="21"/>
          <w:lang w:val="fr-BE" w:eastAsia="de-DE"/>
        </w:rPr>
        <w:t xml:space="preserve">dans votre chef </w:t>
      </w:r>
      <w:r w:rsidRPr="006B1089">
        <w:rPr>
          <w:rFonts w:eastAsia="Times New Roman" w:cstheme="minorHAnsi"/>
          <w:sz w:val="21"/>
          <w:szCs w:val="21"/>
          <w:lang w:val="fr-BE" w:eastAsia="de-DE"/>
        </w:rPr>
        <w:t xml:space="preserve">ont été constatées lors de l’exécution d’une de </w:t>
      </w:r>
      <w:r w:rsidR="005B2BC2" w:rsidRPr="006B1089">
        <w:rPr>
          <w:rFonts w:eastAsia="Times New Roman" w:cstheme="minorHAnsi"/>
          <w:sz w:val="21"/>
          <w:szCs w:val="21"/>
          <w:lang w:val="fr-BE" w:eastAsia="de-DE"/>
        </w:rPr>
        <w:t>vo</w:t>
      </w:r>
      <w:r w:rsidRPr="006B108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6B1089" w:rsidRDefault="003C77B8" w:rsidP="00702A32">
      <w:pPr>
        <w:spacing w:before="240" w:after="240" w:line="240" w:lineRule="auto"/>
        <w:ind w:left="709"/>
        <w:contextualSpacing/>
        <w:jc w:val="both"/>
        <w:rPr>
          <w:rFonts w:eastAsia="Times New Roman" w:cstheme="minorHAnsi"/>
          <w:sz w:val="21"/>
          <w:szCs w:val="21"/>
          <w:lang w:val="fr-BE" w:eastAsia="de-DE"/>
        </w:rPr>
      </w:pPr>
    </w:p>
    <w:p w14:paraId="09C8A492" w14:textId="4E8D52A7" w:rsidR="005B2BC2" w:rsidRPr="006B1089" w:rsidRDefault="005B2BC2"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r w:rsidR="00702A32" w:rsidRPr="006B1089">
        <w:rPr>
          <w:rFonts w:cstheme="minorHAnsi"/>
          <w:sz w:val="21"/>
          <w:szCs w:val="21"/>
          <w:lang w:val="fr-BE"/>
        </w:rPr>
        <w:t xml:space="preserve"> v</w:t>
      </w:r>
      <w:r w:rsidRPr="006B1089">
        <w:rPr>
          <w:rFonts w:eastAsia="Times New Roman" w:cstheme="minorHAnsi"/>
          <w:sz w:val="21"/>
          <w:szCs w:val="21"/>
          <w:lang w:val="fr-BE" w:eastAsia="de-DE"/>
        </w:rPr>
        <w:t>otre situation juridique (non-faillite ou situation similaire).</w:t>
      </w:r>
    </w:p>
    <w:p w14:paraId="3589E693" w14:textId="6CA42B27" w:rsidR="005B2BC2" w:rsidRPr="006B1089" w:rsidRDefault="00AF0481" w:rsidP="00702A32">
      <w:pPr>
        <w:spacing w:before="240" w:after="240" w:line="240" w:lineRule="auto"/>
        <w:jc w:val="both"/>
        <w:rPr>
          <w:rFonts w:ascii="Calibri" w:eastAsia="Calibri" w:hAnsi="Calibri" w:cs="Calibri"/>
          <w:sz w:val="21"/>
          <w:szCs w:val="21"/>
          <w:lang w:val="fr-BE"/>
        </w:rPr>
      </w:pPr>
      <w:r w:rsidRPr="006B108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9837A29" w14:textId="2A3CD3D3" w:rsidR="005B2BC2" w:rsidRPr="006B1089" w:rsidRDefault="005B2BC2" w:rsidP="00702A32">
      <w:pPr>
        <w:spacing w:before="240" w:after="240" w:line="240" w:lineRule="auto"/>
        <w:rPr>
          <w:rFonts w:cstheme="minorHAnsi"/>
          <w:b/>
          <w:bCs/>
          <w:color w:val="4472C4" w:themeColor="accent1"/>
          <w:sz w:val="40"/>
          <w:szCs w:val="40"/>
          <w:lang w:val="fr-BE"/>
        </w:rPr>
        <w:sectPr w:rsidR="005B2BC2" w:rsidRPr="006B1089">
          <w:pgSz w:w="11906" w:h="16838"/>
          <w:pgMar w:top="1417" w:right="1417" w:bottom="1417" w:left="1417" w:header="708" w:footer="708" w:gutter="0"/>
          <w:cols w:space="708"/>
          <w:docGrid w:linePitch="360"/>
        </w:sectPr>
      </w:pPr>
    </w:p>
    <w:p w14:paraId="456A69EF" w14:textId="77777777" w:rsidR="00BE25E6" w:rsidRPr="006B1089" w:rsidRDefault="00BE25E6" w:rsidP="00F90F3E">
      <w:pPr>
        <w:pStyle w:val="Titre1"/>
      </w:pPr>
      <w:bookmarkStart w:id="212" w:name="_Ref115773275"/>
      <w:bookmarkStart w:id="213" w:name="_Toc196384549"/>
      <w:bookmarkStart w:id="214" w:name="_Hlk64459089"/>
      <w:r w:rsidRPr="006B1089">
        <w:t>ANNEXE 5 : AGREATION</w:t>
      </w:r>
      <w:bookmarkEnd w:id="212"/>
      <w:bookmarkEnd w:id="213"/>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14"/>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9"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653FEB" w:rsidP="00A261DA">
      <w:pPr>
        <w:spacing w:before="240" w:after="240" w:line="240" w:lineRule="auto"/>
        <w:jc w:val="both"/>
        <w:rPr>
          <w:rFonts w:eastAsia="Times New Roman" w:cstheme="minorHAnsi"/>
          <w:sz w:val="21"/>
          <w:szCs w:val="21"/>
          <w:lang w:val="fr-BE" w:eastAsia="de-DE"/>
        </w:rPr>
      </w:pPr>
      <w:hyperlink r:id="rId50"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1DA2AD1A" w14:textId="0B06B072" w:rsidR="00BE25E6" w:rsidRPr="006B1089" w:rsidRDefault="00BE25E6" w:rsidP="00F90F3E">
      <w:pPr>
        <w:pStyle w:val="Titre1"/>
      </w:pPr>
      <w:bookmarkStart w:id="215" w:name="_Ref115773350"/>
      <w:bookmarkStart w:id="216" w:name="_Toc196384550"/>
      <w:r w:rsidRPr="006B1089">
        <w:t>ANNEXE 6</w:t>
      </w:r>
      <w:r w:rsidR="009B77D4" w:rsidRPr="006B1089">
        <w:t> :</w:t>
      </w:r>
      <w:r w:rsidRPr="006B1089">
        <w:t xml:space="preserve"> SIGNATURE DE </w:t>
      </w:r>
      <w:commentRangeStart w:id="217"/>
      <w:r w:rsidRPr="006B1089">
        <w:t>L’OFFRE</w:t>
      </w:r>
      <w:bookmarkEnd w:id="215"/>
      <w:commentRangeEnd w:id="217"/>
      <w:r w:rsidR="00E51053" w:rsidRPr="006B1089">
        <w:rPr>
          <w:rStyle w:val="Marquedecommentaire"/>
          <w:b w:val="0"/>
          <w:color w:val="auto"/>
        </w:rPr>
        <w:commentReference w:id="217"/>
      </w:r>
      <w:bookmarkEnd w:id="216"/>
    </w:p>
    <w:p w14:paraId="51CB66EA" w14:textId="65B816E0" w:rsidR="00FF1951" w:rsidRPr="006B1089" w:rsidRDefault="00FF1951" w:rsidP="00643FE3">
      <w:pPr>
        <w:pStyle w:val="Paragraphedeliste"/>
        <w:numPr>
          <w:ilvl w:val="0"/>
          <w:numId w:val="24"/>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rsidP="00643FE3">
      <w:pPr>
        <w:pStyle w:val="Paragraphedeliste"/>
        <w:numPr>
          <w:ilvl w:val="0"/>
          <w:numId w:val="23"/>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rsidP="00643FE3">
      <w:pPr>
        <w:pStyle w:val="Paragraphedeliste"/>
        <w:numPr>
          <w:ilvl w:val="0"/>
          <w:numId w:val="23"/>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643FE3">
      <w:pPr>
        <w:pStyle w:val="Paragraphedeliste"/>
        <w:numPr>
          <w:ilvl w:val="0"/>
          <w:numId w:val="24"/>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218"/>
      <w:r w:rsidR="00080DC9" w:rsidRPr="006B1089">
        <w:rPr>
          <w:rFonts w:cstheme="minorHAnsi"/>
          <w:sz w:val="21"/>
          <w:szCs w:val="21"/>
          <w:lang w:val="fr-BE"/>
        </w:rPr>
        <w:t>marché</w:t>
      </w:r>
      <w:commentRangeEnd w:id="218"/>
      <w:r w:rsidR="00D83D4E" w:rsidRPr="006B1089">
        <w:rPr>
          <w:rStyle w:val="Marquedecommentaire"/>
          <w:lang w:val="fr-BE"/>
        </w:rPr>
        <w:commentReference w:id="218"/>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rsidP="00643FE3">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219" w:name="_Hlk117862288"/>
      <w:r w:rsidRPr="006B1089">
        <w:rPr>
          <w:rFonts w:cstheme="minorHAnsi"/>
          <w:sz w:val="21"/>
          <w:szCs w:val="21"/>
          <w:lang w:val="fr-BE"/>
        </w:rPr>
        <w:t xml:space="preserve">Si vous remettez une offre en société simple momentanée, chacun des associés doit signer </w:t>
      </w:r>
      <w:commentRangeStart w:id="220"/>
      <w:r w:rsidRPr="006B1089">
        <w:rPr>
          <w:rFonts w:cstheme="minorHAnsi"/>
          <w:sz w:val="21"/>
          <w:szCs w:val="21"/>
          <w:lang w:val="fr-BE"/>
        </w:rPr>
        <w:t>le rapport de dépôt électronique</w:t>
      </w:r>
      <w:commentRangeEnd w:id="220"/>
      <w:r w:rsidR="007A2087" w:rsidRPr="006B1089">
        <w:rPr>
          <w:rStyle w:val="Marquedecommentaire"/>
          <w:lang w:val="fr-BE"/>
        </w:rPr>
        <w:commentReference w:id="220"/>
      </w:r>
      <w:r w:rsidRPr="006B1089">
        <w:rPr>
          <w:rFonts w:cstheme="minorHAnsi"/>
          <w:sz w:val="21"/>
          <w:szCs w:val="21"/>
          <w:lang w:val="fr-BE"/>
        </w:rPr>
        <w:t>, via signature électronique sur la plateforme e-Procurement.</w:t>
      </w:r>
      <w:bookmarkEnd w:id="219"/>
    </w:p>
    <w:p w14:paraId="5BA41517" w14:textId="593C0433" w:rsidR="00BE25E6" w:rsidRPr="006B1089" w:rsidRDefault="00BE25E6" w:rsidP="00F90F3E">
      <w:pPr>
        <w:pStyle w:val="Titre1"/>
      </w:pPr>
      <w:bookmarkStart w:id="221" w:name="_Ref115773511"/>
      <w:bookmarkStart w:id="222" w:name="_Ref190269353"/>
      <w:bookmarkStart w:id="223" w:name="_Toc196384551"/>
      <w:r w:rsidRPr="006B1089">
        <w:t xml:space="preserve">ANNEXE </w:t>
      </w:r>
      <w:commentRangeStart w:id="224"/>
      <w:r w:rsidRPr="006B1089">
        <w:t>7</w:t>
      </w:r>
      <w:commentRangeEnd w:id="224"/>
      <w:r w:rsidR="00622D6D">
        <w:rPr>
          <w:rStyle w:val="Marquedecommentaire"/>
          <w:b w:val="0"/>
          <w:color w:val="auto"/>
        </w:rPr>
        <w:commentReference w:id="224"/>
      </w:r>
      <w:r w:rsidR="009B77D4" w:rsidRPr="006B1089">
        <w:t> :</w:t>
      </w:r>
      <w:r w:rsidRPr="006B1089">
        <w:t xml:space="preserve"> CLAUSES </w:t>
      </w:r>
      <w:commentRangeStart w:id="225"/>
      <w:r w:rsidRPr="006B1089">
        <w:t>SOCIALES</w:t>
      </w:r>
      <w:bookmarkEnd w:id="221"/>
      <w:commentRangeEnd w:id="225"/>
      <w:r w:rsidR="00131B5E" w:rsidRPr="006B1089">
        <w:rPr>
          <w:rStyle w:val="Marquedecommentaire"/>
          <w:b w:val="0"/>
          <w:color w:val="auto"/>
        </w:rPr>
        <w:commentReference w:id="225"/>
      </w:r>
      <w:bookmarkEnd w:id="222"/>
      <w:bookmarkEnd w:id="223"/>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rsidP="00643FE3">
      <w:pPr>
        <w:pStyle w:val="Paragraphedeliste"/>
        <w:numPr>
          <w:ilvl w:val="1"/>
          <w:numId w:val="69"/>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rsidP="00643FE3">
      <w:pPr>
        <w:pStyle w:val="Paragraphedeliste"/>
        <w:numPr>
          <w:ilvl w:val="0"/>
          <w:numId w:val="26"/>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rsidP="00643FE3">
      <w:pPr>
        <w:pStyle w:val="NormalWeb"/>
        <w:numPr>
          <w:ilvl w:val="0"/>
          <w:numId w:val="22"/>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rsidP="00643FE3">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rsidP="00643FE3">
      <w:pPr>
        <w:pStyle w:val="NormalWeb"/>
        <w:numPr>
          <w:ilvl w:val="0"/>
          <w:numId w:val="25"/>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rsidP="00643FE3">
      <w:pPr>
        <w:pStyle w:val="Paragraphedeliste"/>
        <w:numPr>
          <w:ilvl w:val="0"/>
          <w:numId w:val="26"/>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t>Cette clause constitue une condition d'exécution.</w:t>
      </w:r>
    </w:p>
    <w:p w14:paraId="7FB1330E" w14:textId="77777777" w:rsidR="00FF1951" w:rsidRPr="006B1089" w:rsidRDefault="00FF1951" w:rsidP="00643FE3">
      <w:pPr>
        <w:pStyle w:val="Paragraphedeliste"/>
        <w:numPr>
          <w:ilvl w:val="0"/>
          <w:numId w:val="26"/>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rsidP="00643FE3">
      <w:pPr>
        <w:pStyle w:val="Paragraphedeliste"/>
        <w:numPr>
          <w:ilvl w:val="1"/>
          <w:numId w:val="6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52"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5E6F72D5" w:rsidR="00BE25E6" w:rsidRPr="006B1089" w:rsidRDefault="00BE25E6" w:rsidP="00F90F3E">
      <w:pPr>
        <w:pStyle w:val="Titre1"/>
      </w:pPr>
      <w:bookmarkStart w:id="226" w:name="_Ref115773415"/>
      <w:bookmarkStart w:id="227" w:name="_Ref115773438"/>
      <w:bookmarkStart w:id="228" w:name="_Toc196384552"/>
      <w:r w:rsidRPr="006B1089">
        <w:t>ANNEXE 8</w:t>
      </w:r>
      <w:r w:rsidR="009B77D4" w:rsidRPr="006B1089">
        <w:t> :</w:t>
      </w:r>
      <w:r w:rsidRPr="006B1089">
        <w:t xml:space="preserve"> FONCTIONNAIRE DIRIGEANT ET COORDINATEUR SECURITE SANTE</w:t>
      </w:r>
      <w:bookmarkEnd w:id="226"/>
      <w:bookmarkEnd w:id="227"/>
      <w:bookmarkEnd w:id="228"/>
    </w:p>
    <w:p w14:paraId="3E62D553" w14:textId="74953F06" w:rsidR="00594639" w:rsidRPr="006B1089" w:rsidRDefault="00FF1951" w:rsidP="00643FE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rsidP="00643FE3">
      <w:pPr>
        <w:pStyle w:val="Paragraphedeliste"/>
        <w:numPr>
          <w:ilvl w:val="0"/>
          <w:numId w:val="30"/>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rsidP="00643FE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229"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rsidP="00643FE3">
      <w:pPr>
        <w:pStyle w:val="Paragraphedeliste"/>
        <w:numPr>
          <w:ilvl w:val="0"/>
          <w:numId w:val="30"/>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rsidP="00643FE3">
      <w:pPr>
        <w:pStyle w:val="Paragraphedeliste"/>
        <w:numPr>
          <w:ilvl w:val="0"/>
          <w:numId w:val="30"/>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230" w:name="_Hlk119659019"/>
      <w:bookmarkEnd w:id="229"/>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230"/>
    </w:p>
    <w:p w14:paraId="11601561"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41116939" w14:textId="77777777" w:rsidR="00FF1951" w:rsidRDefault="006C377C" w:rsidP="00702A32">
      <w:pPr>
        <w:spacing w:before="240" w:after="240" w:line="240" w:lineRule="auto"/>
        <w:rPr>
          <w:rFonts w:cstheme="minorHAnsi"/>
          <w:sz w:val="21"/>
          <w:szCs w:val="21"/>
          <w:lang w:val="fr-BE"/>
        </w:rPr>
      </w:pPr>
      <w:r w:rsidRPr="006B1089">
        <w:rPr>
          <w:rFonts w:cstheme="minorHAnsi"/>
          <w:sz w:val="21"/>
          <w:szCs w:val="21"/>
          <w:lang w:val="fr-BE"/>
        </w:rPr>
        <w:t>Concernant les chantiers temporaires ou mobiles, le coordinateur sécurité et santé ne peut se substituer au fonctionnaire dirigeant.</w:t>
      </w:r>
    </w:p>
    <w:p w14:paraId="6939F726" w14:textId="77777777" w:rsidR="009F5CD9" w:rsidRDefault="009F5CD9" w:rsidP="00702A32">
      <w:pPr>
        <w:spacing w:before="240" w:after="240" w:line="240" w:lineRule="auto"/>
        <w:rPr>
          <w:rFonts w:cstheme="minorHAnsi"/>
          <w:sz w:val="21"/>
          <w:szCs w:val="21"/>
          <w:lang w:val="fr-BE"/>
        </w:rPr>
      </w:pPr>
    </w:p>
    <w:p w14:paraId="3B1D5BCF" w14:textId="703A43B2" w:rsidR="00643FE3" w:rsidRPr="00643FE3" w:rsidRDefault="00643FE3" w:rsidP="00643FE3">
      <w:pPr>
        <w:pStyle w:val="Titre1"/>
      </w:pPr>
      <w:bookmarkStart w:id="231" w:name="_Ref190269288"/>
      <w:bookmarkStart w:id="232" w:name="_Toc196384553"/>
      <w:r w:rsidRPr="00643FE3">
        <w:t>ANNEXE 9 : TRAITEMENT DES DONNÉES À CARACTÈRE PERSONNEL</w:t>
      </w:r>
      <w:bookmarkEnd w:id="231"/>
      <w:bookmarkEnd w:id="232"/>
    </w:p>
    <w:p w14:paraId="7057EC3D" w14:textId="77777777" w:rsidR="00643FE3" w:rsidRPr="00643FE3" w:rsidRDefault="00643FE3" w:rsidP="00643FE3">
      <w:pPr>
        <w:numPr>
          <w:ilvl w:val="0"/>
          <w:numId w:val="3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80ECA68" w14:textId="77777777" w:rsidR="00643FE3" w:rsidRPr="00643FE3" w:rsidRDefault="00643FE3" w:rsidP="00643FE3">
      <w:pPr>
        <w:spacing w:before="240" w:after="240" w:line="240" w:lineRule="auto"/>
        <w:jc w:val="both"/>
        <w:rPr>
          <w:rFonts w:cstheme="minorHAnsi"/>
          <w:sz w:val="21"/>
          <w:szCs w:val="21"/>
          <w:lang w:val="fr-BE"/>
        </w:rPr>
      </w:pPr>
      <w:r w:rsidRPr="00643FE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A77E77F"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4F8ECC0"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2C9F2DA9"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1A770CD"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3F9F6275" w14:textId="77777777" w:rsidR="00643FE3" w:rsidRPr="00643FE3" w:rsidRDefault="00643FE3" w:rsidP="00643FE3">
      <w:pPr>
        <w:spacing w:before="240" w:after="240"/>
        <w:jc w:val="both"/>
        <w:rPr>
          <w:rFonts w:cstheme="minorHAnsi"/>
          <w:sz w:val="21"/>
          <w:szCs w:val="21"/>
          <w:lang w:val="fr-BE"/>
        </w:rPr>
      </w:pPr>
      <w:commentRangeStart w:id="233"/>
      <w:r w:rsidRPr="00643FE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3" w:history="1">
        <w:r w:rsidRPr="00643FE3">
          <w:rPr>
            <w:rFonts w:eastAsia="Times New Roman"/>
            <w:b/>
            <w:bCs/>
            <w:color w:val="0563C1" w:themeColor="hyperlink"/>
            <w:sz w:val="21"/>
            <w:szCs w:val="21"/>
            <w:u w:val="single"/>
            <w:lang w:val="fr-BE" w:eastAsia="de-DE"/>
          </w:rPr>
          <w:t>https://monespace.wallonie.be</w:t>
        </w:r>
      </w:hyperlink>
      <w:r w:rsidRPr="00643FE3">
        <w:rPr>
          <w:rFonts w:cstheme="minorHAnsi"/>
          <w:b/>
          <w:bCs/>
          <w:sz w:val="21"/>
          <w:szCs w:val="21"/>
          <w:lang w:val="fr-BE"/>
        </w:rPr>
        <w:t>.</w:t>
      </w:r>
      <w:r w:rsidRPr="00643FE3">
        <w:rPr>
          <w:rFonts w:cstheme="minorHAnsi"/>
          <w:sz w:val="21"/>
          <w:szCs w:val="21"/>
          <w:lang w:val="fr-BE"/>
        </w:rPr>
        <w:t xml:space="preserve"> Une demande peut également être adressée au Délégué à la protection des données à l’adresse suivante : </w:t>
      </w:r>
      <w:hyperlink r:id="rId54" w:history="1">
        <w:r w:rsidRPr="00643FE3">
          <w:rPr>
            <w:rFonts w:cstheme="minorHAnsi"/>
            <w:color w:val="0563C1" w:themeColor="hyperlink"/>
            <w:sz w:val="21"/>
            <w:szCs w:val="21"/>
            <w:u w:val="single"/>
          </w:rPr>
          <w:t>dpo@spw.wallonie.be</w:t>
        </w:r>
      </w:hyperlink>
      <w:r w:rsidRPr="00643FE3">
        <w:rPr>
          <w:rFonts w:cstheme="minorHAnsi"/>
          <w:sz w:val="21"/>
          <w:szCs w:val="21"/>
          <w:lang w:val="fr-BE"/>
        </w:rPr>
        <w:t xml:space="preserve">. Ce dernier pourra demander des informations en vue de vérifier l’identité du demandeur.  </w:t>
      </w:r>
      <w:commentRangeEnd w:id="233"/>
      <w:r w:rsidRPr="00643FE3">
        <w:rPr>
          <w:sz w:val="16"/>
          <w:szCs w:val="16"/>
        </w:rPr>
        <w:commentReference w:id="233"/>
      </w:r>
    </w:p>
    <w:p w14:paraId="6090F140" w14:textId="77777777" w:rsidR="00643FE3" w:rsidRPr="00643FE3" w:rsidRDefault="00643FE3" w:rsidP="00643FE3">
      <w:pPr>
        <w:spacing w:before="240" w:after="240"/>
        <w:jc w:val="both"/>
        <w:rPr>
          <w:rFonts w:cstheme="minorHAnsi"/>
          <w:color w:val="0563C1" w:themeColor="hyperlink"/>
          <w:sz w:val="21"/>
          <w:szCs w:val="21"/>
          <w:u w:val="single"/>
          <w:lang w:val="fr-BE"/>
        </w:rPr>
      </w:pPr>
      <w:r w:rsidRPr="00643FE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5" w:history="1">
        <w:r w:rsidRPr="00643FE3">
          <w:rPr>
            <w:rFonts w:cstheme="minorHAnsi"/>
            <w:color w:val="0563C1" w:themeColor="hyperlink"/>
            <w:sz w:val="21"/>
            <w:szCs w:val="21"/>
            <w:u w:val="single"/>
            <w:lang w:val="fr-BE"/>
          </w:rPr>
          <w:t>contact@apd-gba.be</w:t>
        </w:r>
      </w:hyperlink>
    </w:p>
    <w:p w14:paraId="338420C8" w14:textId="77777777" w:rsidR="00643FE3" w:rsidRPr="00643FE3" w:rsidRDefault="00643FE3" w:rsidP="00643FE3">
      <w:pPr>
        <w:spacing w:before="240" w:after="240"/>
        <w:jc w:val="both"/>
        <w:rPr>
          <w:rFonts w:cstheme="minorHAnsi"/>
          <w:sz w:val="21"/>
          <w:szCs w:val="21"/>
          <w:lang w:val="fr-BE"/>
        </w:rPr>
      </w:pPr>
    </w:p>
    <w:p w14:paraId="6EEA6E26" w14:textId="77777777" w:rsidR="00643FE3" w:rsidRPr="00643FE3" w:rsidRDefault="00643FE3" w:rsidP="00643FE3">
      <w:pPr>
        <w:numPr>
          <w:ilvl w:val="0"/>
          <w:numId w:val="3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6"/>
    <w:p w14:paraId="32908B50" w14:textId="77777777" w:rsidR="00643FE3" w:rsidRPr="00643FE3" w:rsidRDefault="00653FEB" w:rsidP="00643FE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w:t>
      </w:r>
      <w:r w:rsidR="00643FE3" w:rsidRPr="00643FE3">
        <w:rPr>
          <w:rFonts w:cstheme="minorHAnsi"/>
          <w:sz w:val="21"/>
          <w:szCs w:val="21"/>
          <w:lang w:val="fr-BE"/>
        </w:rPr>
        <w:t xml:space="preserve"> </w:t>
      </w:r>
      <w:r w:rsidR="00643FE3" w:rsidRPr="00643FE3">
        <w:rPr>
          <w:rFonts w:cstheme="minorHAnsi"/>
          <w:b/>
          <w:bCs/>
          <w:i/>
          <w:iCs/>
          <w:sz w:val="21"/>
          <w:szCs w:val="21"/>
          <w:lang w:val="fr-BE"/>
        </w:rPr>
        <w:t>responsables du traitement</w:t>
      </w:r>
      <w:r w:rsidR="00643FE3" w:rsidRPr="00643FE3">
        <w:rPr>
          <w:rFonts w:cstheme="minorHAnsi"/>
          <w:sz w:val="21"/>
          <w:szCs w:val="21"/>
          <w:lang w:val="fr-BE"/>
        </w:rPr>
        <w:t xml:space="preserve"> des données à caractère personnel : </w:t>
      </w:r>
    </w:p>
    <w:p w14:paraId="6E3D37ED" w14:textId="77777777" w:rsidR="00643FE3" w:rsidRPr="00643FE3" w:rsidRDefault="00643FE3" w:rsidP="00643FE3">
      <w:pPr>
        <w:spacing w:before="240"/>
        <w:jc w:val="both"/>
        <w:rPr>
          <w:sz w:val="21"/>
          <w:szCs w:val="21"/>
          <w:lang w:val="fr-BE"/>
        </w:rPr>
      </w:pPr>
      <w:r w:rsidRPr="00643FE3">
        <w:rPr>
          <w:sz w:val="21"/>
          <w:szCs w:val="21"/>
          <w:lang w:val="fr-BE"/>
        </w:rPr>
        <w:t xml:space="preserve">Joignez à votre offre :  </w:t>
      </w:r>
    </w:p>
    <w:p w14:paraId="3D978452" w14:textId="77777777" w:rsidR="00643FE3" w:rsidRPr="00643FE3" w:rsidRDefault="00643FE3" w:rsidP="00643FE3">
      <w:pPr>
        <w:numPr>
          <w:ilvl w:val="1"/>
          <w:numId w:val="30"/>
        </w:numPr>
        <w:spacing w:before="240"/>
        <w:ind w:left="1080"/>
        <w:contextualSpacing/>
        <w:jc w:val="both"/>
        <w:rPr>
          <w:sz w:val="21"/>
          <w:szCs w:val="21"/>
          <w:lang w:val="fr-BE"/>
        </w:rPr>
      </w:pPr>
      <w:r w:rsidRPr="00643FE3">
        <w:rPr>
          <w:sz w:val="21"/>
          <w:szCs w:val="21"/>
          <w:lang w:val="fr-BE"/>
        </w:rPr>
        <w:t>la description des traitements de données (au minimum les données, la finalité, les destinataires, la durée de rétention)</w:t>
      </w:r>
    </w:p>
    <w:p w14:paraId="78BC1620" w14:textId="77777777" w:rsidR="00643FE3" w:rsidRPr="00643FE3" w:rsidRDefault="00653FEB" w:rsidP="00643FE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b/>
          <w:bCs/>
          <w:sz w:val="21"/>
          <w:szCs w:val="21"/>
          <w:lang w:val="fr-BE"/>
        </w:rPr>
        <w:t xml:space="preserve"> Vous êtes </w:t>
      </w:r>
      <w:r w:rsidR="00643FE3" w:rsidRPr="00643FE3">
        <w:rPr>
          <w:rFonts w:cstheme="minorHAnsi"/>
          <w:b/>
          <w:bCs/>
          <w:i/>
          <w:iCs/>
          <w:sz w:val="21"/>
          <w:szCs w:val="21"/>
          <w:lang w:val="fr-BE"/>
        </w:rPr>
        <w:t>responsable</w:t>
      </w:r>
      <w:r w:rsidR="00643FE3" w:rsidRPr="00643FE3">
        <w:rPr>
          <w:rFonts w:cstheme="minorHAnsi"/>
          <w:b/>
          <w:bCs/>
          <w:sz w:val="21"/>
          <w:szCs w:val="21"/>
          <w:lang w:val="fr-BE"/>
        </w:rPr>
        <w:t xml:space="preserve"> </w:t>
      </w:r>
      <w:r w:rsidR="00643FE3" w:rsidRPr="00643FE3">
        <w:rPr>
          <w:rFonts w:cstheme="minorHAnsi"/>
          <w:b/>
          <w:bCs/>
          <w:i/>
          <w:iCs/>
          <w:sz w:val="21"/>
          <w:szCs w:val="21"/>
          <w:lang w:val="fr-BE"/>
        </w:rPr>
        <w:t>conjointement</w:t>
      </w:r>
      <w:r w:rsidR="00643FE3" w:rsidRPr="00643FE3">
        <w:rPr>
          <w:rFonts w:cstheme="minorHAnsi"/>
          <w:b/>
          <w:bCs/>
          <w:sz w:val="21"/>
          <w:szCs w:val="21"/>
          <w:lang w:val="fr-BE"/>
        </w:rPr>
        <w:t xml:space="preserve"> </w:t>
      </w:r>
      <w:r w:rsidR="00643FE3" w:rsidRPr="00643FE3">
        <w:rPr>
          <w:rFonts w:cstheme="minorHAnsi"/>
          <w:sz w:val="21"/>
          <w:szCs w:val="21"/>
          <w:lang w:val="fr-BE"/>
        </w:rPr>
        <w:t xml:space="preserve">avec le pouvoir adjudicateur : </w:t>
      </w:r>
    </w:p>
    <w:p w14:paraId="62A9CFBF" w14:textId="77777777" w:rsidR="00643FE3" w:rsidRPr="00643FE3" w:rsidRDefault="00653FEB" w:rsidP="00643FE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A943247CD0A4F5798B409F47399C688"/>
          </w:placeholder>
          <w:showingPlcHdr/>
        </w:sdtPr>
        <w:sdtEndPr/>
        <w:sdtContent>
          <w:r w:rsidR="00643FE3" w:rsidRPr="00643FE3">
            <w:rPr>
              <w:rFonts w:eastAsia="Times New Roman" w:cstheme="minorHAnsi"/>
              <w:sz w:val="21"/>
              <w:szCs w:val="21"/>
              <w:lang w:val="fr-BE" w:eastAsia="de-DE"/>
            </w:rPr>
            <w:t>[à compléter]</w:t>
          </w:r>
        </w:sdtContent>
      </w:sdt>
      <w:r w:rsidR="00643FE3" w:rsidRPr="00643FE3">
        <w:rPr>
          <w:sz w:val="21"/>
          <w:szCs w:val="21"/>
          <w:lang w:val="fr-BE"/>
        </w:rPr>
        <w:t xml:space="preserve"> </w:t>
      </w:r>
    </w:p>
    <w:p w14:paraId="2793B19F" w14:textId="77777777" w:rsidR="00643FE3" w:rsidRPr="00643FE3" w:rsidRDefault="00653FEB" w:rsidP="00643FE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sz w:val="21"/>
          <w:szCs w:val="21"/>
          <w:lang w:val="fr-BE"/>
        </w:rPr>
        <w:t xml:space="preserve"> </w:t>
      </w:r>
      <w:r w:rsidR="00643FE3" w:rsidRPr="00643FE3">
        <w:rPr>
          <w:b/>
          <w:bCs/>
          <w:sz w:val="21"/>
          <w:szCs w:val="21"/>
        </w:rPr>
        <w:t xml:space="preserve">Vous êtes </w:t>
      </w:r>
      <w:r w:rsidR="00643FE3" w:rsidRPr="00643FE3">
        <w:rPr>
          <w:b/>
          <w:bCs/>
          <w:i/>
          <w:iCs/>
          <w:sz w:val="21"/>
          <w:szCs w:val="21"/>
        </w:rPr>
        <w:t>sous-traitant</w:t>
      </w:r>
      <w:r w:rsidR="00643FE3" w:rsidRPr="00643FE3">
        <w:rPr>
          <w:sz w:val="21"/>
          <w:szCs w:val="21"/>
        </w:rPr>
        <w:t xml:space="preserve"> </w:t>
      </w:r>
      <w:r w:rsidR="00643FE3" w:rsidRPr="00643FE3">
        <w:rPr>
          <w:sz w:val="21"/>
          <w:szCs w:val="21"/>
          <w:vertAlign w:val="superscript"/>
        </w:rPr>
        <w:footnoteReference w:id="19"/>
      </w:r>
      <w:r w:rsidR="00643FE3" w:rsidRPr="00643FE3">
        <w:rPr>
          <w:sz w:val="21"/>
          <w:szCs w:val="21"/>
        </w:rPr>
        <w:t xml:space="preserve">: </w:t>
      </w:r>
    </w:p>
    <w:p w14:paraId="6811F56E" w14:textId="77777777" w:rsidR="00643FE3" w:rsidRPr="00643FE3" w:rsidRDefault="00643FE3" w:rsidP="00643FE3">
      <w:pPr>
        <w:shd w:val="clear" w:color="auto" w:fill="FFFFFF" w:themeFill="background1"/>
        <w:spacing w:before="240" w:after="240" w:line="240" w:lineRule="auto"/>
        <w:jc w:val="both"/>
        <w:rPr>
          <w:rFonts w:cstheme="minorHAnsi"/>
          <w:sz w:val="21"/>
          <w:szCs w:val="21"/>
          <w:lang w:val="fr-BE"/>
        </w:rPr>
      </w:pPr>
      <w:r w:rsidRPr="00643FE3">
        <w:rPr>
          <w:rFonts w:cstheme="minorHAnsi"/>
          <w:sz w:val="21"/>
          <w:szCs w:val="21"/>
          <w:lang w:val="fr-BE"/>
        </w:rPr>
        <w:t xml:space="preserve">Joignez à votre offre : </w:t>
      </w:r>
    </w:p>
    <w:p w14:paraId="1401608B"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b/>
          <w:bCs/>
          <w:sz w:val="21"/>
          <w:szCs w:val="21"/>
          <w:lang w:val="fr-BE"/>
        </w:rPr>
        <w:t>la</w:t>
      </w:r>
      <w:r w:rsidRPr="00643FE3">
        <w:rPr>
          <w:sz w:val="21"/>
          <w:szCs w:val="21"/>
          <w:lang w:val="fr-BE"/>
        </w:rPr>
        <w:t xml:space="preserve"> </w:t>
      </w:r>
      <w:r w:rsidRPr="00643FE3">
        <w:rPr>
          <w:b/>
          <w:bCs/>
          <w:sz w:val="21"/>
          <w:szCs w:val="21"/>
          <w:lang w:val="fr-BE"/>
        </w:rPr>
        <w:t>convention de sous-traitance</w:t>
      </w:r>
      <w:r w:rsidRPr="00643FE3">
        <w:rPr>
          <w:sz w:val="21"/>
          <w:szCs w:val="21"/>
          <w:lang w:val="fr-BE"/>
        </w:rPr>
        <w:t xml:space="preserve"> des données à caractère personnel établie en conformité à l’article 28 du RGPD,</w:t>
      </w:r>
      <w:r w:rsidRPr="00643FE3">
        <w:rPr>
          <w:sz w:val="21"/>
          <w:szCs w:val="21"/>
          <w:vertAlign w:val="superscript"/>
          <w:lang w:val="fr-BE"/>
        </w:rPr>
        <w:footnoteReference w:id="20"/>
      </w:r>
      <w:r w:rsidRPr="00643FE3">
        <w:rPr>
          <w:rFonts w:cstheme="minorHAnsi"/>
          <w:i/>
          <w:iCs/>
          <w:sz w:val="21"/>
          <w:szCs w:val="21"/>
          <w:lang w:val="fr-BE"/>
        </w:rPr>
        <w:t xml:space="preserve"> </w:t>
      </w:r>
      <w:r w:rsidRPr="00643FE3">
        <w:rPr>
          <w:b/>
          <w:bCs/>
          <w:sz w:val="21"/>
          <w:szCs w:val="21"/>
          <w:lang w:val="fr-BE"/>
        </w:rPr>
        <w:t>dûment signée par vous</w:t>
      </w:r>
    </w:p>
    <w:p w14:paraId="13E17756"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br/>
        <w:t>Cette convention fait partie intégrante du présent marché et est :</w:t>
      </w:r>
    </w:p>
    <w:commentRangeStart w:id="237"/>
    <w:p w14:paraId="4BABD29E" w14:textId="77777777" w:rsidR="00643FE3" w:rsidRPr="00643FE3" w:rsidRDefault="00653FEB"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jointe à la présente annexe </w:t>
      </w:r>
    </w:p>
    <w:p w14:paraId="19BBCFF7" w14:textId="77777777" w:rsidR="00643FE3" w:rsidRPr="00643FE3" w:rsidRDefault="00653FEB" w:rsidP="00643FE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 comme document accompagnant le présent marché sur la plateforme e-procurement </w:t>
      </w:r>
    </w:p>
    <w:p w14:paraId="55260508" w14:textId="77777777" w:rsidR="00643FE3" w:rsidRPr="00643FE3" w:rsidRDefault="00653FEB"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 sur le lien ici </w:t>
      </w:r>
      <w:sdt>
        <w:sdtPr>
          <w:rPr>
            <w:rFonts w:cstheme="minorHAnsi"/>
            <w:sz w:val="21"/>
            <w:szCs w:val="21"/>
            <w:lang w:val="fr-BE"/>
          </w:rPr>
          <w:id w:val="-2080425205"/>
          <w:placeholder>
            <w:docPart w:val="C9F59F2ABC1A4792AEAC799D66B507BC"/>
          </w:placeholder>
          <w:showingPlcHdr/>
        </w:sdtPr>
        <w:sdtEndPr/>
        <w:sdtContent>
          <w:r w:rsidR="00643FE3" w:rsidRPr="00643FE3">
            <w:rPr>
              <w:rFonts w:cstheme="minorHAnsi"/>
              <w:sz w:val="21"/>
              <w:szCs w:val="21"/>
              <w:lang w:val="fr-BE"/>
            </w:rPr>
            <w:t>[à compléter]</w:t>
          </w:r>
        </w:sdtContent>
      </w:sdt>
      <w:r w:rsidR="00643FE3" w:rsidRPr="00643FE3">
        <w:rPr>
          <w:rFonts w:cstheme="minorHAnsi"/>
          <w:sz w:val="21"/>
          <w:szCs w:val="21"/>
          <w:lang w:val="fr-BE"/>
        </w:rPr>
        <w:t xml:space="preserve"> </w:t>
      </w:r>
      <w:commentRangeEnd w:id="237"/>
      <w:r w:rsidR="00643FE3" w:rsidRPr="00643FE3">
        <w:rPr>
          <w:sz w:val="16"/>
          <w:szCs w:val="16"/>
        </w:rPr>
        <w:commentReference w:id="237"/>
      </w:r>
    </w:p>
    <w:p w14:paraId="2E9BD6A1"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 xml:space="preserve">la liste des </w:t>
      </w:r>
      <w:r w:rsidRPr="00643FE3">
        <w:rPr>
          <w:b/>
          <w:bCs/>
          <w:sz w:val="21"/>
          <w:szCs w:val="21"/>
          <w:lang w:val="fr-BE"/>
        </w:rPr>
        <w:t>mesures techniques et organisationnelles</w:t>
      </w:r>
      <w:r w:rsidRPr="00643FE3">
        <w:rPr>
          <w:sz w:val="21"/>
          <w:szCs w:val="21"/>
          <w:lang w:val="fr-BE"/>
        </w:rPr>
        <w:t xml:space="preserve"> que vous comptez mettre en œuvre pour protéger les données et </w:t>
      </w:r>
      <w:r w:rsidRPr="00643FE3">
        <w:rPr>
          <w:rFonts w:cstheme="minorHAnsi"/>
          <w:sz w:val="21"/>
          <w:szCs w:val="21"/>
          <w:lang w:val="fr-BE"/>
        </w:rPr>
        <w:t xml:space="preserve">le cas échéant, </w:t>
      </w:r>
      <w:r w:rsidRPr="00643FE3">
        <w:rPr>
          <w:rFonts w:eastAsia="Calibri" w:cs="Calibri"/>
        </w:rPr>
        <w:t>votre soumission à un code de conduite ou à un mécanisme de certification approuvé</w:t>
      </w:r>
      <w:r w:rsidRPr="00643FE3">
        <w:rPr>
          <w:sz w:val="21"/>
          <w:szCs w:val="21"/>
          <w:lang w:val="fr-BE"/>
        </w:rPr>
        <w:t xml:space="preserve">. </w:t>
      </w:r>
      <w:r w:rsidRPr="00643FE3">
        <w:rPr>
          <w:sz w:val="21"/>
          <w:szCs w:val="21"/>
          <w:vertAlign w:val="superscript"/>
          <w:lang w:val="fr-BE"/>
        </w:rPr>
        <w:footnoteReference w:id="21"/>
      </w:r>
      <w:r w:rsidRPr="00643FE3">
        <w:rPr>
          <w:sz w:val="21"/>
          <w:szCs w:val="21"/>
          <w:lang w:val="fr-BE"/>
        </w:rPr>
        <w:t xml:space="preserve"> </w:t>
      </w:r>
    </w:p>
    <w:p w14:paraId="2B85A659"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414B5F3A" w14:textId="77777777" w:rsidR="00643FE3" w:rsidRPr="00643FE3" w:rsidRDefault="00643FE3" w:rsidP="00643FE3">
      <w:pPr>
        <w:numPr>
          <w:ilvl w:val="1"/>
          <w:numId w:val="30"/>
        </w:numPr>
        <w:spacing w:before="240"/>
        <w:ind w:left="1080"/>
        <w:contextualSpacing/>
        <w:jc w:val="both"/>
        <w:rPr>
          <w:sz w:val="21"/>
          <w:szCs w:val="21"/>
          <w:lang w:val="fr-BE"/>
        </w:rPr>
      </w:pPr>
      <w:r w:rsidRPr="00643FE3">
        <w:rPr>
          <w:b/>
          <w:bCs/>
          <w:sz w:val="21"/>
          <w:szCs w:val="21"/>
          <w:lang w:val="fr-BE"/>
        </w:rPr>
        <w:t>La liste des sous-traitants</w:t>
      </w:r>
      <w:r w:rsidRPr="00643FE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3910512" w14:textId="77777777" w:rsidR="00643FE3" w:rsidRPr="00643FE3" w:rsidRDefault="00643FE3" w:rsidP="00643FE3">
      <w:pPr>
        <w:ind w:left="720"/>
        <w:contextualSpacing/>
        <w:rPr>
          <w:sz w:val="21"/>
          <w:szCs w:val="21"/>
          <w:lang w:val="fr-BE"/>
        </w:rPr>
      </w:pPr>
    </w:p>
    <w:p w14:paraId="6D7C4493"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t>Sous réserve d’approbation par le responsable de traitement, ces deux listes constitueront les annexes 2 et 3 de la convention de sous-traitance.</w:t>
      </w:r>
      <w:commentRangeEnd w:id="236"/>
      <w:r w:rsidRPr="00643FE3">
        <w:rPr>
          <w:sz w:val="16"/>
          <w:szCs w:val="16"/>
        </w:rPr>
        <w:commentReference w:id="236"/>
      </w:r>
    </w:p>
    <w:p w14:paraId="535FAEB7" w14:textId="77777777" w:rsidR="00643FE3" w:rsidRPr="00643FE3" w:rsidRDefault="00643FE3" w:rsidP="00643FE3">
      <w:pPr>
        <w:shd w:val="clear" w:color="auto" w:fill="FFFFFF" w:themeFill="background1"/>
        <w:spacing w:before="240"/>
        <w:jc w:val="both"/>
        <w:rPr>
          <w:rFonts w:cstheme="minorHAnsi"/>
          <w:sz w:val="21"/>
          <w:szCs w:val="21"/>
          <w:lang w:val="fr-BE"/>
        </w:rPr>
      </w:pPr>
      <w:r w:rsidRPr="00643FE3">
        <w:rPr>
          <w:rFonts w:cstheme="minorHAnsi"/>
          <w:sz w:val="21"/>
          <w:szCs w:val="21"/>
          <w:lang w:val="fr-BE"/>
        </w:rPr>
        <w:t xml:space="preserve">Additionnellement,  </w:t>
      </w:r>
    </w:p>
    <w:commentRangeStart w:id="238"/>
    <w:p w14:paraId="18BE914D" w14:textId="77777777" w:rsidR="00643FE3" w:rsidRPr="00643FE3" w:rsidRDefault="00653FEB" w:rsidP="00643FE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61D9033F" w14:textId="77777777" w:rsidR="00643FE3" w:rsidRPr="00643FE3" w:rsidRDefault="00643FE3" w:rsidP="00643FE3">
      <w:pPr>
        <w:shd w:val="clear" w:color="auto" w:fill="FFFFFF" w:themeFill="background1"/>
        <w:spacing w:before="240" w:after="240" w:line="240" w:lineRule="auto"/>
        <w:ind w:firstLine="708"/>
        <w:jc w:val="both"/>
        <w:rPr>
          <w:rFonts w:cstheme="minorHAnsi"/>
          <w:sz w:val="21"/>
          <w:szCs w:val="21"/>
        </w:rPr>
      </w:pPr>
      <w:r w:rsidRPr="00643FE3">
        <w:rPr>
          <w:rFonts w:cstheme="minorHAnsi"/>
          <w:sz w:val="21"/>
          <w:szCs w:val="21"/>
        </w:rPr>
        <w:t>Joignez à votre offre :</w:t>
      </w:r>
    </w:p>
    <w:p w14:paraId="5D5E84A4"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La décision d’adéquation</w:t>
      </w:r>
      <w:r w:rsidRPr="00643FE3">
        <w:rPr>
          <w:rFonts w:cstheme="minorHAnsi"/>
          <w:sz w:val="21"/>
          <w:szCs w:val="21"/>
          <w:lang w:val="fr-BE"/>
        </w:rPr>
        <w:t xml:space="preserve"> de la Commission européenne et la preuve que vous pouvez en bénéficier, conformément à l’article 45 du RGPD</w:t>
      </w:r>
    </w:p>
    <w:p w14:paraId="0E1371FB"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1B085AF7"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sz w:val="21"/>
          <w:szCs w:val="21"/>
          <w:lang w:val="fr-BE"/>
        </w:rPr>
        <w:t xml:space="preserve">À défaut de décision d’adéquation, </w:t>
      </w:r>
      <w:r w:rsidRPr="00643FE3">
        <w:rPr>
          <w:b/>
          <w:bCs/>
          <w:sz w:val="21"/>
          <w:szCs w:val="21"/>
          <w:lang w:val="fr-BE"/>
        </w:rPr>
        <w:t>les clauses contractuelles types</w:t>
      </w:r>
      <w:r w:rsidRPr="00643FE3">
        <w:rPr>
          <w:sz w:val="21"/>
          <w:szCs w:val="21"/>
          <w:lang w:val="fr-BE"/>
        </w:rPr>
        <w:t xml:space="preserve"> </w:t>
      </w:r>
      <w:r w:rsidRPr="00643FE3">
        <w:rPr>
          <w:rFonts w:cstheme="minorHAnsi"/>
          <w:sz w:val="21"/>
          <w:szCs w:val="21"/>
          <w:lang w:val="fr-BE"/>
        </w:rPr>
        <w:t>pour le transfert de données à caractère personnel vers des pays tiers entre le pouvoir adjudicateur (l’exportateur des données) et vous (l’importateur de données)</w:t>
      </w:r>
      <w:r w:rsidRPr="00643FE3">
        <w:rPr>
          <w:rFonts w:cstheme="minorHAnsi"/>
          <w:i/>
          <w:iCs/>
          <w:sz w:val="21"/>
          <w:szCs w:val="21"/>
          <w:lang w:val="fr-BE"/>
        </w:rPr>
        <w:t xml:space="preserve"> </w:t>
      </w:r>
      <w:r w:rsidRPr="00643FE3">
        <w:rPr>
          <w:rFonts w:cstheme="minorHAnsi"/>
          <w:i/>
          <w:iCs/>
          <w:sz w:val="21"/>
          <w:szCs w:val="21"/>
          <w:vertAlign w:val="superscript"/>
          <w:lang w:val="fr-BE"/>
        </w:rPr>
        <w:footnoteReference w:id="22"/>
      </w:r>
      <w:r w:rsidRPr="00643FE3">
        <w:rPr>
          <w:rFonts w:cstheme="minorHAnsi"/>
          <w:i/>
          <w:iCs/>
          <w:sz w:val="21"/>
          <w:szCs w:val="21"/>
          <w:lang w:val="fr-BE"/>
        </w:rPr>
        <w:t xml:space="preserve">, </w:t>
      </w:r>
      <w:r w:rsidRPr="00643FE3">
        <w:rPr>
          <w:rFonts w:cstheme="minorHAnsi"/>
          <w:sz w:val="21"/>
          <w:szCs w:val="21"/>
          <w:lang w:val="fr-BE"/>
        </w:rPr>
        <w:t>dûment complétées et signées par vous, ou toute autre garantie appropriée prévue à l’article 46 du RGPD</w:t>
      </w:r>
    </w:p>
    <w:p w14:paraId="2A9672B9"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68BBF780"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t>Ces clauses contractuelles font partie intégrante du présent marché et sont :</w:t>
      </w:r>
    </w:p>
    <w:commentRangeStart w:id="241"/>
    <w:p w14:paraId="0E12D09B" w14:textId="77777777" w:rsidR="00643FE3" w:rsidRPr="00643FE3" w:rsidRDefault="00653FEB"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jointes à la présente annexe </w:t>
      </w:r>
    </w:p>
    <w:p w14:paraId="02D97B64" w14:textId="77777777" w:rsidR="00643FE3" w:rsidRPr="00643FE3" w:rsidRDefault="00653FEB" w:rsidP="00643FE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disponibles comme document accompagnant le présent marché sur la plateforme e-procurement </w:t>
      </w:r>
    </w:p>
    <w:p w14:paraId="6C5F5DD4" w14:textId="77777777" w:rsidR="00643FE3" w:rsidRPr="00643FE3" w:rsidRDefault="00653FEB"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disponibles sur le lien ici </w:t>
      </w:r>
      <w:sdt>
        <w:sdtPr>
          <w:rPr>
            <w:rFonts w:cstheme="minorHAnsi"/>
            <w:sz w:val="21"/>
            <w:szCs w:val="21"/>
            <w:lang w:val="fr-BE"/>
          </w:rPr>
          <w:id w:val="-468666403"/>
          <w:placeholder>
            <w:docPart w:val="C198A51F5BD24E158FADBF013EC32EC3"/>
          </w:placeholder>
          <w:showingPlcHdr/>
        </w:sdtPr>
        <w:sdtEndPr/>
        <w:sdtContent>
          <w:r w:rsidR="00643FE3" w:rsidRPr="00643FE3">
            <w:rPr>
              <w:rFonts w:cstheme="minorHAnsi"/>
              <w:sz w:val="21"/>
              <w:szCs w:val="21"/>
              <w:lang w:val="fr-BE"/>
            </w:rPr>
            <w:t>[à compléter]</w:t>
          </w:r>
        </w:sdtContent>
      </w:sdt>
      <w:r w:rsidR="00643FE3" w:rsidRPr="00643FE3">
        <w:rPr>
          <w:rFonts w:cstheme="minorHAnsi"/>
          <w:sz w:val="21"/>
          <w:szCs w:val="21"/>
          <w:lang w:val="fr-BE"/>
        </w:rPr>
        <w:t xml:space="preserve"> </w:t>
      </w:r>
      <w:commentRangeEnd w:id="241"/>
      <w:r w:rsidR="00643FE3" w:rsidRPr="00643FE3">
        <w:rPr>
          <w:sz w:val="16"/>
          <w:szCs w:val="16"/>
        </w:rPr>
        <w:commentReference w:id="241"/>
      </w:r>
    </w:p>
    <w:p w14:paraId="219F7832" w14:textId="77777777" w:rsidR="00643FE3" w:rsidRPr="00643FE3" w:rsidRDefault="00643FE3" w:rsidP="00643FE3">
      <w:pPr>
        <w:ind w:left="720"/>
        <w:contextualSpacing/>
        <w:rPr>
          <w:sz w:val="21"/>
          <w:szCs w:val="21"/>
          <w:lang w:val="fr-BE"/>
        </w:rPr>
      </w:pPr>
    </w:p>
    <w:p w14:paraId="7DD2C909" w14:textId="77777777" w:rsidR="00643FE3" w:rsidRPr="00643FE3" w:rsidRDefault="00643FE3" w:rsidP="00643FE3">
      <w:pPr>
        <w:numPr>
          <w:ilvl w:val="1"/>
          <w:numId w:val="30"/>
        </w:numPr>
        <w:shd w:val="clear" w:color="auto" w:fill="FFFFFF" w:themeFill="background1"/>
        <w:spacing w:after="0"/>
        <w:ind w:left="1080"/>
        <w:contextualSpacing/>
        <w:jc w:val="both"/>
        <w:rPr>
          <w:sz w:val="21"/>
          <w:szCs w:val="21"/>
          <w:lang w:val="fr-BE"/>
        </w:rPr>
      </w:pPr>
      <w:r w:rsidRPr="00643FE3">
        <w:rPr>
          <w:sz w:val="21"/>
          <w:szCs w:val="21"/>
          <w:lang w:val="fr-BE"/>
        </w:rPr>
        <w:t xml:space="preserve">En l’absence de décision d’adéquation, </w:t>
      </w:r>
      <w:r w:rsidRPr="00643FE3">
        <w:rPr>
          <w:b/>
          <w:bCs/>
          <w:sz w:val="21"/>
          <w:szCs w:val="21"/>
          <w:lang w:val="fr-BE"/>
        </w:rPr>
        <w:t>une analyse d’impact</w:t>
      </w:r>
      <w:r w:rsidRPr="00643FE3">
        <w:rPr>
          <w:sz w:val="21"/>
          <w:szCs w:val="21"/>
          <w:lang w:val="fr-BE"/>
        </w:rPr>
        <w:t xml:space="preserve"> concernant le transfert (« Transfer Impact Assessment ») démontrant que les personnes concernées disposent des droits opposables et des voies de droit effectives.</w:t>
      </w:r>
    </w:p>
    <w:p w14:paraId="1A776B4A" w14:textId="77777777" w:rsidR="00643FE3" w:rsidRPr="00643FE3" w:rsidRDefault="00653FEB" w:rsidP="00643FE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25BA3A9" w14:textId="77777777" w:rsidR="00643FE3" w:rsidRPr="00643FE3" w:rsidRDefault="00643FE3" w:rsidP="00643FE3">
      <w:pPr>
        <w:shd w:val="clear" w:color="auto" w:fill="FFFFFF" w:themeFill="background1"/>
        <w:spacing w:before="240" w:after="240" w:line="240" w:lineRule="auto"/>
        <w:jc w:val="both"/>
        <w:rPr>
          <w:rFonts w:cstheme="minorHAnsi"/>
          <w:sz w:val="21"/>
          <w:szCs w:val="21"/>
        </w:rPr>
      </w:pPr>
      <w:r w:rsidRPr="00643FE3">
        <w:rPr>
          <w:rFonts w:cstheme="minorHAnsi"/>
          <w:sz w:val="21"/>
          <w:szCs w:val="21"/>
        </w:rPr>
        <w:t>Joignez également à votre offre :</w:t>
      </w:r>
    </w:p>
    <w:p w14:paraId="40A289EC"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La décision d’adéquation</w:t>
      </w:r>
      <w:r w:rsidRPr="00643FE3">
        <w:rPr>
          <w:rFonts w:cstheme="minorHAnsi"/>
          <w:sz w:val="21"/>
          <w:szCs w:val="21"/>
          <w:lang w:val="fr-BE"/>
        </w:rPr>
        <w:t xml:space="preserve"> de la Commission européenne, attestant </w:t>
      </w:r>
      <w:r w:rsidRPr="00643FE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43FE3">
        <w:rPr>
          <w:rFonts w:cstheme="minorHAnsi"/>
          <w:sz w:val="21"/>
          <w:szCs w:val="21"/>
          <w:lang w:val="fr-BE"/>
        </w:rPr>
        <w:t xml:space="preserve">conformément à l’article 45 du RGPD, </w:t>
      </w:r>
      <w:r w:rsidRPr="00643FE3">
        <w:rPr>
          <w:rFonts w:cstheme="minorHAnsi"/>
          <w:b/>
          <w:bCs/>
          <w:sz w:val="21"/>
          <w:szCs w:val="21"/>
          <w:lang w:val="fr-BE"/>
        </w:rPr>
        <w:t>et la preuve que vous pouvez en bénéficier</w:t>
      </w:r>
    </w:p>
    <w:p w14:paraId="36920292"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1A795ABB"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sz w:val="21"/>
          <w:szCs w:val="21"/>
          <w:lang w:val="fr-BE"/>
        </w:rPr>
        <w:t xml:space="preserve">À défaut de décision d’adéquation, la confirmation que ce transfert repose sur </w:t>
      </w:r>
      <w:r w:rsidRPr="00643FE3">
        <w:rPr>
          <w:b/>
          <w:bCs/>
          <w:sz w:val="21"/>
          <w:szCs w:val="21"/>
          <w:lang w:val="fr-BE"/>
        </w:rPr>
        <w:t xml:space="preserve">les clauses contractuelles types </w:t>
      </w:r>
      <w:r w:rsidRPr="00643FE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43FE3">
        <w:rPr>
          <w:rFonts w:cstheme="minorHAnsi"/>
          <w:sz w:val="21"/>
          <w:szCs w:val="21"/>
          <w:vertAlign w:val="superscript"/>
          <w:lang w:val="fr-BE"/>
        </w:rPr>
        <w:footnoteReference w:id="23"/>
      </w:r>
      <w:r w:rsidRPr="00643FE3">
        <w:rPr>
          <w:rFonts w:cstheme="minorHAnsi"/>
          <w:sz w:val="21"/>
          <w:szCs w:val="21"/>
          <w:lang w:val="fr-BE"/>
        </w:rPr>
        <w:t xml:space="preserve"> </w:t>
      </w:r>
      <w:r w:rsidRPr="00643FE3">
        <w:rPr>
          <w:rFonts w:cstheme="minorHAnsi"/>
          <w:b/>
          <w:bCs/>
          <w:sz w:val="21"/>
          <w:szCs w:val="21"/>
          <w:lang w:val="fr-BE"/>
        </w:rPr>
        <w:t>ou</w:t>
      </w:r>
      <w:r w:rsidRPr="00643FE3">
        <w:rPr>
          <w:b/>
          <w:bCs/>
          <w:sz w:val="21"/>
          <w:szCs w:val="21"/>
          <w:lang w:val="fr-BE"/>
        </w:rPr>
        <w:t xml:space="preserve"> </w:t>
      </w:r>
      <w:r w:rsidRPr="00643FE3">
        <w:rPr>
          <w:sz w:val="21"/>
          <w:szCs w:val="21"/>
          <w:lang w:val="fr-BE"/>
        </w:rPr>
        <w:t xml:space="preserve">sur </w:t>
      </w:r>
      <w:r w:rsidRPr="00643FE3">
        <w:rPr>
          <w:rFonts w:cstheme="minorHAnsi"/>
          <w:b/>
          <w:bCs/>
          <w:sz w:val="21"/>
          <w:szCs w:val="21"/>
          <w:lang w:val="fr-BE"/>
        </w:rPr>
        <w:t>toute autre garantie appropriée</w:t>
      </w:r>
      <w:r w:rsidRPr="00643FE3">
        <w:rPr>
          <w:rFonts w:cstheme="minorHAnsi"/>
          <w:sz w:val="21"/>
          <w:szCs w:val="21"/>
          <w:lang w:val="fr-BE"/>
        </w:rPr>
        <w:t xml:space="preserve"> prévue à l’article 46 du RGPD </w:t>
      </w:r>
      <w:commentRangeStart w:id="248"/>
      <w:r w:rsidRPr="00643FE3">
        <w:rPr>
          <w:rFonts w:cstheme="minorHAnsi"/>
          <w:sz w:val="21"/>
          <w:szCs w:val="21"/>
          <w:lang w:val="fr-BE"/>
        </w:rPr>
        <w:t>et joignez les documents probants à votre offre</w:t>
      </w:r>
    </w:p>
    <w:p w14:paraId="3C9A7A8C" w14:textId="77777777" w:rsidR="00643FE3" w:rsidRPr="00643FE3" w:rsidRDefault="00643FE3" w:rsidP="00643FE3">
      <w:pPr>
        <w:ind w:left="720" w:firstLine="360"/>
        <w:contextualSpacing/>
        <w:rPr>
          <w:sz w:val="21"/>
          <w:szCs w:val="21"/>
          <w:lang w:val="fr-BE"/>
        </w:rPr>
      </w:pPr>
    </w:p>
    <w:p w14:paraId="0D5C12B2" w14:textId="77777777" w:rsidR="00643FE3" w:rsidRPr="00643FE3" w:rsidRDefault="00643FE3" w:rsidP="00643FE3">
      <w:pPr>
        <w:numPr>
          <w:ilvl w:val="1"/>
          <w:numId w:val="30"/>
        </w:numPr>
        <w:shd w:val="clear" w:color="auto" w:fill="FFFFFF" w:themeFill="background1"/>
        <w:spacing w:after="0"/>
        <w:ind w:left="1080"/>
        <w:contextualSpacing/>
        <w:jc w:val="both"/>
        <w:rPr>
          <w:sz w:val="21"/>
          <w:szCs w:val="21"/>
          <w:lang w:val="fr-BE"/>
        </w:rPr>
      </w:pPr>
      <w:r w:rsidRPr="00643FE3">
        <w:rPr>
          <w:sz w:val="21"/>
          <w:szCs w:val="21"/>
          <w:lang w:val="fr-BE"/>
        </w:rPr>
        <w:t xml:space="preserve">En l’absence de décision d’adéquation, </w:t>
      </w:r>
      <w:r w:rsidRPr="00643FE3">
        <w:rPr>
          <w:b/>
          <w:bCs/>
          <w:sz w:val="21"/>
          <w:szCs w:val="21"/>
          <w:lang w:val="fr-BE"/>
        </w:rPr>
        <w:t>une analyse d’impact</w:t>
      </w:r>
      <w:r w:rsidRPr="00643FE3">
        <w:rPr>
          <w:sz w:val="21"/>
          <w:szCs w:val="21"/>
          <w:lang w:val="fr-BE"/>
        </w:rPr>
        <w:t xml:space="preserve"> concernant le transfert (« Transfer Impact Assessment ») démontrant que les personnes concernées disposent des droits opposables et des voies de droit effectives</w:t>
      </w:r>
      <w:commentRangeEnd w:id="238"/>
      <w:r w:rsidRPr="00643FE3">
        <w:rPr>
          <w:sz w:val="16"/>
          <w:szCs w:val="16"/>
        </w:rPr>
        <w:commentReference w:id="238"/>
      </w:r>
      <w:commentRangeEnd w:id="248"/>
      <w:r w:rsidRPr="00643FE3">
        <w:rPr>
          <w:sz w:val="16"/>
          <w:szCs w:val="16"/>
        </w:rPr>
        <w:commentReference w:id="248"/>
      </w:r>
    </w:p>
    <w:p w14:paraId="579B8C17" w14:textId="3954020D" w:rsidR="009F5CD9" w:rsidRPr="006B1089" w:rsidRDefault="009F5CD9" w:rsidP="00702A32">
      <w:pPr>
        <w:spacing w:before="240" w:after="240" w:line="240" w:lineRule="auto"/>
        <w:rPr>
          <w:rFonts w:cstheme="minorHAnsi"/>
          <w:sz w:val="21"/>
          <w:szCs w:val="21"/>
          <w:lang w:val="fr-BE"/>
        </w:rPr>
        <w:sectPr w:rsidR="009F5CD9" w:rsidRPr="006B1089">
          <w:pgSz w:w="11906" w:h="16838"/>
          <w:pgMar w:top="1417" w:right="1417" w:bottom="1417" w:left="1417" w:header="708" w:footer="708" w:gutter="0"/>
          <w:cols w:space="708"/>
          <w:docGrid w:linePitch="360"/>
        </w:sectPr>
      </w:pPr>
    </w:p>
    <w:p w14:paraId="20677222" w14:textId="6B92BB0A" w:rsidR="00BE25E6" w:rsidRPr="006B1089" w:rsidRDefault="00BE25E6" w:rsidP="00F90F3E">
      <w:pPr>
        <w:pStyle w:val="Titre1"/>
      </w:pPr>
      <w:bookmarkStart w:id="249" w:name="_Ref115773464"/>
      <w:bookmarkStart w:id="250" w:name="_Ref190269314"/>
      <w:bookmarkStart w:id="251" w:name="_Toc196384554"/>
      <w:commentRangeStart w:id="252"/>
      <w:r w:rsidRPr="006B1089">
        <w:t xml:space="preserve">ANNEXE </w:t>
      </w:r>
      <w:r w:rsidR="00643FE3">
        <w:t>10</w:t>
      </w:r>
      <w:r w:rsidR="009B77D4" w:rsidRPr="006B1089">
        <w:t> :</w:t>
      </w:r>
      <w:r w:rsidRPr="006B1089">
        <w:t xml:space="preserve"> CAUTIONNEMENT</w:t>
      </w:r>
      <w:bookmarkEnd w:id="249"/>
      <w:commentRangeEnd w:id="252"/>
      <w:r w:rsidR="007E62F7" w:rsidRPr="006B1089">
        <w:rPr>
          <w:rStyle w:val="Marquedecommentaire"/>
          <w:b w:val="0"/>
          <w:color w:val="auto"/>
        </w:rPr>
        <w:commentReference w:id="252"/>
      </w:r>
      <w:bookmarkEnd w:id="250"/>
      <w:bookmarkEnd w:id="251"/>
    </w:p>
    <w:p w14:paraId="09415375" w14:textId="77777777" w:rsidR="00FF1951" w:rsidRPr="006B1089" w:rsidRDefault="00FF1951" w:rsidP="00643FE3">
      <w:pPr>
        <w:pStyle w:val="Corpsdetexte"/>
        <w:numPr>
          <w:ilvl w:val="0"/>
          <w:numId w:val="3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rsidP="00643FE3">
      <w:pPr>
        <w:pStyle w:val="Paragraphedeliste"/>
        <w:numPr>
          <w:ilvl w:val="0"/>
          <w:numId w:val="3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rsidP="00643FE3">
      <w:pPr>
        <w:pStyle w:val="Corpsdetexte"/>
        <w:numPr>
          <w:ilvl w:val="0"/>
          <w:numId w:val="34"/>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253" w:name="_Hlk115878666"/>
      <w:r w:rsidR="00F60DEE" w:rsidRPr="006B1089">
        <w:rPr>
          <w:rFonts w:asciiTheme="minorHAnsi" w:hAnsiTheme="minorHAnsi" w:cstheme="minorHAnsi"/>
          <w:sz w:val="21"/>
          <w:szCs w:val="21"/>
        </w:rPr>
        <w:t>ou envoi électronique assurant de manière équivalente la date exacte de l'envoi.</w:t>
      </w:r>
      <w:bookmarkEnd w:id="253"/>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rsidP="00643FE3">
      <w:pPr>
        <w:pStyle w:val="Corpsdetexte"/>
        <w:numPr>
          <w:ilvl w:val="0"/>
          <w:numId w:val="34"/>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rsidP="00643FE3">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rsidP="00643FE3">
      <w:pPr>
        <w:pStyle w:val="Paragraphedeliste"/>
        <w:numPr>
          <w:ilvl w:val="0"/>
          <w:numId w:val="3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0F50B549"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r w:rsidR="007E6759" w:rsidRPr="007E6759">
        <w:rPr>
          <w:rFonts w:cstheme="minorHAnsi"/>
          <w:sz w:val="21"/>
          <w:szCs w:val="21"/>
          <w:lang w:val="fr-BE"/>
        </w:rPr>
        <w:t>Si une réception provisoire n’est pas prévue, votre demande de procéder à la réception définitive équivaudra à une demande de libération de la totalité du cautionnement.</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56"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60D4B002" w:rsidR="00BE25E6" w:rsidRPr="006B1089" w:rsidRDefault="00BE25E6" w:rsidP="00F90F3E">
      <w:pPr>
        <w:pStyle w:val="Titre1"/>
      </w:pPr>
      <w:bookmarkStart w:id="254" w:name="_Ref115773487"/>
      <w:bookmarkStart w:id="255" w:name="_Toc196384555"/>
      <w:r w:rsidRPr="006B1089">
        <w:t>ANNEXE 1</w:t>
      </w:r>
      <w:r w:rsidR="00643FE3">
        <w:t>1</w:t>
      </w:r>
      <w:r w:rsidR="009B77D4" w:rsidRPr="006B1089">
        <w:t> :</w:t>
      </w:r>
      <w:r w:rsidRPr="006B1089">
        <w:t xml:space="preserve"> SOUS-TRAITANCE</w:t>
      </w:r>
      <w:bookmarkEnd w:id="254"/>
      <w:bookmarkEnd w:id="255"/>
    </w:p>
    <w:p w14:paraId="4E8D1A27"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256"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256"/>
    <w:p w14:paraId="05C72CFC"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rsidP="00643FE3">
      <w:pPr>
        <w:pStyle w:val="Paragraphedeliste"/>
        <w:numPr>
          <w:ilvl w:val="0"/>
          <w:numId w:val="35"/>
        </w:numPr>
        <w:spacing w:before="240" w:after="240" w:line="240" w:lineRule="auto"/>
        <w:jc w:val="both"/>
        <w:rPr>
          <w:rFonts w:cstheme="minorHAnsi"/>
          <w:color w:val="4472C4" w:themeColor="accent1"/>
          <w:sz w:val="21"/>
          <w:szCs w:val="21"/>
          <w:lang w:val="fr-BE"/>
        </w:rPr>
      </w:pPr>
      <w:bookmarkStart w:id="257"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257"/>
    <w:p w14:paraId="72C3C844" w14:textId="0F21820E"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2BDEACD4" w14:textId="77777777" w:rsidR="00960189" w:rsidRPr="00340ED0" w:rsidRDefault="00960189"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18991551" w14:textId="77777777" w:rsidR="00960189" w:rsidRPr="00340ED0" w:rsidRDefault="00960189" w:rsidP="0096018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3D375CE" w14:textId="77777777" w:rsidR="00960189" w:rsidRPr="00340ED0" w:rsidRDefault="00960189" w:rsidP="00643FE3">
      <w:pPr>
        <w:pStyle w:val="Paragraphedeliste"/>
        <w:numPr>
          <w:ilvl w:val="0"/>
          <w:numId w:val="36"/>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25B2E37" w14:textId="77777777" w:rsidR="00960189" w:rsidRPr="00340ED0" w:rsidRDefault="00960189" w:rsidP="00643FE3">
      <w:pPr>
        <w:pStyle w:val="Paragraphedeliste"/>
        <w:numPr>
          <w:ilvl w:val="0"/>
          <w:numId w:val="36"/>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1F08A74F" w14:textId="77777777" w:rsidR="00960189" w:rsidRPr="00340ED0"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2A074570" w14:textId="77777777" w:rsidR="00960189" w:rsidRPr="00340ED0" w:rsidRDefault="00960189" w:rsidP="00960189">
      <w:pPr>
        <w:spacing w:before="240" w:after="240" w:line="240" w:lineRule="auto"/>
        <w:jc w:val="both"/>
        <w:rPr>
          <w:rFonts w:cstheme="minorHAnsi"/>
          <w:sz w:val="21"/>
          <w:szCs w:val="21"/>
          <w:lang w:val="fr-BE"/>
        </w:rPr>
      </w:pPr>
    </w:p>
    <w:p w14:paraId="73FF94F4" w14:textId="77777777" w:rsidR="00960189" w:rsidRPr="00340ED0" w:rsidRDefault="00960189" w:rsidP="00960189">
      <w:pPr>
        <w:spacing w:before="240" w:after="240" w:line="240" w:lineRule="auto"/>
        <w:jc w:val="both"/>
        <w:rPr>
          <w:rFonts w:cstheme="minorHAnsi"/>
          <w:sz w:val="21"/>
          <w:szCs w:val="21"/>
          <w:lang w:val="fr-BE"/>
        </w:rPr>
      </w:pPr>
    </w:p>
    <w:p w14:paraId="2F02487B" w14:textId="77777777" w:rsidR="00960189" w:rsidRPr="00340ED0" w:rsidRDefault="00960189" w:rsidP="00960189">
      <w:pPr>
        <w:spacing w:before="240" w:after="240" w:line="240" w:lineRule="auto"/>
        <w:jc w:val="both"/>
        <w:rPr>
          <w:rFonts w:cstheme="minorHAnsi"/>
          <w:sz w:val="21"/>
          <w:szCs w:val="21"/>
          <w:lang w:val="fr-BE"/>
        </w:rPr>
      </w:pPr>
    </w:p>
    <w:p w14:paraId="05A369A2" w14:textId="77777777" w:rsidR="00960189" w:rsidRPr="00340ED0" w:rsidRDefault="00960189"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918223F" w14:textId="77777777" w:rsidR="00960189" w:rsidRPr="00067323"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rsidP="00643FE3">
      <w:pPr>
        <w:pStyle w:val="Paragraphedeliste"/>
        <w:numPr>
          <w:ilvl w:val="0"/>
          <w:numId w:val="3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rsidP="00643FE3">
      <w:pPr>
        <w:pStyle w:val="Paragraphedeliste"/>
        <w:numPr>
          <w:ilvl w:val="0"/>
          <w:numId w:val="36"/>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rsidP="00643FE3">
      <w:pPr>
        <w:pStyle w:val="Paragraphedeliste"/>
        <w:numPr>
          <w:ilvl w:val="0"/>
          <w:numId w:val="35"/>
        </w:numPr>
        <w:spacing w:before="240" w:after="240" w:line="240" w:lineRule="auto"/>
        <w:jc w:val="both"/>
        <w:rPr>
          <w:rFonts w:cstheme="minorHAnsi"/>
          <w:color w:val="4472C4" w:themeColor="accent1"/>
          <w:sz w:val="21"/>
          <w:szCs w:val="21"/>
          <w:lang w:val="fr-BE"/>
        </w:rPr>
      </w:pPr>
      <w:bookmarkStart w:id="258"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rsidP="00643FE3">
      <w:pPr>
        <w:pStyle w:val="Paragraphedeliste"/>
        <w:numPr>
          <w:ilvl w:val="0"/>
          <w:numId w:val="36"/>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rsidP="00643FE3">
      <w:pPr>
        <w:pStyle w:val="Paragraphedeliste"/>
        <w:numPr>
          <w:ilvl w:val="0"/>
          <w:numId w:val="36"/>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rsidP="00643FE3">
      <w:pPr>
        <w:pStyle w:val="Paragraphedeliste"/>
        <w:numPr>
          <w:ilvl w:val="0"/>
          <w:numId w:val="35"/>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59"/>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9"/>
      <w:r w:rsidR="00FE2EFB" w:rsidRPr="006B1089">
        <w:rPr>
          <w:rStyle w:val="Marquedecommentaire"/>
          <w:lang w:val="fr-BE"/>
        </w:rPr>
        <w:commentReference w:id="259"/>
      </w:r>
    </w:p>
    <w:p w14:paraId="7CB40226" w14:textId="5FEDA369" w:rsidR="00B77656" w:rsidRPr="006B1089" w:rsidRDefault="00B77656" w:rsidP="00702A32">
      <w:pPr>
        <w:spacing w:before="240" w:after="240" w:line="240" w:lineRule="auto"/>
        <w:jc w:val="both"/>
        <w:rPr>
          <w:sz w:val="21"/>
          <w:szCs w:val="21"/>
          <w:lang w:val="fr-BE"/>
        </w:rPr>
      </w:pPr>
      <w:bookmarkStart w:id="260"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261" w:name="_Hlk116380347"/>
      <w:r w:rsidRPr="006B1089">
        <w:rPr>
          <w:sz w:val="21"/>
          <w:szCs w:val="21"/>
          <w:lang w:val="fr-BE"/>
        </w:rPr>
        <w:t xml:space="preserve">L’adjudicataire devra informer l’adjudicateur sans délai si ces informations venaient à changer en cours de marché. </w:t>
      </w:r>
    </w:p>
    <w:p w14:paraId="15F76B14" w14:textId="42CE6411" w:rsidR="00FF1951" w:rsidRPr="006B1089" w:rsidRDefault="003F7493" w:rsidP="00F90F3E">
      <w:pPr>
        <w:pStyle w:val="Titre1"/>
      </w:pPr>
      <w:bookmarkStart w:id="262" w:name="_Ref115773528"/>
      <w:bookmarkStart w:id="263" w:name="_Hlk107910413"/>
      <w:bookmarkStart w:id="264" w:name="_Toc196384556"/>
      <w:bookmarkEnd w:id="258"/>
      <w:bookmarkEnd w:id="260"/>
      <w:bookmarkEnd w:id="261"/>
      <w:r w:rsidRPr="006B1089">
        <w:t>ANNEXE 1</w:t>
      </w:r>
      <w:r w:rsidR="00643FE3">
        <w:t>2</w:t>
      </w:r>
      <w:r w:rsidR="009B77D4" w:rsidRPr="006B1089">
        <w:t> :</w:t>
      </w:r>
      <w:r w:rsidRPr="006B1089">
        <w:t xml:space="preserve"> MODIFICATION DU MARCHE</w:t>
      </w:r>
      <w:bookmarkEnd w:id="262"/>
      <w:bookmarkEnd w:id="263"/>
      <w:bookmarkEnd w:id="264"/>
    </w:p>
    <w:p w14:paraId="0896F9CC" w14:textId="77777777" w:rsidR="009B2954" w:rsidRPr="006B1089"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5"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rsidP="00643FE3">
      <w:pPr>
        <w:pStyle w:val="Paragraphedeliste"/>
        <w:numPr>
          <w:ilvl w:val="0"/>
          <w:numId w:val="36"/>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rsidP="00643FE3">
      <w:pPr>
        <w:pStyle w:val="Paragraphedeliste"/>
        <w:numPr>
          <w:ilvl w:val="0"/>
          <w:numId w:val="36"/>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rsidP="00643FE3">
      <w:pPr>
        <w:pStyle w:val="Paragraphedeliste"/>
        <w:numPr>
          <w:ilvl w:val="0"/>
          <w:numId w:val="57"/>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rsidP="00643FE3">
      <w:pPr>
        <w:pStyle w:val="Paragraphedeliste"/>
        <w:numPr>
          <w:ilvl w:val="0"/>
          <w:numId w:val="57"/>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6"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rsidP="00643FE3">
      <w:pPr>
        <w:pStyle w:val="Paragraphedeliste"/>
        <w:numPr>
          <w:ilvl w:val="0"/>
          <w:numId w:val="38"/>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rsidP="00643FE3">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6"/>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67" w:name="_Hlk116385222"/>
      <w:r w:rsidRPr="006B1089">
        <w:rPr>
          <w:rFonts w:cstheme="minorHAnsi"/>
          <w:sz w:val="21"/>
          <w:szCs w:val="21"/>
          <w:lang w:val="fr-BE"/>
        </w:rPr>
        <w:t>visés aux articles 38/9, 38/10 38/11 et 38/12 §1 des RGE</w:t>
      </w:r>
      <w:bookmarkEnd w:id="267"/>
      <w:r w:rsidRPr="006B1089">
        <w:rPr>
          <w:rFonts w:cstheme="minorHAnsi"/>
          <w:sz w:val="21"/>
          <w:szCs w:val="21"/>
          <w:lang w:val="fr-BE"/>
        </w:rPr>
        <w:t>, vous devez respecter les conditions suivantes :</w:t>
      </w:r>
    </w:p>
    <w:p w14:paraId="22C99AB1" w14:textId="0A94A55D"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65"/>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43FE3"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43FE3" w:rsidRDefault="009B2954" w:rsidP="00702A32">
      <w:pPr>
        <w:spacing w:before="240" w:after="240" w:line="240" w:lineRule="auto"/>
        <w:jc w:val="both"/>
        <w:rPr>
          <w:sz w:val="21"/>
          <w:szCs w:val="21"/>
          <w:lang w:val="fr-BE"/>
        </w:rPr>
      </w:pPr>
      <w:r w:rsidRPr="00643FE3">
        <w:rPr>
          <w:sz w:val="21"/>
          <w:szCs w:val="21"/>
          <w:lang w:val="fr-BE"/>
        </w:rPr>
        <w:t>Deux autres types de clauses sont à disposition du pouvoir adjudicateur afin de lui permettre d’apporter des modifications en cours d’exécution.</w:t>
      </w:r>
    </w:p>
    <w:p w14:paraId="1697E3E9" w14:textId="77777777" w:rsidR="00991A9C" w:rsidRPr="00643FE3" w:rsidRDefault="00991A9C" w:rsidP="00643FE3">
      <w:pPr>
        <w:pStyle w:val="Paragraphedeliste"/>
        <w:numPr>
          <w:ilvl w:val="0"/>
          <w:numId w:val="54"/>
        </w:numPr>
        <w:spacing w:before="240" w:after="240" w:line="240" w:lineRule="auto"/>
        <w:contextualSpacing w:val="0"/>
        <w:jc w:val="both"/>
        <w:rPr>
          <w:rFonts w:cs="Calibri"/>
          <w:sz w:val="21"/>
          <w:szCs w:val="21"/>
          <w:lang w:val="fr-BE"/>
        </w:rPr>
      </w:pPr>
      <w:r w:rsidRPr="00643FE3">
        <w:rPr>
          <w:sz w:val="21"/>
          <w:szCs w:val="21"/>
          <w:lang w:val="fr-BE"/>
        </w:rPr>
        <w:t xml:space="preserve">Les clauses de réexamen dites « contractuelles » (art. 38 des RGE) offrent une grande souplesse au pouvoir adjudicateur </w:t>
      </w:r>
      <w:r w:rsidRPr="00643FE3">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43FE3" w:rsidRDefault="00991A9C" w:rsidP="00643FE3">
      <w:pPr>
        <w:pStyle w:val="Paragraphedeliste"/>
        <w:numPr>
          <w:ilvl w:val="0"/>
          <w:numId w:val="54"/>
        </w:numPr>
        <w:spacing w:before="240" w:after="240" w:line="240" w:lineRule="auto"/>
        <w:contextualSpacing w:val="0"/>
        <w:jc w:val="both"/>
        <w:rPr>
          <w:rFonts w:cs="Calibri"/>
          <w:b/>
          <w:bCs/>
          <w:sz w:val="21"/>
          <w:szCs w:val="21"/>
          <w:u w:val="single"/>
          <w:lang w:val="fr-BE"/>
        </w:rPr>
      </w:pPr>
      <w:r w:rsidRPr="00643FE3">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w:t>
      </w:r>
      <w:r w:rsidRPr="00643FE3">
        <w:rPr>
          <w:rFonts w:cstheme="minorHAnsi"/>
          <w:sz w:val="21"/>
          <w:szCs w:val="21"/>
          <w:lang w:val="fr-BE"/>
        </w:rPr>
        <w:t xml:space="preserve"> à des carences, lenteurs ou faits quelconques imputés à l’adjudicataire (art. 38/11),</w:t>
      </w:r>
      <w:r w:rsidRPr="00643FE3">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29C3B074" w:rsidR="003F7493" w:rsidRPr="006B1089" w:rsidRDefault="003F7493" w:rsidP="00F90F3E">
      <w:pPr>
        <w:pStyle w:val="Titre1"/>
      </w:pPr>
      <w:bookmarkStart w:id="268" w:name="_Ref115773544"/>
      <w:bookmarkStart w:id="269" w:name="_Toc196384557"/>
      <w:r w:rsidRPr="006B1089">
        <w:t>ANNEXE 1</w:t>
      </w:r>
      <w:r w:rsidR="00643FE3">
        <w:t>3</w:t>
      </w:r>
      <w:r w:rsidR="009B77D4" w:rsidRPr="006B1089">
        <w:t> :</w:t>
      </w:r>
      <w:r w:rsidRPr="006B1089">
        <w:t xml:space="preserve"> SANCTIONS EN CAS D’INEXECUTION</w:t>
      </w:r>
      <w:bookmarkEnd w:id="268"/>
      <w:bookmarkEnd w:id="269"/>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rsidP="00643FE3">
      <w:pPr>
        <w:pStyle w:val="Paragraphedeliste"/>
        <w:numPr>
          <w:ilvl w:val="0"/>
          <w:numId w:val="42"/>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70" w:name="_Hlk106977088"/>
      <w:r w:rsidRPr="006B1089">
        <w:rPr>
          <w:rFonts w:cstheme="minorHAnsi"/>
          <w:bCs/>
          <w:sz w:val="21"/>
          <w:szCs w:val="21"/>
          <w:lang w:val="fr-BE"/>
        </w:rPr>
        <w:t>ATTENTION ! Si vous ne faites rien dans</w:t>
      </w:r>
      <w:bookmarkEnd w:id="270"/>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rsidP="00643FE3">
      <w:pPr>
        <w:pStyle w:val="Paragraphedeliste"/>
        <w:numPr>
          <w:ilvl w:val="0"/>
          <w:numId w:val="42"/>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rsidP="00643FE3">
      <w:pPr>
        <w:pStyle w:val="Corpsdetexte"/>
        <w:numPr>
          <w:ilvl w:val="0"/>
          <w:numId w:val="47"/>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rsidP="00643FE3">
      <w:pPr>
        <w:pStyle w:val="Corpsdetexte"/>
        <w:numPr>
          <w:ilvl w:val="0"/>
          <w:numId w:val="47"/>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71"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643FE3">
      <w:pPr>
        <w:numPr>
          <w:ilvl w:val="0"/>
          <w:numId w:val="4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643FE3">
      <w:pPr>
        <w:numPr>
          <w:ilvl w:val="0"/>
          <w:numId w:val="4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71"/>
    <w:p w14:paraId="149CEAA3" w14:textId="77777777" w:rsidR="00FF1951" w:rsidRPr="006B1089" w:rsidRDefault="00FF1951" w:rsidP="00643FE3">
      <w:pPr>
        <w:pStyle w:val="Corpsdetexte"/>
        <w:numPr>
          <w:ilvl w:val="0"/>
          <w:numId w:val="47"/>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rsidP="00643FE3">
      <w:pPr>
        <w:pStyle w:val="Paragraphedeliste"/>
        <w:numPr>
          <w:ilvl w:val="0"/>
          <w:numId w:val="41"/>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rsidP="00643FE3">
      <w:pPr>
        <w:pStyle w:val="Paragraphedeliste"/>
        <w:numPr>
          <w:ilvl w:val="0"/>
          <w:numId w:val="41"/>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rsidP="00643FE3">
      <w:pPr>
        <w:pStyle w:val="Paragraphedeliste"/>
        <w:numPr>
          <w:ilvl w:val="0"/>
          <w:numId w:val="45"/>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rsidP="00643FE3">
      <w:pPr>
        <w:pStyle w:val="Corpsdetexte"/>
        <w:numPr>
          <w:ilvl w:val="0"/>
          <w:numId w:val="45"/>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rsidP="00643FE3">
      <w:pPr>
        <w:pStyle w:val="Paragraphedeliste"/>
        <w:numPr>
          <w:ilvl w:val="0"/>
          <w:numId w:val="45"/>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rsidP="00643FE3">
      <w:pPr>
        <w:pStyle w:val="Paragraphedeliste"/>
        <w:numPr>
          <w:ilvl w:val="0"/>
          <w:numId w:val="41"/>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rsidP="00643FE3">
      <w:pPr>
        <w:pStyle w:val="Paragraphedeliste"/>
        <w:numPr>
          <w:ilvl w:val="0"/>
          <w:numId w:val="41"/>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rsidP="00643FE3">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rsidP="00643FE3">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rsidP="00643FE3">
      <w:pPr>
        <w:pStyle w:val="Paragraphedeliste"/>
        <w:numPr>
          <w:ilvl w:val="0"/>
          <w:numId w:val="46"/>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rsidP="00643FE3">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rsidP="00643FE3">
      <w:pPr>
        <w:pStyle w:val="Paragraphedeliste"/>
        <w:numPr>
          <w:ilvl w:val="0"/>
          <w:numId w:val="43"/>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72"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72"/>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73"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73"/>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10FA3904" w14:textId="026BC88E" w:rsidR="006C775F" w:rsidRPr="006B1089" w:rsidRDefault="006C775F" w:rsidP="00F90F3E">
      <w:pPr>
        <w:pStyle w:val="Titre1"/>
      </w:pPr>
      <w:bookmarkStart w:id="274" w:name="_Ref124413066"/>
      <w:bookmarkStart w:id="275" w:name="_Ref190269274"/>
      <w:bookmarkStart w:id="276" w:name="_Toc196384558"/>
      <w:bookmarkStart w:id="277" w:name="_Hlk124412852"/>
      <w:r w:rsidRPr="006B1089">
        <w:t>ANNEXE 1</w:t>
      </w:r>
      <w:r w:rsidR="00643FE3">
        <w:t>4</w:t>
      </w:r>
      <w:r w:rsidRPr="006B1089">
        <w:t xml:space="preserve"> : </w:t>
      </w:r>
      <w:commentRangeStart w:id="278"/>
      <w:r w:rsidRPr="006B1089">
        <w:t>DUME</w:t>
      </w:r>
      <w:bookmarkEnd w:id="274"/>
      <w:commentRangeEnd w:id="278"/>
      <w:r w:rsidR="005F4006" w:rsidRPr="006B1089">
        <w:rPr>
          <w:rStyle w:val="Marquedecommentaire"/>
          <w:b w:val="0"/>
          <w:color w:val="auto"/>
        </w:rPr>
        <w:commentReference w:id="278"/>
      </w:r>
      <w:bookmarkEnd w:id="275"/>
      <w:bookmarkEnd w:id="276"/>
    </w:p>
    <w:p w14:paraId="5BD70720" w14:textId="77777777" w:rsidR="00D574C1" w:rsidRPr="006B1089" w:rsidRDefault="00D574C1" w:rsidP="00D574C1">
      <w:pPr>
        <w:rPr>
          <w:i/>
          <w:iCs/>
          <w:lang w:val="fr-BE"/>
        </w:rPr>
      </w:pPr>
      <w:bookmarkStart w:id="279" w:name="_Hlk124867993"/>
      <w:bookmarkEnd w:id="277"/>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633943DE"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26ED9569" w14:textId="77777777" w:rsidR="00D574C1" w:rsidRPr="006B1089" w:rsidRDefault="00D574C1" w:rsidP="00D574C1">
      <w:pPr>
        <w:rPr>
          <w:b/>
          <w:bCs/>
          <w:i/>
          <w:iCs/>
          <w:lang w:val="fr-BE"/>
        </w:rPr>
      </w:pPr>
      <w:bookmarkStart w:id="280" w:name="_Hlk142407684"/>
      <w:r w:rsidRPr="006B1089">
        <w:rPr>
          <w:b/>
          <w:bCs/>
          <w:i/>
          <w:iCs/>
          <w:lang w:val="fr-BE"/>
        </w:rPr>
        <w:t>Lorsque le marché fait l’objet d’un avis de marché :</w:t>
      </w:r>
    </w:p>
    <w:p w14:paraId="038996FE" w14:textId="77777777" w:rsidR="00D574C1" w:rsidRPr="006B1089" w:rsidRDefault="00D574C1" w:rsidP="00643FE3">
      <w:pPr>
        <w:numPr>
          <w:ilvl w:val="0"/>
          <w:numId w:val="61"/>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0724A71" w14:textId="77777777" w:rsidR="00D574C1" w:rsidRPr="006B1089" w:rsidRDefault="00D574C1" w:rsidP="00643FE3">
      <w:pPr>
        <w:numPr>
          <w:ilvl w:val="0"/>
          <w:numId w:val="61"/>
        </w:numPr>
        <w:rPr>
          <w:i/>
          <w:iCs/>
          <w:lang w:val="fr-BE"/>
        </w:rPr>
      </w:pPr>
      <w:r w:rsidRPr="006B1089">
        <w:rPr>
          <w:i/>
          <w:iCs/>
          <w:lang w:val="fr-BE"/>
        </w:rPr>
        <w:t xml:space="preserve">Allez sous la section « documents » du dossier de publication car le formulaire DUME paramétré s’y trouve au format </w:t>
      </w:r>
      <w:commentRangeStart w:id="281"/>
      <w:r w:rsidRPr="006B1089">
        <w:rPr>
          <w:i/>
          <w:iCs/>
          <w:lang w:val="fr-BE"/>
        </w:rPr>
        <w:t>XML</w:t>
      </w:r>
      <w:commentRangeEnd w:id="281"/>
      <w:r>
        <w:rPr>
          <w:i/>
          <w:iCs/>
          <w:lang w:val="fr-BE"/>
        </w:rPr>
        <w:t xml:space="preserve"> et PDF</w:t>
      </w:r>
      <w:r>
        <w:rPr>
          <w:rStyle w:val="Marquedecommentaire"/>
        </w:rPr>
        <w:commentReference w:id="281"/>
      </w:r>
      <w:r w:rsidRPr="006B1089">
        <w:rPr>
          <w:i/>
          <w:iCs/>
          <w:lang w:val="fr-BE"/>
        </w:rPr>
        <w:t>.</w:t>
      </w:r>
    </w:p>
    <w:p w14:paraId="4B9EA56B" w14:textId="77777777" w:rsidR="00D574C1" w:rsidRPr="006B1089" w:rsidRDefault="00D574C1" w:rsidP="00643FE3">
      <w:pPr>
        <w:numPr>
          <w:ilvl w:val="0"/>
          <w:numId w:val="61"/>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03CE7F1" w14:textId="77777777" w:rsidR="00D574C1" w:rsidRPr="006B1089" w:rsidRDefault="00D574C1" w:rsidP="00D574C1">
      <w:pPr>
        <w:rPr>
          <w:b/>
          <w:bCs/>
          <w:i/>
          <w:iCs/>
          <w:lang w:val="fr-BE"/>
        </w:rPr>
      </w:pPr>
      <w:r w:rsidRPr="006B1089">
        <w:rPr>
          <w:b/>
          <w:bCs/>
          <w:i/>
          <w:iCs/>
          <w:lang w:val="fr-BE"/>
        </w:rPr>
        <w:t xml:space="preserve">Lorsque le marché fait l’objet d’une invitation e-Procurement par mail : </w:t>
      </w:r>
    </w:p>
    <w:p w14:paraId="5B9ADBDF" w14:textId="77777777" w:rsidR="00D574C1" w:rsidRPr="006B1089" w:rsidRDefault="00D574C1" w:rsidP="00643FE3">
      <w:pPr>
        <w:numPr>
          <w:ilvl w:val="0"/>
          <w:numId w:val="62"/>
        </w:numPr>
        <w:rPr>
          <w:i/>
          <w:iCs/>
          <w:lang w:val="fr-BE"/>
        </w:rPr>
      </w:pPr>
      <w:r w:rsidRPr="006B1089">
        <w:rPr>
          <w:i/>
          <w:iCs/>
          <w:lang w:val="fr-BE"/>
        </w:rPr>
        <w:t>Ouvrez l’invitation.</w:t>
      </w:r>
    </w:p>
    <w:p w14:paraId="5EF1D340" w14:textId="77777777" w:rsidR="00D574C1" w:rsidRPr="006B1089" w:rsidRDefault="00D574C1" w:rsidP="00643FE3">
      <w:pPr>
        <w:numPr>
          <w:ilvl w:val="0"/>
          <w:numId w:val="62"/>
        </w:numPr>
        <w:rPr>
          <w:i/>
          <w:iCs/>
          <w:lang w:val="fr-BE"/>
        </w:rPr>
      </w:pPr>
      <w:r w:rsidRPr="006B1089">
        <w:rPr>
          <w:i/>
          <w:iCs/>
          <w:lang w:val="fr-BE"/>
        </w:rPr>
        <w:t xml:space="preserve">Cliquez sur l’URL qui s’y trouve (ou copier-coller le dans le navigateur) afin d’être dirigé vers l’environnement e-Procurement. </w:t>
      </w:r>
    </w:p>
    <w:p w14:paraId="7E4224E6" w14:textId="77777777" w:rsidR="00D574C1" w:rsidRPr="006B1089" w:rsidRDefault="00D574C1" w:rsidP="00643FE3">
      <w:pPr>
        <w:numPr>
          <w:ilvl w:val="0"/>
          <w:numId w:val="62"/>
        </w:numPr>
        <w:rPr>
          <w:i/>
          <w:iCs/>
          <w:lang w:val="fr-BE"/>
        </w:rPr>
      </w:pPr>
      <w:r>
        <w:rPr>
          <w:i/>
          <w:iCs/>
          <w:lang w:val="fr-BE"/>
        </w:rPr>
        <w:t xml:space="preserve">idem point 2) et 3) ci-dessus </w:t>
      </w:r>
    </w:p>
    <w:bookmarkEnd w:id="280"/>
    <w:p w14:paraId="4A8E85EA"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8B42D4F" w14:textId="77777777" w:rsidR="00D574C1" w:rsidRPr="006B1089" w:rsidRDefault="00D574C1" w:rsidP="00643FE3">
      <w:pPr>
        <w:numPr>
          <w:ilvl w:val="0"/>
          <w:numId w:val="63"/>
        </w:numPr>
        <w:rPr>
          <w:i/>
          <w:iCs/>
          <w:lang w:val="fr-BE"/>
        </w:rPr>
      </w:pPr>
      <w:r w:rsidRPr="006B1089">
        <w:rPr>
          <w:i/>
          <w:iCs/>
          <w:lang w:val="fr-BE"/>
        </w:rPr>
        <w:t xml:space="preserve">Rendez-vous sur la plateforme DUME via : </w:t>
      </w:r>
      <w:hyperlink r:id="rId57" w:history="1">
        <w:r w:rsidRPr="006B1089">
          <w:rPr>
            <w:rStyle w:val="Lienhypertexte"/>
            <w:i/>
            <w:iCs/>
            <w:lang w:val="fr-BE"/>
          </w:rPr>
          <w:t>https://dume.publicprocurement.be/</w:t>
        </w:r>
      </w:hyperlink>
    </w:p>
    <w:p w14:paraId="133B1E99" w14:textId="77777777" w:rsidR="00D574C1" w:rsidRPr="006B1089" w:rsidRDefault="00D574C1" w:rsidP="00643FE3">
      <w:pPr>
        <w:numPr>
          <w:ilvl w:val="0"/>
          <w:numId w:val="63"/>
        </w:numPr>
        <w:rPr>
          <w:i/>
          <w:iCs/>
          <w:lang w:val="fr-BE"/>
        </w:rPr>
      </w:pPr>
      <w:r w:rsidRPr="006B1089">
        <w:rPr>
          <w:i/>
          <w:iCs/>
          <w:lang w:val="fr-BE"/>
        </w:rPr>
        <w:t>Identifiez-vous comme « opérateur économique ».</w:t>
      </w:r>
    </w:p>
    <w:p w14:paraId="5E118076" w14:textId="77777777" w:rsidR="00D574C1" w:rsidRPr="006B1089" w:rsidRDefault="00D574C1" w:rsidP="00643FE3">
      <w:pPr>
        <w:numPr>
          <w:ilvl w:val="0"/>
          <w:numId w:val="63"/>
        </w:numPr>
        <w:rPr>
          <w:i/>
          <w:iCs/>
          <w:lang w:val="fr-BE"/>
        </w:rPr>
      </w:pPr>
      <w:r w:rsidRPr="006B1089">
        <w:rPr>
          <w:i/>
          <w:iCs/>
          <w:lang w:val="fr-BE"/>
        </w:rPr>
        <w:t>Choisissez « importer une demande/réponse DUME ».</w:t>
      </w:r>
    </w:p>
    <w:p w14:paraId="607A2780" w14:textId="77777777" w:rsidR="00D574C1" w:rsidRPr="006B1089" w:rsidRDefault="00D574C1" w:rsidP="00643FE3">
      <w:pPr>
        <w:numPr>
          <w:ilvl w:val="0"/>
          <w:numId w:val="63"/>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94A4446" w14:textId="77777777" w:rsidR="00D574C1" w:rsidRPr="006B1089" w:rsidRDefault="00D574C1" w:rsidP="00643FE3">
      <w:pPr>
        <w:numPr>
          <w:ilvl w:val="0"/>
          <w:numId w:val="63"/>
        </w:numPr>
        <w:rPr>
          <w:i/>
          <w:iCs/>
          <w:lang w:val="fr-BE"/>
        </w:rPr>
      </w:pPr>
      <w:r w:rsidRPr="006B1089">
        <w:rPr>
          <w:i/>
          <w:iCs/>
          <w:lang w:val="fr-BE"/>
        </w:rPr>
        <w:t>Cliquez sur « suivant ».</w:t>
      </w:r>
    </w:p>
    <w:p w14:paraId="412A050D" w14:textId="77777777" w:rsidR="00D574C1" w:rsidRPr="006B1089" w:rsidRDefault="00D574C1" w:rsidP="00643FE3">
      <w:pPr>
        <w:numPr>
          <w:ilvl w:val="0"/>
          <w:numId w:val="63"/>
        </w:numPr>
        <w:rPr>
          <w:i/>
          <w:iCs/>
          <w:lang w:val="fr-BE"/>
        </w:rPr>
      </w:pPr>
      <w:r w:rsidRPr="006B1089">
        <w:rPr>
          <w:i/>
          <w:iCs/>
          <w:lang w:val="fr-BE"/>
        </w:rPr>
        <w:t>Le formulaire DUME paramétré s’affiche. Vous remplissez ce document en ligne à l’aide des instructions contenues dans les lignes directrices.</w:t>
      </w:r>
    </w:p>
    <w:p w14:paraId="0410927A"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AD00221" w14:textId="77777777" w:rsidR="00D574C1" w:rsidRPr="006B1089" w:rsidRDefault="00D574C1" w:rsidP="00D574C1">
      <w:pPr>
        <w:rPr>
          <w:b/>
          <w:bCs/>
          <w:i/>
          <w:iCs/>
          <w:lang w:val="fr-BE"/>
        </w:rPr>
      </w:pPr>
      <w:r w:rsidRPr="006B1089">
        <w:rPr>
          <w:b/>
          <w:bCs/>
          <w:i/>
          <w:iCs/>
          <w:lang w:val="fr-BE"/>
        </w:rPr>
        <w:t>Partie I – Informations concernant la procédure de passation de marché et l’adjudicateur ou l’entité adjudicatrice</w:t>
      </w:r>
    </w:p>
    <w:p w14:paraId="68EE5B1E" w14:textId="77777777" w:rsidR="00D574C1" w:rsidRPr="006B1089" w:rsidRDefault="00D574C1" w:rsidP="00D574C1">
      <w:pPr>
        <w:rPr>
          <w:i/>
          <w:iCs/>
          <w:lang w:val="fr-BE"/>
        </w:rPr>
      </w:pPr>
      <w:r w:rsidRPr="006B1089">
        <w:rPr>
          <w:i/>
          <w:iCs/>
          <w:lang w:val="fr-BE"/>
        </w:rPr>
        <w:t xml:space="preserve">Cette partie est préremplie. </w:t>
      </w:r>
    </w:p>
    <w:p w14:paraId="1B2A7168" w14:textId="77777777" w:rsidR="00D574C1" w:rsidRPr="006B1089" w:rsidRDefault="00D574C1" w:rsidP="00D574C1">
      <w:pPr>
        <w:rPr>
          <w:b/>
          <w:bCs/>
          <w:i/>
          <w:iCs/>
          <w:lang w:val="fr-BE"/>
        </w:rPr>
      </w:pPr>
      <w:r w:rsidRPr="006B1089">
        <w:rPr>
          <w:b/>
          <w:bCs/>
          <w:i/>
          <w:iCs/>
          <w:lang w:val="fr-BE"/>
        </w:rPr>
        <w:t>Partie II - Informations concernant l’opérateur économique – Point A – Informations concernant l’opérateur économique</w:t>
      </w:r>
    </w:p>
    <w:p w14:paraId="464D5EA6" w14:textId="77777777" w:rsidR="00D574C1" w:rsidRPr="006B1089" w:rsidRDefault="00D574C1" w:rsidP="00D574C1">
      <w:pPr>
        <w:rPr>
          <w:i/>
          <w:iCs/>
          <w:lang w:val="fr-BE"/>
        </w:rPr>
      </w:pPr>
      <w:r w:rsidRPr="006B1089">
        <w:rPr>
          <w:i/>
          <w:iCs/>
          <w:lang w:val="fr-BE"/>
        </w:rPr>
        <w:t>Complétez tout ce point en ce compris la question relative :</w:t>
      </w:r>
    </w:p>
    <w:p w14:paraId="2134E52B" w14:textId="77777777" w:rsidR="00D574C1" w:rsidRPr="006B1089" w:rsidRDefault="00D574C1" w:rsidP="00643FE3">
      <w:pPr>
        <w:numPr>
          <w:ilvl w:val="0"/>
          <w:numId w:val="64"/>
        </w:numPr>
        <w:rPr>
          <w:i/>
          <w:iCs/>
          <w:lang w:val="fr-BE"/>
        </w:rPr>
      </w:pPr>
      <w:r w:rsidRPr="006B1089">
        <w:rPr>
          <w:i/>
          <w:iCs/>
          <w:lang w:val="fr-BE"/>
        </w:rPr>
        <w:t xml:space="preserve">à une liste officielle d’opérateurs économiques agréés ou muni d’un certificat équivalent; </w:t>
      </w:r>
    </w:p>
    <w:p w14:paraId="05485474" w14:textId="77777777" w:rsidR="00D574C1" w:rsidRPr="006B1089" w:rsidRDefault="00D574C1" w:rsidP="00643FE3">
      <w:pPr>
        <w:numPr>
          <w:ilvl w:val="0"/>
          <w:numId w:val="64"/>
        </w:numPr>
        <w:rPr>
          <w:i/>
          <w:iCs/>
          <w:lang w:val="fr-BE"/>
        </w:rPr>
      </w:pPr>
      <w:r w:rsidRPr="006B1089">
        <w:rPr>
          <w:i/>
          <w:iCs/>
          <w:lang w:val="fr-BE"/>
        </w:rPr>
        <w:t>La question relative aux lots n'est complétée que si le marché comporte des lots.</w:t>
      </w:r>
    </w:p>
    <w:p w14:paraId="42DC9199" w14:textId="77777777" w:rsidR="00D574C1" w:rsidRPr="006B1089" w:rsidRDefault="00D574C1" w:rsidP="00D574C1">
      <w:pPr>
        <w:rPr>
          <w:b/>
          <w:bCs/>
          <w:i/>
          <w:iCs/>
          <w:lang w:val="fr-BE"/>
        </w:rPr>
      </w:pPr>
      <w:r w:rsidRPr="006B1089">
        <w:rPr>
          <w:b/>
          <w:bCs/>
          <w:i/>
          <w:iCs/>
          <w:lang w:val="fr-BE"/>
        </w:rPr>
        <w:t>Partie II – Informations concernant l’opérateur économique – Point B – Informations relatives aux représentants de l’opérateur économique</w:t>
      </w:r>
    </w:p>
    <w:p w14:paraId="22CA81E9" w14:textId="77777777" w:rsidR="00D574C1" w:rsidRPr="006B1089" w:rsidRDefault="00D574C1" w:rsidP="00D574C1">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DE68DA1" w14:textId="77777777" w:rsidR="00D574C1" w:rsidRPr="006B1089" w:rsidRDefault="00D574C1" w:rsidP="00D574C1">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0D425FE" w14:textId="77777777" w:rsidR="00D574C1" w:rsidRPr="006B1089" w:rsidRDefault="00D574C1" w:rsidP="00D574C1">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05C24636" w14:textId="77777777" w:rsidR="00D574C1" w:rsidRPr="006B1089" w:rsidRDefault="00D574C1" w:rsidP="00D574C1">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090C3D4B" w14:textId="77777777" w:rsidR="00D574C1" w:rsidRPr="006B1089" w:rsidRDefault="00D574C1" w:rsidP="00D574C1">
      <w:pPr>
        <w:rPr>
          <w:i/>
          <w:iCs/>
          <w:lang w:val="fr-BE"/>
        </w:rPr>
      </w:pPr>
      <w:r w:rsidRPr="006B1089">
        <w:rPr>
          <w:i/>
          <w:iCs/>
          <w:lang w:val="fr-BE"/>
        </w:rPr>
        <w:t>Indiquez si vous entendez sous-traiter une partie du marché et si tel est le cas, indiquez la liste des sous-traitants envisagés.</w:t>
      </w:r>
    </w:p>
    <w:p w14:paraId="35981826" w14:textId="77777777" w:rsidR="00D574C1" w:rsidRPr="006B1089" w:rsidRDefault="00D574C1" w:rsidP="00D574C1">
      <w:pPr>
        <w:rPr>
          <w:i/>
          <w:iCs/>
          <w:lang w:val="fr-BE"/>
        </w:rPr>
      </w:pPr>
      <w:r w:rsidRPr="006B1089">
        <w:rPr>
          <w:i/>
          <w:iCs/>
          <w:lang w:val="fr-BE"/>
        </w:rPr>
        <w:t>Vous ne devez pas compléter ce point si vous n’avez pas l’intention de sous-traiter.</w:t>
      </w:r>
    </w:p>
    <w:p w14:paraId="26E34299" w14:textId="77777777" w:rsidR="00D574C1" w:rsidRPr="006B1089" w:rsidRDefault="00D574C1" w:rsidP="00D574C1">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77EA46C" w14:textId="77777777" w:rsidR="00D574C1" w:rsidRPr="006B1089" w:rsidRDefault="00D574C1" w:rsidP="00D574C1">
      <w:pPr>
        <w:rPr>
          <w:i/>
          <w:iCs/>
          <w:lang w:val="fr-BE"/>
        </w:rPr>
      </w:pPr>
      <w:r w:rsidRPr="006B1089">
        <w:rPr>
          <w:i/>
          <w:iCs/>
          <w:lang w:val="fr-BE"/>
        </w:rPr>
        <w:t xml:space="preserve">Vous devez tout compléter.  </w:t>
      </w:r>
    </w:p>
    <w:p w14:paraId="5076AFF4" w14:textId="77777777" w:rsidR="00D574C1" w:rsidRPr="006B1089" w:rsidRDefault="00D574C1" w:rsidP="00D574C1">
      <w:pPr>
        <w:rPr>
          <w:i/>
          <w:iCs/>
          <w:lang w:val="fr-BE"/>
        </w:rPr>
      </w:pPr>
      <w:r w:rsidRPr="006B1089">
        <w:rPr>
          <w:i/>
          <w:iCs/>
          <w:lang w:val="fr-BE"/>
        </w:rPr>
        <w:t>Le motif d’exclusion purement national prévu au cahier spécial des charges vise l’occupation de ressortissants de pays tiers en séjour illégal.</w:t>
      </w:r>
    </w:p>
    <w:p w14:paraId="7449130E" w14:textId="77777777" w:rsidR="00D574C1" w:rsidRPr="006B1089" w:rsidRDefault="00D574C1" w:rsidP="00D574C1">
      <w:pPr>
        <w:rPr>
          <w:b/>
          <w:bCs/>
          <w:i/>
          <w:iCs/>
          <w:lang w:val="fr-BE"/>
        </w:rPr>
      </w:pPr>
      <w:commentRangeStart w:id="282"/>
      <w:r w:rsidRPr="006B1089">
        <w:rPr>
          <w:b/>
          <w:bCs/>
          <w:i/>
          <w:iCs/>
          <w:lang w:val="fr-BE"/>
        </w:rPr>
        <w:t>Partie IV – Critères de sélection - Point a – Indication globale pour tous les critères de sélection</w:t>
      </w:r>
    </w:p>
    <w:p w14:paraId="326D041C" w14:textId="77777777" w:rsidR="00D574C1" w:rsidRPr="006B1089" w:rsidRDefault="00D574C1" w:rsidP="00D574C1">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82"/>
      <w:r>
        <w:rPr>
          <w:rStyle w:val="Marquedecommentaire"/>
        </w:rPr>
        <w:commentReference w:id="282"/>
      </w:r>
    </w:p>
    <w:p w14:paraId="1B43821D" w14:textId="77777777" w:rsidR="00D574C1" w:rsidRPr="006B1089" w:rsidRDefault="00D574C1" w:rsidP="00D574C1">
      <w:pPr>
        <w:rPr>
          <w:b/>
          <w:bCs/>
          <w:i/>
          <w:iCs/>
          <w:lang w:val="fr-BE"/>
        </w:rPr>
      </w:pPr>
      <w:commentRangeStart w:id="283"/>
      <w:r w:rsidRPr="006B1089">
        <w:rPr>
          <w:b/>
          <w:bCs/>
          <w:i/>
          <w:iCs/>
          <w:lang w:val="fr-BE"/>
        </w:rPr>
        <w:t>Partie IV – Critères de sélection - Point A – Aptitude</w:t>
      </w:r>
    </w:p>
    <w:p w14:paraId="07E34125" w14:textId="77777777" w:rsidR="00D574C1" w:rsidRPr="006B1089" w:rsidRDefault="00D574C1" w:rsidP="00D574C1">
      <w:pPr>
        <w:rPr>
          <w:i/>
          <w:iCs/>
          <w:lang w:val="fr-BE"/>
        </w:rPr>
      </w:pPr>
      <w:r w:rsidRPr="006B1089">
        <w:rPr>
          <w:i/>
          <w:iCs/>
          <w:lang w:val="fr-BE"/>
        </w:rPr>
        <w:t xml:space="preserve">Vous devez compléter tout ce point. </w:t>
      </w:r>
    </w:p>
    <w:p w14:paraId="3446DB2B" w14:textId="77777777" w:rsidR="00D574C1" w:rsidRPr="006B1089" w:rsidRDefault="00D574C1" w:rsidP="00D574C1">
      <w:pPr>
        <w:rPr>
          <w:b/>
          <w:bCs/>
          <w:i/>
          <w:iCs/>
          <w:lang w:val="fr-BE"/>
        </w:rPr>
      </w:pPr>
      <w:r w:rsidRPr="006B1089">
        <w:rPr>
          <w:b/>
          <w:bCs/>
          <w:i/>
          <w:iCs/>
          <w:lang w:val="fr-BE"/>
        </w:rPr>
        <w:t>Partie IV – Critères de sélection - Point B – Capacité économique et financière</w:t>
      </w:r>
    </w:p>
    <w:p w14:paraId="1D52D957" w14:textId="77777777" w:rsidR="00D574C1" w:rsidRPr="006B1089" w:rsidRDefault="00D574C1" w:rsidP="00D574C1">
      <w:pPr>
        <w:rPr>
          <w:i/>
          <w:iCs/>
          <w:lang w:val="fr-BE"/>
        </w:rPr>
      </w:pPr>
      <w:r w:rsidRPr="006B1089">
        <w:rPr>
          <w:i/>
          <w:iCs/>
          <w:lang w:val="fr-BE"/>
        </w:rPr>
        <w:t>Vous devez compléter tout ce point étant entendu que seuls les éléments prévus dans le cahier spécial des charges apparaissent.</w:t>
      </w:r>
    </w:p>
    <w:p w14:paraId="0E68947B" w14:textId="77777777" w:rsidR="00D574C1" w:rsidRPr="006B1089" w:rsidRDefault="00D574C1" w:rsidP="00D574C1">
      <w:pPr>
        <w:rPr>
          <w:b/>
          <w:bCs/>
          <w:i/>
          <w:iCs/>
          <w:u w:val="single"/>
          <w:lang w:val="fr-BE"/>
        </w:rPr>
      </w:pPr>
      <w:r w:rsidRPr="006B1089">
        <w:rPr>
          <w:b/>
          <w:bCs/>
          <w:i/>
          <w:iCs/>
          <w:lang w:val="fr-BE"/>
        </w:rPr>
        <w:t>Partie IV – Critères de sélection - Point C – Capacité technique et professionnelle</w:t>
      </w:r>
    </w:p>
    <w:p w14:paraId="5D14FD29"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940FCDE" w14:textId="77777777" w:rsidR="00D574C1" w:rsidRPr="006B1089" w:rsidRDefault="00D574C1" w:rsidP="00D574C1">
      <w:pPr>
        <w:rPr>
          <w:b/>
          <w:bCs/>
          <w:i/>
          <w:iCs/>
          <w:u w:val="single"/>
          <w:lang w:val="fr-BE"/>
        </w:rPr>
      </w:pPr>
      <w:r w:rsidRPr="006B1089">
        <w:rPr>
          <w:b/>
          <w:bCs/>
          <w:i/>
          <w:iCs/>
          <w:lang w:val="fr-BE"/>
        </w:rPr>
        <w:t>Partie IV – Critères de sélection - Point D – Dispositifs d’assurance de la qualité et normes de gestion environnementale</w:t>
      </w:r>
      <w:commentRangeEnd w:id="283"/>
      <w:r>
        <w:rPr>
          <w:rStyle w:val="Marquedecommentaire"/>
        </w:rPr>
        <w:commentReference w:id="283"/>
      </w:r>
    </w:p>
    <w:p w14:paraId="1D318480"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FB4F0A7" w14:textId="77777777" w:rsidR="00D574C1" w:rsidRPr="006B1089" w:rsidRDefault="00D574C1" w:rsidP="00D574C1">
      <w:pPr>
        <w:rPr>
          <w:b/>
          <w:bCs/>
          <w:i/>
          <w:iCs/>
          <w:lang w:val="fr-BE"/>
        </w:rPr>
      </w:pPr>
      <w:r w:rsidRPr="006B1089">
        <w:rPr>
          <w:b/>
          <w:bCs/>
          <w:i/>
          <w:iCs/>
          <w:lang w:val="fr-BE"/>
        </w:rPr>
        <w:t>Partie VI – Déclarations finales</w:t>
      </w:r>
    </w:p>
    <w:p w14:paraId="2B80FB74" w14:textId="77777777" w:rsidR="00D574C1" w:rsidRPr="006B1089" w:rsidRDefault="00D574C1" w:rsidP="00D574C1">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0E3B613E"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170E41AC" w14:textId="77777777" w:rsidR="00D574C1" w:rsidRPr="006B1089" w:rsidRDefault="00D574C1" w:rsidP="00D574C1">
      <w:pPr>
        <w:rPr>
          <w:i/>
          <w:iCs/>
          <w:lang w:val="fr-BE"/>
        </w:rPr>
      </w:pPr>
      <w:bookmarkStart w:id="284"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84"/>
    <w:p w14:paraId="18FA152A" w14:textId="77777777" w:rsidR="00D574C1" w:rsidRPr="006B1089" w:rsidRDefault="00D574C1" w:rsidP="00D574C1">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D0AB024"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E1444A6" w14:textId="77777777" w:rsidR="00D574C1" w:rsidRDefault="00D574C1" w:rsidP="00D574C1">
      <w:pPr>
        <w:rPr>
          <w:i/>
          <w:iCs/>
          <w:lang w:val="fr-BE"/>
        </w:rPr>
      </w:pPr>
      <w:r w:rsidRPr="006B1089">
        <w:rPr>
          <w:i/>
          <w:iCs/>
          <w:lang w:val="fr-BE"/>
        </w:rPr>
        <w:t>Vous transmettez un DUME distinct pour</w:t>
      </w:r>
      <w:r>
        <w:rPr>
          <w:i/>
          <w:iCs/>
          <w:lang w:val="fr-BE"/>
        </w:rPr>
        <w:t> :</w:t>
      </w:r>
    </w:p>
    <w:p w14:paraId="5A9A598A" w14:textId="77777777" w:rsidR="00D574C1" w:rsidRDefault="00D574C1" w:rsidP="00643FE3">
      <w:pPr>
        <w:pStyle w:val="Paragraphedeliste"/>
        <w:numPr>
          <w:ilvl w:val="0"/>
          <w:numId w:val="64"/>
        </w:numPr>
        <w:rPr>
          <w:i/>
          <w:iCs/>
          <w:lang w:val="fr-BE"/>
        </w:rPr>
      </w:pPr>
      <w:r>
        <w:rPr>
          <w:i/>
          <w:iCs/>
          <w:lang w:val="fr-BE"/>
        </w:rPr>
        <w:t>Vous</w:t>
      </w:r>
    </w:p>
    <w:p w14:paraId="6E69D6AD" w14:textId="77777777" w:rsidR="00D574C1" w:rsidRPr="00D52B78" w:rsidRDefault="00D574C1" w:rsidP="00D574C1">
      <w:pPr>
        <w:rPr>
          <w:i/>
          <w:iCs/>
          <w:lang w:val="fr-BE"/>
        </w:rPr>
      </w:pPr>
      <w:r>
        <w:rPr>
          <w:i/>
          <w:iCs/>
          <w:lang w:val="fr-BE"/>
        </w:rPr>
        <w:t>Et éventuellement :</w:t>
      </w:r>
    </w:p>
    <w:p w14:paraId="6D5D98FD" w14:textId="77777777" w:rsidR="00D574C1" w:rsidRDefault="00D574C1" w:rsidP="00643FE3">
      <w:pPr>
        <w:pStyle w:val="Paragraphedeliste"/>
        <w:numPr>
          <w:ilvl w:val="0"/>
          <w:numId w:val="64"/>
        </w:numPr>
        <w:rPr>
          <w:i/>
          <w:iCs/>
          <w:lang w:val="fr-BE"/>
        </w:rPr>
      </w:pPr>
      <w:r>
        <w:rPr>
          <w:i/>
          <w:iCs/>
          <w:lang w:val="fr-BE"/>
        </w:rPr>
        <w:t>Chaque membre du groupement</w:t>
      </w:r>
    </w:p>
    <w:p w14:paraId="3AC322B6" w14:textId="77777777" w:rsidR="00D574C1" w:rsidRDefault="00D574C1" w:rsidP="00643FE3">
      <w:pPr>
        <w:pStyle w:val="Paragraphedeliste"/>
        <w:numPr>
          <w:ilvl w:val="0"/>
          <w:numId w:val="64"/>
        </w:numPr>
        <w:rPr>
          <w:i/>
          <w:iCs/>
          <w:lang w:val="fr-BE"/>
        </w:rPr>
      </w:pPr>
      <w:r>
        <w:rPr>
          <w:i/>
          <w:iCs/>
          <w:lang w:val="fr-BE"/>
        </w:rPr>
        <w:t>Chaque tiers à la capacité duquel vous recourrez pour démontrer votre capacité à exécuter le marché</w:t>
      </w:r>
    </w:p>
    <w:p w14:paraId="6B17833F" w14:textId="77777777" w:rsidR="00D574C1" w:rsidRPr="00D52B78" w:rsidRDefault="00D574C1" w:rsidP="00643FE3">
      <w:pPr>
        <w:pStyle w:val="Paragraphedeliste"/>
        <w:numPr>
          <w:ilvl w:val="0"/>
          <w:numId w:val="64"/>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574C1" w:rsidRPr="006B1089" w14:paraId="67967045" w14:textId="77777777" w:rsidTr="00D52B78">
        <w:tc>
          <w:tcPr>
            <w:tcW w:w="7513" w:type="dxa"/>
          </w:tcPr>
          <w:p w14:paraId="0012EDA5" w14:textId="7B25E77E" w:rsidR="00D574C1" w:rsidRPr="006B1089" w:rsidRDefault="00D574C1"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w:t>
            </w:r>
            <w:r w:rsidR="0099685C" w:rsidRPr="006B1089">
              <w:rPr>
                <w:i/>
                <w:iCs/>
                <w:u w:val="single"/>
                <w:lang w:val="fr-BE"/>
              </w:rPr>
              <w:t>i</w:t>
            </w:r>
            <w:r w:rsidR="0099685C">
              <w:rPr>
                <w:i/>
                <w:iCs/>
                <w:u w:val="single"/>
                <w:lang w:val="fr-BE"/>
              </w:rPr>
              <w:t>l</w:t>
            </w:r>
            <w:r w:rsidR="0099685C" w:rsidRPr="006B1089">
              <w:rPr>
                <w:i/>
                <w:iCs/>
                <w:u w:val="single"/>
                <w:lang w:val="fr-BE"/>
              </w:rPr>
              <w:t>s</w:t>
            </w:r>
            <w:r w:rsidRPr="006B1089">
              <w:rPr>
                <w:i/>
                <w:iCs/>
                <w:u w:val="single"/>
                <w:lang w:val="fr-BE"/>
              </w:rPr>
              <w:t xml:space="preserve"> remplir </w:t>
            </w:r>
            <w:r>
              <w:rPr>
                <w:i/>
                <w:iCs/>
                <w:u w:val="single"/>
                <w:lang w:val="fr-BE"/>
              </w:rPr>
              <w:t>leur</w:t>
            </w:r>
            <w:r w:rsidRPr="006B1089">
              <w:rPr>
                <w:i/>
                <w:iCs/>
                <w:u w:val="single"/>
                <w:lang w:val="fr-BE"/>
              </w:rPr>
              <w:t xml:space="preserve"> DUME distinct ?</w:t>
            </w:r>
          </w:p>
          <w:p w14:paraId="713379D4" w14:textId="77777777" w:rsidR="00D574C1" w:rsidRPr="006B1089" w:rsidRDefault="00D574C1"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ED59E45" w14:textId="77777777" w:rsidR="00D574C1" w:rsidRPr="006B1089" w:rsidRDefault="00D574C1" w:rsidP="00D52B78">
            <w:pPr>
              <w:spacing w:after="160" w:line="259" w:lineRule="auto"/>
              <w:rPr>
                <w:b/>
                <w:bCs/>
                <w:i/>
                <w:iCs/>
                <w:lang w:val="fr-BE"/>
              </w:rPr>
            </w:pPr>
            <w:r w:rsidRPr="006B1089">
              <w:rPr>
                <w:b/>
                <w:bCs/>
                <w:i/>
                <w:iCs/>
                <w:lang w:val="fr-BE"/>
              </w:rPr>
              <w:t xml:space="preserve">Partie II </w:t>
            </w:r>
          </w:p>
          <w:p w14:paraId="4425A60A" w14:textId="77777777" w:rsidR="00D574C1" w:rsidRPr="006B1089" w:rsidRDefault="00D574C1" w:rsidP="00D52B78">
            <w:pPr>
              <w:spacing w:after="160" w:line="259" w:lineRule="auto"/>
              <w:rPr>
                <w:i/>
                <w:iCs/>
                <w:lang w:val="fr-BE"/>
              </w:rPr>
            </w:pPr>
            <w:r w:rsidRPr="006B1089">
              <w:rPr>
                <w:i/>
                <w:iCs/>
                <w:lang w:val="fr-BE"/>
              </w:rPr>
              <w:t xml:space="preserve">Uniquement les sections A et B. </w:t>
            </w:r>
          </w:p>
          <w:p w14:paraId="735FB9D4" w14:textId="77777777" w:rsidR="00D574C1" w:rsidRPr="006B1089" w:rsidRDefault="00D574C1" w:rsidP="00D52B78">
            <w:pPr>
              <w:spacing w:after="160" w:line="259" w:lineRule="auto"/>
              <w:rPr>
                <w:b/>
                <w:bCs/>
                <w:i/>
                <w:iCs/>
                <w:lang w:val="fr-BE"/>
              </w:rPr>
            </w:pPr>
            <w:r w:rsidRPr="006B1089">
              <w:rPr>
                <w:b/>
                <w:bCs/>
                <w:i/>
                <w:iCs/>
                <w:lang w:val="fr-BE"/>
              </w:rPr>
              <w:t>Partie III </w:t>
            </w:r>
          </w:p>
          <w:p w14:paraId="3A68DEF2" w14:textId="77777777" w:rsidR="00D574C1" w:rsidRPr="006B1089" w:rsidRDefault="00D574C1" w:rsidP="00D52B78">
            <w:pPr>
              <w:spacing w:after="160" w:line="259" w:lineRule="auto"/>
              <w:rPr>
                <w:i/>
                <w:iCs/>
                <w:lang w:val="fr-BE"/>
              </w:rPr>
            </w:pPr>
            <w:r w:rsidRPr="006B1089">
              <w:rPr>
                <w:i/>
                <w:iCs/>
                <w:lang w:val="fr-BE"/>
              </w:rPr>
              <w:t>Tout</w:t>
            </w:r>
          </w:p>
          <w:p w14:paraId="643DB72A" w14:textId="77777777" w:rsidR="00D574C1" w:rsidRPr="006B1089" w:rsidRDefault="00D574C1" w:rsidP="00D52B78">
            <w:pPr>
              <w:spacing w:after="160" w:line="259" w:lineRule="auto"/>
              <w:rPr>
                <w:b/>
                <w:bCs/>
                <w:i/>
                <w:iCs/>
                <w:lang w:val="fr-BE"/>
              </w:rPr>
            </w:pPr>
            <w:r w:rsidRPr="006B1089">
              <w:rPr>
                <w:b/>
                <w:bCs/>
                <w:i/>
                <w:iCs/>
                <w:lang w:val="fr-BE"/>
              </w:rPr>
              <w:t xml:space="preserve">Partie IV </w:t>
            </w:r>
          </w:p>
          <w:p w14:paraId="2EA8AA83" w14:textId="77777777" w:rsidR="00D574C1" w:rsidRPr="006B1089" w:rsidRDefault="00D574C1"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7A23EC8" w14:textId="77777777" w:rsidR="00D574C1" w:rsidRPr="006B1089" w:rsidRDefault="00D574C1" w:rsidP="00D52B78">
            <w:pPr>
              <w:spacing w:after="160" w:line="259" w:lineRule="auto"/>
              <w:rPr>
                <w:b/>
                <w:bCs/>
                <w:i/>
                <w:iCs/>
                <w:lang w:val="fr-BE"/>
              </w:rPr>
            </w:pPr>
            <w:r w:rsidRPr="006B1089">
              <w:rPr>
                <w:b/>
                <w:bCs/>
                <w:i/>
                <w:iCs/>
                <w:lang w:val="fr-BE"/>
              </w:rPr>
              <w:t xml:space="preserve">Partie VI </w:t>
            </w:r>
          </w:p>
          <w:p w14:paraId="464F344E" w14:textId="77777777" w:rsidR="00D574C1" w:rsidRPr="006B1089" w:rsidRDefault="00D574C1"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4350B58C" w14:textId="77777777" w:rsidR="0099685C" w:rsidRDefault="0099685C" w:rsidP="0099685C">
      <w:pPr>
        <w:pStyle w:val="Titre1"/>
      </w:pPr>
      <w:bookmarkStart w:id="285" w:name="_Toc196375025"/>
      <w:bookmarkStart w:id="286" w:name="_Ref196375026"/>
      <w:bookmarkEnd w:id="279"/>
    </w:p>
    <w:p w14:paraId="35B7B725" w14:textId="30E7AFD1" w:rsidR="00D17607" w:rsidRPr="00D17607" w:rsidRDefault="00D17607" w:rsidP="0099685C">
      <w:pPr>
        <w:pStyle w:val="Titre1"/>
      </w:pPr>
      <w:bookmarkStart w:id="287" w:name="_Ref196384433"/>
      <w:bookmarkStart w:id="288" w:name="_Toc196384559"/>
      <w:r w:rsidRPr="00D17607">
        <w:t>ANNEXE 1</w:t>
      </w:r>
      <w:r>
        <w:t>5</w:t>
      </w:r>
      <w:r w:rsidRPr="00D17607">
        <w:t xml:space="preserve"> : </w:t>
      </w:r>
      <w:commentRangeStart w:id="289"/>
      <w:r w:rsidRPr="00D17607">
        <w:t>DNSH</w:t>
      </w:r>
      <w:commentRangeEnd w:id="289"/>
      <w:r w:rsidRPr="00D17607">
        <w:rPr>
          <w:rFonts w:eastAsia="Aptos"/>
          <w:kern w:val="2"/>
          <w14:ligatures w14:val="standardContextual"/>
        </w:rPr>
        <w:commentReference w:id="289"/>
      </w:r>
      <w:bookmarkEnd w:id="285"/>
      <w:bookmarkEnd w:id="286"/>
      <w:bookmarkEnd w:id="287"/>
      <w:bookmarkEnd w:id="288"/>
    </w:p>
    <w:p w14:paraId="63F9DEDB" w14:textId="77777777" w:rsidR="00D17607" w:rsidRPr="00D17607" w:rsidRDefault="00D17607" w:rsidP="00D17607">
      <w:pPr>
        <w:spacing w:before="120" w:after="120" w:line="240" w:lineRule="auto"/>
        <w:outlineLvl w:val="0"/>
        <w:rPr>
          <w:rFonts w:ascii="Calibri" w:eastAsia="Calibri" w:hAnsi="Calibri" w:cs="Arial"/>
          <w:b/>
          <w:color w:val="4472C4"/>
          <w:sz w:val="40"/>
          <w:szCs w:val="40"/>
          <w:lang w:val="fr-BE"/>
        </w:rPr>
      </w:pPr>
    </w:p>
    <w:p w14:paraId="03E75E4A" w14:textId="77777777" w:rsidR="00D17607" w:rsidRPr="00D17607" w:rsidRDefault="00D17607" w:rsidP="00D17607">
      <w:pPr>
        <w:spacing w:before="120" w:after="120" w:line="240" w:lineRule="auto"/>
        <w:outlineLvl w:val="0"/>
        <w:rPr>
          <w:rFonts w:ascii="Calibri" w:eastAsia="Times New Roman" w:hAnsi="Calibri" w:cs="Calibri"/>
          <w:kern w:val="2"/>
          <w:lang w:val="fr-BE"/>
          <w14:ligatures w14:val="standardContextual"/>
        </w:rPr>
      </w:pPr>
      <w:r w:rsidRPr="00D17607">
        <w:rPr>
          <w:rFonts w:ascii="Calibri" w:eastAsia="Calibri" w:hAnsi="Calibri" w:cs="Calibri"/>
          <w:bCs/>
          <w:sz w:val="21"/>
          <w:szCs w:val="21"/>
          <w:lang w:val="fr-BE"/>
        </w:rPr>
        <w:t>Vous trouverez tous les outils sur le DNSH sur la page suivante :</w:t>
      </w:r>
      <w:r w:rsidRPr="00D17607">
        <w:rPr>
          <w:rFonts w:ascii="Calibri" w:eastAsia="Calibri" w:hAnsi="Calibri" w:cs="Calibri"/>
          <w:b/>
          <w:sz w:val="21"/>
          <w:szCs w:val="21"/>
          <w:lang w:val="fr-BE"/>
        </w:rPr>
        <w:t xml:space="preserve">  </w:t>
      </w:r>
      <w:hyperlink r:id="rId58" w:history="1">
        <w:r w:rsidRPr="00D17607">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D17607">
        <w:rPr>
          <w:rFonts w:ascii="Calibri" w:eastAsia="Times New Roman" w:hAnsi="Calibri" w:cs="Calibri"/>
          <w:kern w:val="2"/>
          <w:lang w:val="fr-BE"/>
          <w14:ligatures w14:val="standardContextual"/>
        </w:rPr>
        <w:t>.</w:t>
      </w:r>
    </w:p>
    <w:p w14:paraId="5E18F17B" w14:textId="77777777" w:rsidR="00D17607" w:rsidRPr="00D17607" w:rsidRDefault="00D17607" w:rsidP="00D17607">
      <w:pPr>
        <w:spacing w:before="120" w:after="120" w:line="240" w:lineRule="auto"/>
        <w:outlineLvl w:val="0"/>
        <w:rPr>
          <w:rFonts w:ascii="Calibri" w:eastAsia="Calibri" w:hAnsi="Calibri" w:cs="Calibri"/>
          <w:b/>
          <w:color w:val="4472C4"/>
          <w:sz w:val="21"/>
          <w:szCs w:val="21"/>
          <w:lang w:val="fr-BE"/>
        </w:rPr>
      </w:pPr>
    </w:p>
    <w:p w14:paraId="7DF4E926" w14:textId="77777777" w:rsidR="00D17607" w:rsidRPr="00D17607" w:rsidRDefault="00D17607" w:rsidP="00D17607">
      <w:pPr>
        <w:numPr>
          <w:ilvl w:val="0"/>
          <w:numId w:val="9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760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37A16578" w14:textId="77777777" w:rsidR="00D17607" w:rsidRPr="00D17607" w:rsidRDefault="00D17607" w:rsidP="00D1760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BE8070" w14:textId="77777777" w:rsidR="00D17607" w:rsidRPr="00D17607" w:rsidRDefault="00D17607" w:rsidP="00D17607">
      <w:pPr>
        <w:spacing w:before="240" w:after="240" w:line="276" w:lineRule="auto"/>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38522C58" w14:textId="77777777" w:rsidR="00D17607" w:rsidRPr="00D17607" w:rsidRDefault="00D17607" w:rsidP="00D17607">
      <w:pPr>
        <w:numPr>
          <w:ilvl w:val="0"/>
          <w:numId w:val="99"/>
        </w:numPr>
        <w:spacing w:before="240" w:after="240" w:line="240" w:lineRule="auto"/>
        <w:contextualSpacing/>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L’atténuation du changement climatique ;</w:t>
      </w:r>
    </w:p>
    <w:p w14:paraId="437BF5C6" w14:textId="77777777" w:rsidR="00D17607" w:rsidRPr="00D17607" w:rsidRDefault="00D17607" w:rsidP="00D17607">
      <w:pPr>
        <w:numPr>
          <w:ilvl w:val="0"/>
          <w:numId w:val="99"/>
        </w:numPr>
        <w:spacing w:before="240" w:after="240" w:line="240" w:lineRule="auto"/>
        <w:contextualSpacing/>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 xml:space="preserve">L’adaptation au changement climatique ; </w:t>
      </w:r>
    </w:p>
    <w:p w14:paraId="0590838D" w14:textId="77777777" w:rsidR="00D17607" w:rsidRPr="00D17607" w:rsidRDefault="00D17607" w:rsidP="00D17607">
      <w:pPr>
        <w:numPr>
          <w:ilvl w:val="0"/>
          <w:numId w:val="99"/>
        </w:numPr>
        <w:spacing w:before="240" w:after="240" w:line="240" w:lineRule="auto"/>
        <w:contextualSpacing/>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 xml:space="preserve">L’utilisation durable et la protection de l'eau et des ressources marines ; </w:t>
      </w:r>
    </w:p>
    <w:p w14:paraId="14136ACD" w14:textId="77777777" w:rsidR="00D17607" w:rsidRPr="00D17607" w:rsidRDefault="00D17607" w:rsidP="00D17607">
      <w:pPr>
        <w:numPr>
          <w:ilvl w:val="0"/>
          <w:numId w:val="99"/>
        </w:numPr>
        <w:spacing w:before="240" w:after="240" w:line="240" w:lineRule="auto"/>
        <w:contextualSpacing/>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 xml:space="preserve">La transition vers une économie circulaire ; </w:t>
      </w:r>
    </w:p>
    <w:p w14:paraId="47F50540" w14:textId="77777777" w:rsidR="00D17607" w:rsidRPr="00D17607" w:rsidRDefault="00D17607" w:rsidP="00D17607">
      <w:pPr>
        <w:numPr>
          <w:ilvl w:val="0"/>
          <w:numId w:val="99"/>
        </w:numPr>
        <w:spacing w:before="240" w:after="240" w:line="240" w:lineRule="auto"/>
        <w:contextualSpacing/>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 xml:space="preserve">La prévention et la lutte contre la pollution ; </w:t>
      </w:r>
    </w:p>
    <w:p w14:paraId="1DD74CBB" w14:textId="77777777" w:rsidR="00D17607" w:rsidRPr="00D17607" w:rsidRDefault="00D17607" w:rsidP="00D17607">
      <w:pPr>
        <w:numPr>
          <w:ilvl w:val="0"/>
          <w:numId w:val="99"/>
        </w:numPr>
        <w:spacing w:before="240" w:after="240" w:line="240" w:lineRule="auto"/>
        <w:contextualSpacing/>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La protection et la restauration de la biodiversité et des écosystèmes.</w:t>
      </w:r>
    </w:p>
    <w:p w14:paraId="67A76BA9" w14:textId="77777777" w:rsidR="00D17607" w:rsidRPr="00D17607" w:rsidRDefault="00D17607" w:rsidP="00D17607">
      <w:pPr>
        <w:spacing w:before="240" w:after="240" w:line="240" w:lineRule="auto"/>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1CDA2869" w14:textId="77777777" w:rsidR="00D17607" w:rsidRPr="00D17607" w:rsidRDefault="00D17607" w:rsidP="00D17607">
      <w:pPr>
        <w:spacing w:before="240" w:after="240" w:line="240" w:lineRule="auto"/>
        <w:jc w:val="both"/>
        <w:rPr>
          <w:rFonts w:ascii="Calibri" w:eastAsia="Aptos" w:hAnsi="Calibri" w:cs="Calibri"/>
          <w:kern w:val="2"/>
          <w:sz w:val="21"/>
          <w:szCs w:val="21"/>
          <w:lang w:val="fr-BE"/>
          <w14:ligatures w14:val="standardContextual"/>
        </w:rPr>
      </w:pPr>
    </w:p>
    <w:p w14:paraId="784CFAD7" w14:textId="77777777" w:rsidR="00D17607" w:rsidRPr="00D17607" w:rsidRDefault="00D17607" w:rsidP="00D17607">
      <w:pPr>
        <w:numPr>
          <w:ilvl w:val="0"/>
          <w:numId w:val="9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760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3C3FFAE0" w14:textId="77777777" w:rsidR="00D17607" w:rsidRPr="00D17607" w:rsidRDefault="00D17607" w:rsidP="00D1760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882515" w14:textId="6F7CB9BD" w:rsidR="00D17607" w:rsidRPr="00D17607" w:rsidRDefault="00D17607" w:rsidP="00D17607">
      <w:pPr>
        <w:spacing w:before="240" w:after="240" w:line="276" w:lineRule="auto"/>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 chantier</w:t>
      </w:r>
      <w:r>
        <w:rPr>
          <w:rFonts w:ascii="Calibri" w:eastAsia="Aptos" w:hAnsi="Calibri" w:cs="Calibri"/>
          <w:kern w:val="2"/>
          <w:sz w:val="21"/>
          <w:szCs w:val="21"/>
          <w:lang w:val="fr-BE"/>
          <w14:ligatures w14:val="standardContextual"/>
        </w:rPr>
        <w:t xml:space="preserve"> </w:t>
      </w:r>
      <w:r w:rsidRPr="00D17607">
        <w:rPr>
          <w:rFonts w:ascii="Calibri" w:eastAsia="Aptos" w:hAnsi="Calibri" w:cs="Calibri"/>
          <w:kern w:val="2"/>
          <w:sz w:val="21"/>
          <w:szCs w:val="21"/>
          <w:lang w:val="fr-BE"/>
          <w14:ligatures w14:val="standardContextual"/>
        </w:rPr>
        <w:t>en cas de non-transmission de ces preuves.</w:t>
      </w:r>
    </w:p>
    <w:p w14:paraId="6B03A24B" w14:textId="77777777" w:rsidR="00D17607" w:rsidRPr="00D17607" w:rsidRDefault="00D17607" w:rsidP="00D17607">
      <w:pPr>
        <w:spacing w:before="240" w:after="240" w:line="276" w:lineRule="auto"/>
        <w:jc w:val="both"/>
        <w:rPr>
          <w:rFonts w:ascii="Calibri" w:eastAsia="Times New Roman" w:hAnsi="Calibri" w:cs="Calibri"/>
          <w:sz w:val="21"/>
          <w:szCs w:val="21"/>
          <w:lang w:val="fr-BE" w:eastAsia="de-DE"/>
        </w:rPr>
      </w:pPr>
    </w:p>
    <w:p w14:paraId="05760745" w14:textId="77777777" w:rsidR="00D17607" w:rsidRPr="00D17607" w:rsidRDefault="00D17607" w:rsidP="00D17607">
      <w:pPr>
        <w:numPr>
          <w:ilvl w:val="0"/>
          <w:numId w:val="9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760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1C018476" w14:textId="77777777" w:rsidR="00D17607" w:rsidRPr="00D17607" w:rsidRDefault="00D17607" w:rsidP="00D1760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4364A9"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117946F1"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p>
    <w:p w14:paraId="74A35115"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Cette notification est introduite et gérée s</w:t>
      </w:r>
      <w:r w:rsidRPr="00D17607">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D17607">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386A8D8D"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p>
    <w:p w14:paraId="6AC52047"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 xml:space="preserve">La notification ne crée aucun droit pour l’adjudicataire. </w:t>
      </w:r>
    </w:p>
    <w:p w14:paraId="27743DA1"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p>
    <w:p w14:paraId="316D0A74"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3F36CA20" w14:textId="77777777" w:rsidR="00D17607" w:rsidRPr="00D17607" w:rsidRDefault="00D17607" w:rsidP="00D17607">
      <w:pPr>
        <w:spacing w:before="240" w:after="240" w:line="240" w:lineRule="auto"/>
        <w:contextualSpacing/>
        <w:jc w:val="both"/>
        <w:rPr>
          <w:rFonts w:ascii="Calibri" w:eastAsia="Aptos" w:hAnsi="Calibri" w:cs="Calibri"/>
          <w:kern w:val="2"/>
          <w:sz w:val="21"/>
          <w:szCs w:val="21"/>
          <w:lang w:val="fr-BE"/>
          <w14:ligatures w14:val="standardContextual"/>
        </w:rPr>
      </w:pPr>
    </w:p>
    <w:p w14:paraId="33F4FA21" w14:textId="77777777" w:rsidR="00D17607" w:rsidRPr="00D17607" w:rsidRDefault="00D17607" w:rsidP="00D17607">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2C88EC" w14:textId="77777777" w:rsidR="00D17607" w:rsidRPr="00D17607" w:rsidRDefault="00D17607" w:rsidP="00D17607">
      <w:pPr>
        <w:numPr>
          <w:ilvl w:val="0"/>
          <w:numId w:val="98"/>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7607">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3F8DA3C5" w14:textId="77777777" w:rsidR="00D17607" w:rsidRPr="00D17607" w:rsidRDefault="00D17607" w:rsidP="00D17607">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D094D5" w14:textId="77777777" w:rsidR="00D17607" w:rsidRPr="00D17607" w:rsidRDefault="00D17607" w:rsidP="00D17607">
      <w:pPr>
        <w:spacing w:before="240" w:after="240" w:line="276" w:lineRule="auto"/>
        <w:jc w:val="both"/>
        <w:rPr>
          <w:rFonts w:ascii="Calibri" w:eastAsia="Aptos" w:hAnsi="Calibri" w:cs="Calibri"/>
          <w:kern w:val="2"/>
          <w:sz w:val="21"/>
          <w:szCs w:val="21"/>
          <w:lang w:val="fr-BE"/>
          <w14:ligatures w14:val="standardContextual"/>
        </w:rPr>
      </w:pPr>
      <w:r w:rsidRPr="00D17607">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57EA882B" w14:textId="77777777" w:rsidR="00D17607" w:rsidRPr="00D17607" w:rsidRDefault="00D17607" w:rsidP="00D17607">
      <w:pPr>
        <w:spacing w:before="240" w:after="240" w:line="276" w:lineRule="auto"/>
        <w:jc w:val="both"/>
        <w:rPr>
          <w:rFonts w:ascii="Calibri" w:eastAsia="Times New Roman" w:hAnsi="Calibri" w:cs="Calibri"/>
          <w:sz w:val="21"/>
          <w:szCs w:val="21"/>
          <w:lang w:val="fr-BE" w:eastAsia="de-DE"/>
        </w:rPr>
      </w:pPr>
      <w:r w:rsidRPr="00D17607">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C48777D" w14:textId="77777777" w:rsidR="00BF3980" w:rsidRDefault="00BF3980" w:rsidP="00BF3980">
      <w:pPr>
        <w:pStyle w:val="Commentaire"/>
      </w:pPr>
      <w:r>
        <w:rPr>
          <w:rStyle w:val="Marquedecommentaire"/>
        </w:rPr>
        <w:annotationRef/>
      </w:r>
      <w:r>
        <w:t>Canevas pour les procédures de passation :</w:t>
      </w:r>
    </w:p>
    <w:p w14:paraId="731CBE1D" w14:textId="77777777" w:rsidR="00BF3980" w:rsidRDefault="00BF3980" w:rsidP="00643FE3">
      <w:pPr>
        <w:pStyle w:val="Commentaire"/>
        <w:numPr>
          <w:ilvl w:val="0"/>
          <w:numId w:val="66"/>
        </w:numPr>
      </w:pPr>
      <w:r>
        <w:t xml:space="preserve"> en une phase (PO, PNSPP)</w:t>
      </w:r>
    </w:p>
    <w:p w14:paraId="30B65838" w14:textId="77777777" w:rsidR="00BF3980" w:rsidRDefault="00BF3980" w:rsidP="00643FE3">
      <w:pPr>
        <w:pStyle w:val="Commentaire"/>
        <w:numPr>
          <w:ilvl w:val="0"/>
          <w:numId w:val="66"/>
        </w:numPr>
      </w:pPr>
      <w:r>
        <w:t xml:space="preserve"> Au-dessus des seuils européens </w:t>
      </w:r>
    </w:p>
    <w:p w14:paraId="5E633595" w14:textId="77777777" w:rsidR="00BF3980" w:rsidRDefault="00BF3980" w:rsidP="00643FE3">
      <w:pPr>
        <w:pStyle w:val="Commentaire"/>
        <w:numPr>
          <w:ilvl w:val="0"/>
          <w:numId w:val="66"/>
        </w:numPr>
      </w:pPr>
      <w:r>
        <w:t xml:space="preserve"> dans les secteurs classiques.</w:t>
      </w:r>
    </w:p>
    <w:p w14:paraId="1F0B7BC8" w14:textId="77777777" w:rsidR="00BF3980" w:rsidRDefault="00BF3980" w:rsidP="00BF3980">
      <w:pPr>
        <w:pStyle w:val="Commentaire"/>
      </w:pPr>
    </w:p>
    <w:p w14:paraId="16987BA7" w14:textId="77777777" w:rsidR="00BF3980" w:rsidRDefault="00BF3980" w:rsidP="00BF3980">
      <w:pPr>
        <w:pStyle w:val="Commentaire"/>
      </w:pPr>
      <w:r>
        <w:t>Ce canevas n’est pas applicable :</w:t>
      </w:r>
    </w:p>
    <w:p w14:paraId="72CC80E5" w14:textId="77777777" w:rsidR="00BF3980" w:rsidRDefault="00BF3980" w:rsidP="00643FE3">
      <w:pPr>
        <w:pStyle w:val="Commentaire"/>
        <w:numPr>
          <w:ilvl w:val="0"/>
          <w:numId w:val="66"/>
        </w:numPr>
      </w:pPr>
      <w:r>
        <w:t xml:space="preserve"> aux secteurs spéciaux </w:t>
      </w:r>
    </w:p>
    <w:p w14:paraId="2A79B91E" w14:textId="77777777" w:rsidR="00BF3980" w:rsidRDefault="00BF3980" w:rsidP="00643FE3">
      <w:pPr>
        <w:pStyle w:val="Commentaire"/>
        <w:numPr>
          <w:ilvl w:val="0"/>
          <w:numId w:val="66"/>
        </w:numPr>
      </w:pPr>
      <w:r>
        <w:t xml:space="preserve"> aux marchés de faible montant</w:t>
      </w:r>
    </w:p>
    <w:p w14:paraId="1ABF8B58" w14:textId="77777777" w:rsidR="00BF3980" w:rsidRDefault="00BF3980" w:rsidP="00643FE3">
      <w:pPr>
        <w:pStyle w:val="Commentaire"/>
        <w:numPr>
          <w:ilvl w:val="0"/>
          <w:numId w:val="66"/>
        </w:numPr>
      </w:pPr>
      <w:r>
        <w:t xml:space="preserve"> aux services sociaux et spécifiques (voir annexe 3 de la loi MP)</w:t>
      </w:r>
    </w:p>
  </w:comment>
  <w:comment w:id="1" w:author="Note au rédacteur" w:date="2024-05-29T15:02:00Z" w:initials="NR">
    <w:p w14:paraId="7D103736" w14:textId="77777777" w:rsidR="001B24DB" w:rsidRDefault="001A034C" w:rsidP="001B24DB">
      <w:pPr>
        <w:pStyle w:val="Commentaire"/>
      </w:pPr>
      <w:r>
        <w:rPr>
          <w:rStyle w:val="Marquedecommentaire"/>
        </w:rPr>
        <w:annotationRef/>
      </w:r>
      <w:r w:rsidR="001B24DB">
        <w:t>Indiquez la date, le nom et la fonction de la personne ayant adopté ce CSC (voyez la mention en fin des clauses administratives ci-dessous).</w:t>
      </w:r>
    </w:p>
  </w:comment>
  <w:comment w:id="2" w:author="Note au rédacteur" w:date="2024-05-06T16:07:00Z" w:initials="DMPA">
    <w:p w14:paraId="50955749" w14:textId="1975AC9D"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3414EBE6" w14:textId="77777777" w:rsidR="002E2D29" w:rsidRDefault="002E2D29" w:rsidP="002E2D29">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55631F4" w14:textId="77777777" w:rsidR="00823B60" w:rsidRDefault="00823B60" w:rsidP="00823B6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rsidP="00643FE3">
      <w:pPr>
        <w:pStyle w:val="Commentaire"/>
        <w:numPr>
          <w:ilvl w:val="0"/>
          <w:numId w:val="70"/>
        </w:numPr>
      </w:pPr>
      <w:r>
        <w:t xml:space="preserve"> Indiquez les exigences minimales (techniques) auxquelles la variante doit satisfaire</w:t>
      </w:r>
    </w:p>
    <w:p w14:paraId="3A202D35" w14:textId="77777777" w:rsidR="00437967" w:rsidRDefault="00437967" w:rsidP="00643FE3">
      <w:pPr>
        <w:pStyle w:val="Commentaire"/>
        <w:numPr>
          <w:ilvl w:val="0"/>
          <w:numId w:val="70"/>
        </w:numPr>
      </w:pPr>
      <w:r>
        <w:t>Indiquez les modalités d’introduction auxquelles la variante doit satisfaire</w:t>
      </w:r>
    </w:p>
    <w:p w14:paraId="7F7311A8" w14:textId="77777777" w:rsidR="00437967" w:rsidRDefault="00437967" w:rsidP="00643FE3">
      <w:pPr>
        <w:pStyle w:val="Commentaire"/>
        <w:numPr>
          <w:ilvl w:val="0"/>
          <w:numId w:val="70"/>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rsidP="00643FE3">
      <w:pPr>
        <w:pStyle w:val="Commentaire"/>
        <w:numPr>
          <w:ilvl w:val="0"/>
          <w:numId w:val="71"/>
        </w:numPr>
      </w:pPr>
      <w:r>
        <w:t xml:space="preserve"> Indiquez les exigences minimales (techniques) auxquelles l’option doit satisfaire</w:t>
      </w:r>
    </w:p>
    <w:p w14:paraId="427F0AC2" w14:textId="77777777" w:rsidR="00DC60F0" w:rsidRDefault="00DC60F0" w:rsidP="00643FE3">
      <w:pPr>
        <w:pStyle w:val="Commentaire"/>
        <w:numPr>
          <w:ilvl w:val="0"/>
          <w:numId w:val="71"/>
        </w:numPr>
      </w:pPr>
      <w:r>
        <w:t>Indiquez les modalités d’introduction auxquelles l’option doit satisfaire</w:t>
      </w:r>
    </w:p>
    <w:p w14:paraId="1ECC90CA" w14:textId="77777777" w:rsidR="00DC60F0" w:rsidRDefault="00DC60F0" w:rsidP="00643FE3">
      <w:pPr>
        <w:pStyle w:val="Commentaire"/>
        <w:numPr>
          <w:ilvl w:val="0"/>
          <w:numId w:val="71"/>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1" w:author="Note au rédacteur" w:date="2024-01-12T14:47:00Z" w:initials="NR">
    <w:p w14:paraId="77976753" w14:textId="77777777" w:rsidR="004F1C4A" w:rsidRDefault="004F1C4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663E3AD" w14:textId="77777777" w:rsidR="004F1C4A" w:rsidRDefault="004F1C4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1221586" w14:textId="77777777" w:rsidR="004F1C4A" w:rsidRDefault="004F1C4A">
      <w:pPr>
        <w:pStyle w:val="Commentaire"/>
      </w:pPr>
      <w:r>
        <w:t xml:space="preserve">- ET que vous êtes en </w:t>
      </w:r>
      <w:r>
        <w:rPr>
          <w:b/>
          <w:bCs/>
        </w:rPr>
        <w:t>procédure autre</w:t>
      </w:r>
      <w:r>
        <w:t xml:space="preserve"> que la PO ou la PNDAP.</w:t>
      </w:r>
    </w:p>
    <w:p w14:paraId="53A09FED" w14:textId="77777777" w:rsidR="004F1C4A" w:rsidRDefault="004F1C4A">
      <w:pPr>
        <w:pStyle w:val="Commentaire"/>
      </w:pPr>
    </w:p>
    <w:p w14:paraId="542436AA" w14:textId="77777777" w:rsidR="004F1C4A" w:rsidRDefault="004F1C4A"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9T15:25:00Z" w:initials="NR">
    <w:p w14:paraId="4FDF7384" w14:textId="77777777"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4"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1-13T11:56:00Z" w:initials="DMPA">
    <w:p w14:paraId="62CDD4F1" w14:textId="77777777" w:rsidR="00CE4CBB" w:rsidRDefault="00D52D5C" w:rsidP="00CE4CBB">
      <w:pPr>
        <w:pStyle w:val="Commentaire"/>
      </w:pPr>
      <w:r>
        <w:rPr>
          <w:rStyle w:val="Marquedecommentaire"/>
        </w:rPr>
        <w:annotationRef/>
      </w:r>
      <w:r w:rsidR="00CE4CBB">
        <w:t xml:space="preserve">La répétition n'est </w:t>
      </w:r>
      <w:r w:rsidR="00CE4CBB">
        <w:rPr>
          <w:b/>
          <w:bCs/>
        </w:rPr>
        <w:t>pas possible</w:t>
      </w:r>
      <w:r w:rsidR="00CE4CBB">
        <w:t xml:space="preserve"> si le marché de base est une </w:t>
      </w:r>
      <w:r w:rsidR="00CE4CBB">
        <w:rPr>
          <w:b/>
          <w:bCs/>
        </w:rPr>
        <w:t>PNSPP</w:t>
      </w:r>
      <w:r w:rsidR="00CE4CBB">
        <w:t xml:space="preserve">. L’article </w:t>
      </w:r>
      <w:hyperlink r:id="rId8" w:anchor="f4d512d1-1576-461e-b902-8948c4fbb518" w:history="1">
        <w:r w:rsidR="00CE4CBB" w:rsidRPr="00623FCF">
          <w:rPr>
            <w:rStyle w:val="Lienhypertexte"/>
          </w:rPr>
          <w:t>42, §1, 2°</w:t>
        </w:r>
      </w:hyperlink>
      <w:r w:rsidR="00CE4CBB">
        <w:t xml:space="preserve"> de la loi MP le précise ainsi que les </w:t>
      </w:r>
      <w:r w:rsidR="00CE4CBB">
        <w:rPr>
          <w:b/>
          <w:bCs/>
        </w:rPr>
        <w:t>modalités</w:t>
      </w:r>
      <w:r w:rsidR="00CE4CBB">
        <w:t xml:space="preserve"> de la répétition que vous pouvez/devez prévoir dans votre cahier spécial des charges.</w:t>
      </w:r>
    </w:p>
  </w:comment>
  <w:comment w:id="29" w:author="Note au rédacteur" w:date="2023-02-02T12:08:00Z" w:initials="DMPA">
    <w:p w14:paraId="5B0D98DC" w14:textId="77777777" w:rsidR="00DC62A3" w:rsidRDefault="00672EE8" w:rsidP="00DC62A3">
      <w:pPr>
        <w:pStyle w:val="Commentaire"/>
      </w:pPr>
      <w:r>
        <w:rPr>
          <w:rStyle w:val="Marquedecommentaire"/>
        </w:rPr>
        <w:annotationRef/>
      </w:r>
      <w:r w:rsidR="00DC62A3">
        <w:rPr>
          <w:b/>
          <w:bCs/>
        </w:rPr>
        <w:t>ATTENTION</w:t>
      </w:r>
      <w:r w:rsidR="00DC62A3">
        <w:t xml:space="preserve"> : les négociations sont INTERDITES en PO. En ce cas, veuillez </w:t>
      </w:r>
      <w:r w:rsidR="00DC62A3">
        <w:rPr>
          <w:b/>
          <w:bCs/>
        </w:rPr>
        <w:t>supprimer toute référence à la négociation dans ce document</w:t>
      </w:r>
      <w:r w:rsidR="00DC62A3">
        <w:t xml:space="preserve"> (en utilisant la fonctionnalité CTRL+F "recherche par mot-clé").</w:t>
      </w:r>
    </w:p>
    <w:p w14:paraId="33AE2124" w14:textId="77777777" w:rsidR="00DC62A3" w:rsidRDefault="00DC62A3" w:rsidP="00DC62A3">
      <w:pPr>
        <w:pStyle w:val="Commentaire"/>
      </w:pPr>
      <w:r>
        <w:rPr>
          <w:b/>
          <w:bCs/>
        </w:rPr>
        <w:t>Idem</w:t>
      </w:r>
      <w:r>
        <w:t xml:space="preserve"> dans les autres procédures si vous décidez d'interdire la négociation.</w:t>
      </w:r>
    </w:p>
    <w:p w14:paraId="3A3A272A" w14:textId="77777777" w:rsidR="00DC62A3" w:rsidRDefault="00DC62A3" w:rsidP="00DC62A3">
      <w:pPr>
        <w:pStyle w:val="Commentaire"/>
      </w:pPr>
    </w:p>
    <w:p w14:paraId="38FD8E45" w14:textId="77777777" w:rsidR="00DC62A3" w:rsidRDefault="00DC62A3" w:rsidP="00DC62A3">
      <w:pPr>
        <w:pStyle w:val="Commentaire"/>
      </w:pPr>
      <w:r>
        <w:t xml:space="preserve">Pour le reste, voyez les articles </w:t>
      </w:r>
      <w:hyperlink r:id="rId9" w:anchor="2e50c4c9-a62c-4656-85ce-aed3949b5875" w:history="1">
        <w:r w:rsidRPr="002F0400">
          <w:rPr>
            <w:rStyle w:val="Lienhypertexte"/>
          </w:rPr>
          <w:t>41 §§ 3 à 7</w:t>
        </w:r>
      </w:hyperlink>
      <w:r>
        <w:t xml:space="preserve"> (pour la PNDPP) et </w:t>
      </w:r>
      <w:hyperlink r:id="rId10" w:anchor="f4d512d1-1576-461e-b902-8948c4fbb518" w:history="1">
        <w:r w:rsidRPr="002F0400">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5:34:00Z" w:initials="NR">
    <w:p w14:paraId="718E01D5" w14:textId="04EE83AD"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2:01:00Z" w:initials="NR">
    <w:p w14:paraId="05FA65ED" w14:textId="77777777" w:rsidR="00A03AEC" w:rsidRDefault="00A03AEC" w:rsidP="00A03AEC">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6528CDCB" w14:textId="6B9C5152"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9"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B83687" w:rsidRDefault="00A271AF" w:rsidP="00B83687">
      <w:pPr>
        <w:pStyle w:val="Commentaire"/>
      </w:pPr>
      <w:r>
        <w:rPr>
          <w:rStyle w:val="Marquedecommentaire"/>
        </w:rPr>
        <w:annotationRef/>
      </w:r>
      <w:r w:rsidR="00B83687">
        <w:t>L’ensemble de cette clause doit être supprimé si le pouvoir adjudicateur n’agit pas en tant que centrale d’achat.</w:t>
      </w:r>
    </w:p>
  </w:comment>
  <w:comment w:id="43" w:author="Note au rédacteur" w:date="2023-01-19T10:52:00Z" w:initials="DMPA">
    <w:p w14:paraId="32CCED68" w14:textId="0C24B585" w:rsidR="00A271AF" w:rsidRDefault="00A271AF">
      <w:pPr>
        <w:pStyle w:val="Commentaire"/>
      </w:pPr>
      <w:r>
        <w:rPr>
          <w:rStyle w:val="Marquedecommentaire"/>
        </w:rPr>
        <w:annotationRef/>
      </w:r>
      <w:r>
        <w:t>A supprimer si le PA n’agit pas en centrale d’achat.</w:t>
      </w:r>
    </w:p>
  </w:comment>
  <w:comment w:id="47" w:author="Note au rédacteur " w:date="2025-02-10T08:46:00Z" w:initials="NR">
    <w:p w14:paraId="616BE136" w14:textId="77777777" w:rsidR="00416156" w:rsidRDefault="00416156" w:rsidP="00416156">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30011619" w14:textId="72D81447"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2" w:anchor="15c8eef4-9b07-42b7-9942-a447239fdc73" w:history="1">
        <w:r w:rsidR="002C057A" w:rsidRPr="007F5954">
          <w:rPr>
            <w:rStyle w:val="Lienhypertexte"/>
          </w:rPr>
          <w:t xml:space="preserve">9 </w:t>
        </w:r>
      </w:hyperlink>
      <w:hyperlink r:id="rId13" w:anchor="15c8eef4-9b07-42b7-9942-a447239fdc73" w:history="1">
        <w:r w:rsidR="002C057A" w:rsidRPr="007F5954">
          <w:rPr>
            <w:rStyle w:val="Lienhypertexte"/>
            <w:b/>
            <w:bCs/>
          </w:rPr>
          <w:t xml:space="preserve">§ </w:t>
        </w:r>
      </w:hyperlink>
      <w:hyperlink r:id="rId14"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1"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5" w:anchor="15c8eef4-9b07-42b7-9942-a447239fdc73" w:history="1">
        <w:r w:rsidR="00282F8D" w:rsidRPr="00581573">
          <w:rPr>
            <w:rStyle w:val="Lienhypertexte"/>
          </w:rPr>
          <w:t xml:space="preserve">9 </w:t>
        </w:r>
      </w:hyperlink>
      <w:hyperlink r:id="rId16" w:anchor="15c8eef4-9b07-42b7-9942-a447239fdc73" w:history="1">
        <w:r w:rsidR="00282F8D" w:rsidRPr="00581573">
          <w:rPr>
            <w:rStyle w:val="Lienhypertexte"/>
            <w:b/>
            <w:bCs/>
          </w:rPr>
          <w:t xml:space="preserve">§ </w:t>
        </w:r>
      </w:hyperlink>
      <w:hyperlink r:id="rId17" w:anchor="15c8eef4-9b07-42b7-9942-a447239fdc73" w:history="1">
        <w:r w:rsidR="00282F8D" w:rsidRPr="00581573">
          <w:rPr>
            <w:rStyle w:val="Lienhypertexte"/>
          </w:rPr>
          <w:t>4</w:t>
        </w:r>
      </w:hyperlink>
      <w:r w:rsidR="00282F8D">
        <w:t>.</w:t>
      </w:r>
    </w:p>
  </w:comment>
  <w:comment w:id="56" w:author="Note au rédacteur" w:date="2023-01-17T16:16:00Z" w:initials="DMPA">
    <w:p w14:paraId="1B259F08" w14:textId="22CBA9E4"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7" w:author="Note au rédacteur" w:date="2023-02-02T12:04:00Z" w:initials="DMPA">
    <w:p w14:paraId="5B1E97FE" w14:textId="77777777" w:rsidR="00AA6685" w:rsidRDefault="00AA6685" w:rsidP="00103EE5">
      <w:pPr>
        <w:pStyle w:val="Commentaire"/>
      </w:pPr>
      <w:r>
        <w:rPr>
          <w:rStyle w:val="Marquedecommentaire"/>
        </w:rPr>
        <w:annotationRef/>
      </w:r>
      <w:r>
        <w:t>Cette option n’est pas recommandée vu la charge administrative qu’elle implique à votre égard mais également à l’égard des soumissionnaires.</w:t>
      </w:r>
    </w:p>
    <w:p w14:paraId="313BECE1" w14:textId="3FB9CCC1" w:rsidR="00AA6685" w:rsidRDefault="00AA6685" w:rsidP="00103EE5">
      <w:pPr>
        <w:pStyle w:val="Commentaire"/>
      </w:pPr>
      <w:r>
        <w:t>Ne retenez cette option que si c’est vraiment nécessaire (par exemple, si vous décidez de modalités différentes – en termes de motifs d’exclusion et de sélection qualitative - dans chaque lot)</w:t>
      </w:r>
    </w:p>
  </w:comment>
  <w:comment w:id="58" w:author="Note au rédacteur" w:date="2022-11-18T10:56:00Z" w:initials="DMPA">
    <w:p w14:paraId="4C8925BE" w14:textId="77777777" w:rsidR="007D27AF" w:rsidRDefault="007D27AF" w:rsidP="007D27A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479B913" w14:textId="77777777" w:rsidR="007D27AF" w:rsidRDefault="007D27AF" w:rsidP="007D27AF">
      <w:pPr>
        <w:pStyle w:val="Commentaire"/>
      </w:pPr>
      <w:r>
        <w:t>A la fin, téléchargez le document « dans les deux formats ». Vous devrez déposer le format XML sur la plateforme comme indiqué ci-dessus.</w:t>
      </w:r>
    </w:p>
  </w:comment>
  <w:comment w:id="60" w:author="Note au rédacteur" w:date="2023-01-18T16:08:00Z" w:initials="DMPA">
    <w:p w14:paraId="58C709B7" w14:textId="75B08C6E" w:rsidR="00AA6685" w:rsidRDefault="00AA6685">
      <w:pPr>
        <w:pStyle w:val="Commentaire"/>
      </w:pPr>
      <w:r>
        <w:rPr>
          <w:rStyle w:val="Marquedecommentaire"/>
        </w:rPr>
        <w:annotationRef/>
      </w:r>
      <w:r>
        <w:t>Remplacer par « la déclaration implicite sur l’honneur » au besoin.</w:t>
      </w:r>
    </w:p>
  </w:comment>
  <w:comment w:id="62" w:author="Note au rédacteur" w:date="2024-05-30T11:39:00Z" w:initials="NR">
    <w:p w14:paraId="1FD08E93" w14:textId="77777777" w:rsidR="00251B9C" w:rsidRDefault="00251B9C" w:rsidP="00251B9C">
      <w:pPr>
        <w:pStyle w:val="Commentaire"/>
      </w:pPr>
      <w:r>
        <w:rPr>
          <w:rStyle w:val="Marquedecommentaire"/>
        </w:rPr>
        <w:annotationRef/>
      </w:r>
      <w:r>
        <w:t>Pour information, l'</w:t>
      </w:r>
      <w:hyperlink r:id="rId19" w:history="1">
        <w:r w:rsidRPr="004546F3">
          <w:rPr>
            <w:rStyle w:val="Lienhypertexte"/>
          </w:rPr>
          <w:t>arrêté royal du 14/04/2024</w:t>
        </w:r>
      </w:hyperlink>
      <w:r>
        <w:t xml:space="preserve"> a augmenté les seuils des classes d’agréation. Voyez notre </w:t>
      </w:r>
      <w:hyperlink r:id="rId20" w:history="1">
        <w:r w:rsidRPr="004546F3">
          <w:rPr>
            <w:rStyle w:val="Lienhypertexte"/>
          </w:rPr>
          <w:t>actu</w:t>
        </w:r>
      </w:hyperlink>
      <w:r>
        <w:t xml:space="preserve"> à ce sujet.</w:t>
      </w:r>
    </w:p>
  </w:comment>
  <w:comment w:id="63" w:author="Note au rédacteur" w:date="2023-10-30T15:51:00Z" w:initials="DMPA">
    <w:p w14:paraId="1EFA5EAB" w14:textId="77777777" w:rsidR="00251B9C" w:rsidRDefault="00251B9C" w:rsidP="00251B9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4" w:author="Note au rédacteur" w:date="2023-10-30T15:56:00Z" w:initials="DMPA">
    <w:p w14:paraId="060E819E" w14:textId="77777777" w:rsidR="00251B9C" w:rsidRDefault="00251B9C" w:rsidP="00251B9C">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58F466A" w14:textId="77777777" w:rsidR="00251B9C" w:rsidRDefault="00251B9C" w:rsidP="00251B9C">
      <w:pPr>
        <w:pStyle w:val="Commentaire"/>
      </w:pPr>
    </w:p>
    <w:p w14:paraId="148D3D4F" w14:textId="77777777" w:rsidR="00251B9C" w:rsidRDefault="00251B9C" w:rsidP="00251B9C">
      <w:pPr>
        <w:pStyle w:val="Commentaire"/>
      </w:pPr>
      <w:r>
        <w:t>Si vous choisissez un critère qui ne se prête pas à la fixation d’un niveau d’exigence approprié, vous devez en choisir un deuxième de même type et qui se prête à une telle fixation.</w:t>
      </w:r>
    </w:p>
  </w:comment>
  <w:comment w:id="65" w:author="Note au rédacteur" w:date="2023-02-02T12:05:00Z" w:initials="DMPA">
    <w:p w14:paraId="0975A94A" w14:textId="77777777" w:rsidR="00251B9C" w:rsidRDefault="00251B9C" w:rsidP="00251B9C">
      <w:pPr>
        <w:pStyle w:val="Commentaire"/>
      </w:pPr>
      <w:r>
        <w:rPr>
          <w:rStyle w:val="Marquedecommentaire"/>
        </w:rPr>
        <w:annotationRef/>
      </w:r>
      <w:r>
        <w:t>Précisez s’il s’agit du chiffre d’affaires minimal, moyen, global ou spécifique, etc.</w:t>
      </w:r>
    </w:p>
  </w:comment>
  <w:comment w:id="66" w:author="Note au rédacteur" w:date="2023-10-30T15:56:00Z" w:initials="DMPA">
    <w:p w14:paraId="01EC2818" w14:textId="77777777" w:rsidR="00251B9C" w:rsidRDefault="00251B9C" w:rsidP="00251B9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1:42:00Z" w:initials="DMPA">
    <w:p w14:paraId="5BCADAA3" w14:textId="77777777" w:rsidR="00251B9C" w:rsidRDefault="00251B9C" w:rsidP="00251B9C">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72" w:author="Note au rédacteur" w:date="2024-05-29T15:48:00Z" w:initials="NR">
    <w:p w14:paraId="46631DCB" w14:textId="77777777" w:rsidR="00655B0C" w:rsidRDefault="00655B0C" w:rsidP="008B03F9">
      <w:pPr>
        <w:pStyle w:val="Commentaire"/>
      </w:pPr>
      <w:r>
        <w:rPr>
          <w:rStyle w:val="Marquedecommentaire"/>
        </w:rPr>
        <w:annotationRef/>
      </w:r>
      <w:r>
        <w:t>Cette disposition n'est obligatoire que pour les procédures ouvertes (PO). Mais il est fortement conseillé de la prévoir pour les PNSPP.</w:t>
      </w:r>
    </w:p>
  </w:comment>
  <w:comment w:id="74" w:author="Note au rédacteur" w:date="2023-02-02T15:15:00Z" w:initials="DMPA">
    <w:p w14:paraId="3C8F42C1" w14:textId="564716B4"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6" w:author="Note au rédacteur" w:date="2023-10-04T08:45:00Z" w:initials="DMPA">
    <w:p w14:paraId="494FC95A" w14:textId="77777777" w:rsidR="00D33AE2" w:rsidRDefault="00D33AE2" w:rsidP="00D33AE2">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4EC68A6" w14:textId="77777777" w:rsidR="00D33AE2" w:rsidRDefault="00D33AE2" w:rsidP="00D33AE2">
      <w:pPr>
        <w:pStyle w:val="Commentaire"/>
      </w:pPr>
      <w:r>
        <w:t>- supprimez les références à la signature électronique ici et dans l'annexe</w:t>
      </w:r>
    </w:p>
    <w:p w14:paraId="4C7771CF" w14:textId="77777777" w:rsidR="00D33AE2" w:rsidRDefault="00D33AE2" w:rsidP="00D33AE2">
      <w:pPr>
        <w:pStyle w:val="Commentaire"/>
      </w:pPr>
      <w:r>
        <w:t>- Remplacez par "Vous remettez une offre papier. Vous devez déposer votre offre selon les modalités suivantes : [à compléter].</w:t>
      </w:r>
    </w:p>
  </w:comment>
  <w:comment w:id="77" w:author="Note au rédacteur" w:date="2024-10-24T15:57:00Z" w:initials="DMPA">
    <w:p w14:paraId="1D55F34F" w14:textId="77777777" w:rsidR="00D33AE2" w:rsidRDefault="00D33AE2" w:rsidP="00D33AE2">
      <w:pPr>
        <w:pStyle w:val="Commentaire"/>
      </w:pPr>
      <w:r>
        <w:rPr>
          <w:rStyle w:val="Marquedecommentaire"/>
        </w:rPr>
        <w:annotationRef/>
      </w:r>
      <w:r>
        <w:t>Reprenez cette date et heure limite dans votre mail ou note accompagnant la validation du CSC par votre/vos supérieur(s).</w:t>
      </w:r>
    </w:p>
  </w:comment>
  <w:comment w:id="78" w:author="Note au rédacteur" w:date="2024-10-24T15:54:00Z" w:initials="DMPA">
    <w:p w14:paraId="0563E0C4" w14:textId="77777777" w:rsidR="00D33AE2" w:rsidRDefault="00D33AE2" w:rsidP="00D33AE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9" w:author="Note au rédacteur " w:date="2024-10-22T11:12:00Z" w:initials="NR">
    <w:p w14:paraId="63B2621E" w14:textId="77777777" w:rsidR="00D33AE2" w:rsidRDefault="00D33AE2" w:rsidP="00D33AE2">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4D6B0B77" w14:textId="77777777" w:rsidR="00D33AE2" w:rsidRDefault="00D33AE2" w:rsidP="00D33AE2">
      <w:pPr>
        <w:pStyle w:val="Commentaire"/>
      </w:pPr>
    </w:p>
    <w:p w14:paraId="1EA3A3A8" w14:textId="77777777" w:rsidR="00D33AE2" w:rsidRDefault="00D33AE2" w:rsidP="00D33AE2">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80" w:author="Note au rédacteur" w:date="2023-01-18T16:23:00Z" w:initials="DMPA">
    <w:p w14:paraId="79BFF754" w14:textId="77777777" w:rsidR="0026066A" w:rsidRDefault="0026066A" w:rsidP="0026066A">
      <w:pPr>
        <w:pStyle w:val="Commentaire"/>
      </w:pPr>
      <w:r>
        <w:rPr>
          <w:rStyle w:val="Marquedecommentaire"/>
        </w:rPr>
        <w:annotationRef/>
      </w:r>
      <w:r>
        <w:t>Paragraphe à supprimer en cas d’application de la déclaration implicite sur l’honneur</w:t>
      </w:r>
    </w:p>
  </w:comment>
  <w:comment w:id="82"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5" w:anchor="f75943cc-052c-4f4e-851e-c99608ee3541" w:history="1">
        <w:r w:rsidRPr="00EE2753">
          <w:rPr>
            <w:rStyle w:val="Lienhypertexte"/>
          </w:rPr>
          <w:t>58, al. 2</w:t>
        </w:r>
      </w:hyperlink>
      <w:r>
        <w:t xml:space="preserve"> ARP).</w:t>
      </w:r>
    </w:p>
  </w:comment>
  <w:comment w:id="85" w:author="Note au rédacteur " w:date="2025-02-10T08:52:00Z" w:initials="NR">
    <w:p w14:paraId="3F76E521" w14:textId="77777777" w:rsidR="00E76674" w:rsidRDefault="00E76674" w:rsidP="00E76674">
      <w:pPr>
        <w:pStyle w:val="Commentaire"/>
      </w:pPr>
      <w:r>
        <w:rPr>
          <w:rStyle w:val="Marquedecommentaire"/>
        </w:rPr>
        <w:annotationRef/>
      </w:r>
      <w:r>
        <w:t>Si vous décidez ci-dessous que votre marché ne fait l'objet d'aucun traitement de données à caractère personnel, supprimez ce passage.</w:t>
      </w:r>
    </w:p>
    <w:p w14:paraId="4F40EBE5" w14:textId="77777777" w:rsidR="00E76674" w:rsidRDefault="00E76674" w:rsidP="00E76674">
      <w:pPr>
        <w:pStyle w:val="Commentaire"/>
      </w:pPr>
    </w:p>
    <w:p w14:paraId="149E4AAF" w14:textId="77777777" w:rsidR="00E76674" w:rsidRDefault="00E76674" w:rsidP="00E76674">
      <w:pPr>
        <w:pStyle w:val="Commentaire"/>
      </w:pPr>
      <w:r>
        <w:t>A contrario, gardez-le et complétez l'annexe 7.b en conséquence.</w:t>
      </w:r>
    </w:p>
  </w:comment>
  <w:comment w:id="87" w:author="Note au rédacteur" w:date="2023-01-17T16:42:00Z" w:initials="DMPA">
    <w:p w14:paraId="5813CC50" w14:textId="76861809" w:rsidR="00594EFE" w:rsidRDefault="00594EFE" w:rsidP="00AB0B85">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564C89">
          <w:rPr>
            <w:rStyle w:val="Lienhypertexte"/>
          </w:rPr>
          <w:t>42 § 3 alinéa 2</w:t>
        </w:r>
      </w:hyperlink>
      <w:r>
        <w:t>.</w:t>
      </w:r>
    </w:p>
    <w:p w14:paraId="0A9205C9" w14:textId="77777777" w:rsidR="00594EFE" w:rsidRDefault="00594EFE" w:rsidP="00AB0B85">
      <w:pPr>
        <w:pStyle w:val="Commentaire"/>
      </w:pPr>
    </w:p>
    <w:p w14:paraId="37D118B6" w14:textId="77777777" w:rsidR="00594EFE" w:rsidRDefault="00594EFE" w:rsidP="00AB0B85">
      <w:pPr>
        <w:pStyle w:val="Commentaire"/>
      </w:pPr>
      <w:r>
        <w:t>Attention : si vous avez prévu une/des variante(s) : les critères d'attribution choisis pour évaluer l'offre de base doivent également lui/leur être applicables.</w:t>
      </w:r>
    </w:p>
  </w:comment>
  <w:comment w:id="88" w:author="Note au rédacteur" w:date="2023-11-09T16:25:00Z" w:initials="DMPA">
    <w:p w14:paraId="16E66951" w14:textId="77777777" w:rsidR="00594EFE" w:rsidRDefault="00594EFE" w:rsidP="00831F63">
      <w:pPr>
        <w:pStyle w:val="Commentaire"/>
      </w:pPr>
      <w:r>
        <w:rPr>
          <w:rStyle w:val="Marquedecommentaire"/>
        </w:rPr>
        <w:annotationRef/>
      </w:r>
      <w:r>
        <w:t>Vous pouvez prévoir un ou plusieurs critères qualité :</w:t>
      </w:r>
    </w:p>
    <w:p w14:paraId="2062F383" w14:textId="77777777" w:rsidR="00594EFE" w:rsidRDefault="00653FEB" w:rsidP="00643FE3">
      <w:pPr>
        <w:pStyle w:val="Commentaire"/>
        <w:numPr>
          <w:ilvl w:val="0"/>
          <w:numId w:val="76"/>
        </w:numPr>
      </w:pPr>
      <w:hyperlink r:id="rId27" w:history="1">
        <w:r w:rsidR="00594EFE" w:rsidRPr="00C440A3">
          <w:rPr>
            <w:rStyle w:val="Lienhypertexte"/>
          </w:rPr>
          <w:t>Environnemental</w:t>
        </w:r>
      </w:hyperlink>
    </w:p>
    <w:p w14:paraId="0F24AD14" w14:textId="77777777" w:rsidR="00594EFE" w:rsidRDefault="00653FEB" w:rsidP="00643FE3">
      <w:pPr>
        <w:pStyle w:val="Commentaire"/>
        <w:numPr>
          <w:ilvl w:val="0"/>
          <w:numId w:val="76"/>
        </w:numPr>
      </w:pPr>
      <w:hyperlink r:id="rId28" w:history="1">
        <w:r w:rsidR="00594EFE" w:rsidRPr="00C440A3">
          <w:rPr>
            <w:rStyle w:val="Lienhypertexte"/>
          </w:rPr>
          <w:t>Social</w:t>
        </w:r>
      </w:hyperlink>
    </w:p>
    <w:p w14:paraId="0D108C7E" w14:textId="77777777" w:rsidR="00594EFE" w:rsidRDefault="00594EFE" w:rsidP="00643FE3">
      <w:pPr>
        <w:pStyle w:val="Commentaire"/>
        <w:numPr>
          <w:ilvl w:val="0"/>
          <w:numId w:val="76"/>
        </w:numPr>
      </w:pPr>
      <w:r>
        <w:t>Qualité :</w:t>
      </w:r>
    </w:p>
    <w:p w14:paraId="4EEA8867" w14:textId="77777777" w:rsidR="00594EFE" w:rsidRDefault="00594EFE" w:rsidP="00831F63">
      <w:pPr>
        <w:pStyle w:val="Commentaire"/>
      </w:pPr>
      <w:r>
        <w:t>Service après-vente, délai d’exécution/de garantie, valeur technique/fonctionnelle, méthodologie, accessibilité, conditions de livraison, expérience du personnel, etc.</w:t>
      </w:r>
    </w:p>
    <w:p w14:paraId="167FADF7" w14:textId="77777777" w:rsidR="00594EFE" w:rsidRDefault="00594EFE" w:rsidP="00831F63">
      <w:pPr>
        <w:pStyle w:val="Commentaire"/>
      </w:pPr>
    </w:p>
    <w:p w14:paraId="1756CFB3" w14:textId="77777777" w:rsidR="00594EFE" w:rsidRDefault="00594EFE" w:rsidP="00831F63">
      <w:pPr>
        <w:pStyle w:val="Commentaire"/>
      </w:pPr>
      <w:r>
        <w:t xml:space="preserve">Décrivez clairement le(s) critère(s) qualité et leur pondération, ainsi que la façon dont les points seront attribués. </w:t>
      </w:r>
    </w:p>
  </w:comment>
  <w:comment w:id="93" w:author="Note au rédacteur" w:date="2022-10-11T13:01:00Z" w:initials="DMPA">
    <w:p w14:paraId="70D55C9C" w14:textId="5C184081" w:rsidR="00594EFE" w:rsidRDefault="00594EFE" w:rsidP="00F2196B">
      <w:pPr>
        <w:pStyle w:val="Commentaire"/>
      </w:pPr>
      <w:r>
        <w:rPr>
          <w:rStyle w:val="Marquedecommentaire"/>
        </w:rPr>
        <w:annotationRef/>
      </w:r>
      <w:r>
        <w:t xml:space="preserve">Article </w:t>
      </w:r>
      <w:hyperlink r:id="rId29" w:anchor="6ecf47f6-73d4-488f-ade3-0345b3dab637" w:history="1">
        <w:r w:rsidRPr="00B675AA">
          <w:rPr>
            <w:rStyle w:val="Lienhypertexte"/>
          </w:rPr>
          <w:t>38/7 §</w:t>
        </w:r>
      </w:hyperlink>
      <w:r>
        <w:t>1 RGE : La révision des prix n'est pas obligatoire si le marché est : </w:t>
      </w:r>
      <w:r>
        <w:br/>
        <w:t>- d'un montant estimé inf. à 120.000€ HTVA</w:t>
      </w:r>
    </w:p>
    <w:p w14:paraId="444EC1B6" w14:textId="77777777" w:rsidR="00594EFE" w:rsidRDefault="00594EFE" w:rsidP="00F2196B">
      <w:pPr>
        <w:pStyle w:val="Commentaire"/>
      </w:pPr>
      <w:r>
        <w:t>ET </w:t>
      </w:r>
      <w:r>
        <w:br/>
        <w:t xml:space="preserve">- d'un délai d'exécution inf. à 120 jours ouvrables ou à 180 jours calendrier. </w:t>
      </w:r>
    </w:p>
    <w:p w14:paraId="1C6A3278" w14:textId="77777777" w:rsidR="00594EFE" w:rsidRDefault="00594EFE" w:rsidP="00F2196B">
      <w:pPr>
        <w:pStyle w:val="Commentaire"/>
      </w:pPr>
    </w:p>
    <w:p w14:paraId="073348EF" w14:textId="77777777" w:rsidR="00594EFE" w:rsidRDefault="00594EFE" w:rsidP="00F2196B">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6" w:author="Note au rédacteur" w:date="2022-11-18T13:33:00Z" w:initials="DMPA">
    <w:p w14:paraId="2849AA2B" w14:textId="0988618C" w:rsidR="00594EFE" w:rsidRDefault="00594EFE"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8" w:author="Note au rédacteur" w:date="2023-01-19T11:01:00Z" w:initials="DMPA">
    <w:p w14:paraId="3C4F123E" w14:textId="65BD01DC" w:rsidR="00594EFE" w:rsidRDefault="00594EFE">
      <w:pPr>
        <w:pStyle w:val="Commentaire"/>
      </w:pPr>
      <w:r>
        <w:rPr>
          <w:rStyle w:val="Marquedecommentaire"/>
        </w:rPr>
        <w:annotationRef/>
      </w:r>
      <w:r>
        <w:t>Cette partie doit être supprimée si le pouvoir adjudicateur n’agit pas en tant que centrale d’achat.</w:t>
      </w:r>
    </w:p>
  </w:comment>
  <w:comment w:id="100" w:author="Note au rédacteur" w:date="2022-11-25T10:37:00Z" w:initials="DMPA">
    <w:p w14:paraId="6A89B1F2" w14:textId="77777777" w:rsidR="00594EFE" w:rsidRPr="00C75DD0" w:rsidRDefault="00594EFE"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594EFE" w:rsidRPr="00C75DD0" w:rsidRDefault="00594EFE" w:rsidP="00A33037">
      <w:pPr>
        <w:pStyle w:val="Commentaire"/>
        <w:rPr>
          <w:sz w:val="21"/>
          <w:szCs w:val="21"/>
        </w:rPr>
      </w:pPr>
    </w:p>
    <w:p w14:paraId="27EC482D" w14:textId="77777777" w:rsidR="00594EFE" w:rsidRPr="00C75DD0" w:rsidRDefault="00594EFE"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594EFE" w:rsidRPr="00C75DD0" w:rsidRDefault="00594EFE" w:rsidP="00A33037">
      <w:pPr>
        <w:pStyle w:val="Commentaire"/>
        <w:rPr>
          <w:sz w:val="21"/>
          <w:szCs w:val="21"/>
        </w:rPr>
      </w:pPr>
    </w:p>
    <w:p w14:paraId="5A43D08F" w14:textId="77777777" w:rsidR="00594EFE" w:rsidRPr="00C75DD0" w:rsidRDefault="00594EFE"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594EFE" w:rsidRPr="00C75DD0" w:rsidRDefault="00594EFE" w:rsidP="00A33037">
      <w:pPr>
        <w:pStyle w:val="Commentaire"/>
        <w:rPr>
          <w:sz w:val="21"/>
          <w:szCs w:val="21"/>
        </w:rPr>
      </w:pPr>
    </w:p>
    <w:p w14:paraId="2DE2E774" w14:textId="77777777" w:rsidR="00594EFE" w:rsidRPr="00C75DD0" w:rsidRDefault="00594EFE"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594EFE" w:rsidRPr="00C75DD0" w:rsidRDefault="00594EFE" w:rsidP="00A33037">
      <w:pPr>
        <w:pStyle w:val="Commentaire"/>
        <w:rPr>
          <w:sz w:val="21"/>
          <w:szCs w:val="21"/>
        </w:rPr>
      </w:pPr>
    </w:p>
    <w:p w14:paraId="51EAF32C" w14:textId="77777777" w:rsidR="00594EFE" w:rsidRDefault="00594EFE" w:rsidP="00A33037">
      <w:pPr>
        <w:pStyle w:val="Commentaire"/>
      </w:pPr>
      <w:r w:rsidRPr="00C75DD0">
        <w:rPr>
          <w:sz w:val="21"/>
          <w:szCs w:val="21"/>
        </w:rPr>
        <w:t>Répartition équilibrée des commandes : les commandes sont attribuées en veillant à une répartition équilibrée entre les adjudicataires.</w:t>
      </w:r>
    </w:p>
  </w:comment>
  <w:comment w:id="103" w:author="Note au rédacteur" w:date="2025-01-30T15:12:00Z" w:initials="DMPA">
    <w:p w14:paraId="0ADE4424" w14:textId="77777777" w:rsidR="007E353C" w:rsidRDefault="00EB6742" w:rsidP="007E353C">
      <w:pPr>
        <w:pStyle w:val="Commentaire"/>
      </w:pPr>
      <w:r>
        <w:rPr>
          <w:rStyle w:val="Marquedecommentaire"/>
        </w:rPr>
        <w:annotationRef/>
      </w:r>
      <w:r w:rsidR="007E353C">
        <w:t xml:space="preserve">Clause à destination des </w:t>
      </w:r>
      <w:r w:rsidR="007E353C">
        <w:rPr>
          <w:b/>
          <w:bCs/>
        </w:rPr>
        <w:t>agents du SPW</w:t>
      </w:r>
      <w:r w:rsidR="007E353C">
        <w:t xml:space="preserve"> :</w:t>
      </w:r>
    </w:p>
    <w:p w14:paraId="0BE8BDCC" w14:textId="77777777" w:rsidR="007E353C" w:rsidRDefault="007E353C" w:rsidP="007E353C">
      <w:pPr>
        <w:pStyle w:val="Commentaire"/>
        <w:numPr>
          <w:ilvl w:val="0"/>
          <w:numId w:val="97"/>
        </w:numPr>
      </w:pPr>
      <w:r>
        <w:t>qui utilisent le logiciel OMEGA (soolid)</w:t>
      </w:r>
    </w:p>
    <w:p w14:paraId="7AC5EEBB" w14:textId="77777777" w:rsidR="007E353C" w:rsidRDefault="007E353C" w:rsidP="007E353C">
      <w:pPr>
        <w:pStyle w:val="Commentaire"/>
        <w:numPr>
          <w:ilvl w:val="0"/>
          <w:numId w:val="97"/>
        </w:numPr>
      </w:pPr>
      <w:r>
        <w:t>Et qui choisissent d’utiliser Expressum pour le suivi de l’exécution leur marché.</w:t>
      </w:r>
    </w:p>
    <w:p w14:paraId="166481E9" w14:textId="77777777" w:rsidR="007E353C" w:rsidRDefault="007E353C" w:rsidP="007E353C">
      <w:pPr>
        <w:pStyle w:val="Commentaire"/>
      </w:pPr>
      <w:r>
        <w:t>Cette clause est recommandée pour les marchés avec suivi d’états d’avancements (ex : travaux).</w:t>
      </w:r>
    </w:p>
    <w:p w14:paraId="28D8726E" w14:textId="77777777" w:rsidR="007E353C" w:rsidRDefault="007E353C" w:rsidP="007E353C">
      <w:pPr>
        <w:pStyle w:val="Commentaire"/>
      </w:pPr>
      <w:r>
        <w:t> </w:t>
      </w:r>
    </w:p>
    <w:p w14:paraId="0C6B7981" w14:textId="77777777" w:rsidR="007E353C" w:rsidRDefault="007E353C" w:rsidP="007E353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5" w:author="Note au rédacteur" w:date="2025-02-06T16:22:00Z" w:initials="DMPA">
    <w:p w14:paraId="4058D588" w14:textId="39EC1FE6" w:rsidR="00EB6742" w:rsidRDefault="00EB6742" w:rsidP="00A61797">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0" w:history="1">
        <w:r w:rsidRPr="00EE2295">
          <w:rPr>
            <w:rStyle w:val="Lienhypertexte"/>
          </w:rPr>
          <w:t>ici</w:t>
        </w:r>
      </w:hyperlink>
      <w:r>
        <w:t xml:space="preserve"> pour les agents SPW).</w:t>
      </w:r>
    </w:p>
  </w:comment>
  <w:comment w:id="107" w:author="Note au rédacteur" w:date="2025-02-07T13:47:00Z" w:initials="DMPA">
    <w:p w14:paraId="2B04A22B" w14:textId="77777777" w:rsidR="00EB6742" w:rsidRDefault="00EB6742" w:rsidP="00A61797">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9" w:author="Note au rédacteur" w:date="2025-02-06T16:02:00Z" w:initials="DMPA">
    <w:p w14:paraId="0CA97BDF" w14:textId="77777777" w:rsidR="00EB6742" w:rsidRDefault="00EB6742" w:rsidP="00C8236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D01E34A" w14:textId="77777777" w:rsidR="00EB6742" w:rsidRDefault="00EB6742" w:rsidP="00C82362">
      <w:pPr>
        <w:pStyle w:val="Commentaire"/>
      </w:pPr>
    </w:p>
    <w:p w14:paraId="02C8FA0D" w14:textId="77777777" w:rsidR="00EB6742" w:rsidRDefault="00EB6742" w:rsidP="00C8236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4" w:author="Note au rédacteur" w:date="2024-05-29T15:58:00Z" w:initials="NR">
    <w:p w14:paraId="6D77CC2B" w14:textId="4C418B33" w:rsidR="00EB6742" w:rsidRDefault="00EB6742"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5" w:author="Note au rédacteur" w:date="2023-10-24T08:27:00Z" w:initials="NR">
    <w:p w14:paraId="0DB3FDA8" w14:textId="77777777" w:rsidR="00EB6742" w:rsidRDefault="00EB674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D16C982" w14:textId="77777777" w:rsidR="00EB6742" w:rsidRDefault="00EB6742">
      <w:pPr>
        <w:pStyle w:val="Commentaire"/>
      </w:pPr>
    </w:p>
    <w:p w14:paraId="7E3D51E5" w14:textId="77777777" w:rsidR="00EB6742" w:rsidRDefault="00EB6742">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EB6742" w:rsidRDefault="00EB6742">
      <w:pPr>
        <w:pStyle w:val="Commentaire"/>
      </w:pPr>
    </w:p>
    <w:p w14:paraId="5332BB37" w14:textId="77777777" w:rsidR="00EB6742" w:rsidRDefault="00EB6742">
      <w:pPr>
        <w:pStyle w:val="Commentaire"/>
      </w:pPr>
      <w:r>
        <w:t>(Si vous ne prévoyez aucun cautionnement, supprimez le reste de la clause ainsi que l'annexe).</w:t>
      </w:r>
    </w:p>
    <w:p w14:paraId="5C44FFB3" w14:textId="77777777" w:rsidR="00EB6742" w:rsidRDefault="00EB6742">
      <w:pPr>
        <w:pStyle w:val="Commentaire"/>
      </w:pPr>
    </w:p>
    <w:p w14:paraId="5E12643F" w14:textId="77777777" w:rsidR="00EB6742" w:rsidRDefault="00EB674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EB6742" w:rsidRDefault="00EB6742">
      <w:pPr>
        <w:pStyle w:val="Commentaire"/>
      </w:pPr>
    </w:p>
    <w:p w14:paraId="4E9EAA70" w14:textId="77777777" w:rsidR="00EB6742" w:rsidRDefault="00EB674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EB6742" w:rsidRDefault="00EB6742">
      <w:pPr>
        <w:pStyle w:val="Commentaire"/>
      </w:pPr>
    </w:p>
    <w:p w14:paraId="110EC050" w14:textId="77777777" w:rsidR="00EB6742" w:rsidRDefault="00EB674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EB6742" w:rsidRDefault="00EB6742">
      <w:pPr>
        <w:pStyle w:val="Commentaire"/>
      </w:pPr>
    </w:p>
    <w:p w14:paraId="4B5000BB" w14:textId="77777777" w:rsidR="00EB6742" w:rsidRDefault="00EB6742" w:rsidP="00F060E4">
      <w:pPr>
        <w:pStyle w:val="Commentaire"/>
      </w:pPr>
      <w:r>
        <w:t xml:space="preserve">Voir </w:t>
      </w:r>
      <w:hyperlink r:id="rId31" w:history="1">
        <w:r w:rsidRPr="00F060E4">
          <w:rPr>
            <w:rStyle w:val="Lienhypertexte"/>
          </w:rPr>
          <w:t>l'actualité</w:t>
        </w:r>
      </w:hyperlink>
      <w:r>
        <w:t xml:space="preserve"> à ce sujet. </w:t>
      </w:r>
    </w:p>
  </w:comment>
  <w:comment w:id="117" w:author="Note au rédacteur" w:date="2022-11-16T08:20:00Z" w:initials="DMPA">
    <w:p w14:paraId="05E7F021" w14:textId="6A4225F3" w:rsidR="00EB6742" w:rsidRPr="00C00024" w:rsidRDefault="00EB6742">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9" w:author="Note au rédacteur" w:date="2022-10-25T14:36:00Z" w:initials="DMPA">
    <w:p w14:paraId="03E6BC43" w14:textId="77777777" w:rsidR="00EB6742" w:rsidRDefault="00EB6742">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2"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EB6742" w:rsidRDefault="00EB6742"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20" w:author="Note au rédacteur" w:date="2022-10-20T10:32:00Z" w:initials="DMPA">
    <w:p w14:paraId="5CE76DA3" w14:textId="77777777" w:rsidR="00EB6742" w:rsidRDefault="00EB6742"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3" w:history="1">
        <w:r w:rsidRPr="002D26F9">
          <w:rPr>
            <w:rStyle w:val="Lienhypertexte"/>
          </w:rPr>
          <w:t>helpdesk</w:t>
        </w:r>
      </w:hyperlink>
      <w:r>
        <w:t xml:space="preserve"> peut vous aider à concevoir des clauses pour vos marchés. Voyez également la </w:t>
      </w:r>
      <w:hyperlink r:id="rId34" w:history="1">
        <w:r w:rsidRPr="002D26F9">
          <w:rPr>
            <w:rStyle w:val="Lienhypertexte"/>
          </w:rPr>
          <w:t>note</w:t>
        </w:r>
      </w:hyperlink>
      <w:r>
        <w:t xml:space="preserve"> y relative.</w:t>
      </w:r>
    </w:p>
  </w:comment>
  <w:comment w:id="123" w:author="Note au rédacteur " w:date="2025-02-27T08:37:00Z" w:initials="NR">
    <w:p w14:paraId="13B3CC6A" w14:textId="77777777" w:rsidR="008C3CA0" w:rsidRDefault="00B5216B" w:rsidP="008C3CA0">
      <w:pPr>
        <w:pStyle w:val="Commentaire"/>
      </w:pPr>
      <w:r>
        <w:rPr>
          <w:rStyle w:val="Marquedecommentaire"/>
        </w:rPr>
        <w:annotationRef/>
      </w:r>
      <w:r w:rsidR="008C3CA0">
        <w:t>Le DNSH est actuellement applicable :</w:t>
      </w:r>
    </w:p>
    <w:p w14:paraId="73B5C77C" w14:textId="77777777" w:rsidR="008C3CA0" w:rsidRDefault="008C3CA0" w:rsidP="008C3CA0">
      <w:pPr>
        <w:pStyle w:val="Commentaire"/>
      </w:pPr>
    </w:p>
    <w:p w14:paraId="1FB2DD1B" w14:textId="77777777" w:rsidR="008C3CA0" w:rsidRDefault="008C3CA0" w:rsidP="008C3CA0">
      <w:pPr>
        <w:pStyle w:val="Commentaire"/>
        <w:numPr>
          <w:ilvl w:val="0"/>
          <w:numId w:val="104"/>
        </w:numPr>
      </w:pPr>
      <w:r>
        <w:t>Aux mesures (réformes ou investissements) du </w:t>
      </w:r>
      <w:r>
        <w:rPr>
          <w:b/>
          <w:bCs/>
        </w:rPr>
        <w:t>PNRR </w:t>
      </w:r>
      <w:r>
        <w:t>financées par</w:t>
      </w:r>
      <w:r>
        <w:rPr>
          <w:b/>
          <w:bCs/>
        </w:rPr>
        <w:t xml:space="preserve"> </w:t>
      </w:r>
      <w:r>
        <w:t>la Facilité pour la reprise et la résilience.</w:t>
      </w:r>
    </w:p>
    <w:p w14:paraId="2BD90E6E" w14:textId="77777777" w:rsidR="008C3CA0" w:rsidRDefault="008C3CA0" w:rsidP="008C3CA0">
      <w:pPr>
        <w:pStyle w:val="Commentaire"/>
      </w:pPr>
    </w:p>
    <w:p w14:paraId="410B5F96" w14:textId="77777777" w:rsidR="008C3CA0" w:rsidRDefault="008C3CA0" w:rsidP="008C3CA0">
      <w:pPr>
        <w:pStyle w:val="Commentaire"/>
      </w:pPr>
      <w:r>
        <w:t xml:space="preserve">2.  Aux mesures du programme </w:t>
      </w:r>
      <w:r>
        <w:rPr>
          <w:b/>
          <w:bCs/>
        </w:rPr>
        <w:t>RePowerEU</w:t>
      </w:r>
    </w:p>
    <w:p w14:paraId="6C5EDE39" w14:textId="77777777" w:rsidR="008C3CA0" w:rsidRDefault="008C3CA0" w:rsidP="008C3CA0">
      <w:pPr>
        <w:pStyle w:val="Commentaire"/>
      </w:pPr>
    </w:p>
    <w:p w14:paraId="0E801DA8" w14:textId="77777777" w:rsidR="008C3CA0" w:rsidRDefault="008C3CA0" w:rsidP="008C3CA0">
      <w:pPr>
        <w:pStyle w:val="Commentaire"/>
      </w:pPr>
      <w:r>
        <w:t>3. Aux</w:t>
      </w:r>
      <w:r>
        <w:rPr>
          <w:b/>
          <w:bCs/>
        </w:rPr>
        <w:t xml:space="preserve"> programmes européens </w:t>
      </w:r>
      <w:r>
        <w:t xml:space="preserve">suivants </w:t>
      </w:r>
      <w:r>
        <w:rPr>
          <w:strike/>
        </w:rPr>
        <w:t>:</w:t>
      </w:r>
    </w:p>
    <w:p w14:paraId="63FE6DB3" w14:textId="77777777" w:rsidR="008C3CA0" w:rsidRDefault="008C3CA0" w:rsidP="008C3CA0">
      <w:pPr>
        <w:pStyle w:val="Commentaire"/>
        <w:numPr>
          <w:ilvl w:val="0"/>
          <w:numId w:val="105"/>
        </w:numPr>
      </w:pPr>
      <w:r>
        <w:t>Fonds européen de développement régional (FEDER) ;</w:t>
      </w:r>
    </w:p>
    <w:p w14:paraId="32C36AA8" w14:textId="77777777" w:rsidR="008C3CA0" w:rsidRDefault="008C3CA0" w:rsidP="008C3CA0">
      <w:pPr>
        <w:pStyle w:val="Commentaire"/>
        <w:numPr>
          <w:ilvl w:val="0"/>
          <w:numId w:val="105"/>
        </w:numPr>
      </w:pPr>
      <w:r>
        <w:t xml:space="preserve">Fonds social européen (FSE+) ; </w:t>
      </w:r>
    </w:p>
    <w:p w14:paraId="0DDF87D3" w14:textId="77777777" w:rsidR="008C3CA0" w:rsidRDefault="008C3CA0" w:rsidP="008C3CA0">
      <w:pPr>
        <w:pStyle w:val="Commentaire"/>
        <w:numPr>
          <w:ilvl w:val="0"/>
          <w:numId w:val="105"/>
        </w:numPr>
      </w:pPr>
      <w:r>
        <w:t xml:space="preserve">Fonds de cohésion ; </w:t>
      </w:r>
    </w:p>
    <w:p w14:paraId="536A667E" w14:textId="77777777" w:rsidR="008C3CA0" w:rsidRDefault="008C3CA0" w:rsidP="008C3CA0">
      <w:pPr>
        <w:pStyle w:val="Commentaire"/>
        <w:numPr>
          <w:ilvl w:val="0"/>
          <w:numId w:val="105"/>
        </w:numPr>
      </w:pPr>
      <w:r>
        <w:t xml:space="preserve">Fonds pour la transition juste (FTJ) ; </w:t>
      </w:r>
    </w:p>
    <w:p w14:paraId="33EADC7F" w14:textId="77777777" w:rsidR="008C3CA0" w:rsidRDefault="008C3CA0" w:rsidP="008C3CA0">
      <w:pPr>
        <w:pStyle w:val="Commentaire"/>
        <w:numPr>
          <w:ilvl w:val="0"/>
          <w:numId w:val="105"/>
        </w:numPr>
      </w:pPr>
      <w:r>
        <w:rPr>
          <w:color w:val="212529"/>
        </w:rPr>
        <w:t xml:space="preserve">Fonds européen pour les affaires maritimes, la pêche et l'aquaculture (FEAMPA) ; </w:t>
      </w:r>
    </w:p>
    <w:p w14:paraId="5419BD1E" w14:textId="77777777" w:rsidR="008C3CA0" w:rsidRDefault="008C3CA0" w:rsidP="008C3CA0">
      <w:pPr>
        <w:pStyle w:val="Commentaire"/>
        <w:numPr>
          <w:ilvl w:val="0"/>
          <w:numId w:val="105"/>
        </w:numPr>
      </w:pPr>
      <w:r>
        <w:rPr>
          <w:color w:val="212529"/>
        </w:rPr>
        <w:t xml:space="preserve">Fonds Asile, Migration et Intégration (FAMI) ; </w:t>
      </w:r>
    </w:p>
    <w:p w14:paraId="7A78FE96" w14:textId="77777777" w:rsidR="008C3CA0" w:rsidRDefault="008C3CA0" w:rsidP="008C3CA0">
      <w:pPr>
        <w:pStyle w:val="Commentaire"/>
        <w:numPr>
          <w:ilvl w:val="0"/>
          <w:numId w:val="105"/>
        </w:numPr>
      </w:pPr>
      <w:r>
        <w:rPr>
          <w:color w:val="212529"/>
        </w:rPr>
        <w:t xml:space="preserve">Fonds pour la sécurité intérieure (FSI) ; </w:t>
      </w:r>
    </w:p>
    <w:p w14:paraId="0ECBC6C4" w14:textId="77777777" w:rsidR="008C3CA0" w:rsidRDefault="008C3CA0" w:rsidP="008C3CA0">
      <w:pPr>
        <w:pStyle w:val="Commentaire"/>
        <w:numPr>
          <w:ilvl w:val="0"/>
          <w:numId w:val="105"/>
        </w:numPr>
      </w:pPr>
      <w:r>
        <w:rPr>
          <w:color w:val="212529"/>
        </w:rPr>
        <w:t>L’Instrument relatif à la gestion des frontières et des visas) (IGFV).</w:t>
      </w:r>
    </w:p>
    <w:p w14:paraId="3A9513DC" w14:textId="77777777" w:rsidR="008C3CA0" w:rsidRDefault="008C3CA0" w:rsidP="008C3CA0">
      <w:pPr>
        <w:pStyle w:val="Commentaire"/>
      </w:pPr>
    </w:p>
    <w:p w14:paraId="42C0BC24" w14:textId="77777777" w:rsidR="008C3CA0" w:rsidRDefault="008C3CA0" w:rsidP="008C3CA0">
      <w:pPr>
        <w:pStyle w:val="Commentaire"/>
      </w:pPr>
      <w:r>
        <w:rPr>
          <w:color w:val="212529"/>
        </w:rPr>
        <w:t xml:space="preserve">Pour plus d’informations et d’outils sur le DNSH, veuillez consulter </w:t>
      </w:r>
      <w:hyperlink r:id="rId35" w:history="1">
        <w:r w:rsidRPr="001B7FE9">
          <w:rPr>
            <w:rStyle w:val="Lienhypertexte"/>
          </w:rPr>
          <w:t>ce lien</w:t>
        </w:r>
      </w:hyperlink>
      <w:r>
        <w:t>.</w:t>
      </w:r>
    </w:p>
  </w:comment>
  <w:comment w:id="124" w:author="Note au rédacteur " w:date="2025-04-28T12:55:00Z" w:initials="NR">
    <w:p w14:paraId="53D63943" w14:textId="048E6F81" w:rsidR="00646223" w:rsidRDefault="00646223" w:rsidP="00646223">
      <w:pPr>
        <w:pStyle w:val="Commentaire"/>
      </w:pPr>
      <w:r>
        <w:rPr>
          <w:rStyle w:val="Marquedecommentaire"/>
        </w:rPr>
        <w:annotationRef/>
      </w:r>
      <w:r>
        <w:t>Veuillez supprimer cette case si le principe du DNSH ne s’applique pas à votre marché.</w:t>
      </w:r>
    </w:p>
  </w:comment>
  <w:comment w:id="126" w:author="Note au rédacteur " w:date="2025-04-24T10:54:00Z" w:initials="NR">
    <w:p w14:paraId="640AE677" w14:textId="4F469A41" w:rsidR="002B2050" w:rsidRDefault="002B2050" w:rsidP="002B2050">
      <w:pPr>
        <w:pStyle w:val="Commentaire"/>
      </w:pPr>
      <w:r>
        <w:rPr>
          <w:rStyle w:val="Marquedecommentaire"/>
        </w:rPr>
        <w:annotationRef/>
      </w:r>
      <w:r>
        <w:t>Si vous avez rendu applicable le DNSH à votre marché, veuillez cocher que le marché contient une clause environnementales.</w:t>
      </w:r>
    </w:p>
  </w:comment>
  <w:comment w:id="127" w:author="Note au rédacteur" w:date="2022-11-09T14:18:00Z" w:initials="DMPA">
    <w:p w14:paraId="3BACBF4B" w14:textId="051C9EA4" w:rsidR="00B5216B" w:rsidRDefault="00B5216B"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6" w:history="1">
        <w:r w:rsidRPr="004F5E8A">
          <w:rPr>
            <w:rStyle w:val="Lienhypertexte"/>
          </w:rPr>
          <w:t>helpdesk</w:t>
        </w:r>
      </w:hyperlink>
      <w:r>
        <w:t xml:space="preserve"> peut vous aider à concevoir des clauses pour vos marchés. Voyez également la </w:t>
      </w:r>
      <w:hyperlink r:id="rId37" w:history="1">
        <w:r w:rsidRPr="004F5E8A">
          <w:rPr>
            <w:rStyle w:val="Lienhypertexte"/>
          </w:rPr>
          <w:t>note</w:t>
        </w:r>
      </w:hyperlink>
      <w:r>
        <w:t xml:space="preserve"> y relative.</w:t>
      </w:r>
    </w:p>
  </w:comment>
  <w:comment w:id="129" w:author="Note au rédacteur" w:date="2023-02-02T12:05:00Z" w:initials="DMPA">
    <w:p w14:paraId="3BE971A3" w14:textId="77777777" w:rsidR="00B5216B" w:rsidRDefault="00B5216B"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8" w:history="1">
        <w:r w:rsidRPr="00D8320F">
          <w:rPr>
            <w:rStyle w:val="Lienhypertexte"/>
          </w:rPr>
          <w:t>helpdesk</w:t>
        </w:r>
      </w:hyperlink>
      <w:r>
        <w:t xml:space="preserve"> peut vous aider à concevoir des clauses pour vos marchés.</w:t>
      </w:r>
      <w:r>
        <w:rPr>
          <w:color w:val="242424"/>
        </w:rPr>
        <w:t> </w:t>
      </w:r>
      <w:r>
        <w:t>Voyez également la </w:t>
      </w:r>
      <w:hyperlink r:id="rId39" w:history="1">
        <w:r w:rsidRPr="00D8320F">
          <w:rPr>
            <w:rStyle w:val="Lienhypertexte"/>
          </w:rPr>
          <w:t>note</w:t>
        </w:r>
      </w:hyperlink>
      <w:r>
        <w:rPr>
          <w:color w:val="242424"/>
        </w:rPr>
        <w:t> y relative.</w:t>
      </w:r>
    </w:p>
  </w:comment>
  <w:comment w:id="131" w:author="Note au rédacteur" w:date="2022-11-18T11:56:00Z" w:initials="DMPA">
    <w:p w14:paraId="311C09D4" w14:textId="77777777" w:rsidR="00B5216B" w:rsidRDefault="00B5216B" w:rsidP="003B29C3">
      <w:pPr>
        <w:pStyle w:val="Commentaire"/>
      </w:pPr>
      <w:r>
        <w:rPr>
          <w:rStyle w:val="Marquedecommentaire"/>
        </w:rPr>
        <w:annotationRef/>
      </w:r>
      <w:r>
        <w:t>Ces hypothèses ne peuvent pas être supprimées du cahier spécial des charges.</w:t>
      </w:r>
    </w:p>
  </w:comment>
  <w:comment w:id="134" w:author="Note au rédacteur " w:date="2024-10-15T09:02:00Z" w:initials="NR">
    <w:p w14:paraId="3A758AB2" w14:textId="77777777" w:rsidR="00B5216B" w:rsidRDefault="00B5216B" w:rsidP="00A516B3">
      <w:pPr>
        <w:pStyle w:val="Commentaire"/>
      </w:pPr>
      <w:r>
        <w:rPr>
          <w:rStyle w:val="Marquedecommentaire"/>
        </w:rPr>
        <w:annotationRef/>
      </w:r>
      <w:r>
        <w:t xml:space="preserve">Exceptionnellement, vous pouvez prévoir un délai supérieur à 30 jours. Voyez </w:t>
      </w:r>
      <w:hyperlink r:id="rId40" w:anchor="0dd365af-40b7-4272-98b2-e1aef38f49db:~:text=et%20clauses%20abusives-,Art.%20%C2%A09,-." w:history="1">
        <w:r w:rsidRPr="00D0635B">
          <w:rPr>
            <w:rStyle w:val="Lienhypertexte"/>
          </w:rPr>
          <w:t>l’article 9 de l’AR RGE</w:t>
        </w:r>
      </w:hyperlink>
      <w:r>
        <w:t xml:space="preserve">. Notez que les quatre conditions sont cumulatives. </w:t>
      </w:r>
    </w:p>
  </w:comment>
  <w:comment w:id="135" w:author="Note au rédacteur " w:date="2024-10-15T09:03:00Z" w:initials="NR">
    <w:p w14:paraId="4A56959F" w14:textId="340CEDFC" w:rsidR="00B5216B" w:rsidRDefault="00B5216B" w:rsidP="00E160B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6B6CF1F" w14:textId="77777777" w:rsidR="00B5216B" w:rsidRDefault="00B5216B" w:rsidP="00E160B3">
      <w:pPr>
        <w:pStyle w:val="Commentaire"/>
      </w:pPr>
    </w:p>
    <w:p w14:paraId="5E34DAB6" w14:textId="77777777" w:rsidR="00B5216B" w:rsidRDefault="00B5216B" w:rsidP="00E160B3">
      <w:pPr>
        <w:pStyle w:val="Commentaire"/>
      </w:pPr>
      <w:r>
        <w:t>Veuillez noter que pour ces marchés, vous serez obligé de remplir un formulaire électronique sur e-Procurement. Il sera associé à votre avis d’attribution.</w:t>
      </w:r>
    </w:p>
  </w:comment>
  <w:comment w:id="136" w:author="Note au rédacteur" w:date="2023-01-10T09:46:00Z" w:initials="DMPA">
    <w:p w14:paraId="07B32F9A" w14:textId="77777777" w:rsidR="00B5216B" w:rsidRDefault="00B5216B" w:rsidP="00602422">
      <w:pPr>
        <w:pStyle w:val="Commentaire"/>
      </w:pPr>
      <w:r>
        <w:rPr>
          <w:rStyle w:val="Marquedecommentaire"/>
        </w:rPr>
        <w:annotationRef/>
      </w:r>
      <w:r>
        <w:t>La facturation électronique tend à devenir la norme. Voyez l</w:t>
      </w:r>
      <w:hyperlink r:id="rId41" w:history="1">
        <w:r w:rsidRPr="00F2727D">
          <w:rPr>
            <w:rStyle w:val="Lienhypertexte"/>
          </w:rPr>
          <w:t>’actualité</w:t>
        </w:r>
      </w:hyperlink>
      <w:r>
        <w:t xml:space="preserve"> à ce sujet. Ce site vous explique les obligations et la marche à suivre : </w:t>
      </w:r>
      <w:hyperlink r:id="rId42" w:history="1">
        <w:r w:rsidRPr="00F2727D">
          <w:rPr>
            <w:rStyle w:val="Lienhypertexte"/>
          </w:rPr>
          <w:t>https://efacture.belgium.be/fr</w:t>
        </w:r>
      </w:hyperlink>
    </w:p>
  </w:comment>
  <w:comment w:id="137" w:author="Note au rédacteur" w:date="2023-11-09T16:48:00Z" w:initials="DMPA">
    <w:p w14:paraId="0035C898" w14:textId="77777777" w:rsidR="00B5216B" w:rsidRDefault="00B5216B" w:rsidP="0014418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3" w:history="1">
        <w:r w:rsidRPr="0014418D">
          <w:rPr>
            <w:rStyle w:val="Lienhypertexte"/>
          </w:rPr>
          <w:t>portail des marchés publics</w:t>
        </w:r>
      </w:hyperlink>
      <w:r>
        <w:t>.</w:t>
      </w:r>
    </w:p>
  </w:comment>
  <w:comment w:id="140" w:author="Note au rédacteur " w:date="2025-02-14T13:50:00Z" w:initials="NR">
    <w:p w14:paraId="45CBD909" w14:textId="77777777" w:rsidR="00B5216B" w:rsidRDefault="00B5216B"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4" w:history="1">
        <w:r w:rsidRPr="00C432E4">
          <w:rPr>
            <w:rStyle w:val="Lienhypertexte"/>
          </w:rPr>
          <w:t>Les avances – Février 2024 (wallonie.be)</w:t>
        </w:r>
      </w:hyperlink>
      <w:r>
        <w:t xml:space="preserve"> sur le Portail des marchés publics de Wallonie.</w:t>
      </w:r>
    </w:p>
  </w:comment>
  <w:comment w:id="141" w:author="Note au rédacteur " w:date="2025-02-14T13:50:00Z" w:initials="NR">
    <w:p w14:paraId="385202F0" w14:textId="77777777" w:rsidR="00B5216B" w:rsidRDefault="00B5216B"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D4794C5" w14:textId="77777777" w:rsidR="00B5216B" w:rsidRDefault="00B5216B" w:rsidP="00FE11D1">
      <w:pPr>
        <w:pStyle w:val="Commentaire"/>
        <w:numPr>
          <w:ilvl w:val="0"/>
          <w:numId w:val="81"/>
        </w:numPr>
      </w:pPr>
      <w:r>
        <w:t>L’État ;</w:t>
      </w:r>
    </w:p>
    <w:p w14:paraId="7E230C66" w14:textId="77777777" w:rsidR="00B5216B" w:rsidRDefault="00B5216B" w:rsidP="00FE11D1">
      <w:pPr>
        <w:pStyle w:val="Commentaire"/>
        <w:numPr>
          <w:ilvl w:val="0"/>
          <w:numId w:val="81"/>
        </w:numPr>
      </w:pPr>
      <w:r>
        <w:t>une Région, une Communauté ou une autorité locale ;</w:t>
      </w:r>
    </w:p>
    <w:p w14:paraId="219FA629" w14:textId="77777777" w:rsidR="00B5216B" w:rsidRDefault="00B5216B" w:rsidP="00FE11D1">
      <w:pPr>
        <w:pStyle w:val="Commentaire"/>
        <w:numPr>
          <w:ilvl w:val="0"/>
          <w:numId w:val="81"/>
        </w:numPr>
      </w:pPr>
      <w:r>
        <w:t>un pouvoir adjudicateur dont les activités sont financées majoritairement et dont la gestion est contrôlée par l’Etat, une Région, une Communauté ou une autorité locale.</w:t>
      </w:r>
    </w:p>
    <w:p w14:paraId="04B6252D" w14:textId="77777777" w:rsidR="00B5216B" w:rsidRDefault="00B5216B" w:rsidP="008C01A0">
      <w:pPr>
        <w:pStyle w:val="Commentaire"/>
      </w:pPr>
    </w:p>
    <w:p w14:paraId="5ABCDE40" w14:textId="77777777" w:rsidR="00B5216B" w:rsidRDefault="00B5216B" w:rsidP="008C01A0">
      <w:pPr>
        <w:pStyle w:val="Commentaire"/>
      </w:pPr>
      <w:r>
        <w:rPr>
          <w:b/>
          <w:bCs/>
          <w:u w:val="single"/>
        </w:rPr>
        <w:t>Supprimez le cadre «Avance obligatoire» si vous n’êtes pas l’un de ces pouvoirs adjudicateurs.</w:t>
      </w:r>
    </w:p>
  </w:comment>
  <w:comment w:id="142" w:author="Note au rédacteur " w:date="2025-02-14T13:44:00Z" w:initials="NR">
    <w:p w14:paraId="790BCB04" w14:textId="77777777" w:rsidR="00B5216B" w:rsidRDefault="00B5216B" w:rsidP="008C01A0">
      <w:pPr>
        <w:pStyle w:val="Commentaire"/>
      </w:pPr>
      <w:r>
        <w:rPr>
          <w:rStyle w:val="Marquedecommentaire"/>
        </w:rPr>
        <w:annotationRef/>
      </w:r>
      <w:r>
        <w:rPr>
          <w:u w:val="single"/>
        </w:rPr>
        <w:t>Hypothèses impliquant le versement d'une avance obligatoire :</w:t>
      </w:r>
      <w:r>
        <w:t xml:space="preserve"> </w:t>
      </w:r>
    </w:p>
    <w:p w14:paraId="547854E8" w14:textId="77777777" w:rsidR="00B5216B" w:rsidRDefault="00B5216B" w:rsidP="008C01A0">
      <w:pPr>
        <w:pStyle w:val="Commentaire"/>
      </w:pPr>
    </w:p>
    <w:p w14:paraId="275E3D3F" w14:textId="77777777" w:rsidR="00B5216B" w:rsidRDefault="00B5216B" w:rsidP="00FE11D1">
      <w:pPr>
        <w:pStyle w:val="Commentaire"/>
        <w:numPr>
          <w:ilvl w:val="0"/>
          <w:numId w:val="85"/>
        </w:numPr>
      </w:pPr>
      <w:r>
        <w:rPr>
          <w:b/>
          <w:bCs/>
        </w:rPr>
        <w:t xml:space="preserve">dépense à approuver &lt;143.000€ HTVA </w:t>
      </w:r>
      <w:r>
        <w:t xml:space="preserve">(art.42 §1, 1° a) Loi MP) ;  </w:t>
      </w:r>
    </w:p>
    <w:p w14:paraId="6560621E" w14:textId="77777777" w:rsidR="00B5216B" w:rsidRDefault="00B5216B" w:rsidP="008C01A0">
      <w:pPr>
        <w:pStyle w:val="Commentaire"/>
      </w:pPr>
    </w:p>
    <w:p w14:paraId="3DA0F6A2" w14:textId="77777777" w:rsidR="00B5216B" w:rsidRDefault="00B5216B" w:rsidP="00FE11D1">
      <w:pPr>
        <w:pStyle w:val="Commentaire"/>
        <w:numPr>
          <w:ilvl w:val="0"/>
          <w:numId w:val="86"/>
        </w:numPr>
      </w:pPr>
      <w:r>
        <w:rPr>
          <w:b/>
          <w:bCs/>
        </w:rPr>
        <w:t>aucune demande de participation/offre ou seules des demandes de participation/offres inappropriées ont fait suite à une procédure ouverte ou restreinte</w:t>
      </w:r>
      <w:r>
        <w:t xml:space="preserve"> (art.42 §1er, 1°, c) Loi MP) ;  </w:t>
      </w:r>
    </w:p>
    <w:p w14:paraId="6322879B" w14:textId="77777777" w:rsidR="00B5216B" w:rsidRDefault="00B5216B" w:rsidP="008C01A0">
      <w:pPr>
        <w:pStyle w:val="Commentaire"/>
      </w:pPr>
    </w:p>
    <w:p w14:paraId="3EB92E95" w14:textId="77777777" w:rsidR="00B5216B" w:rsidRDefault="00B5216B" w:rsidP="00FE11D1">
      <w:pPr>
        <w:pStyle w:val="Commentaire"/>
        <w:numPr>
          <w:ilvl w:val="0"/>
          <w:numId w:val="87"/>
        </w:numPr>
      </w:pPr>
      <w:r>
        <w:rPr>
          <w:b/>
          <w:bCs/>
        </w:rPr>
        <w:t>les produits d’un marché public de fournitures sont fabriqués uniquement à des fins de recherche, d’expérimentation, d’étude ou de développement</w:t>
      </w:r>
      <w:r>
        <w:t xml:space="preserve"> (art.42 §1er, 4° a) Loi MP).</w:t>
      </w:r>
    </w:p>
    <w:p w14:paraId="613CEBD5" w14:textId="77777777" w:rsidR="00B5216B" w:rsidRDefault="00B5216B" w:rsidP="008C01A0">
      <w:pPr>
        <w:pStyle w:val="Commentaire"/>
      </w:pPr>
    </w:p>
    <w:p w14:paraId="7930452F" w14:textId="77777777" w:rsidR="00B5216B" w:rsidRDefault="00B5216B" w:rsidP="008C01A0">
      <w:pPr>
        <w:pStyle w:val="Commentaire"/>
      </w:pPr>
      <w:r>
        <w:rPr>
          <w:u w:val="single"/>
        </w:rPr>
        <w:t>Attention, les cas suivants font l'objet d'une exception :</w:t>
      </w:r>
      <w:r>
        <w:t xml:space="preserve"> </w:t>
      </w:r>
    </w:p>
    <w:p w14:paraId="4BDB111D" w14:textId="77777777" w:rsidR="00B5216B" w:rsidRDefault="00B5216B" w:rsidP="008C01A0">
      <w:pPr>
        <w:pStyle w:val="Commentaire"/>
      </w:pPr>
    </w:p>
    <w:p w14:paraId="2E2C54E3" w14:textId="77777777" w:rsidR="00B5216B" w:rsidRDefault="00B5216B" w:rsidP="008C01A0">
      <w:pPr>
        <w:pStyle w:val="Commentaire"/>
      </w:pPr>
      <w:r>
        <w:t>1. le marché public porte à la fois sur le financement et l'exécution de travaux ainsi que, le cas échéant, sur toute prestation de services relative à ceux-ci;</w:t>
      </w:r>
    </w:p>
    <w:p w14:paraId="75C149A6" w14:textId="77777777" w:rsidR="00B5216B" w:rsidRDefault="00B5216B" w:rsidP="008C01A0">
      <w:pPr>
        <w:pStyle w:val="Commentaire"/>
      </w:pPr>
    </w:p>
    <w:p w14:paraId="1333668F" w14:textId="77777777" w:rsidR="00B5216B" w:rsidRDefault="00B5216B" w:rsidP="008C01A0">
      <w:pPr>
        <w:pStyle w:val="Commentaire"/>
      </w:pPr>
      <w:r>
        <w:t>2. le marché public a pour objet le crédit-bail, la location ou la location-vente;</w:t>
      </w:r>
    </w:p>
    <w:p w14:paraId="35F23C2A" w14:textId="77777777" w:rsidR="00B5216B" w:rsidRDefault="00B5216B" w:rsidP="008C01A0">
      <w:pPr>
        <w:pStyle w:val="Commentaire"/>
      </w:pPr>
    </w:p>
    <w:p w14:paraId="28FAE449" w14:textId="77777777" w:rsidR="00B5216B" w:rsidRDefault="00B5216B" w:rsidP="008C01A0">
      <w:pPr>
        <w:pStyle w:val="Commentaire"/>
      </w:pPr>
      <w:r>
        <w:t>3. il s’agit d’un marché public de services d'assurance;</w:t>
      </w:r>
    </w:p>
    <w:p w14:paraId="3C1493DF" w14:textId="77777777" w:rsidR="00B5216B" w:rsidRDefault="00B5216B" w:rsidP="008C01A0">
      <w:pPr>
        <w:pStyle w:val="Commentaire"/>
      </w:pPr>
    </w:p>
    <w:p w14:paraId="7C799332" w14:textId="77777777" w:rsidR="00B5216B" w:rsidRDefault="00B5216B" w:rsidP="008C01A0">
      <w:pPr>
        <w:pStyle w:val="Commentaire"/>
      </w:pPr>
      <w:r>
        <w:t>4. le marché public est conclu sur la base d'un abonnement ou son paiement est effectué sur la base d'une consommation périodique;</w:t>
      </w:r>
    </w:p>
    <w:p w14:paraId="5F10E66A" w14:textId="77777777" w:rsidR="00B5216B" w:rsidRDefault="00B5216B" w:rsidP="008C01A0">
      <w:pPr>
        <w:pStyle w:val="Commentaire"/>
      </w:pPr>
    </w:p>
    <w:p w14:paraId="26645716" w14:textId="77777777" w:rsidR="00B5216B" w:rsidRDefault="00B5216B" w:rsidP="008C01A0">
      <w:pPr>
        <w:pStyle w:val="Commentaire"/>
      </w:pPr>
      <w:r>
        <w:t xml:space="preserve">5. le délai d'exécution du marché est inférieur à deux mois. </w:t>
      </w:r>
    </w:p>
  </w:comment>
  <w:comment w:id="143" w:author="Note au rédacteur" w:date="2025-02-04T13:47:00Z" w:initials="DMPA">
    <w:p w14:paraId="726DB404" w14:textId="77777777" w:rsidR="00B5216B" w:rsidRDefault="00B5216B" w:rsidP="008C01A0">
      <w:pPr>
        <w:pStyle w:val="Commentaire"/>
      </w:pPr>
      <w:r>
        <w:rPr>
          <w:rStyle w:val="Marquedecommentaire"/>
        </w:rPr>
        <w:annotationRef/>
      </w:r>
      <w:r>
        <w:t>Il est recommandé de compléter par «15».</w:t>
      </w:r>
    </w:p>
  </w:comment>
  <w:comment w:id="145" w:author="Note au rédacteur" w:date="2024-10-08T16:33:00Z" w:initials="NR">
    <w:p w14:paraId="759FF32A" w14:textId="77777777" w:rsidR="00B5216B" w:rsidRDefault="00B5216B"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6" w:author="Note au rédacteur" w:date="2024-10-08T16:34:00Z" w:initials="NR">
    <w:p w14:paraId="144079E3" w14:textId="77777777" w:rsidR="00B5216B" w:rsidRDefault="00B5216B"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7" w:author="Note au rédacteur " w:date="2025-06-17T15:40:00Z" w:initials="NR">
    <w:p w14:paraId="1A2C2767" w14:textId="77777777" w:rsidR="00653FEB" w:rsidRDefault="00653FEB" w:rsidP="00653FEB">
      <w:pPr>
        <w:pStyle w:val="Commentaire"/>
      </w:pPr>
      <w:r>
        <w:rPr>
          <w:rStyle w:val="Marquedecommentaire"/>
        </w:rPr>
        <w:annotationRef/>
      </w:r>
      <w:r>
        <w:t>Conservez cette option uniquement si la durée du marché est indéterminée.</w:t>
      </w:r>
    </w:p>
  </w:comment>
  <w:comment w:id="148" w:author="Note au rédacteur" w:date="2024-10-08T16:35:00Z" w:initials="NR">
    <w:p w14:paraId="327DDD42" w14:textId="77777777" w:rsidR="00B5216B" w:rsidRDefault="00B5216B" w:rsidP="008C01A0">
      <w:pPr>
        <w:pStyle w:val="Commentaire"/>
      </w:pPr>
      <w:r>
        <w:rPr>
          <w:rStyle w:val="Marquedecommentaire"/>
        </w:rPr>
        <w:annotationRef/>
      </w:r>
      <w:r>
        <w:t>Vous pouvez prévoir d’autres modalités d’imputation.</w:t>
      </w:r>
    </w:p>
  </w:comment>
  <w:comment w:id="149" w:author="Note au rédacteur" w:date="2025-02-04T13:47:00Z" w:initials="DMPA">
    <w:p w14:paraId="219DEF4A" w14:textId="77777777" w:rsidR="00B5216B" w:rsidRDefault="00B5216B" w:rsidP="001F6B04">
      <w:pPr>
        <w:pStyle w:val="Commentaire"/>
      </w:pPr>
      <w:r>
        <w:rPr>
          <w:rStyle w:val="Marquedecommentaire"/>
        </w:rPr>
        <w:annotationRef/>
      </w:r>
      <w:r>
        <w:t>Il est recommandé de compléter par «15».</w:t>
      </w:r>
    </w:p>
  </w:comment>
  <w:comment w:id="150" w:author="Note au rédacteur " w:date="2025-02-14T13:45:00Z" w:initials="NR">
    <w:p w14:paraId="42F1BA35" w14:textId="77777777" w:rsidR="00B5216B" w:rsidRDefault="00B5216B" w:rsidP="001F6B04">
      <w:pPr>
        <w:pStyle w:val="Commentaire"/>
      </w:pPr>
      <w:r>
        <w:rPr>
          <w:rStyle w:val="Marquedecommentaire"/>
        </w:rPr>
        <w:annotationRef/>
      </w:r>
      <w:r>
        <w:rPr>
          <w:u w:val="single"/>
        </w:rPr>
        <w:t>Hypothèses impliquant le versement d'une avance obligatoire :</w:t>
      </w:r>
      <w:r>
        <w:t xml:space="preserve"> </w:t>
      </w:r>
    </w:p>
    <w:p w14:paraId="4E81524D" w14:textId="77777777" w:rsidR="00B5216B" w:rsidRDefault="00B5216B" w:rsidP="001F6B04">
      <w:pPr>
        <w:pStyle w:val="Commentaire"/>
      </w:pPr>
    </w:p>
    <w:p w14:paraId="523F4603" w14:textId="77777777" w:rsidR="00B5216B" w:rsidRDefault="00B5216B" w:rsidP="00FE11D1">
      <w:pPr>
        <w:pStyle w:val="Commentaire"/>
        <w:numPr>
          <w:ilvl w:val="0"/>
          <w:numId w:val="88"/>
        </w:numPr>
      </w:pPr>
      <w:r>
        <w:rPr>
          <w:b/>
          <w:bCs/>
        </w:rPr>
        <w:t xml:space="preserve">dépense à approuver &lt;143.000€ HTVA </w:t>
      </w:r>
      <w:r>
        <w:t xml:space="preserve">(art.42 §1, 1° a) Loi MP) ;  </w:t>
      </w:r>
    </w:p>
    <w:p w14:paraId="606DCC76" w14:textId="77777777" w:rsidR="00B5216B" w:rsidRDefault="00B5216B" w:rsidP="001F6B04">
      <w:pPr>
        <w:pStyle w:val="Commentaire"/>
      </w:pPr>
    </w:p>
    <w:p w14:paraId="6F49AFDE" w14:textId="77777777" w:rsidR="00B5216B" w:rsidRDefault="00B5216B" w:rsidP="00FE11D1">
      <w:pPr>
        <w:pStyle w:val="Commentaire"/>
        <w:numPr>
          <w:ilvl w:val="0"/>
          <w:numId w:val="89"/>
        </w:numPr>
      </w:pPr>
      <w:r>
        <w:rPr>
          <w:b/>
          <w:bCs/>
        </w:rPr>
        <w:t>aucune demande de participation/offre ou seules des demandes de participation/offres inappropriées ont fait suite à une procédure ouverte ou restreinte</w:t>
      </w:r>
      <w:r>
        <w:t xml:space="preserve"> (art.42 §1er, 1°, c) Loi MP) ;  </w:t>
      </w:r>
    </w:p>
    <w:p w14:paraId="78ECD227" w14:textId="77777777" w:rsidR="00B5216B" w:rsidRDefault="00B5216B" w:rsidP="001F6B04">
      <w:pPr>
        <w:pStyle w:val="Commentaire"/>
      </w:pPr>
    </w:p>
    <w:p w14:paraId="304721C6" w14:textId="77777777" w:rsidR="00B5216B" w:rsidRDefault="00B5216B" w:rsidP="00FE11D1">
      <w:pPr>
        <w:pStyle w:val="Commentaire"/>
        <w:numPr>
          <w:ilvl w:val="0"/>
          <w:numId w:val="90"/>
        </w:numPr>
      </w:pPr>
      <w:r>
        <w:rPr>
          <w:b/>
          <w:bCs/>
        </w:rPr>
        <w:t>les produits d’un marché public de fournitures sont fabriqués uniquement à des fins de recherche, d’expérimentation, d’étude ou de développement</w:t>
      </w:r>
      <w:r>
        <w:t xml:space="preserve"> (art.42 §1er, 4° a) Loi MP).</w:t>
      </w:r>
    </w:p>
    <w:p w14:paraId="33E7694B" w14:textId="77777777" w:rsidR="00B5216B" w:rsidRDefault="00B5216B" w:rsidP="001F6B04">
      <w:pPr>
        <w:pStyle w:val="Commentaire"/>
      </w:pPr>
    </w:p>
    <w:p w14:paraId="4FBF3D35" w14:textId="77777777" w:rsidR="00B5216B" w:rsidRDefault="00B5216B" w:rsidP="001F6B04">
      <w:pPr>
        <w:pStyle w:val="Commentaire"/>
      </w:pPr>
      <w:r>
        <w:rPr>
          <w:u w:val="single"/>
        </w:rPr>
        <w:t>Attention, les cas suivants font l'objet d'une exception :</w:t>
      </w:r>
      <w:r>
        <w:t xml:space="preserve"> </w:t>
      </w:r>
    </w:p>
    <w:p w14:paraId="769C07B9" w14:textId="77777777" w:rsidR="00B5216B" w:rsidRDefault="00B5216B" w:rsidP="001F6B04">
      <w:pPr>
        <w:pStyle w:val="Commentaire"/>
      </w:pPr>
    </w:p>
    <w:p w14:paraId="5AE12C82" w14:textId="77777777" w:rsidR="00B5216B" w:rsidRDefault="00B5216B" w:rsidP="001F6B04">
      <w:pPr>
        <w:pStyle w:val="Commentaire"/>
      </w:pPr>
      <w:r>
        <w:t>1. le marché public porte à la fois sur le financement et l'exécution de travaux ainsi que, le cas échéant, sur toute prestation de services relative à ceux-ci;</w:t>
      </w:r>
    </w:p>
    <w:p w14:paraId="0B754B13" w14:textId="77777777" w:rsidR="00B5216B" w:rsidRDefault="00B5216B" w:rsidP="001F6B04">
      <w:pPr>
        <w:pStyle w:val="Commentaire"/>
      </w:pPr>
    </w:p>
    <w:p w14:paraId="2DCDD532" w14:textId="77777777" w:rsidR="00B5216B" w:rsidRDefault="00B5216B" w:rsidP="001F6B04">
      <w:pPr>
        <w:pStyle w:val="Commentaire"/>
      </w:pPr>
      <w:r>
        <w:t>2. le marché public a pour objet le crédit-bail, la location ou la location-vente;</w:t>
      </w:r>
    </w:p>
    <w:p w14:paraId="4C78A8F8" w14:textId="77777777" w:rsidR="00B5216B" w:rsidRDefault="00B5216B" w:rsidP="001F6B04">
      <w:pPr>
        <w:pStyle w:val="Commentaire"/>
      </w:pPr>
    </w:p>
    <w:p w14:paraId="4BF708B6" w14:textId="77777777" w:rsidR="00B5216B" w:rsidRDefault="00B5216B" w:rsidP="001F6B04">
      <w:pPr>
        <w:pStyle w:val="Commentaire"/>
      </w:pPr>
      <w:r>
        <w:t>3. il s’agit d’un marché public de services d'assurance;</w:t>
      </w:r>
    </w:p>
    <w:p w14:paraId="5F16070E" w14:textId="77777777" w:rsidR="00B5216B" w:rsidRDefault="00B5216B" w:rsidP="001F6B04">
      <w:pPr>
        <w:pStyle w:val="Commentaire"/>
      </w:pPr>
    </w:p>
    <w:p w14:paraId="6B19953A" w14:textId="77777777" w:rsidR="00B5216B" w:rsidRDefault="00B5216B" w:rsidP="001F6B04">
      <w:pPr>
        <w:pStyle w:val="Commentaire"/>
      </w:pPr>
      <w:r>
        <w:t>4. le marché public est conclu sur la base d'un abonnement ou son paiement est effectué sur la base d'une consommation périodique;</w:t>
      </w:r>
    </w:p>
    <w:p w14:paraId="4F7EB68C" w14:textId="77777777" w:rsidR="00B5216B" w:rsidRDefault="00B5216B" w:rsidP="001F6B04">
      <w:pPr>
        <w:pStyle w:val="Commentaire"/>
      </w:pPr>
    </w:p>
    <w:p w14:paraId="4B2E0907" w14:textId="77777777" w:rsidR="00B5216B" w:rsidRDefault="00B5216B" w:rsidP="001F6B04">
      <w:pPr>
        <w:pStyle w:val="Commentaire"/>
      </w:pPr>
      <w:r>
        <w:t xml:space="preserve">5. le délai d'exécution du marché est inférieur à deux mois. </w:t>
      </w:r>
    </w:p>
  </w:comment>
  <w:comment w:id="151" w:author="Note au rédacteur" w:date="2025-02-04T13:47:00Z" w:initials="DMPA">
    <w:p w14:paraId="401D2829" w14:textId="77777777" w:rsidR="00B5216B" w:rsidRDefault="00B5216B" w:rsidP="001F6B04">
      <w:pPr>
        <w:pStyle w:val="Commentaire"/>
      </w:pPr>
      <w:r>
        <w:rPr>
          <w:rStyle w:val="Marquedecommentaire"/>
        </w:rPr>
        <w:annotationRef/>
      </w:r>
      <w:r>
        <w:t>Il est recommandé de compléter par «15».</w:t>
      </w:r>
    </w:p>
  </w:comment>
  <w:comment w:id="152" w:author="Note au rédacteur" w:date="2024-10-08T17:04:00Z" w:initials="NR">
    <w:p w14:paraId="399A85D6" w14:textId="77777777" w:rsidR="00B5216B" w:rsidRDefault="00B5216B" w:rsidP="001F6B04">
      <w:pPr>
        <w:pStyle w:val="Commentaire"/>
      </w:pPr>
      <w:r>
        <w:rPr>
          <w:rStyle w:val="Marquedecommentaire"/>
        </w:rPr>
        <w:annotationRef/>
      </w:r>
      <w:r>
        <w:t>Ces % peuvent être modifiés dans certaines limites (</w:t>
      </w:r>
      <w:hyperlink r:id="rId45" w:anchor="eb8b0f13-988c-4c0b-be6f-6c59d353912e" w:history="1">
        <w:r w:rsidRPr="00F33DAF">
          <w:rPr>
            <w:rStyle w:val="Lienhypertexte"/>
          </w:rPr>
          <w:t>Art 12/4</w:t>
        </w:r>
      </w:hyperlink>
      <w:r>
        <w:t xml:space="preserve">). </w:t>
      </w:r>
      <w:r>
        <w:br/>
      </w:r>
    </w:p>
    <w:p w14:paraId="780D2D84" w14:textId="77777777" w:rsidR="00B5216B" w:rsidRDefault="00B5216B" w:rsidP="001F6B04">
      <w:pPr>
        <w:pStyle w:val="Commentaire"/>
      </w:pPr>
      <w:r>
        <w:rPr>
          <w:b/>
          <w:bCs/>
        </w:rPr>
        <w:t>˃ 20%</w:t>
      </w:r>
      <w:r>
        <w:t xml:space="preserve"> en cas de :</w:t>
      </w:r>
    </w:p>
    <w:p w14:paraId="2C982BCC" w14:textId="77777777" w:rsidR="00B5216B" w:rsidRDefault="00B5216B" w:rsidP="001F6B04">
      <w:pPr>
        <w:pStyle w:val="Commentaire"/>
      </w:pPr>
    </w:p>
    <w:p w14:paraId="64D4FAE9" w14:textId="77777777" w:rsidR="00B5216B" w:rsidRDefault="00B5216B" w:rsidP="00FE11D1">
      <w:pPr>
        <w:pStyle w:val="Commentaire"/>
        <w:numPr>
          <w:ilvl w:val="0"/>
          <w:numId w:val="91"/>
        </w:numPr>
      </w:pPr>
      <w:r>
        <w:t>marchés de services de transport aérien de voyageurs;</w:t>
      </w:r>
    </w:p>
    <w:p w14:paraId="59AAB9A0" w14:textId="77777777" w:rsidR="00B5216B" w:rsidRDefault="00B5216B" w:rsidP="001F6B04">
      <w:pPr>
        <w:pStyle w:val="Commentaire"/>
      </w:pPr>
    </w:p>
    <w:p w14:paraId="05A00812" w14:textId="77777777" w:rsidR="00B5216B" w:rsidRDefault="00B5216B" w:rsidP="00FE11D1">
      <w:pPr>
        <w:pStyle w:val="Commentaire"/>
        <w:numPr>
          <w:ilvl w:val="0"/>
          <w:numId w:val="92"/>
        </w:numPr>
      </w:pPr>
      <w:r>
        <w:t>marchés de fournitures ou de services qu'il s'impose de conclure:</w:t>
      </w:r>
    </w:p>
    <w:p w14:paraId="67623EF4" w14:textId="77777777" w:rsidR="00B5216B" w:rsidRDefault="00B5216B" w:rsidP="001F6B04">
      <w:pPr>
        <w:pStyle w:val="Commentaire"/>
        <w:ind w:left="720"/>
      </w:pPr>
      <w:r>
        <w:t>a) avec d'autres Etats ou une organisation internationale;</w:t>
      </w:r>
    </w:p>
    <w:p w14:paraId="3F15FB1F" w14:textId="77777777" w:rsidR="00B5216B" w:rsidRDefault="00B5216B" w:rsidP="001F6B04">
      <w:pPr>
        <w:pStyle w:val="Commentaire"/>
        <w:ind w:left="720"/>
      </w:pPr>
      <w:r>
        <w:t>b) avec des fournisseurs ou des prestataires de services avec lesquels il faut nécessairement traiter et qui subordonnent l'acceptation du marché au versement d'avances;</w:t>
      </w:r>
    </w:p>
    <w:p w14:paraId="494F9DFE" w14:textId="77777777" w:rsidR="00B5216B" w:rsidRDefault="00B5216B" w:rsidP="001F6B04">
      <w:pPr>
        <w:pStyle w:val="Commentaire"/>
        <w:ind w:left="720"/>
      </w:pPr>
      <w:r>
        <w:t>c) avec un organisme d'approvisionnement ou de réparation constitué par des Etats;</w:t>
      </w:r>
    </w:p>
    <w:p w14:paraId="0E6CE8ED" w14:textId="77777777" w:rsidR="00B5216B" w:rsidRDefault="00B5216B" w:rsidP="001F6B04">
      <w:pPr>
        <w:pStyle w:val="Commentaire"/>
        <w:ind w:left="720"/>
      </w:pPr>
      <w:r>
        <w:t>d) dans le cadre de programmes de recherche, d'essai, d'étude, de mise au point, de développement ou de production financés en commun par plusieurs Etats ou organisations internationales;</w:t>
      </w:r>
    </w:p>
    <w:p w14:paraId="033082CD" w14:textId="77777777" w:rsidR="00B5216B" w:rsidRDefault="00B5216B" w:rsidP="001F6B04">
      <w:pPr>
        <w:pStyle w:val="Commentaire"/>
        <w:ind w:left="720"/>
      </w:pPr>
    </w:p>
    <w:p w14:paraId="77169683" w14:textId="77777777" w:rsidR="00B5216B" w:rsidRDefault="00B5216B" w:rsidP="00FE11D1">
      <w:pPr>
        <w:pStyle w:val="Commentaire"/>
        <w:numPr>
          <w:ilvl w:val="0"/>
          <w:numId w:val="93"/>
        </w:numPr>
      </w:pPr>
      <w:r>
        <w:t>marchés de fournitures ou de services qui, selon les usages, sont conclus sur la base d'un abonnement ou pour lesquels un paiement préalable est requis;</w:t>
      </w:r>
    </w:p>
    <w:p w14:paraId="38990798" w14:textId="77777777" w:rsidR="00B5216B" w:rsidRDefault="00B5216B" w:rsidP="001F6B04">
      <w:pPr>
        <w:pStyle w:val="Commentaire"/>
      </w:pPr>
    </w:p>
    <w:p w14:paraId="61C52144" w14:textId="77777777" w:rsidR="00B5216B" w:rsidRDefault="00B5216B" w:rsidP="001F6B04">
      <w:pPr>
        <w:pStyle w:val="Commentaire"/>
      </w:pPr>
      <w:r>
        <w:rPr>
          <w:b/>
          <w:bCs/>
        </w:rPr>
        <w:t>˃ 20% mais ≤ 50%</w:t>
      </w:r>
      <w:r>
        <w:t xml:space="preserve"> en cas de :</w:t>
      </w:r>
    </w:p>
    <w:p w14:paraId="629A1FBE" w14:textId="77777777" w:rsidR="00B5216B" w:rsidRDefault="00B5216B" w:rsidP="001F6B04">
      <w:pPr>
        <w:pStyle w:val="Commentaire"/>
      </w:pPr>
    </w:p>
    <w:p w14:paraId="4DC0A765" w14:textId="77777777" w:rsidR="00B5216B" w:rsidRDefault="00B5216B" w:rsidP="001F6B04">
      <w:pPr>
        <w:pStyle w:val="Commentaire"/>
      </w:pPr>
      <w:r>
        <w:t>Marchés qui, par rapport à leur montant, nécessitent des investissements préalables de valeur considérable, tout en étant spécifiquement liés à leur exécution:</w:t>
      </w:r>
    </w:p>
    <w:p w14:paraId="72E2B2B1" w14:textId="77777777" w:rsidR="00B5216B" w:rsidRDefault="00B5216B" w:rsidP="001F6B04">
      <w:pPr>
        <w:pStyle w:val="Commentaire"/>
      </w:pPr>
      <w:r>
        <w:t>a) soit pour la réalisation de constructions ou installations;</w:t>
      </w:r>
    </w:p>
    <w:p w14:paraId="7DEE2ACE" w14:textId="77777777" w:rsidR="00B5216B" w:rsidRDefault="00B5216B" w:rsidP="001F6B04">
      <w:pPr>
        <w:pStyle w:val="Commentaire"/>
      </w:pPr>
      <w:r>
        <w:t>b) soit pour l'achat de matériel, machines ou outillages;</w:t>
      </w:r>
    </w:p>
    <w:p w14:paraId="34ED2071" w14:textId="77777777" w:rsidR="00B5216B" w:rsidRDefault="00B5216B" w:rsidP="001F6B04">
      <w:pPr>
        <w:pStyle w:val="Commentaire"/>
      </w:pPr>
      <w:r>
        <w:t>c) soit pour l'acquisition de brevets ou de licences de production ou de perfectionnement;</w:t>
      </w:r>
    </w:p>
    <w:p w14:paraId="08024F6B" w14:textId="77777777" w:rsidR="00B5216B" w:rsidRDefault="00B5216B" w:rsidP="001F6B04">
      <w:pPr>
        <w:pStyle w:val="Commentaire"/>
      </w:pPr>
      <w:r>
        <w:t>d) soit pour les études, essais, mises au point ou réalisations de prototypes.</w:t>
      </w:r>
    </w:p>
    <w:p w14:paraId="5BAD7078" w14:textId="77777777" w:rsidR="00B5216B" w:rsidRDefault="00B5216B" w:rsidP="001F6B04">
      <w:pPr>
        <w:pStyle w:val="Commentaire"/>
      </w:pPr>
      <w:r>
        <w:t>a) soit pour la réalisation de constructions ou installations;</w:t>
      </w:r>
    </w:p>
    <w:p w14:paraId="27C09911" w14:textId="77777777" w:rsidR="00B5216B" w:rsidRDefault="00B5216B" w:rsidP="001F6B04">
      <w:pPr>
        <w:pStyle w:val="Commentaire"/>
      </w:pPr>
      <w:r>
        <w:t>b) soit pour l'achat de matériel, machines ou outillages;</w:t>
      </w:r>
    </w:p>
    <w:p w14:paraId="22BCE31D" w14:textId="77777777" w:rsidR="00B5216B" w:rsidRDefault="00B5216B" w:rsidP="001F6B04">
      <w:pPr>
        <w:pStyle w:val="Commentaire"/>
      </w:pPr>
      <w:r>
        <w:t>c) soit pour l'acquisition de brevets ou de licences de production ou de perfectionnement;</w:t>
      </w:r>
    </w:p>
    <w:p w14:paraId="4361A361" w14:textId="77777777" w:rsidR="00B5216B" w:rsidRDefault="00B5216B" w:rsidP="001F6B04">
      <w:pPr>
        <w:pStyle w:val="Commentaire"/>
      </w:pPr>
      <w:r>
        <w:t>d) soit pour les études, essais, mises au point ou réalisations de prototypes.</w:t>
      </w:r>
    </w:p>
  </w:comment>
  <w:comment w:id="153" w:author="Note au rédacteur" w:date="2024-10-08T16:33:00Z" w:initials="NR">
    <w:p w14:paraId="13C5A3E5" w14:textId="77777777" w:rsidR="00B5216B" w:rsidRDefault="00B5216B"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4" w:author="Note au rédacteur" w:date="2024-10-08T16:34:00Z" w:initials="NR">
    <w:p w14:paraId="202D51FF" w14:textId="77777777" w:rsidR="00B5216B" w:rsidRDefault="00B5216B"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5" w:author="Note au rédacteur " w:date="2025-06-17T15:40:00Z" w:initials="NR">
    <w:p w14:paraId="39CAA8ED" w14:textId="77777777" w:rsidR="00653FEB" w:rsidRDefault="00653FEB" w:rsidP="00653FEB">
      <w:pPr>
        <w:pStyle w:val="Commentaire"/>
      </w:pPr>
      <w:r>
        <w:rPr>
          <w:rStyle w:val="Marquedecommentaire"/>
        </w:rPr>
        <w:annotationRef/>
      </w:r>
      <w:r>
        <w:t>Conservez cette option uniquement si la durée du marché est indéterminée.</w:t>
      </w:r>
    </w:p>
  </w:comment>
  <w:comment w:id="156" w:author="Note au rédacteur" w:date="2024-10-08T16:35:00Z" w:initials="NR">
    <w:p w14:paraId="37F1E88E" w14:textId="77777777" w:rsidR="00B5216B" w:rsidRDefault="00B5216B" w:rsidP="001F6B04">
      <w:pPr>
        <w:pStyle w:val="Commentaire"/>
      </w:pPr>
      <w:r>
        <w:rPr>
          <w:rStyle w:val="Marquedecommentaire"/>
        </w:rPr>
        <w:annotationRef/>
      </w:r>
      <w:r>
        <w:t>Vous pouvez prévoir d’autres modalités d’imputation.</w:t>
      </w:r>
    </w:p>
  </w:comment>
  <w:comment w:id="157" w:author="Note au rédacteur" w:date="2025-02-04T13:47:00Z" w:initials="DMPA">
    <w:p w14:paraId="56735A5D" w14:textId="77777777" w:rsidR="00B5216B" w:rsidRDefault="00B5216B" w:rsidP="001F6B04">
      <w:pPr>
        <w:pStyle w:val="Commentaire"/>
      </w:pPr>
      <w:r>
        <w:rPr>
          <w:rStyle w:val="Marquedecommentaire"/>
        </w:rPr>
        <w:annotationRef/>
      </w:r>
      <w:r>
        <w:t>Il est recommandé de compléter par «15».</w:t>
      </w:r>
    </w:p>
  </w:comment>
  <w:comment w:id="160" w:author="Note au rédacteur " w:date="2025-02-14T13:46:00Z" w:initials="NR">
    <w:p w14:paraId="0187FC4E" w14:textId="77777777" w:rsidR="00B5216B" w:rsidRDefault="00B5216B"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1" w:author="Note au rédacteur" w:date="2024-10-08T17:13:00Z" w:initials="NR">
    <w:p w14:paraId="2A2C99D4" w14:textId="77777777" w:rsidR="00B5216B" w:rsidRDefault="00B5216B" w:rsidP="001F6B04">
      <w:pPr>
        <w:pStyle w:val="Commentaire"/>
      </w:pPr>
      <w:r>
        <w:rPr>
          <w:rStyle w:val="Marquedecommentaire"/>
        </w:rPr>
        <w:annotationRef/>
      </w:r>
      <w:r>
        <w:t>Le % tient compte des limites suivantes (</w:t>
      </w:r>
      <w:hyperlink r:id="rId46" w:anchor="eb8b0f13-988c-4c0b-be6f-6c59d353912e" w:history="1">
        <w:r w:rsidRPr="00E71937">
          <w:rPr>
            <w:rStyle w:val="Lienhypertexte"/>
          </w:rPr>
          <w:t>Art 12/4</w:t>
        </w:r>
      </w:hyperlink>
      <w:r>
        <w:t>) :</w:t>
      </w:r>
      <w:r>
        <w:rPr>
          <w:u w:val="single"/>
        </w:rPr>
        <w:br/>
      </w:r>
    </w:p>
    <w:p w14:paraId="0C1632F6" w14:textId="77777777" w:rsidR="00B5216B" w:rsidRDefault="00B5216B" w:rsidP="001F6B04">
      <w:pPr>
        <w:pStyle w:val="Commentaire"/>
      </w:pPr>
      <w:r>
        <w:rPr>
          <w:b/>
          <w:bCs/>
        </w:rPr>
        <w:t>˃ 20%</w:t>
      </w:r>
      <w:r>
        <w:t xml:space="preserve"> en cas de :</w:t>
      </w:r>
    </w:p>
    <w:p w14:paraId="4AADABC8" w14:textId="77777777" w:rsidR="00B5216B" w:rsidRDefault="00B5216B" w:rsidP="001F6B04">
      <w:pPr>
        <w:pStyle w:val="Commentaire"/>
      </w:pPr>
    </w:p>
    <w:p w14:paraId="03A3FC24" w14:textId="77777777" w:rsidR="00B5216B" w:rsidRDefault="00B5216B" w:rsidP="00FE11D1">
      <w:pPr>
        <w:pStyle w:val="Commentaire"/>
        <w:numPr>
          <w:ilvl w:val="0"/>
          <w:numId w:val="94"/>
        </w:numPr>
      </w:pPr>
      <w:r>
        <w:t>marchés de services de transport aérien de voyageurs;</w:t>
      </w:r>
    </w:p>
    <w:p w14:paraId="450C9472" w14:textId="77777777" w:rsidR="00B5216B" w:rsidRDefault="00B5216B" w:rsidP="001F6B04">
      <w:pPr>
        <w:pStyle w:val="Commentaire"/>
      </w:pPr>
    </w:p>
    <w:p w14:paraId="0EA7A911" w14:textId="77777777" w:rsidR="00B5216B" w:rsidRDefault="00B5216B" w:rsidP="00FE11D1">
      <w:pPr>
        <w:pStyle w:val="Commentaire"/>
        <w:numPr>
          <w:ilvl w:val="0"/>
          <w:numId w:val="95"/>
        </w:numPr>
      </w:pPr>
      <w:r>
        <w:t>marchés de fournitures ou de services qu'il s'impose de conclure:</w:t>
      </w:r>
    </w:p>
    <w:p w14:paraId="510DA7DF" w14:textId="77777777" w:rsidR="00B5216B" w:rsidRDefault="00B5216B" w:rsidP="001F6B04">
      <w:pPr>
        <w:pStyle w:val="Commentaire"/>
        <w:ind w:left="720"/>
      </w:pPr>
      <w:r>
        <w:t>a) avec d'autres Etats ou une organisation internationale;</w:t>
      </w:r>
    </w:p>
    <w:p w14:paraId="13EE06C8" w14:textId="77777777" w:rsidR="00B5216B" w:rsidRDefault="00B5216B" w:rsidP="001F6B04">
      <w:pPr>
        <w:pStyle w:val="Commentaire"/>
        <w:ind w:left="720"/>
      </w:pPr>
      <w:r>
        <w:t>b) avec des fournisseurs ou des prestataires de services avec lesquels il faut nécessairement traiter et qui subordonnent l'acceptation du marché au versement d'avances;</w:t>
      </w:r>
    </w:p>
    <w:p w14:paraId="2D86E84B" w14:textId="77777777" w:rsidR="00B5216B" w:rsidRDefault="00B5216B" w:rsidP="001F6B04">
      <w:pPr>
        <w:pStyle w:val="Commentaire"/>
        <w:ind w:left="720"/>
      </w:pPr>
      <w:r>
        <w:t>c) avec un organisme d'approvisionnement ou de réparation constitué par des Etats;</w:t>
      </w:r>
    </w:p>
    <w:p w14:paraId="2B8A6395" w14:textId="77777777" w:rsidR="00B5216B" w:rsidRDefault="00B5216B" w:rsidP="001F6B04">
      <w:pPr>
        <w:pStyle w:val="Commentaire"/>
        <w:ind w:left="720"/>
      </w:pPr>
      <w:r>
        <w:t>d) dans le cadre de programmes de recherche, d'essai, d'étude, de mise au point, de développement ou de production financés en commun par plusieurs Etats ou organisations internationales;</w:t>
      </w:r>
    </w:p>
    <w:p w14:paraId="771B18E7" w14:textId="77777777" w:rsidR="00B5216B" w:rsidRDefault="00B5216B" w:rsidP="001F6B04">
      <w:pPr>
        <w:pStyle w:val="Commentaire"/>
        <w:ind w:left="720"/>
      </w:pPr>
    </w:p>
    <w:p w14:paraId="65974496" w14:textId="77777777" w:rsidR="00B5216B" w:rsidRDefault="00B5216B" w:rsidP="00FE11D1">
      <w:pPr>
        <w:pStyle w:val="Commentaire"/>
        <w:numPr>
          <w:ilvl w:val="0"/>
          <w:numId w:val="96"/>
        </w:numPr>
      </w:pPr>
      <w:r>
        <w:t>marchés de fournitures ou de services qui, selon les usages, sont conclus sur la base d'un abonnement ou pour lesquels un paiement préalable est requis;</w:t>
      </w:r>
    </w:p>
    <w:p w14:paraId="772F1345" w14:textId="77777777" w:rsidR="00B5216B" w:rsidRDefault="00B5216B" w:rsidP="001F6B04">
      <w:pPr>
        <w:pStyle w:val="Commentaire"/>
      </w:pPr>
    </w:p>
    <w:p w14:paraId="640323AB" w14:textId="77777777" w:rsidR="00B5216B" w:rsidRDefault="00B5216B" w:rsidP="001F6B04">
      <w:pPr>
        <w:pStyle w:val="Commentaire"/>
      </w:pPr>
      <w:r>
        <w:rPr>
          <w:b/>
          <w:bCs/>
        </w:rPr>
        <w:t>˃ 20% mais ≤ 50%</w:t>
      </w:r>
      <w:r>
        <w:t xml:space="preserve"> en cas de :</w:t>
      </w:r>
    </w:p>
    <w:p w14:paraId="677C3CA6" w14:textId="77777777" w:rsidR="00B5216B" w:rsidRDefault="00B5216B" w:rsidP="001F6B04">
      <w:pPr>
        <w:pStyle w:val="Commentaire"/>
      </w:pPr>
    </w:p>
    <w:p w14:paraId="242F8ADE" w14:textId="77777777" w:rsidR="00B5216B" w:rsidRDefault="00B5216B" w:rsidP="001F6B04">
      <w:pPr>
        <w:pStyle w:val="Commentaire"/>
      </w:pPr>
      <w:r>
        <w:t>Marchés qui, par rapport à leur montant, nécessitent des investissements préalables de valeur considérable, tout en étant spécifiquement liés à leur exécution:</w:t>
      </w:r>
    </w:p>
    <w:p w14:paraId="4EEF22F7" w14:textId="77777777" w:rsidR="00B5216B" w:rsidRDefault="00B5216B" w:rsidP="001F6B04">
      <w:pPr>
        <w:pStyle w:val="Commentaire"/>
      </w:pPr>
      <w:r>
        <w:t>a) soit pour la réalisation de constructions ou installations;</w:t>
      </w:r>
    </w:p>
    <w:p w14:paraId="471D4009" w14:textId="77777777" w:rsidR="00B5216B" w:rsidRDefault="00B5216B" w:rsidP="001F6B04">
      <w:pPr>
        <w:pStyle w:val="Commentaire"/>
      </w:pPr>
      <w:r>
        <w:t>b) soit pour l'achat de matériel, machines ou outillages;</w:t>
      </w:r>
    </w:p>
    <w:p w14:paraId="482E7F19" w14:textId="77777777" w:rsidR="00B5216B" w:rsidRDefault="00B5216B" w:rsidP="001F6B04">
      <w:pPr>
        <w:pStyle w:val="Commentaire"/>
      </w:pPr>
      <w:r>
        <w:t>c) soit pour l'acquisition de brevets ou de licences de production ou de perfectionnement;</w:t>
      </w:r>
    </w:p>
    <w:p w14:paraId="3ACEB627" w14:textId="77777777" w:rsidR="00B5216B" w:rsidRDefault="00B5216B" w:rsidP="001F6B04">
      <w:pPr>
        <w:pStyle w:val="Commentaire"/>
      </w:pPr>
      <w:r>
        <w:t>d) soit pour les études, essais, mises au point ou réalisations de prototypes.</w:t>
      </w:r>
    </w:p>
  </w:comment>
  <w:comment w:id="162" w:author="Note au rédacteur" w:date="2025-02-04T13:47:00Z" w:initials="DMPA">
    <w:p w14:paraId="272EC85E" w14:textId="77777777" w:rsidR="00B5216B" w:rsidRDefault="00B5216B" w:rsidP="001F6B04">
      <w:pPr>
        <w:pStyle w:val="Commentaire"/>
      </w:pPr>
      <w:r>
        <w:rPr>
          <w:rStyle w:val="Marquedecommentaire"/>
        </w:rPr>
        <w:annotationRef/>
      </w:r>
      <w:r>
        <w:t>Il est recommandé de compléter par «15».</w:t>
      </w:r>
    </w:p>
  </w:comment>
  <w:comment w:id="163" w:author="Note au rédacteur" w:date="2024-10-08T16:33:00Z" w:initials="NR">
    <w:p w14:paraId="48C97B97" w14:textId="77777777" w:rsidR="00B5216B" w:rsidRDefault="00B5216B"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4" w:author="Note au rédacteur" w:date="2024-10-08T16:34:00Z" w:initials="NR">
    <w:p w14:paraId="74972798" w14:textId="77777777" w:rsidR="00B5216B" w:rsidRDefault="00B5216B"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5" w:author="Note au rédacteur" w:date="2024-10-08T16:35:00Z" w:initials="NR">
    <w:p w14:paraId="65D6E6F4" w14:textId="77777777" w:rsidR="00B5216B" w:rsidRDefault="00B5216B" w:rsidP="001F6B04">
      <w:pPr>
        <w:pStyle w:val="Commentaire"/>
      </w:pPr>
      <w:r>
        <w:rPr>
          <w:rStyle w:val="Marquedecommentaire"/>
        </w:rPr>
        <w:annotationRef/>
      </w:r>
      <w:r>
        <w:t>Conservez cette option uniquement si la durée du marché est indéterminée.</w:t>
      </w:r>
    </w:p>
  </w:comment>
  <w:comment w:id="166" w:author="Note au rédacteur" w:date="2024-10-08T16:35:00Z" w:initials="NR">
    <w:p w14:paraId="00671ED9" w14:textId="77777777" w:rsidR="00B5216B" w:rsidRDefault="00B5216B" w:rsidP="001F6B04">
      <w:pPr>
        <w:pStyle w:val="Commentaire"/>
      </w:pPr>
      <w:r>
        <w:rPr>
          <w:rStyle w:val="Marquedecommentaire"/>
        </w:rPr>
        <w:annotationRef/>
      </w:r>
      <w:r>
        <w:t>Vous pouvez prévoir d’autres modalités d’imputation.</w:t>
      </w:r>
    </w:p>
  </w:comment>
  <w:comment w:id="167" w:author="Note au rédacteur" w:date="2025-02-04T13:47:00Z" w:initials="DMPA">
    <w:p w14:paraId="0F171625" w14:textId="77777777" w:rsidR="00B5216B" w:rsidRDefault="00B5216B" w:rsidP="00A35B47">
      <w:pPr>
        <w:pStyle w:val="Commentaire"/>
      </w:pPr>
      <w:r>
        <w:rPr>
          <w:rStyle w:val="Marquedecommentaire"/>
        </w:rPr>
        <w:annotationRef/>
      </w:r>
      <w:r>
        <w:t>Il est recommandé de compléter par «15».</w:t>
      </w:r>
    </w:p>
  </w:comment>
  <w:comment w:id="169" w:author="Note au rédacteur" w:date="2022-11-25T11:08:00Z" w:initials="DMPA">
    <w:p w14:paraId="74C1A718" w14:textId="1BB7A6BA" w:rsidR="00B5216B" w:rsidRDefault="00B5216B">
      <w:pPr>
        <w:pStyle w:val="Commentaire"/>
      </w:pPr>
      <w:r>
        <w:rPr>
          <w:rStyle w:val="Marquedecommentaire"/>
        </w:rPr>
        <w:annotationRef/>
      </w:r>
      <w:r>
        <w:t>A supprimer si le pouvoir adjudicateur n’agit pas en tant que centrale d’achat.</w:t>
      </w:r>
    </w:p>
  </w:comment>
  <w:comment w:id="171" w:author="Note au rédacteur" w:date="2023-01-12T10:19:00Z" w:initials="DMPA">
    <w:p w14:paraId="04243C26" w14:textId="54132BE5" w:rsidR="00B5216B" w:rsidRDefault="00B5216B">
      <w:pPr>
        <w:pStyle w:val="Commentaire"/>
      </w:pPr>
      <w:r>
        <w:rPr>
          <w:rStyle w:val="Marquedecommentaire"/>
        </w:rPr>
        <w:annotationRef/>
      </w:r>
      <w:r>
        <w:t xml:space="preserve">A supprimer si le pouvoir adjudicateur n’agit pas en tant que centrale d’achat. </w:t>
      </w:r>
    </w:p>
  </w:comment>
  <w:comment w:id="175" w:author="Note au rédacteur" w:date="2024-10-01T08:44:00Z" w:initials="NR">
    <w:p w14:paraId="1A33C7D8" w14:textId="77777777" w:rsidR="0035294F" w:rsidRDefault="0035294F" w:rsidP="0035294F">
      <w:pPr>
        <w:pStyle w:val="Commentaire"/>
      </w:pPr>
      <w:r>
        <w:rPr>
          <w:rStyle w:val="Marquedecommentaire"/>
        </w:rPr>
        <w:annotationRef/>
      </w:r>
      <w:r>
        <w:rPr>
          <w:b/>
          <w:bCs/>
        </w:rPr>
        <w:t>Qui signe ?</w:t>
      </w:r>
    </w:p>
    <w:p w14:paraId="4F867A9E" w14:textId="77777777" w:rsidR="0035294F" w:rsidRDefault="0035294F" w:rsidP="0035294F">
      <w:pPr>
        <w:pStyle w:val="Commentaire"/>
      </w:pPr>
      <w:r>
        <w:t>Veuillez consulter les règles internes de votre organisation afin de déterminer la personne ou l'autorité compétente pour approuver le cahier spécial des charges.</w:t>
      </w:r>
    </w:p>
    <w:p w14:paraId="751ACE5F" w14:textId="77777777" w:rsidR="0035294F" w:rsidRDefault="0035294F" w:rsidP="0035294F">
      <w:pPr>
        <w:pStyle w:val="Commentaire"/>
      </w:pPr>
    </w:p>
    <w:p w14:paraId="206BFD96" w14:textId="77777777" w:rsidR="0035294F" w:rsidRDefault="0035294F" w:rsidP="0035294F">
      <w:pPr>
        <w:pStyle w:val="Commentaire"/>
      </w:pPr>
      <w:r>
        <w:t xml:space="preserve">Pour les agents du SPW, cette information se trouve </w:t>
      </w:r>
      <w:hyperlink r:id="rId47" w:history="1">
        <w:r w:rsidRPr="00F67B68">
          <w:rPr>
            <w:rStyle w:val="Lienhypertexte"/>
          </w:rPr>
          <w:t>ici</w:t>
        </w:r>
      </w:hyperlink>
      <w:r>
        <w:t>.</w:t>
      </w:r>
    </w:p>
  </w:comment>
  <w:comment w:id="176" w:author="Note au rédacteur " w:date="2025-02-12T16:04:00Z" w:initials="NR">
    <w:p w14:paraId="40AABEDA" w14:textId="77777777" w:rsidR="00F90F3E" w:rsidRDefault="00F90F3E" w:rsidP="00F90F3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71688CAE" w14:textId="77777777" w:rsidR="00F90F3E" w:rsidRDefault="00F90F3E" w:rsidP="00F90F3E">
      <w:pPr>
        <w:pStyle w:val="Commentaire"/>
      </w:pPr>
      <w:r>
        <w:t>De cette manière, le soumissionnaire peut utiliser la fonction de recherche CTRL+F afin de mieux prendre connaissance de vos exigences.</w:t>
      </w:r>
    </w:p>
    <w:p w14:paraId="52E9E718" w14:textId="77777777" w:rsidR="00F90F3E" w:rsidRDefault="00F90F3E" w:rsidP="00F90F3E">
      <w:pPr>
        <w:pStyle w:val="Commentaire"/>
      </w:pPr>
    </w:p>
    <w:p w14:paraId="66D08B06" w14:textId="77777777" w:rsidR="00F90F3E" w:rsidRDefault="00F90F3E" w:rsidP="00F90F3E">
      <w:pPr>
        <w:pStyle w:val="Commentaire"/>
      </w:pPr>
      <w:r>
        <w:t>Pour ce faire : Fichier -&gt; Imprimer -&gt; Imprimante (menu déroulant) -&gt; Microsoft Print to pdf.</w:t>
      </w:r>
    </w:p>
  </w:comment>
  <w:comment w:id="181" w:author="Note au rédacteur" w:date="2023-01-19T12:19:00Z" w:initials="DMPA">
    <w:p w14:paraId="76E64027" w14:textId="77777777" w:rsidR="00F7418F" w:rsidRDefault="00216FCD" w:rsidP="00F7418F">
      <w:pPr>
        <w:pStyle w:val="Commentaire"/>
      </w:pPr>
      <w:r>
        <w:rPr>
          <w:rStyle w:val="Marquedecommentaire"/>
        </w:rPr>
        <w:annotationRef/>
      </w:r>
      <w:r w:rsidR="00F7418F">
        <w:t>Veillez à adapter cette annexe en tenant compte des éléments que vous mentionnez dans le CSC (ex : lots, variantes, options, annexes à remettre et conséquence de leur non remise, etc.)</w:t>
      </w:r>
    </w:p>
    <w:p w14:paraId="7A37FD18" w14:textId="77777777" w:rsidR="00F7418F" w:rsidRDefault="00F7418F" w:rsidP="00F7418F">
      <w:pPr>
        <w:pStyle w:val="Commentaire"/>
      </w:pPr>
    </w:p>
    <w:p w14:paraId="17D468F5" w14:textId="77777777" w:rsidR="00F7418F" w:rsidRDefault="00F7418F" w:rsidP="00F7418F">
      <w:pPr>
        <w:pStyle w:val="Commentaire"/>
      </w:pPr>
      <w:r>
        <w:rPr>
          <w:color w:val="242424"/>
        </w:rPr>
        <w:t>De plus, pour faciliter le travail des soumissionnaires, veillez à créer une copie word de ce formulaire à joindre aux documents de marché sur e-Procurement.</w:t>
      </w:r>
    </w:p>
  </w:comment>
  <w:comment w:id="182" w:author="Note au rédacteur " w:date="2025-02-12T16:06:00Z" w:initials="NR">
    <w:p w14:paraId="2788B240" w14:textId="77777777" w:rsidR="00041350" w:rsidRDefault="00041350" w:rsidP="00041350">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3" w:author="Note au rédacteur" w:date="2023-11-03T14:32:00Z" w:initials="DMPA">
    <w:p w14:paraId="544843FE" w14:textId="4EB71A4C" w:rsidR="00F73A32" w:rsidRDefault="00F73A32" w:rsidP="00F73A32">
      <w:pPr>
        <w:pStyle w:val="Commentaire"/>
      </w:pPr>
      <w:r>
        <w:rPr>
          <w:rStyle w:val="Marquedecommentaire"/>
        </w:rPr>
        <w:annotationRef/>
      </w:r>
      <w:r>
        <w:t>À remplacer par "à l'invitation à remettre offre" en cas de PNSPP</w:t>
      </w:r>
    </w:p>
  </w:comment>
  <w:comment w:id="185" w:author="Note au rédacteur" w:date="2024-05-07T10:43:00Z" w:initials="DMPA">
    <w:p w14:paraId="6C3A49C0" w14:textId="77777777"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87"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88"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90"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92"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3" w:author="Note au rédacteur" w:date="2023-08-08T16:38:00Z" w:initials="DMPA">
    <w:p w14:paraId="4564D667" w14:textId="77777777" w:rsidR="003F4302" w:rsidRDefault="00F73A32" w:rsidP="003F4302">
      <w:pPr>
        <w:pStyle w:val="Commentaire"/>
      </w:pPr>
      <w:r>
        <w:rPr>
          <w:rStyle w:val="Marquedecommentaire"/>
        </w:rPr>
        <w:annotationRef/>
      </w:r>
      <w:r w:rsidR="003F4302">
        <w:t xml:space="preserve">En cas d’offre papier (uniquement possible pour les exceptions prévues à l'art. </w:t>
      </w:r>
      <w:hyperlink r:id="rId48" w:anchor="531aba0a-bd72-483a-87a6-51c49c38d24f" w:history="1">
        <w:r w:rsidR="003F4302" w:rsidRPr="005578EE">
          <w:rPr>
            <w:rStyle w:val="Lienhypertexte"/>
          </w:rPr>
          <w:t>14 §2</w:t>
        </w:r>
      </w:hyperlink>
      <w:r w:rsidR="003F4302">
        <w:t xml:space="preserve"> de la Loi MP), prévoyez un espace dédié pour que le soumissionnaire puisse signer, du type :</w:t>
      </w:r>
    </w:p>
    <w:p w14:paraId="4882193D" w14:textId="77777777" w:rsidR="003F4302" w:rsidRDefault="003F4302" w:rsidP="003F4302">
      <w:pPr>
        <w:pStyle w:val="Commentaire"/>
      </w:pPr>
      <w:r>
        <w:rPr>
          <w:b/>
          <w:bCs/>
        </w:rPr>
        <w:t>" Fait à ………….., le …./…./………….</w:t>
      </w:r>
    </w:p>
    <w:p w14:paraId="420F219C" w14:textId="77777777" w:rsidR="003F4302" w:rsidRDefault="003F4302" w:rsidP="003F4302">
      <w:pPr>
        <w:pStyle w:val="Commentaire"/>
      </w:pPr>
      <w:r>
        <w:rPr>
          <w:b/>
          <w:bCs/>
        </w:rPr>
        <w:t>Pour faire partie intégrante de l'offre.</w:t>
      </w:r>
    </w:p>
    <w:p w14:paraId="47EA547B" w14:textId="77777777" w:rsidR="003F4302" w:rsidRDefault="003F4302" w:rsidP="003F4302">
      <w:pPr>
        <w:pStyle w:val="Commentaire"/>
      </w:pPr>
      <w:r>
        <w:rPr>
          <w:b/>
          <w:bCs/>
        </w:rPr>
        <w:t>Le soumissionnaire : ………………."</w:t>
      </w:r>
    </w:p>
  </w:comment>
  <w:comment w:id="196" w:author="Note au rédacteur " w:date="2025-02-12T16:07:00Z" w:initials="NR">
    <w:p w14:paraId="45F3EE51" w14:textId="77777777" w:rsidR="00316C47" w:rsidRDefault="00316C47" w:rsidP="00316C47">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3A0A7A29" w14:textId="77777777" w:rsidR="00316C47" w:rsidRDefault="00316C47" w:rsidP="00316C47">
      <w:pPr>
        <w:pStyle w:val="Commentaire"/>
      </w:pPr>
    </w:p>
    <w:p w14:paraId="3EFD3D7A" w14:textId="77777777" w:rsidR="00316C47" w:rsidRDefault="00316C47" w:rsidP="00316C47">
      <w:pPr>
        <w:pStyle w:val="Commentaire"/>
      </w:pPr>
      <w:r>
        <w:t>Pour faciliter le travail des soumissionnaires, veillez à créer une copie du métré sous format éditable (Word, Excel) et joignez-le aux documents de marché sur e-Procurement.</w:t>
      </w:r>
    </w:p>
    <w:p w14:paraId="142C4F35" w14:textId="77777777" w:rsidR="00316C47" w:rsidRDefault="00316C47" w:rsidP="00316C47">
      <w:pPr>
        <w:pStyle w:val="Commentaire"/>
      </w:pPr>
    </w:p>
    <w:p w14:paraId="02E76E96" w14:textId="77777777" w:rsidR="00316C47" w:rsidRDefault="00316C47" w:rsidP="00316C47">
      <w:pPr>
        <w:pStyle w:val="Commentaire"/>
      </w:pPr>
    </w:p>
    <w:p w14:paraId="038A2B2A" w14:textId="77777777" w:rsidR="00316C47" w:rsidRDefault="00316C47" w:rsidP="00316C47">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66A6A65A" w14:textId="77777777" w:rsidR="00316C47" w:rsidRDefault="00316C47" w:rsidP="00316C47">
      <w:pPr>
        <w:pStyle w:val="Commentaire"/>
      </w:pPr>
    </w:p>
    <w:p w14:paraId="3400FE80" w14:textId="77777777" w:rsidR="00316C47" w:rsidRDefault="00316C47" w:rsidP="00316C47">
      <w:pPr>
        <w:pStyle w:val="Commentaire"/>
      </w:pPr>
      <w:r>
        <w:t>Veillez dès lors à adapter les annexes à l’offre que vous exigez en supprimant la mention relative au métré.</w:t>
      </w:r>
    </w:p>
  </w:comment>
  <w:comment w:id="197" w:author="Note au rédacteur" w:date="2023-11-16T10:52:00Z" w:initials="NR">
    <w:p w14:paraId="7DD99624" w14:textId="5971DF31" w:rsidR="003F4302" w:rsidRDefault="00F00E67" w:rsidP="003F4302">
      <w:pPr>
        <w:pStyle w:val="Commentaire"/>
      </w:pPr>
      <w:r>
        <w:rPr>
          <w:rStyle w:val="Marquedecommentaire"/>
        </w:rPr>
        <w:annotationRef/>
      </w:r>
      <w:r w:rsidR="003F4302">
        <w:t xml:space="preserve">En cas d’offre papier (uniquement possible pour les exceptions prévues à l'art. </w:t>
      </w:r>
      <w:hyperlink r:id="rId49" w:anchor="531aba0a-bd72-483a-87a6-51c49c38d24f" w:history="1">
        <w:r w:rsidR="003F4302" w:rsidRPr="00742B40">
          <w:rPr>
            <w:rStyle w:val="Lienhypertexte"/>
          </w:rPr>
          <w:t>14 §2</w:t>
        </w:r>
      </w:hyperlink>
      <w:r w:rsidR="003F4302">
        <w:t xml:space="preserve"> de la Loi MP), prévoyez un espace dédié pour que le soumissionnaire puisse signer, du type :</w:t>
      </w:r>
    </w:p>
    <w:p w14:paraId="1F61DA71" w14:textId="77777777" w:rsidR="003F4302" w:rsidRDefault="003F4302" w:rsidP="003F4302">
      <w:pPr>
        <w:pStyle w:val="Commentaire"/>
      </w:pPr>
      <w:r>
        <w:rPr>
          <w:b/>
          <w:bCs/>
        </w:rPr>
        <w:t>" Fait à ………….., le …./…./………….</w:t>
      </w:r>
    </w:p>
    <w:p w14:paraId="0805E22B" w14:textId="77777777" w:rsidR="003F4302" w:rsidRDefault="003F4302" w:rsidP="003F4302">
      <w:pPr>
        <w:pStyle w:val="Commentaire"/>
      </w:pPr>
      <w:r>
        <w:rPr>
          <w:b/>
          <w:bCs/>
        </w:rPr>
        <w:t>Pour faire partie intégrante de l'offre.</w:t>
      </w:r>
    </w:p>
    <w:p w14:paraId="738090C1" w14:textId="77777777" w:rsidR="003F4302" w:rsidRDefault="003F4302" w:rsidP="003F4302">
      <w:pPr>
        <w:pStyle w:val="Commentaire"/>
      </w:pPr>
      <w:r>
        <w:rPr>
          <w:b/>
          <w:bCs/>
        </w:rPr>
        <w:t>Le soumissionnaire : ………………."</w:t>
      </w:r>
    </w:p>
  </w:comment>
  <w:comment w:id="200" w:author="Note au rédacteur" w:date="2022-11-10T13:35:00Z" w:initials="DMPA">
    <w:p w14:paraId="093C5226" w14:textId="0A185DF9" w:rsidR="00AC0DA4" w:rsidRDefault="00AC0DA4">
      <w:pPr>
        <w:pStyle w:val="Commentaire"/>
      </w:pPr>
      <w:r>
        <w:rPr>
          <w:rStyle w:val="Marquedecommentaire"/>
        </w:rPr>
        <w:annotationRef/>
      </w:r>
      <w:bookmarkStart w:id="201" w:name="_Hlk118792073"/>
      <w:r w:rsidR="00F130EC" w:rsidRPr="001E5842">
        <w:t>Cette annexe doit être adaptée en fonction des spécificités propres à votre marché.</w:t>
      </w:r>
      <w:bookmarkEnd w:id="201"/>
    </w:p>
  </w:comment>
  <w:comment w:id="203" w:author="Note au rédacteur " w:date="2025-02-10T09:05:00Z" w:initials="NR">
    <w:p w14:paraId="08B73602" w14:textId="77777777" w:rsidR="00AB2F72" w:rsidRDefault="00AB2F72" w:rsidP="00AB2F7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7" w:author="Note au rédacteur" w:date="2023-01-17T17:03:00Z" w:initials="DMPA">
    <w:p w14:paraId="367D3CDB" w14:textId="4B39B867" w:rsidR="00E11249" w:rsidRDefault="00E11249" w:rsidP="00E1124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7D94755F" w14:textId="77777777" w:rsidR="00E11249" w:rsidRDefault="00E11249" w:rsidP="00643FE3">
      <w:pPr>
        <w:pStyle w:val="Commentaire"/>
        <w:numPr>
          <w:ilvl w:val="0"/>
          <w:numId w:val="51"/>
        </w:numPr>
      </w:pPr>
      <w:r>
        <w:t xml:space="preserve">Soit relative à la déclaration implicite sur l’honneur </w:t>
      </w:r>
    </w:p>
    <w:p w14:paraId="4367B938" w14:textId="77777777" w:rsidR="00E11249" w:rsidRDefault="00E11249" w:rsidP="00643FE3">
      <w:pPr>
        <w:pStyle w:val="Commentaire"/>
        <w:numPr>
          <w:ilvl w:val="0"/>
          <w:numId w:val="51"/>
        </w:numPr>
      </w:pPr>
      <w:r>
        <w:t>Soit relative au DUME</w:t>
      </w:r>
    </w:p>
  </w:comment>
  <w:comment w:id="217" w:author="Note au rédacteur" w:date="2023-08-28T10:49:00Z" w:initials="DMPA">
    <w:p w14:paraId="33FE3CB6" w14:textId="77777777" w:rsidR="008356D5" w:rsidRDefault="00E51053" w:rsidP="00F35E97">
      <w:pPr>
        <w:pStyle w:val="Commentaire"/>
      </w:pPr>
      <w:r>
        <w:rPr>
          <w:rStyle w:val="Marquedecommentaire"/>
        </w:rPr>
        <w:annotationRef/>
      </w:r>
      <w:r w:rsidR="008356D5">
        <w:t xml:space="preserve">Si vous prévoyez la remise d'une offre papier (art. 14 § 2 de la loi du 17 juin 2016), adaptez le contenu de cette annexe à la signature et au dépôt papier. </w:t>
      </w:r>
    </w:p>
  </w:comment>
  <w:comment w:id="218"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20"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224" w:author="Note au rédacteur" w:date="2024-05-29T17:00:00Z" w:initials="NR">
    <w:p w14:paraId="037A5F71" w14:textId="77777777" w:rsidR="00622D6D" w:rsidRDefault="00622D6D" w:rsidP="00613CD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25" w:author="Note au rédacteur" w:date="2022-11-10T15:47:00Z" w:initials="DMPA">
    <w:p w14:paraId="5DC63661" w14:textId="3B0B6A22"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643FE3">
      <w:pPr>
        <w:pStyle w:val="Commentaire"/>
        <w:numPr>
          <w:ilvl w:val="0"/>
          <w:numId w:val="51"/>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643FE3">
      <w:pPr>
        <w:pStyle w:val="Commentaire"/>
        <w:numPr>
          <w:ilvl w:val="0"/>
          <w:numId w:val="51"/>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33" w:author="Note au rédacteur" w:date="2025-02-06T16:43:00Z" w:initials="DMPA">
    <w:p w14:paraId="2045F53B" w14:textId="77777777" w:rsidR="00643FE3" w:rsidRDefault="00643FE3" w:rsidP="00643FE3">
      <w:pPr>
        <w:pStyle w:val="Commentaire"/>
      </w:pPr>
      <w:bookmarkStart w:id="234" w:name="_Hlk124412640"/>
      <w:bookmarkStart w:id="235" w:name="_Hlk124412641"/>
      <w:r>
        <w:rPr>
          <w:rStyle w:val="Marquedecommentaire"/>
        </w:rPr>
        <w:annotationRef/>
      </w:r>
      <w:r>
        <w:t>Clause à adapter selon votre organisation interne si vous ne faites pas partie du SPW.</w:t>
      </w:r>
    </w:p>
    <w:bookmarkEnd w:id="234"/>
    <w:bookmarkEnd w:id="235"/>
  </w:comment>
  <w:comment w:id="237" w:author="Note au rédacteur" w:date="2025-02-04T10:23:00Z" w:initials="DMPA">
    <w:p w14:paraId="7A243D7A" w14:textId="77777777" w:rsidR="00643FE3" w:rsidRDefault="00643FE3" w:rsidP="00643FE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5B575D71" w14:textId="77777777" w:rsidR="00643FE3" w:rsidRDefault="00643FE3" w:rsidP="00643FE3">
      <w:pPr>
        <w:pStyle w:val="Commentaire"/>
      </w:pPr>
    </w:p>
    <w:p w14:paraId="41A89616" w14:textId="77777777" w:rsidR="00643FE3" w:rsidRDefault="00643FE3" w:rsidP="00643FE3">
      <w:pPr>
        <w:pStyle w:val="Commentaire"/>
      </w:pPr>
      <w:r>
        <w:t>Cette convention est disponible sur le portail des marchés publics (menu déroulant «canevas de cahiers des charges», dans la colonne «documents annexes»)</w:t>
      </w:r>
    </w:p>
    <w:p w14:paraId="7B92A241" w14:textId="77777777" w:rsidR="00643FE3" w:rsidRDefault="00643FE3" w:rsidP="00643FE3">
      <w:pPr>
        <w:pStyle w:val="Commentaire"/>
      </w:pPr>
    </w:p>
    <w:p w14:paraId="399ED67D" w14:textId="77777777" w:rsidR="00643FE3" w:rsidRDefault="00643FE3" w:rsidP="00643FE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6" w:author="Note au rédacteur" w:date="2025-02-04T10:17:00Z" w:initials="DMPA">
    <w:p w14:paraId="08C7AD78" w14:textId="780FC07B" w:rsidR="00643FE3" w:rsidRDefault="00643FE3" w:rsidP="00643FE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6F568BAA" w14:textId="77777777" w:rsidR="00643FE3" w:rsidRDefault="00643FE3" w:rsidP="00643FE3">
      <w:pPr>
        <w:pStyle w:val="Commentaire"/>
      </w:pPr>
    </w:p>
    <w:p w14:paraId="6638E600" w14:textId="77777777" w:rsidR="00643FE3" w:rsidRDefault="00643FE3" w:rsidP="00643FE3">
      <w:pPr>
        <w:pStyle w:val="Commentaire"/>
      </w:pPr>
      <w:r>
        <w:t xml:space="preserve">Déterminez les documents à remettre (et les modalités de signature attendues ou non) par le soumissionnaire. </w:t>
      </w:r>
    </w:p>
    <w:p w14:paraId="2FDC87E9" w14:textId="77777777" w:rsidR="00643FE3" w:rsidRDefault="00643FE3" w:rsidP="00643FE3">
      <w:pPr>
        <w:pStyle w:val="Commentaire"/>
      </w:pPr>
    </w:p>
    <w:p w14:paraId="619FF482" w14:textId="77777777" w:rsidR="00643FE3" w:rsidRDefault="00643FE3" w:rsidP="00643FE3">
      <w:pPr>
        <w:pStyle w:val="Commentaire"/>
      </w:pPr>
      <w:r>
        <w:t>Consultez votre correspondant données personnelles (</w:t>
      </w:r>
      <w:hyperlink r:id="rId50" w:history="1">
        <w:r w:rsidRPr="00B96863">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1" w:author="Note au rédacteur" w:date="2025-02-04T10:23:00Z" w:initials="DMPA">
    <w:p w14:paraId="69D9578A" w14:textId="77777777" w:rsidR="00643FE3" w:rsidRDefault="00643FE3" w:rsidP="00643FE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20027B1" w14:textId="77777777" w:rsidR="00643FE3" w:rsidRDefault="00643FE3" w:rsidP="00643FE3">
      <w:pPr>
        <w:pStyle w:val="Commentaire"/>
      </w:pPr>
    </w:p>
    <w:p w14:paraId="4D8CC2E1" w14:textId="77777777" w:rsidR="00643FE3" w:rsidRDefault="00643FE3" w:rsidP="00643FE3">
      <w:pPr>
        <w:pStyle w:val="Commentaire"/>
      </w:pPr>
      <w:r>
        <w:t>Ces clauses contractuelles types sont disponibles sur le portail des marchés publics (menu déroulant «canevas de cahiers des charges», dans la colonne «documents annexes»)</w:t>
      </w:r>
    </w:p>
  </w:comment>
  <w:comment w:id="238" w:author="Note au rédacteur" w:date="2025-02-04T11:13:00Z" w:initials="DMPA">
    <w:p w14:paraId="2C1D08BB" w14:textId="69DCE67D" w:rsidR="00643FE3" w:rsidRDefault="00643FE3" w:rsidP="00643FE3">
      <w:pPr>
        <w:pStyle w:val="Commentaire"/>
      </w:pPr>
      <w:r>
        <w:rPr>
          <w:rStyle w:val="Marquedecommentaire"/>
        </w:rPr>
        <w:annotationRef/>
      </w:r>
      <w:r>
        <w:t>Reportez ici le choix que vous avez fait ci-dessus sous la section «Données à caractère personnel».</w:t>
      </w:r>
    </w:p>
  </w:comment>
  <w:comment w:id="248" w:author="Note au rédacteur" w:date="2025-02-04T11:23:00Z" w:initials="DMPA">
    <w:p w14:paraId="6BBC4552" w14:textId="77777777" w:rsidR="00643FE3" w:rsidRDefault="00643FE3" w:rsidP="00643FE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0BC5719" w14:textId="77777777" w:rsidR="00643FE3" w:rsidRDefault="00643FE3" w:rsidP="00643FE3">
      <w:pPr>
        <w:pStyle w:val="Commentaire"/>
      </w:pPr>
    </w:p>
    <w:p w14:paraId="61722DDC" w14:textId="77777777" w:rsidR="00643FE3" w:rsidRDefault="00643FE3" w:rsidP="00643FE3">
      <w:pPr>
        <w:pStyle w:val="Commentaire"/>
      </w:pPr>
      <w:r>
        <w:rPr>
          <w:color w:val="000000"/>
        </w:rPr>
        <w:t xml:space="preserve">Consultez votre CPD </w:t>
      </w:r>
      <w:r>
        <w:t>(</w:t>
      </w:r>
      <w:hyperlink r:id="rId51" w:history="1">
        <w:r w:rsidRPr="0002723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2" w:author="Note au rédacteur" w:date="2022-11-10T13:42:00Z" w:initials="DMPA">
    <w:p w14:paraId="470F3F46" w14:textId="1C1CE1DD"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p>
  </w:comment>
  <w:comment w:id="259"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78" w:author="Note au rédacteur" w:date="2023-01-18T16:45:00Z" w:initials="DMPA">
    <w:p w14:paraId="6C0ACA6B" w14:textId="3A4D4E42" w:rsidR="005F4006" w:rsidRDefault="005F4006">
      <w:pPr>
        <w:pStyle w:val="Commentaire"/>
      </w:pPr>
      <w:r>
        <w:rPr>
          <w:rStyle w:val="Marquedecommentaire"/>
        </w:rPr>
        <w:annotationRef/>
      </w:r>
      <w:r>
        <w:t>Annexe à supprimer éventuellement (voir les commentaires ci-dessus concernant le DUME et la déclaration implicite sur l’honneur)</w:t>
      </w:r>
    </w:p>
  </w:comment>
  <w:comment w:id="281" w:author="Note au rédacteur" w:date="2024-05-07T15:55:00Z" w:initials="DMPA">
    <w:p w14:paraId="115E0267" w14:textId="77777777" w:rsidR="00D574C1" w:rsidRDefault="00D574C1" w:rsidP="003E1CF3">
      <w:pPr>
        <w:pStyle w:val="Commentaire"/>
      </w:pPr>
      <w:r>
        <w:rPr>
          <w:rStyle w:val="Marquedecommentaire"/>
        </w:rPr>
        <w:annotationRef/>
      </w:r>
      <w:r>
        <w:t>Veillez à générer votre DUME en .pdf et en .xml et les joindre tous deux à votre avis de marché.</w:t>
      </w:r>
    </w:p>
  </w:comment>
  <w:comment w:id="282" w:author="Note au rédacteur" w:date="2024-05-07T15:49:00Z" w:initials="DMPA">
    <w:p w14:paraId="5E8EDC25" w14:textId="77777777" w:rsidR="00D574C1" w:rsidRDefault="00D574C1" w:rsidP="00EB4FDD">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83" w:author="Note au rédacteur" w:date="2024-05-07T15:50:00Z" w:initials="DMPA">
    <w:p w14:paraId="29A05028" w14:textId="77777777" w:rsidR="00D574C1" w:rsidRDefault="00D574C1" w:rsidP="00472CF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89" w:author="Note au rédacteur " w:date="2025-02-27T11:08:00Z" w:initials="NR">
    <w:p w14:paraId="5B76BCD3" w14:textId="77777777" w:rsidR="00D17607" w:rsidRDefault="00D17607" w:rsidP="00D17607">
      <w:pPr>
        <w:pStyle w:val="Commentaire"/>
      </w:pPr>
      <w:r>
        <w:rPr>
          <w:rStyle w:val="Marquedecommentaire"/>
        </w:rPr>
        <w:annotationRef/>
      </w:r>
      <w:r>
        <w:t xml:space="preserve">Veuillez supprimer cette annexe si le principe du DNSH n’est pas applicable à votre marché. </w:t>
      </w:r>
    </w:p>
    <w:p w14:paraId="7536D75F" w14:textId="77777777" w:rsidR="00D17607" w:rsidRDefault="00D17607" w:rsidP="00D17607">
      <w:pPr>
        <w:pStyle w:val="Commentaire"/>
      </w:pPr>
    </w:p>
    <w:p w14:paraId="53F146DB" w14:textId="77777777" w:rsidR="00D17607" w:rsidRDefault="00D17607" w:rsidP="00D17607">
      <w:pPr>
        <w:pStyle w:val="Commentaire"/>
      </w:pPr>
      <w:r>
        <w:t xml:space="preserve">Le DNSH est actuellement applicable : </w:t>
      </w:r>
    </w:p>
    <w:p w14:paraId="6A381666" w14:textId="77777777" w:rsidR="00D17607" w:rsidRDefault="00D17607" w:rsidP="00D17607">
      <w:pPr>
        <w:pStyle w:val="Commentaire"/>
      </w:pPr>
    </w:p>
    <w:p w14:paraId="04C034E7" w14:textId="77777777" w:rsidR="00D17607" w:rsidRDefault="00D17607" w:rsidP="00D17607">
      <w:pPr>
        <w:pStyle w:val="Commentaire"/>
        <w:numPr>
          <w:ilvl w:val="0"/>
          <w:numId w:val="100"/>
        </w:numPr>
      </w:pPr>
      <w:r>
        <w:t xml:space="preserve">Aux mesures du plan national de reprise et de résilience (PNRR) financées par la Facilité sur la reprise et la résilience et celles financées par le budget fédéral. </w:t>
      </w:r>
      <w:r>
        <w:br/>
      </w:r>
    </w:p>
    <w:p w14:paraId="5CBA4055" w14:textId="77777777" w:rsidR="00D17607" w:rsidRDefault="00D17607" w:rsidP="00D17607">
      <w:pPr>
        <w:pStyle w:val="Commentaire"/>
        <w:numPr>
          <w:ilvl w:val="0"/>
          <w:numId w:val="100"/>
        </w:numPr>
      </w:pPr>
      <w:r>
        <w:t>Aux mesures du programme RePowerEU.</w:t>
      </w:r>
      <w:r>
        <w:br/>
      </w:r>
    </w:p>
    <w:p w14:paraId="7042E27B" w14:textId="77777777" w:rsidR="00D17607" w:rsidRDefault="00D17607" w:rsidP="00D17607">
      <w:pPr>
        <w:pStyle w:val="Commentaire"/>
        <w:numPr>
          <w:ilvl w:val="0"/>
          <w:numId w:val="100"/>
        </w:numPr>
      </w:pPr>
      <w:r>
        <w:t>Aux programmes européens suivants :</w:t>
      </w:r>
    </w:p>
    <w:p w14:paraId="50F76E36" w14:textId="77777777" w:rsidR="00D17607" w:rsidRDefault="00D17607" w:rsidP="00D17607">
      <w:pPr>
        <w:pStyle w:val="Commentaire"/>
      </w:pPr>
    </w:p>
    <w:p w14:paraId="3F4BEC41" w14:textId="77777777" w:rsidR="00D17607" w:rsidRDefault="00D17607" w:rsidP="00D17607">
      <w:pPr>
        <w:pStyle w:val="Commentaire"/>
        <w:numPr>
          <w:ilvl w:val="0"/>
          <w:numId w:val="101"/>
        </w:numPr>
      </w:pPr>
      <w:r>
        <w:t>Fonds européen de développement régional (FEDER)</w:t>
      </w:r>
    </w:p>
    <w:p w14:paraId="5EB33CE6" w14:textId="77777777" w:rsidR="00D17607" w:rsidRDefault="00D17607" w:rsidP="00D17607">
      <w:pPr>
        <w:pStyle w:val="Commentaire"/>
        <w:numPr>
          <w:ilvl w:val="0"/>
          <w:numId w:val="101"/>
        </w:numPr>
      </w:pPr>
      <w:r>
        <w:t>Fonds social européen plus (FSE+)</w:t>
      </w:r>
    </w:p>
    <w:p w14:paraId="1D3421BE" w14:textId="77777777" w:rsidR="00D17607" w:rsidRDefault="00D17607" w:rsidP="00D17607">
      <w:pPr>
        <w:pStyle w:val="Commentaire"/>
        <w:numPr>
          <w:ilvl w:val="0"/>
          <w:numId w:val="101"/>
        </w:numPr>
      </w:pPr>
      <w:r>
        <w:t>Fonds de cohésion</w:t>
      </w:r>
    </w:p>
    <w:p w14:paraId="73FF35DC" w14:textId="77777777" w:rsidR="00D17607" w:rsidRDefault="00D17607" w:rsidP="00D17607">
      <w:pPr>
        <w:pStyle w:val="Commentaire"/>
        <w:numPr>
          <w:ilvl w:val="0"/>
          <w:numId w:val="101"/>
        </w:numPr>
      </w:pPr>
      <w:r>
        <w:t>Fonds pour la transition juste (FTJ)</w:t>
      </w:r>
    </w:p>
    <w:p w14:paraId="20C22FD6" w14:textId="77777777" w:rsidR="00D17607" w:rsidRDefault="00D17607" w:rsidP="00D17607">
      <w:pPr>
        <w:pStyle w:val="Commentaire"/>
        <w:numPr>
          <w:ilvl w:val="0"/>
          <w:numId w:val="101"/>
        </w:numPr>
      </w:pPr>
      <w:r>
        <w:t>Fonds européen pour les affaires maritimes, la pêche et l’aquaculture (FEAMPA)</w:t>
      </w:r>
    </w:p>
    <w:p w14:paraId="54B1E268" w14:textId="77777777" w:rsidR="00D17607" w:rsidRDefault="00D17607" w:rsidP="00D17607">
      <w:pPr>
        <w:pStyle w:val="Commentaire"/>
        <w:numPr>
          <w:ilvl w:val="0"/>
          <w:numId w:val="101"/>
        </w:numPr>
      </w:pPr>
      <w:r>
        <w:t>Fonds Asile, Migration et Intégration (FAMI)</w:t>
      </w:r>
    </w:p>
    <w:p w14:paraId="47479C6D" w14:textId="77777777" w:rsidR="00D17607" w:rsidRDefault="00D17607" w:rsidP="00D17607">
      <w:pPr>
        <w:pStyle w:val="Commentaire"/>
        <w:numPr>
          <w:ilvl w:val="0"/>
          <w:numId w:val="101"/>
        </w:numPr>
      </w:pPr>
      <w:r>
        <w:t>Fonds pour la sécurité intérieure (FSI)</w:t>
      </w:r>
    </w:p>
    <w:p w14:paraId="2148E9FA" w14:textId="77777777" w:rsidR="00D17607" w:rsidRDefault="00D17607" w:rsidP="00D17607">
      <w:pPr>
        <w:pStyle w:val="Commentaire"/>
        <w:numPr>
          <w:ilvl w:val="0"/>
          <w:numId w:val="101"/>
        </w:numPr>
      </w:pPr>
      <w:r>
        <w:t>Instrument relatif à la gestion des frontières et des visas (IGFV)</w:t>
      </w:r>
    </w:p>
    <w:p w14:paraId="0544D046" w14:textId="77777777" w:rsidR="00D17607" w:rsidRDefault="00D17607" w:rsidP="00D17607">
      <w:pPr>
        <w:pStyle w:val="Commentaire"/>
      </w:pPr>
    </w:p>
    <w:p w14:paraId="3BF6C69A" w14:textId="77777777" w:rsidR="00D17607" w:rsidRDefault="00D17607" w:rsidP="00D17607">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3414EBE6" w15:done="0"/>
  <w15:commentEx w15:paraId="05BAE7D6" w15:done="0"/>
  <w15:commentEx w15:paraId="455631F4"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62CDD4F1" w15:done="0"/>
  <w15:commentEx w15:paraId="38FD8E45" w15:done="0"/>
  <w15:commentEx w15:paraId="718E01D5" w15:done="0"/>
  <w15:commentEx w15:paraId="1C132918" w15:done="0"/>
  <w15:commentEx w15:paraId="05FA65ED" w15:done="0"/>
  <w15:commentEx w15:paraId="03E6F029" w15:done="0"/>
  <w15:commentEx w15:paraId="4D980A05" w15:done="0"/>
  <w15:commentEx w15:paraId="3B57164F" w15:done="0"/>
  <w15:commentEx w15:paraId="32CCED68" w15:done="0"/>
  <w15:commentEx w15:paraId="616BE136" w15:done="0"/>
  <w15:commentEx w15:paraId="4F5E27B7" w15:done="0"/>
  <w15:commentEx w15:paraId="7FBF8040" w15:done="0"/>
  <w15:commentEx w15:paraId="373E4689" w15:done="0"/>
  <w15:commentEx w15:paraId="1B259F08" w15:done="0"/>
  <w15:commentEx w15:paraId="313BECE1" w15:done="0"/>
  <w15:commentEx w15:paraId="4479B913" w15:done="0"/>
  <w15:commentEx w15:paraId="58C709B7" w15:done="0"/>
  <w15:commentEx w15:paraId="1FD08E93" w15:done="0"/>
  <w15:commentEx w15:paraId="1EFA5EAB" w15:done="0"/>
  <w15:commentEx w15:paraId="148D3D4F" w15:done="0"/>
  <w15:commentEx w15:paraId="0975A94A" w15:done="0"/>
  <w15:commentEx w15:paraId="01EC2818" w15:done="0"/>
  <w15:commentEx w15:paraId="5BCADAA3" w15:done="0"/>
  <w15:commentEx w15:paraId="2E8FF44E" w15:done="0"/>
  <w15:commentEx w15:paraId="46631DCB" w15:done="0"/>
  <w15:commentEx w15:paraId="3C8F42C1" w15:done="0"/>
  <w15:commentEx w15:paraId="4C7771CF" w15:done="0"/>
  <w15:commentEx w15:paraId="1D55F34F" w15:done="0"/>
  <w15:commentEx w15:paraId="0563E0C4" w15:done="0"/>
  <w15:commentEx w15:paraId="1EA3A3A8" w15:done="0"/>
  <w15:commentEx w15:paraId="79BFF754" w15:done="0"/>
  <w15:commentEx w15:paraId="3134BE1E" w15:done="0"/>
  <w15:commentEx w15:paraId="149E4AAF" w15:done="0"/>
  <w15:commentEx w15:paraId="37D118B6" w15:done="0"/>
  <w15:commentEx w15:paraId="1756CFB3" w15:done="0"/>
  <w15:commentEx w15:paraId="073348EF" w15:done="0"/>
  <w15:commentEx w15:paraId="2849AA2B" w15:done="0"/>
  <w15:commentEx w15:paraId="3C4F123E" w15:done="0"/>
  <w15:commentEx w15:paraId="51EAF32C" w15:done="0"/>
  <w15:commentEx w15:paraId="0C6B7981" w15:done="0"/>
  <w15:commentEx w15:paraId="4058D588" w15:done="0"/>
  <w15:commentEx w15:paraId="2B04A22B" w15:done="0"/>
  <w15:commentEx w15:paraId="02C8FA0D" w15:done="0"/>
  <w15:commentEx w15:paraId="6D77CC2B" w15:done="0"/>
  <w15:commentEx w15:paraId="4B5000BB" w15:done="0"/>
  <w15:commentEx w15:paraId="05E7F021" w15:done="0"/>
  <w15:commentEx w15:paraId="403D0670" w15:done="0"/>
  <w15:commentEx w15:paraId="5CE76DA3" w15:done="0"/>
  <w15:commentEx w15:paraId="42C0BC24" w15:done="0"/>
  <w15:commentEx w15:paraId="53D63943" w15:done="0"/>
  <w15:commentEx w15:paraId="640AE677" w15:done="0"/>
  <w15:commentEx w15:paraId="3BACBF4B" w15:done="0"/>
  <w15:commentEx w15:paraId="3BE971A3" w15:done="0"/>
  <w15:commentEx w15:paraId="311C09D4" w15:done="0"/>
  <w15:commentEx w15:paraId="3A758AB2" w15:done="0"/>
  <w15:commentEx w15:paraId="5E34DAB6" w15:done="0"/>
  <w15:commentEx w15:paraId="07B32F9A" w15:done="0"/>
  <w15:commentEx w15:paraId="0035C898" w15:done="0"/>
  <w15:commentEx w15:paraId="45CBD909" w15:done="0"/>
  <w15:commentEx w15:paraId="5ABCDE40" w15:done="0"/>
  <w15:commentEx w15:paraId="26645716" w15:done="0"/>
  <w15:commentEx w15:paraId="726DB404" w15:done="0"/>
  <w15:commentEx w15:paraId="759FF32A" w15:done="0"/>
  <w15:commentEx w15:paraId="144079E3" w15:done="0"/>
  <w15:commentEx w15:paraId="1A2C2767" w15:done="0"/>
  <w15:commentEx w15:paraId="327DDD42" w15:done="0"/>
  <w15:commentEx w15:paraId="219DEF4A" w15:done="0"/>
  <w15:commentEx w15:paraId="4B2E0907" w15:done="0"/>
  <w15:commentEx w15:paraId="401D2829" w15:done="0"/>
  <w15:commentEx w15:paraId="4361A361" w15:done="0"/>
  <w15:commentEx w15:paraId="13C5A3E5" w15:done="0"/>
  <w15:commentEx w15:paraId="202D51FF" w15:done="0"/>
  <w15:commentEx w15:paraId="39CAA8ED" w15:done="0"/>
  <w15:commentEx w15:paraId="37F1E88E" w15:done="0"/>
  <w15:commentEx w15:paraId="56735A5D" w15:done="0"/>
  <w15:commentEx w15:paraId="0187FC4E" w15:done="0"/>
  <w15:commentEx w15:paraId="3ACEB627" w15:done="0"/>
  <w15:commentEx w15:paraId="272EC85E" w15:done="0"/>
  <w15:commentEx w15:paraId="48C97B97" w15:done="0"/>
  <w15:commentEx w15:paraId="74972798" w15:done="0"/>
  <w15:commentEx w15:paraId="65D6E6F4" w15:done="0"/>
  <w15:commentEx w15:paraId="00671ED9" w15:done="0"/>
  <w15:commentEx w15:paraId="0F171625" w15:done="0"/>
  <w15:commentEx w15:paraId="74C1A718" w15:done="0"/>
  <w15:commentEx w15:paraId="04243C26" w15:done="0"/>
  <w15:commentEx w15:paraId="206BFD96" w15:done="0"/>
  <w15:commentEx w15:paraId="66D08B06" w15:done="0"/>
  <w15:commentEx w15:paraId="17D468F5" w15:done="0"/>
  <w15:commentEx w15:paraId="2788B240" w15:done="0"/>
  <w15:commentEx w15:paraId="544843FE" w15:done="0"/>
  <w15:commentEx w15:paraId="6C3A49C0" w15:done="0"/>
  <w15:commentEx w15:paraId="37C38682" w15:done="0"/>
  <w15:commentEx w15:paraId="7BD8617E" w15:done="0"/>
  <w15:commentEx w15:paraId="73654695" w15:done="0"/>
  <w15:commentEx w15:paraId="0F51A93C" w15:done="0"/>
  <w15:commentEx w15:paraId="47EA547B" w15:done="0"/>
  <w15:commentEx w15:paraId="3400FE80" w15:done="0"/>
  <w15:commentEx w15:paraId="738090C1" w15:done="0"/>
  <w15:commentEx w15:paraId="093C5226" w15:done="0"/>
  <w15:commentEx w15:paraId="08B73602" w15:done="0"/>
  <w15:commentEx w15:paraId="4367B938" w15:done="0"/>
  <w15:commentEx w15:paraId="33FE3CB6" w15:done="0"/>
  <w15:commentEx w15:paraId="1E06C961" w15:done="0"/>
  <w15:commentEx w15:paraId="4116FB37" w15:done="0"/>
  <w15:commentEx w15:paraId="037A5F71" w15:done="0"/>
  <w15:commentEx w15:paraId="50E66E92" w15:done="0"/>
  <w15:commentEx w15:paraId="2045F53B" w15:done="0"/>
  <w15:commentEx w15:paraId="399ED67D" w15:done="0"/>
  <w15:commentEx w15:paraId="619FF482" w15:done="0"/>
  <w15:commentEx w15:paraId="4D8CC2E1" w15:done="0"/>
  <w15:commentEx w15:paraId="2C1D08BB" w15:done="0"/>
  <w15:commentEx w15:paraId="61722DDC" w15:done="0"/>
  <w15:commentEx w15:paraId="470F3F46" w15:done="0"/>
  <w15:commentEx w15:paraId="768BC6EB" w15:done="0"/>
  <w15:commentEx w15:paraId="6C0ACA6B" w15:done="0"/>
  <w15:commentEx w15:paraId="115E0267" w15:done="0"/>
  <w15:commentEx w15:paraId="5E8EDC25" w15:done="0"/>
  <w15:commentEx w15:paraId="29A05028" w15:done="0"/>
  <w15:commentEx w15:paraId="3BF6C6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2" w16cex:dateUtc="2024-09-18T13:07: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95" w16cex:dateUtc="2024-05-29T13:34:00Z"/>
  <w16cex:commentExtensible w16cex:durableId="26EFE6EF" w16cex:dateUtc="2022-10-11T10:58:00Z"/>
  <w16cex:commentExtensible w16cex:durableId="2AF0374A" w16cex:dateUtc="2024-11-26T11:01: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7714871" w16cex:dateUtc="2023-01-17T15:16:00Z"/>
  <w16cex:commentExtensible w16cex:durableId="27862566" w16cex:dateUtc="2023-02-02T11:04:00Z"/>
  <w16cex:commentExtensible w16cex:durableId="2721E37A" w16cex:dateUtc="2022-11-18T09:56:00Z"/>
  <w16cex:commentExtensible w16cex:durableId="2772981B" w16cex:dateUtc="2023-01-18T15:08: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4B0E1DA7" w16cex:dateUtc="2025-02-10T07:52:00Z"/>
  <w16cex:commentExtensible w16cex:durableId="27714E92"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3C76E6C6" w16cex:dateUtc="2025-02-27T07:37:00Z"/>
  <w16cex:commentExtensible w16cex:durableId="31A7C720" w16cex:dateUtc="2025-04-28T10:55:00Z"/>
  <w16cex:commentExtensible w16cex:durableId="28C6B280" w16cex:dateUtc="2025-04-24T08:54: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6E58A71F"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62BEE417" w16cex:dateUtc="2025-02-12T15:04:00Z"/>
  <w16cex:commentExtensible w16cex:durableId="2773B3E6" w16cex:dateUtc="2023-01-19T11:19:00Z"/>
  <w16cex:commentExtensible w16cex:durableId="573A9AE6" w16cex:dateUtc="2025-02-12T15:06:00Z"/>
  <w16cex:commentExtensible w16cex:durableId="28EF8304" w16cex:dateUtc="2023-11-03T13:32: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8EBB135" w16cex:dateUtc="2023-10-31T16:00:00Z"/>
  <w16cex:commentExtensible w16cex:durableId="28EF83EF" w16cex:dateUtc="2023-08-08T14:38:00Z"/>
  <w16cex:commentExtensible w16cex:durableId="2081BD34" w16cex:dateUtc="2025-02-12T15:07:00Z"/>
  <w16cex:commentExtensible w16cex:durableId="290072F6" w16cex:dateUtc="2023-11-16T09:52:00Z"/>
  <w16cex:commentExtensible w16cex:durableId="27177CB2" w16cex:dateUtc="2022-11-10T12:35:00Z"/>
  <w16cex:commentExtensible w16cex:durableId="3B61081B" w16cex:dateUtc="2025-02-10T08:05:00Z"/>
  <w16cex:commentExtensible w16cex:durableId="27715377" w16cex:dateUtc="2023-01-17T16:03:00Z"/>
  <w16cex:commentExtensible w16cex:durableId="2896FA1E" w16cex:dateUtc="2023-08-28T08:49:00Z"/>
  <w16cex:commentExtensible w16cex:durableId="28C7AABA" w16cex:dateUtc="2023-10-04T07:11:00Z"/>
  <w16cex:commentExtensible w16cex:durableId="290078FE" w16cex:dateUtc="2023-11-16T10:18:00Z"/>
  <w16cex:commentExtensible w16cex:durableId="2A01DD99" w16cex:dateUtc="2024-05-29T15:00: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2772A0A2" w16cex:dateUtc="2023-01-18T15:45:00Z"/>
  <w16cex:commentExtensible w16cex:durableId="29E4CD8E" w16cex:dateUtc="2024-05-07T13:55:00Z"/>
  <w16cex:commentExtensible w16cex:durableId="29E4CC0A" w16cex:dateUtc="2024-05-07T13:49: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3414EBE6" w16cid:durableId="2AC4CF03"/>
  <w16cid:commentId w16cid:paraId="05BAE7D6" w16cid:durableId="29E497CC"/>
  <w16cid:commentId w16cid:paraId="455631F4" w16cid:durableId="2A956B82"/>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62CDD4F1" w16cid:durableId="276BC58B"/>
  <w16cid:commentId w16cid:paraId="38FD8E45" w16cid:durableId="2786264C"/>
  <w16cid:commentId w16cid:paraId="718E01D5" w16cid:durableId="2A01C995"/>
  <w16cid:commentId w16cid:paraId="1C132918" w16cid:durableId="26EFE6EF"/>
  <w16cid:commentId w16cid:paraId="05FA65ED" w16cid:durableId="2AF0374A"/>
  <w16cid:commentId w16cid:paraId="03E6F029" w16cid:durableId="29E4928B"/>
  <w16cid:commentId w16cid:paraId="4D980A05" w16cid:durableId="29E48E86"/>
  <w16cid:commentId w16cid:paraId="3B57164F" w16cid:durableId="272B11C9"/>
  <w16cid:commentId w16cid:paraId="32CCED68" w16cid:durableId="27739F88"/>
  <w16cid:commentId w16cid:paraId="616BE136" w16cid:durableId="275D3A70"/>
  <w16cid:commentId w16cid:paraId="4F5E27B7" w16cid:durableId="27864FB9"/>
  <w16cid:commentId w16cid:paraId="7FBF8040" w16cid:durableId="2717770A"/>
  <w16cid:commentId w16cid:paraId="373E4689" w16cid:durableId="271F3B6A"/>
  <w16cid:commentId w16cid:paraId="1B259F08" w16cid:durableId="27714871"/>
  <w16cid:commentId w16cid:paraId="313BECE1" w16cid:durableId="27862566"/>
  <w16cid:commentId w16cid:paraId="4479B913" w16cid:durableId="2721E37A"/>
  <w16cid:commentId w16cid:paraId="58C709B7" w16cid:durableId="2772981B"/>
  <w16cid:commentId w16cid:paraId="1FD08E93" w16cid:durableId="2A02E403"/>
  <w16cid:commentId w16cid:paraId="1EFA5EAB" w16cid:durableId="28EA4F86"/>
  <w16cid:commentId w16cid:paraId="148D3D4F" w16cid:durableId="28EA509F"/>
  <w16cid:commentId w16cid:paraId="0975A94A" w16cid:durableId="2786257B"/>
  <w16cid:commentId w16cid:paraId="01EC2818" w16cid:durableId="28EA50AD"/>
  <w16cid:commentId w16cid:paraId="5BCADAA3" w16cid:durableId="27862008"/>
  <w16cid:commentId w16cid:paraId="2E8FF44E" w16cid:durableId="28F77D65"/>
  <w16cid:commentId w16cid:paraId="46631DCB" w16cid:durableId="2A01CCC4"/>
  <w16cid:commentId w16cid:paraId="3C8F42C1" w16cid:durableId="2786522C"/>
  <w16cid:commentId w16cid:paraId="4C7771CF" w16cid:durableId="28C7A4AD"/>
  <w16cid:commentId w16cid:paraId="1D55F34F" w16cid:durableId="2AC4ECE3"/>
  <w16cid:commentId w16cid:paraId="0563E0C4" w16cid:durableId="2AC4EC24"/>
  <w16cid:commentId w16cid:paraId="1EA3A3A8" w16cid:durableId="2AC2073B"/>
  <w16cid:commentId w16cid:paraId="79BFF754" w16cid:durableId="29E33DAF"/>
  <w16cid:commentId w16cid:paraId="3134BE1E" w16cid:durableId="2A01CDA0"/>
  <w16cid:commentId w16cid:paraId="149E4AAF" w16cid:durableId="4B0E1DA7"/>
  <w16cid:commentId w16cid:paraId="37D118B6" w16cid:durableId="27714E92"/>
  <w16cid:commentId w16cid:paraId="1756CFB3" w16cid:durableId="28F78670"/>
  <w16cid:commentId w16cid:paraId="073348EF" w16cid:durableId="26EFE7A5"/>
  <w16cid:commentId w16cid:paraId="2849AA2B" w16cid:durableId="27220825"/>
  <w16cid:commentId w16cid:paraId="3C4F123E" w16cid:durableId="2773A18F"/>
  <w16cid:commentId w16cid:paraId="51EAF32C" w16cid:durableId="272B1AE8"/>
  <w16cid:commentId w16cid:paraId="0C6B7981" w16cid:durableId="77CCCED6"/>
  <w16cid:commentId w16cid:paraId="4058D588" w16cid:durableId="152F4C8F"/>
  <w16cid:commentId w16cid:paraId="2B04A22B" w16cid:durableId="4B4B95CD"/>
  <w16cid:commentId w16cid:paraId="02C8FA0D" w16cid:durableId="796C0A34"/>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42C0BC24" w16cid:durableId="3C76E6C6"/>
  <w16cid:commentId w16cid:paraId="53D63943" w16cid:durableId="31A7C720"/>
  <w16cid:commentId w16cid:paraId="640AE677" w16cid:durableId="28C6B280"/>
  <w16cid:commentId w16cid:paraId="3BACBF4B" w16cid:durableId="27163551"/>
  <w16cid:commentId w16cid:paraId="3BE971A3" w16cid:durableId="2786258F"/>
  <w16cid:commentId w16cid:paraId="311C09D4" w16cid:durableId="2721F181"/>
  <w16cid:commentId w16cid:paraId="3A758AB2" w16cid:durableId="2AB8DA1B"/>
  <w16cid:commentId w16cid:paraId="5E34DAB6" w16cid:durableId="2AB8DA1A"/>
  <w16cid:commentId w16cid:paraId="07B32F9A" w16cid:durableId="2767B28C"/>
  <w16cid:commentId w16cid:paraId="0035C898" w16cid:durableId="28F78BC8"/>
  <w16cid:commentId w16cid:paraId="45CBD909" w16cid:durableId="65562A62"/>
  <w16cid:commentId w16cid:paraId="5ABCDE40" w16cid:durableId="3A638971"/>
  <w16cid:commentId w16cid:paraId="26645716" w16cid:durableId="600C0356"/>
  <w16cid:commentId w16cid:paraId="726DB404" w16cid:durableId="69E8BD82"/>
  <w16cid:commentId w16cid:paraId="759FF32A" w16cid:durableId="2AAFDD55"/>
  <w16cid:commentId w16cid:paraId="144079E3" w16cid:durableId="2AAFDD97"/>
  <w16cid:commentId w16cid:paraId="1A2C2767" w16cid:durableId="69F7CCF3"/>
  <w16cid:commentId w16cid:paraId="327DDD42" w16cid:durableId="2AAFDDE1"/>
  <w16cid:commentId w16cid:paraId="219DEF4A" w16cid:durableId="0C89CFEE"/>
  <w16cid:commentId w16cid:paraId="4B2E0907" w16cid:durableId="2561FDCA"/>
  <w16cid:commentId w16cid:paraId="401D2829" w16cid:durableId="693CC069"/>
  <w16cid:commentId w16cid:paraId="4361A361" w16cid:durableId="62C1F930"/>
  <w16cid:commentId w16cid:paraId="13C5A3E5" w16cid:durableId="2AAFE545"/>
  <w16cid:commentId w16cid:paraId="202D51FF" w16cid:durableId="2AAFE544"/>
  <w16cid:commentId w16cid:paraId="39CAA8ED" w16cid:durableId="6E58A71F"/>
  <w16cid:commentId w16cid:paraId="37F1E88E" w16cid:durableId="2AAFE5A3"/>
  <w16cid:commentId w16cid:paraId="56735A5D" w16cid:durableId="30B89431"/>
  <w16cid:commentId w16cid:paraId="0187FC4E" w16cid:durableId="4A1F36D7"/>
  <w16cid:commentId w16cid:paraId="3ACEB627" w16cid:durableId="1431A7E3"/>
  <w16cid:commentId w16cid:paraId="272EC85E" w16cid:durableId="4CB05A6E"/>
  <w16cid:commentId w16cid:paraId="48C97B97" w16cid:durableId="1DBC5A59"/>
  <w16cid:commentId w16cid:paraId="74972798" w16cid:durableId="3D5BEA57"/>
  <w16cid:commentId w16cid:paraId="65D6E6F4" w16cid:durableId="05B1DEC7"/>
  <w16cid:commentId w16cid:paraId="00671ED9" w16cid:durableId="74EFC188"/>
  <w16cid:commentId w16cid:paraId="0F171625" w16cid:durableId="23D16DAB"/>
  <w16cid:commentId w16cid:paraId="74C1A718" w16cid:durableId="272B20C4"/>
  <w16cid:commentId w16cid:paraId="04243C26" w16cid:durableId="276A5D17"/>
  <w16cid:commentId w16cid:paraId="206BFD96" w16cid:durableId="2AA635A1"/>
  <w16cid:commentId w16cid:paraId="66D08B06" w16cid:durableId="62BEE417"/>
  <w16cid:commentId w16cid:paraId="17D468F5" w16cid:durableId="2773B3E6"/>
  <w16cid:commentId w16cid:paraId="2788B240" w16cid:durableId="573A9AE6"/>
  <w16cid:commentId w16cid:paraId="544843FE" w16cid:durableId="28EF8304"/>
  <w16cid:commentId w16cid:paraId="6C3A49C0" w16cid:durableId="29E4845B"/>
  <w16cid:commentId w16cid:paraId="37C38682" w16cid:durableId="2A01D96B"/>
  <w16cid:commentId w16cid:paraId="7BD8617E" w16cid:durableId="2A01D9AF"/>
  <w16cid:commentId w16cid:paraId="73654695" w16cid:durableId="28EBAFE0"/>
  <w16cid:commentId w16cid:paraId="0F51A93C" w16cid:durableId="28EBB135"/>
  <w16cid:commentId w16cid:paraId="47EA547B" w16cid:durableId="28EF83EF"/>
  <w16cid:commentId w16cid:paraId="3400FE80" w16cid:durableId="2081BD34"/>
  <w16cid:commentId w16cid:paraId="738090C1" w16cid:durableId="290072F6"/>
  <w16cid:commentId w16cid:paraId="093C5226" w16cid:durableId="27177CB2"/>
  <w16cid:commentId w16cid:paraId="08B73602" w16cid:durableId="3B61081B"/>
  <w16cid:commentId w16cid:paraId="4367B938" w16cid:durableId="27715377"/>
  <w16cid:commentId w16cid:paraId="33FE3CB6" w16cid:durableId="2896FA1E"/>
  <w16cid:commentId w16cid:paraId="1E06C961" w16cid:durableId="28C7AABA"/>
  <w16cid:commentId w16cid:paraId="4116FB37" w16cid:durableId="290078FE"/>
  <w16cid:commentId w16cid:paraId="037A5F71" w16cid:durableId="2A01DD99"/>
  <w16cid:commentId w16cid:paraId="50E66E92" w16cid:durableId="27179BAD"/>
  <w16cid:commentId w16cid:paraId="2045F53B" w16cid:durableId="0846A577"/>
  <w16cid:commentId w16cid:paraId="399ED67D" w16cid:durableId="1151D203"/>
  <w16cid:commentId w16cid:paraId="619FF482" w16cid:durableId="7A0FAC30"/>
  <w16cid:commentId w16cid:paraId="4D8CC2E1" w16cid:durableId="28C25A25"/>
  <w16cid:commentId w16cid:paraId="2C1D08BB" w16cid:durableId="0C257945"/>
  <w16cid:commentId w16cid:paraId="61722DDC" w16cid:durableId="1F9385B6"/>
  <w16cid:commentId w16cid:paraId="470F3F46" w16cid:durableId="27177E3B"/>
  <w16cid:commentId w16cid:paraId="768BC6EB" w16cid:durableId="28EF87A9"/>
  <w16cid:commentId w16cid:paraId="6C0ACA6B" w16cid:durableId="2772A0A2"/>
  <w16cid:commentId w16cid:paraId="115E0267" w16cid:durableId="29E4CD8E"/>
  <w16cid:commentId w16cid:paraId="5E8EDC25" w16cid:durableId="29E4CC0A"/>
  <w16cid:commentId w16cid:paraId="29A05028" w16cid:durableId="29E4CC47"/>
  <w16cid:commentId w16cid:paraId="3BF6C69A"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A93B" w14:textId="77777777" w:rsidR="00C25F51" w:rsidRDefault="00C25F51" w:rsidP="00602B73">
      <w:pPr>
        <w:spacing w:after="0" w:line="240" w:lineRule="auto"/>
      </w:pPr>
      <w:r>
        <w:separator/>
      </w:r>
    </w:p>
  </w:endnote>
  <w:endnote w:type="continuationSeparator" w:id="0">
    <w:p w14:paraId="1BDB7DAD" w14:textId="77777777" w:rsidR="00C25F51" w:rsidRDefault="00C25F51" w:rsidP="00602B73">
      <w:pPr>
        <w:spacing w:after="0" w:line="240" w:lineRule="auto"/>
      </w:pPr>
      <w:r>
        <w:continuationSeparator/>
      </w:r>
    </w:p>
  </w:endnote>
  <w:endnote w:type="continuationNotice" w:id="1">
    <w:p w14:paraId="64706B6E" w14:textId="77777777" w:rsidR="00C25F51" w:rsidRDefault="00C25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3140" w14:textId="77777777" w:rsidR="00C25F51" w:rsidRDefault="00C25F51" w:rsidP="00602B73">
      <w:pPr>
        <w:spacing w:after="0" w:line="240" w:lineRule="auto"/>
      </w:pPr>
      <w:r>
        <w:separator/>
      </w:r>
    </w:p>
  </w:footnote>
  <w:footnote w:type="continuationSeparator" w:id="0">
    <w:p w14:paraId="357E8593" w14:textId="77777777" w:rsidR="00C25F51" w:rsidRDefault="00C25F51" w:rsidP="00602B73">
      <w:pPr>
        <w:spacing w:after="0" w:line="240" w:lineRule="auto"/>
      </w:pPr>
      <w:r>
        <w:continuationSeparator/>
      </w:r>
    </w:p>
  </w:footnote>
  <w:footnote w:type="continuationNotice" w:id="1">
    <w:p w14:paraId="46EEAEDC" w14:textId="77777777" w:rsidR="00C25F51" w:rsidRDefault="00C25F51">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7456365F" w14:textId="77777777" w:rsidR="00643FE3" w:rsidRPr="009D4BE5" w:rsidRDefault="00643FE3" w:rsidP="00643FE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A70D878" w14:textId="77777777" w:rsidR="00643FE3" w:rsidRPr="009D4BE5" w:rsidRDefault="00643FE3" w:rsidP="00643FE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462D341B" w14:textId="77777777" w:rsidR="00643FE3" w:rsidRDefault="00643FE3" w:rsidP="00643FE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4F34D8B5" w14:textId="77777777" w:rsidR="00643FE3" w:rsidRPr="001620E4" w:rsidRDefault="00643FE3" w:rsidP="00643FE3">
      <w:pPr>
        <w:pStyle w:val="Notedebasdepage"/>
      </w:pPr>
      <w:r w:rsidRPr="001620E4">
        <w:rPr>
          <w:rStyle w:val="Appelnotedebasdep"/>
        </w:rPr>
        <w:footnoteRef/>
      </w:r>
      <w:r w:rsidRPr="001620E4">
        <w:t xml:space="preserve"> Il s’agit des </w:t>
      </w:r>
      <w:r w:rsidRPr="001620E4">
        <w:rPr>
          <w:rFonts w:cstheme="minorHAnsi"/>
          <w:i/>
          <w:iCs/>
          <w:rPrChange w:id="23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396A7CFC" w14:textId="77777777" w:rsidR="00643FE3" w:rsidRDefault="00643FE3" w:rsidP="00643FE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2" w:author="Note au rédacteur" w:date="2025-02-04T11:50:00Z">
            <w:rPr>
              <w:rFonts w:cstheme="minorHAnsi"/>
              <w:sz w:val="21"/>
              <w:szCs w:val="21"/>
            </w:rPr>
          </w:rPrChange>
        </w:rPr>
        <w:t>d’exécution</w:t>
      </w:r>
      <w:ins w:id="243" w:author="Note au rédacteur" w:date="2025-02-04T11:50:00Z">
        <w:r>
          <w:rPr>
            <w:rFonts w:cstheme="minorHAnsi"/>
          </w:rPr>
          <w:t xml:space="preserve"> </w:t>
        </w:r>
      </w:ins>
      <w:r w:rsidRPr="001620E4">
        <w:rPr>
          <w:rFonts w:cstheme="minorHAnsi"/>
          <w:rPrChange w:id="244" w:author="Note au rédacteur" w:date="2025-02-04T11:50:00Z">
            <w:rPr>
              <w:rFonts w:cstheme="minorHAnsi"/>
              <w:sz w:val="21"/>
              <w:szCs w:val="21"/>
            </w:rPr>
          </w:rPrChange>
        </w:rPr>
        <w:t>(UE) 2021/914 du 4 juin 2021</w:t>
      </w:r>
      <w:ins w:id="245" w:author="Note au rédacteur" w:date="2025-02-04T11:49:00Z">
        <w:r w:rsidRPr="001620E4">
          <w:rPr>
            <w:rFonts w:cstheme="minorHAnsi"/>
            <w:rPrChange w:id="246" w:author="Note au rédacteur" w:date="2025-02-04T11:50:00Z">
              <w:rPr>
                <w:rFonts w:cstheme="minorHAnsi"/>
                <w:sz w:val="21"/>
                <w:szCs w:val="21"/>
              </w:rPr>
            </w:rPrChange>
          </w:rPr>
          <w:t>)</w:t>
        </w:r>
      </w:ins>
      <w:ins w:id="24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1"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3"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5"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7"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5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2"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3"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6"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60"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1"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2"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4" w15:restartNumberingAfterBreak="0">
    <w:nsid w:val="49086C6F"/>
    <w:multiLevelType w:val="hybridMultilevel"/>
    <w:tmpl w:val="2CD0B1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8"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7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34C5860"/>
    <w:multiLevelType w:val="hybridMultilevel"/>
    <w:tmpl w:val="27AEA7B0"/>
    <w:lvl w:ilvl="0" w:tplc="AD34162C">
      <w:start w:val="1"/>
      <w:numFmt w:val="bullet"/>
      <w:lvlText w:val=""/>
      <w:lvlJc w:val="left"/>
      <w:pPr>
        <w:ind w:left="1080" w:hanging="360"/>
      </w:pPr>
      <w:rPr>
        <w:rFonts w:ascii="Symbol" w:hAnsi="Symbol"/>
      </w:rPr>
    </w:lvl>
    <w:lvl w:ilvl="1" w:tplc="DDA47C3C">
      <w:start w:val="1"/>
      <w:numFmt w:val="bullet"/>
      <w:lvlText w:val=""/>
      <w:lvlJc w:val="left"/>
      <w:pPr>
        <w:ind w:left="1080" w:hanging="360"/>
      </w:pPr>
      <w:rPr>
        <w:rFonts w:ascii="Symbol" w:hAnsi="Symbol"/>
      </w:rPr>
    </w:lvl>
    <w:lvl w:ilvl="2" w:tplc="909656EC">
      <w:start w:val="1"/>
      <w:numFmt w:val="bullet"/>
      <w:lvlText w:val=""/>
      <w:lvlJc w:val="left"/>
      <w:pPr>
        <w:ind w:left="1080" w:hanging="360"/>
      </w:pPr>
      <w:rPr>
        <w:rFonts w:ascii="Symbol" w:hAnsi="Symbol"/>
      </w:rPr>
    </w:lvl>
    <w:lvl w:ilvl="3" w:tplc="EC02971C">
      <w:start w:val="1"/>
      <w:numFmt w:val="bullet"/>
      <w:lvlText w:val=""/>
      <w:lvlJc w:val="left"/>
      <w:pPr>
        <w:ind w:left="1080" w:hanging="360"/>
      </w:pPr>
      <w:rPr>
        <w:rFonts w:ascii="Symbol" w:hAnsi="Symbol"/>
      </w:rPr>
    </w:lvl>
    <w:lvl w:ilvl="4" w:tplc="93408FCE">
      <w:start w:val="1"/>
      <w:numFmt w:val="bullet"/>
      <w:lvlText w:val=""/>
      <w:lvlJc w:val="left"/>
      <w:pPr>
        <w:ind w:left="1080" w:hanging="360"/>
      </w:pPr>
      <w:rPr>
        <w:rFonts w:ascii="Symbol" w:hAnsi="Symbol"/>
      </w:rPr>
    </w:lvl>
    <w:lvl w:ilvl="5" w:tplc="7E308020">
      <w:start w:val="1"/>
      <w:numFmt w:val="bullet"/>
      <w:lvlText w:val=""/>
      <w:lvlJc w:val="left"/>
      <w:pPr>
        <w:ind w:left="1080" w:hanging="360"/>
      </w:pPr>
      <w:rPr>
        <w:rFonts w:ascii="Symbol" w:hAnsi="Symbol"/>
      </w:rPr>
    </w:lvl>
    <w:lvl w:ilvl="6" w:tplc="C228FE90">
      <w:start w:val="1"/>
      <w:numFmt w:val="bullet"/>
      <w:lvlText w:val=""/>
      <w:lvlJc w:val="left"/>
      <w:pPr>
        <w:ind w:left="1080" w:hanging="360"/>
      </w:pPr>
      <w:rPr>
        <w:rFonts w:ascii="Symbol" w:hAnsi="Symbol"/>
      </w:rPr>
    </w:lvl>
    <w:lvl w:ilvl="7" w:tplc="5F887E3A">
      <w:start w:val="1"/>
      <w:numFmt w:val="bullet"/>
      <w:lvlText w:val=""/>
      <w:lvlJc w:val="left"/>
      <w:pPr>
        <w:ind w:left="1080" w:hanging="360"/>
      </w:pPr>
      <w:rPr>
        <w:rFonts w:ascii="Symbol" w:hAnsi="Symbol"/>
      </w:rPr>
    </w:lvl>
    <w:lvl w:ilvl="8" w:tplc="1D964B38">
      <w:start w:val="1"/>
      <w:numFmt w:val="bullet"/>
      <w:lvlText w:val=""/>
      <w:lvlJc w:val="left"/>
      <w:pPr>
        <w:ind w:left="1080" w:hanging="360"/>
      </w:pPr>
      <w:rPr>
        <w:rFonts w:ascii="Symbol" w:hAnsi="Symbol"/>
      </w:rPr>
    </w:lvl>
  </w:abstractNum>
  <w:abstractNum w:abstractNumId="7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4"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5"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56485A8E"/>
    <w:multiLevelType w:val="hybridMultilevel"/>
    <w:tmpl w:val="6F9075F0"/>
    <w:lvl w:ilvl="0" w:tplc="0B9E1CD6">
      <w:start w:val="1"/>
      <w:numFmt w:val="bullet"/>
      <w:lvlText w:val=""/>
      <w:lvlJc w:val="left"/>
      <w:pPr>
        <w:ind w:left="720" w:hanging="360"/>
      </w:pPr>
      <w:rPr>
        <w:rFonts w:ascii="Symbol" w:hAnsi="Symbol"/>
      </w:rPr>
    </w:lvl>
    <w:lvl w:ilvl="1" w:tplc="A86EEDAC">
      <w:start w:val="1"/>
      <w:numFmt w:val="bullet"/>
      <w:lvlText w:val=""/>
      <w:lvlJc w:val="left"/>
      <w:pPr>
        <w:ind w:left="720" w:hanging="360"/>
      </w:pPr>
      <w:rPr>
        <w:rFonts w:ascii="Symbol" w:hAnsi="Symbol"/>
      </w:rPr>
    </w:lvl>
    <w:lvl w:ilvl="2" w:tplc="94586A3A">
      <w:start w:val="1"/>
      <w:numFmt w:val="bullet"/>
      <w:lvlText w:val=""/>
      <w:lvlJc w:val="left"/>
      <w:pPr>
        <w:ind w:left="720" w:hanging="360"/>
      </w:pPr>
      <w:rPr>
        <w:rFonts w:ascii="Symbol" w:hAnsi="Symbol"/>
      </w:rPr>
    </w:lvl>
    <w:lvl w:ilvl="3" w:tplc="9126FBB2">
      <w:start w:val="1"/>
      <w:numFmt w:val="bullet"/>
      <w:lvlText w:val=""/>
      <w:lvlJc w:val="left"/>
      <w:pPr>
        <w:ind w:left="720" w:hanging="360"/>
      </w:pPr>
      <w:rPr>
        <w:rFonts w:ascii="Symbol" w:hAnsi="Symbol"/>
      </w:rPr>
    </w:lvl>
    <w:lvl w:ilvl="4" w:tplc="856883C2">
      <w:start w:val="1"/>
      <w:numFmt w:val="bullet"/>
      <w:lvlText w:val=""/>
      <w:lvlJc w:val="left"/>
      <w:pPr>
        <w:ind w:left="720" w:hanging="360"/>
      </w:pPr>
      <w:rPr>
        <w:rFonts w:ascii="Symbol" w:hAnsi="Symbol"/>
      </w:rPr>
    </w:lvl>
    <w:lvl w:ilvl="5" w:tplc="2B98E8C2">
      <w:start w:val="1"/>
      <w:numFmt w:val="bullet"/>
      <w:lvlText w:val=""/>
      <w:lvlJc w:val="left"/>
      <w:pPr>
        <w:ind w:left="720" w:hanging="360"/>
      </w:pPr>
      <w:rPr>
        <w:rFonts w:ascii="Symbol" w:hAnsi="Symbol"/>
      </w:rPr>
    </w:lvl>
    <w:lvl w:ilvl="6" w:tplc="0A1649C8">
      <w:start w:val="1"/>
      <w:numFmt w:val="bullet"/>
      <w:lvlText w:val=""/>
      <w:lvlJc w:val="left"/>
      <w:pPr>
        <w:ind w:left="720" w:hanging="360"/>
      </w:pPr>
      <w:rPr>
        <w:rFonts w:ascii="Symbol" w:hAnsi="Symbol"/>
      </w:rPr>
    </w:lvl>
    <w:lvl w:ilvl="7" w:tplc="EC203BCC">
      <w:start w:val="1"/>
      <w:numFmt w:val="bullet"/>
      <w:lvlText w:val=""/>
      <w:lvlJc w:val="left"/>
      <w:pPr>
        <w:ind w:left="720" w:hanging="360"/>
      </w:pPr>
      <w:rPr>
        <w:rFonts w:ascii="Symbol" w:hAnsi="Symbol"/>
      </w:rPr>
    </w:lvl>
    <w:lvl w:ilvl="8" w:tplc="78141B6C">
      <w:start w:val="1"/>
      <w:numFmt w:val="bullet"/>
      <w:lvlText w:val=""/>
      <w:lvlJc w:val="left"/>
      <w:pPr>
        <w:ind w:left="720" w:hanging="360"/>
      </w:pPr>
      <w:rPr>
        <w:rFonts w:ascii="Symbol" w:hAnsi="Symbol"/>
      </w:rPr>
    </w:lvl>
  </w:abstractNum>
  <w:abstractNum w:abstractNumId="77"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4" w15:restartNumberingAfterBreak="0">
    <w:nsid w:val="680A07D7"/>
    <w:multiLevelType w:val="hybridMultilevel"/>
    <w:tmpl w:val="C98EEDE4"/>
    <w:lvl w:ilvl="0" w:tplc="C7BAC0F2">
      <w:start w:val="1"/>
      <w:numFmt w:val="decimal"/>
      <w:lvlText w:val="%1."/>
      <w:lvlJc w:val="left"/>
      <w:pPr>
        <w:ind w:left="720" w:hanging="360"/>
      </w:pPr>
    </w:lvl>
    <w:lvl w:ilvl="1" w:tplc="8F44BA10">
      <w:start w:val="1"/>
      <w:numFmt w:val="decimal"/>
      <w:lvlText w:val="%2."/>
      <w:lvlJc w:val="left"/>
      <w:pPr>
        <w:ind w:left="720" w:hanging="360"/>
      </w:pPr>
    </w:lvl>
    <w:lvl w:ilvl="2" w:tplc="7B84DD4A">
      <w:start w:val="1"/>
      <w:numFmt w:val="decimal"/>
      <w:lvlText w:val="%3."/>
      <w:lvlJc w:val="left"/>
      <w:pPr>
        <w:ind w:left="720" w:hanging="360"/>
      </w:pPr>
    </w:lvl>
    <w:lvl w:ilvl="3" w:tplc="10107166">
      <w:start w:val="1"/>
      <w:numFmt w:val="decimal"/>
      <w:lvlText w:val="%4."/>
      <w:lvlJc w:val="left"/>
      <w:pPr>
        <w:ind w:left="720" w:hanging="360"/>
      </w:pPr>
    </w:lvl>
    <w:lvl w:ilvl="4" w:tplc="E924CFD0">
      <w:start w:val="1"/>
      <w:numFmt w:val="decimal"/>
      <w:lvlText w:val="%5."/>
      <w:lvlJc w:val="left"/>
      <w:pPr>
        <w:ind w:left="720" w:hanging="360"/>
      </w:pPr>
    </w:lvl>
    <w:lvl w:ilvl="5" w:tplc="F1841904">
      <w:start w:val="1"/>
      <w:numFmt w:val="decimal"/>
      <w:lvlText w:val="%6."/>
      <w:lvlJc w:val="left"/>
      <w:pPr>
        <w:ind w:left="720" w:hanging="360"/>
      </w:pPr>
    </w:lvl>
    <w:lvl w:ilvl="6" w:tplc="F50C5476">
      <w:start w:val="1"/>
      <w:numFmt w:val="decimal"/>
      <w:lvlText w:val="%7."/>
      <w:lvlJc w:val="left"/>
      <w:pPr>
        <w:ind w:left="720" w:hanging="360"/>
      </w:pPr>
    </w:lvl>
    <w:lvl w:ilvl="7" w:tplc="C624D7A8">
      <w:start w:val="1"/>
      <w:numFmt w:val="decimal"/>
      <w:lvlText w:val="%8."/>
      <w:lvlJc w:val="left"/>
      <w:pPr>
        <w:ind w:left="720" w:hanging="360"/>
      </w:pPr>
    </w:lvl>
    <w:lvl w:ilvl="8" w:tplc="D49CF47C">
      <w:start w:val="1"/>
      <w:numFmt w:val="decimal"/>
      <w:lvlText w:val="%9."/>
      <w:lvlJc w:val="left"/>
      <w:pPr>
        <w:ind w:left="720" w:hanging="360"/>
      </w:pPr>
    </w:lvl>
  </w:abstractNum>
  <w:abstractNum w:abstractNumId="8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0"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74D736EE"/>
    <w:multiLevelType w:val="hybridMultilevel"/>
    <w:tmpl w:val="FFE8FC0A"/>
    <w:lvl w:ilvl="0" w:tplc="B5B0C7DC">
      <w:start w:val="1"/>
      <w:numFmt w:val="bullet"/>
      <w:lvlText w:val=""/>
      <w:lvlJc w:val="left"/>
      <w:pPr>
        <w:ind w:left="1020" w:hanging="360"/>
      </w:pPr>
      <w:rPr>
        <w:rFonts w:ascii="Symbol" w:hAnsi="Symbol"/>
      </w:rPr>
    </w:lvl>
    <w:lvl w:ilvl="1" w:tplc="E0CA3606">
      <w:start w:val="1"/>
      <w:numFmt w:val="bullet"/>
      <w:lvlText w:val=""/>
      <w:lvlJc w:val="left"/>
      <w:pPr>
        <w:ind w:left="1020" w:hanging="360"/>
      </w:pPr>
      <w:rPr>
        <w:rFonts w:ascii="Symbol" w:hAnsi="Symbol"/>
      </w:rPr>
    </w:lvl>
    <w:lvl w:ilvl="2" w:tplc="E30870BE">
      <w:start w:val="1"/>
      <w:numFmt w:val="bullet"/>
      <w:lvlText w:val=""/>
      <w:lvlJc w:val="left"/>
      <w:pPr>
        <w:ind w:left="1020" w:hanging="360"/>
      </w:pPr>
      <w:rPr>
        <w:rFonts w:ascii="Symbol" w:hAnsi="Symbol"/>
      </w:rPr>
    </w:lvl>
    <w:lvl w:ilvl="3" w:tplc="9DAC68AA">
      <w:start w:val="1"/>
      <w:numFmt w:val="bullet"/>
      <w:lvlText w:val=""/>
      <w:lvlJc w:val="left"/>
      <w:pPr>
        <w:ind w:left="1020" w:hanging="360"/>
      </w:pPr>
      <w:rPr>
        <w:rFonts w:ascii="Symbol" w:hAnsi="Symbol"/>
      </w:rPr>
    </w:lvl>
    <w:lvl w:ilvl="4" w:tplc="C9986816">
      <w:start w:val="1"/>
      <w:numFmt w:val="bullet"/>
      <w:lvlText w:val=""/>
      <w:lvlJc w:val="left"/>
      <w:pPr>
        <w:ind w:left="1020" w:hanging="360"/>
      </w:pPr>
      <w:rPr>
        <w:rFonts w:ascii="Symbol" w:hAnsi="Symbol"/>
      </w:rPr>
    </w:lvl>
    <w:lvl w:ilvl="5" w:tplc="809A12AC">
      <w:start w:val="1"/>
      <w:numFmt w:val="bullet"/>
      <w:lvlText w:val=""/>
      <w:lvlJc w:val="left"/>
      <w:pPr>
        <w:ind w:left="1020" w:hanging="360"/>
      </w:pPr>
      <w:rPr>
        <w:rFonts w:ascii="Symbol" w:hAnsi="Symbol"/>
      </w:rPr>
    </w:lvl>
    <w:lvl w:ilvl="6" w:tplc="96ACEF74">
      <w:start w:val="1"/>
      <w:numFmt w:val="bullet"/>
      <w:lvlText w:val=""/>
      <w:lvlJc w:val="left"/>
      <w:pPr>
        <w:ind w:left="1020" w:hanging="360"/>
      </w:pPr>
      <w:rPr>
        <w:rFonts w:ascii="Symbol" w:hAnsi="Symbol"/>
      </w:rPr>
    </w:lvl>
    <w:lvl w:ilvl="7" w:tplc="D75EABA4">
      <w:start w:val="1"/>
      <w:numFmt w:val="bullet"/>
      <w:lvlText w:val=""/>
      <w:lvlJc w:val="left"/>
      <w:pPr>
        <w:ind w:left="1020" w:hanging="360"/>
      </w:pPr>
      <w:rPr>
        <w:rFonts w:ascii="Symbol" w:hAnsi="Symbol"/>
      </w:rPr>
    </w:lvl>
    <w:lvl w:ilvl="8" w:tplc="4C5E0F30">
      <w:start w:val="1"/>
      <w:numFmt w:val="bullet"/>
      <w:lvlText w:val=""/>
      <w:lvlJc w:val="left"/>
      <w:pPr>
        <w:ind w:left="1020" w:hanging="360"/>
      </w:pPr>
      <w:rPr>
        <w:rFonts w:ascii="Symbol" w:hAnsi="Symbol"/>
      </w:rPr>
    </w:lvl>
  </w:abstractNum>
  <w:abstractNum w:abstractNumId="95"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6"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97"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1977367">
    <w:abstractNumId w:val="79"/>
  </w:num>
  <w:num w:numId="2" w16cid:durableId="330180865">
    <w:abstractNumId w:val="93"/>
  </w:num>
  <w:num w:numId="3" w16cid:durableId="471335461">
    <w:abstractNumId w:val="65"/>
  </w:num>
  <w:num w:numId="4" w16cid:durableId="328869262">
    <w:abstractNumId w:val="72"/>
  </w:num>
  <w:num w:numId="5" w16cid:durableId="606886833">
    <w:abstractNumId w:val="39"/>
  </w:num>
  <w:num w:numId="6" w16cid:durableId="1380591209">
    <w:abstractNumId w:val="25"/>
  </w:num>
  <w:num w:numId="7" w16cid:durableId="1823303660">
    <w:abstractNumId w:val="70"/>
  </w:num>
  <w:num w:numId="8" w16cid:durableId="1340346631">
    <w:abstractNumId w:val="50"/>
  </w:num>
  <w:num w:numId="9" w16cid:durableId="1444152470">
    <w:abstractNumId w:val="56"/>
  </w:num>
  <w:num w:numId="10" w16cid:durableId="1301692590">
    <w:abstractNumId w:val="48"/>
  </w:num>
  <w:num w:numId="11" w16cid:durableId="874004977">
    <w:abstractNumId w:val="99"/>
  </w:num>
  <w:num w:numId="12" w16cid:durableId="329455395">
    <w:abstractNumId w:val="30"/>
  </w:num>
  <w:num w:numId="13" w16cid:durableId="471408987">
    <w:abstractNumId w:val="31"/>
  </w:num>
  <w:num w:numId="14" w16cid:durableId="2105610017">
    <w:abstractNumId w:val="41"/>
  </w:num>
  <w:num w:numId="15" w16cid:durableId="1577125793">
    <w:abstractNumId w:val="57"/>
  </w:num>
  <w:num w:numId="16" w16cid:durableId="1398362954">
    <w:abstractNumId w:val="98"/>
  </w:num>
  <w:num w:numId="17" w16cid:durableId="696388918">
    <w:abstractNumId w:val="24"/>
  </w:num>
  <w:num w:numId="18" w16cid:durableId="549272830">
    <w:abstractNumId w:val="43"/>
  </w:num>
  <w:num w:numId="19" w16cid:durableId="1006787446">
    <w:abstractNumId w:val="10"/>
  </w:num>
  <w:num w:numId="20" w16cid:durableId="1604917485">
    <w:abstractNumId w:val="82"/>
  </w:num>
  <w:num w:numId="21" w16cid:durableId="585842069">
    <w:abstractNumId w:val="33"/>
  </w:num>
  <w:num w:numId="22" w16cid:durableId="533926171">
    <w:abstractNumId w:val="92"/>
  </w:num>
  <w:num w:numId="23" w16cid:durableId="1164777367">
    <w:abstractNumId w:val="32"/>
  </w:num>
  <w:num w:numId="24" w16cid:durableId="981153035">
    <w:abstractNumId w:val="8"/>
  </w:num>
  <w:num w:numId="25" w16cid:durableId="2102145341">
    <w:abstractNumId w:val="40"/>
  </w:num>
  <w:num w:numId="26" w16cid:durableId="767578764">
    <w:abstractNumId w:val="83"/>
  </w:num>
  <w:num w:numId="27" w16cid:durableId="114641561">
    <w:abstractNumId w:val="29"/>
  </w:num>
  <w:num w:numId="28" w16cid:durableId="560747932">
    <w:abstractNumId w:val="87"/>
  </w:num>
  <w:num w:numId="29" w16cid:durableId="674302438">
    <w:abstractNumId w:val="54"/>
  </w:num>
  <w:num w:numId="30" w16cid:durableId="976765372">
    <w:abstractNumId w:val="1"/>
  </w:num>
  <w:num w:numId="31" w16cid:durableId="301809856">
    <w:abstractNumId w:val="75"/>
  </w:num>
  <w:num w:numId="32" w16cid:durableId="2025279903">
    <w:abstractNumId w:val="66"/>
  </w:num>
  <w:num w:numId="33" w16cid:durableId="394084511">
    <w:abstractNumId w:val="59"/>
  </w:num>
  <w:num w:numId="34" w16cid:durableId="1435662376">
    <w:abstractNumId w:val="62"/>
  </w:num>
  <w:num w:numId="35" w16cid:durableId="1723673471">
    <w:abstractNumId w:val="9"/>
  </w:num>
  <w:num w:numId="36" w16cid:durableId="1086224112">
    <w:abstractNumId w:val="13"/>
  </w:num>
  <w:num w:numId="37" w16cid:durableId="943998289">
    <w:abstractNumId w:val="12"/>
  </w:num>
  <w:num w:numId="38" w16cid:durableId="1571965391">
    <w:abstractNumId w:val="18"/>
  </w:num>
  <w:num w:numId="39" w16cid:durableId="1450931862">
    <w:abstractNumId w:val="21"/>
  </w:num>
  <w:num w:numId="40" w16cid:durableId="163935850">
    <w:abstractNumId w:val="89"/>
  </w:num>
  <w:num w:numId="41" w16cid:durableId="1324426859">
    <w:abstractNumId w:val="78"/>
  </w:num>
  <w:num w:numId="42" w16cid:durableId="684677086">
    <w:abstractNumId w:val="88"/>
  </w:num>
  <w:num w:numId="43" w16cid:durableId="168446005">
    <w:abstractNumId w:val="85"/>
  </w:num>
  <w:num w:numId="44" w16cid:durableId="667556676">
    <w:abstractNumId w:val="28"/>
  </w:num>
  <w:num w:numId="45" w16cid:durableId="1681278231">
    <w:abstractNumId w:val="46"/>
  </w:num>
  <w:num w:numId="46" w16cid:durableId="578907725">
    <w:abstractNumId w:val="11"/>
  </w:num>
  <w:num w:numId="47" w16cid:durableId="479857089">
    <w:abstractNumId w:val="53"/>
  </w:num>
  <w:num w:numId="48" w16cid:durableId="1037269951">
    <w:abstractNumId w:val="3"/>
  </w:num>
  <w:num w:numId="49" w16cid:durableId="1931698639">
    <w:abstractNumId w:val="42"/>
  </w:num>
  <w:num w:numId="50" w16cid:durableId="237134142">
    <w:abstractNumId w:val="58"/>
  </w:num>
  <w:num w:numId="51" w16cid:durableId="647445145">
    <w:abstractNumId w:val="91"/>
  </w:num>
  <w:num w:numId="52" w16cid:durableId="1250195578">
    <w:abstractNumId w:val="65"/>
  </w:num>
  <w:num w:numId="53" w16cid:durableId="170460951">
    <w:abstractNumId w:val="95"/>
  </w:num>
  <w:num w:numId="54" w16cid:durableId="1063063498">
    <w:abstractNumId w:val="4"/>
  </w:num>
  <w:num w:numId="55" w16cid:durableId="1475176008">
    <w:abstractNumId w:val="44"/>
  </w:num>
  <w:num w:numId="56" w16cid:durableId="196230248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4144373">
    <w:abstractNumId w:val="12"/>
  </w:num>
  <w:num w:numId="58" w16cid:durableId="176700034">
    <w:abstractNumId w:val="45"/>
  </w:num>
  <w:num w:numId="59" w16cid:durableId="532309492">
    <w:abstractNumId w:val="65"/>
  </w:num>
  <w:num w:numId="60" w16cid:durableId="668292807">
    <w:abstractNumId w:val="19"/>
  </w:num>
  <w:num w:numId="61" w16cid:durableId="574508134">
    <w:abstractNumId w:val="7"/>
  </w:num>
  <w:num w:numId="62" w16cid:durableId="294873157">
    <w:abstractNumId w:val="68"/>
  </w:num>
  <w:num w:numId="63" w16cid:durableId="731124613">
    <w:abstractNumId w:val="23"/>
  </w:num>
  <w:num w:numId="64" w16cid:durableId="1188178604">
    <w:abstractNumId w:val="6"/>
  </w:num>
  <w:num w:numId="65" w16cid:durableId="234168782">
    <w:abstractNumId w:val="64"/>
  </w:num>
  <w:num w:numId="66" w16cid:durableId="323555974">
    <w:abstractNumId w:val="91"/>
  </w:num>
  <w:num w:numId="67" w16cid:durableId="1872108421">
    <w:abstractNumId w:val="16"/>
  </w:num>
  <w:num w:numId="68" w16cid:durableId="1760640941">
    <w:abstractNumId w:val="97"/>
  </w:num>
  <w:num w:numId="69" w16cid:durableId="368650942">
    <w:abstractNumId w:val="47"/>
  </w:num>
  <w:num w:numId="70" w16cid:durableId="199781073">
    <w:abstractNumId w:val="36"/>
  </w:num>
  <w:num w:numId="71" w16cid:durableId="2020694581">
    <w:abstractNumId w:val="0"/>
  </w:num>
  <w:num w:numId="72" w16cid:durableId="871501138">
    <w:abstractNumId w:val="81"/>
  </w:num>
  <w:num w:numId="73" w16cid:durableId="1395473180">
    <w:abstractNumId w:val="26"/>
  </w:num>
  <w:num w:numId="74" w16cid:durableId="1246259886">
    <w:abstractNumId w:val="90"/>
  </w:num>
  <w:num w:numId="75" w16cid:durableId="1565026319">
    <w:abstractNumId w:val="60"/>
  </w:num>
  <w:num w:numId="76" w16cid:durableId="868831495">
    <w:abstractNumId w:val="76"/>
  </w:num>
  <w:num w:numId="77" w16cid:durableId="1872451633">
    <w:abstractNumId w:val="2"/>
  </w:num>
  <w:num w:numId="78" w16cid:durableId="1674986984">
    <w:abstractNumId w:val="5"/>
  </w:num>
  <w:num w:numId="79" w16cid:durableId="1489713215">
    <w:abstractNumId w:val="35"/>
  </w:num>
  <w:num w:numId="80" w16cid:durableId="1671761258">
    <w:abstractNumId w:val="80"/>
  </w:num>
  <w:num w:numId="81" w16cid:durableId="1089959055">
    <w:abstractNumId w:val="67"/>
  </w:num>
  <w:num w:numId="82" w16cid:durableId="1694072547">
    <w:abstractNumId w:val="22"/>
  </w:num>
  <w:num w:numId="83" w16cid:durableId="1777552193">
    <w:abstractNumId w:val="77"/>
  </w:num>
  <w:num w:numId="84" w16cid:durableId="1418136175">
    <w:abstractNumId w:val="86"/>
  </w:num>
  <w:num w:numId="85" w16cid:durableId="1758363225">
    <w:abstractNumId w:val="15"/>
  </w:num>
  <w:num w:numId="86" w16cid:durableId="492842956">
    <w:abstractNumId w:val="55"/>
  </w:num>
  <w:num w:numId="87" w16cid:durableId="1323385233">
    <w:abstractNumId w:val="52"/>
  </w:num>
  <w:num w:numId="88" w16cid:durableId="506947758">
    <w:abstractNumId w:val="73"/>
  </w:num>
  <w:num w:numId="89" w16cid:durableId="230042448">
    <w:abstractNumId w:val="38"/>
  </w:num>
  <w:num w:numId="90" w16cid:durableId="129053098">
    <w:abstractNumId w:val="20"/>
  </w:num>
  <w:num w:numId="91" w16cid:durableId="1570387357">
    <w:abstractNumId w:val="34"/>
  </w:num>
  <w:num w:numId="92" w16cid:durableId="1718042234">
    <w:abstractNumId w:val="14"/>
  </w:num>
  <w:num w:numId="93" w16cid:durableId="692220356">
    <w:abstractNumId w:val="27"/>
  </w:num>
  <w:num w:numId="94" w16cid:durableId="174393043">
    <w:abstractNumId w:val="51"/>
  </w:num>
  <w:num w:numId="95" w16cid:durableId="1359963917">
    <w:abstractNumId w:val="69"/>
  </w:num>
  <w:num w:numId="96" w16cid:durableId="562444912">
    <w:abstractNumId w:val="61"/>
  </w:num>
  <w:num w:numId="97" w16cid:durableId="477579064">
    <w:abstractNumId w:val="71"/>
  </w:num>
  <w:num w:numId="98" w16cid:durableId="1057167095">
    <w:abstractNumId w:val="17"/>
  </w:num>
  <w:num w:numId="99" w16cid:durableId="1071149088">
    <w:abstractNumId w:val="37"/>
  </w:num>
  <w:num w:numId="100" w16cid:durableId="1066759989">
    <w:abstractNumId w:val="96"/>
  </w:num>
  <w:num w:numId="101" w16cid:durableId="910701634">
    <w:abstractNumId w:val="74"/>
  </w:num>
  <w:num w:numId="102" w16cid:durableId="1398866050">
    <w:abstractNumId w:val="49"/>
  </w:num>
  <w:num w:numId="103" w16cid:durableId="1036467387">
    <w:abstractNumId w:val="63"/>
  </w:num>
  <w:num w:numId="104" w16cid:durableId="2092506996">
    <w:abstractNumId w:val="84"/>
  </w:num>
  <w:num w:numId="105" w16cid:durableId="352852147">
    <w:abstractNumId w:val="9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787B"/>
    <w:rsid w:val="00041350"/>
    <w:rsid w:val="000458AE"/>
    <w:rsid w:val="000458B4"/>
    <w:rsid w:val="00050BB2"/>
    <w:rsid w:val="00055DB8"/>
    <w:rsid w:val="00056DA2"/>
    <w:rsid w:val="000610A6"/>
    <w:rsid w:val="000614D7"/>
    <w:rsid w:val="00065EC9"/>
    <w:rsid w:val="000661C8"/>
    <w:rsid w:val="000666E9"/>
    <w:rsid w:val="00067FC3"/>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87E5D"/>
    <w:rsid w:val="00091675"/>
    <w:rsid w:val="00092819"/>
    <w:rsid w:val="000942B0"/>
    <w:rsid w:val="00095816"/>
    <w:rsid w:val="00095C09"/>
    <w:rsid w:val="0009652B"/>
    <w:rsid w:val="00096A3A"/>
    <w:rsid w:val="000970BD"/>
    <w:rsid w:val="000971F0"/>
    <w:rsid w:val="00097CA0"/>
    <w:rsid w:val="00097D28"/>
    <w:rsid w:val="000A0B09"/>
    <w:rsid w:val="000A2CEB"/>
    <w:rsid w:val="000A3586"/>
    <w:rsid w:val="000A4779"/>
    <w:rsid w:val="000A4C0B"/>
    <w:rsid w:val="000A5B53"/>
    <w:rsid w:val="000A755C"/>
    <w:rsid w:val="000B0A0E"/>
    <w:rsid w:val="000B17CF"/>
    <w:rsid w:val="000B24AC"/>
    <w:rsid w:val="000B311C"/>
    <w:rsid w:val="000B4E1A"/>
    <w:rsid w:val="000B546B"/>
    <w:rsid w:val="000B5E7E"/>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4C11"/>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5FA"/>
    <w:rsid w:val="00125D58"/>
    <w:rsid w:val="001264FA"/>
    <w:rsid w:val="001269D9"/>
    <w:rsid w:val="00127445"/>
    <w:rsid w:val="0012779C"/>
    <w:rsid w:val="001300C7"/>
    <w:rsid w:val="00131B5E"/>
    <w:rsid w:val="00132074"/>
    <w:rsid w:val="00132894"/>
    <w:rsid w:val="00133B7C"/>
    <w:rsid w:val="00136C19"/>
    <w:rsid w:val="0014034A"/>
    <w:rsid w:val="00142C8B"/>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533F"/>
    <w:rsid w:val="00165EC5"/>
    <w:rsid w:val="00165FEA"/>
    <w:rsid w:val="00167496"/>
    <w:rsid w:val="00167B38"/>
    <w:rsid w:val="00167D6B"/>
    <w:rsid w:val="001724B7"/>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6CD8"/>
    <w:rsid w:val="001874BF"/>
    <w:rsid w:val="00187528"/>
    <w:rsid w:val="001877A0"/>
    <w:rsid w:val="0019056D"/>
    <w:rsid w:val="00190702"/>
    <w:rsid w:val="00192978"/>
    <w:rsid w:val="0019433E"/>
    <w:rsid w:val="001A034C"/>
    <w:rsid w:val="001A119A"/>
    <w:rsid w:val="001A13EE"/>
    <w:rsid w:val="001A2149"/>
    <w:rsid w:val="001A217E"/>
    <w:rsid w:val="001A3B74"/>
    <w:rsid w:val="001A6483"/>
    <w:rsid w:val="001A7898"/>
    <w:rsid w:val="001B225C"/>
    <w:rsid w:val="001B22BA"/>
    <w:rsid w:val="001B24DB"/>
    <w:rsid w:val="001B4405"/>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07EDB"/>
    <w:rsid w:val="002114FD"/>
    <w:rsid w:val="00211F07"/>
    <w:rsid w:val="0021387C"/>
    <w:rsid w:val="00214D1B"/>
    <w:rsid w:val="00215B27"/>
    <w:rsid w:val="00216100"/>
    <w:rsid w:val="002164DD"/>
    <w:rsid w:val="00216D43"/>
    <w:rsid w:val="00216FCD"/>
    <w:rsid w:val="002172C2"/>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1B9C"/>
    <w:rsid w:val="002526DC"/>
    <w:rsid w:val="00256BE8"/>
    <w:rsid w:val="0026031E"/>
    <w:rsid w:val="0026066A"/>
    <w:rsid w:val="00260D37"/>
    <w:rsid w:val="00262142"/>
    <w:rsid w:val="0026359F"/>
    <w:rsid w:val="002728D6"/>
    <w:rsid w:val="00272F2B"/>
    <w:rsid w:val="00275F58"/>
    <w:rsid w:val="00280EDD"/>
    <w:rsid w:val="002811D6"/>
    <w:rsid w:val="00282F8D"/>
    <w:rsid w:val="00284C9B"/>
    <w:rsid w:val="00285B22"/>
    <w:rsid w:val="002862CE"/>
    <w:rsid w:val="0028632C"/>
    <w:rsid w:val="00286EF4"/>
    <w:rsid w:val="00287BFA"/>
    <w:rsid w:val="002923A3"/>
    <w:rsid w:val="00292FFF"/>
    <w:rsid w:val="00293736"/>
    <w:rsid w:val="00295A7F"/>
    <w:rsid w:val="00295CA0"/>
    <w:rsid w:val="00296158"/>
    <w:rsid w:val="002A013E"/>
    <w:rsid w:val="002A1725"/>
    <w:rsid w:val="002A21B6"/>
    <w:rsid w:val="002A32E3"/>
    <w:rsid w:val="002A4A1A"/>
    <w:rsid w:val="002A57FB"/>
    <w:rsid w:val="002A7384"/>
    <w:rsid w:val="002A74A4"/>
    <w:rsid w:val="002B0874"/>
    <w:rsid w:val="002B1257"/>
    <w:rsid w:val="002B145F"/>
    <w:rsid w:val="002B1FAC"/>
    <w:rsid w:val="002B2050"/>
    <w:rsid w:val="002B2540"/>
    <w:rsid w:val="002B5A12"/>
    <w:rsid w:val="002B6EEA"/>
    <w:rsid w:val="002C057A"/>
    <w:rsid w:val="002C0FBC"/>
    <w:rsid w:val="002C2692"/>
    <w:rsid w:val="002C3DEE"/>
    <w:rsid w:val="002C4179"/>
    <w:rsid w:val="002C5375"/>
    <w:rsid w:val="002C6349"/>
    <w:rsid w:val="002C70D1"/>
    <w:rsid w:val="002C756B"/>
    <w:rsid w:val="002C7AE9"/>
    <w:rsid w:val="002D071E"/>
    <w:rsid w:val="002D0896"/>
    <w:rsid w:val="002D097A"/>
    <w:rsid w:val="002D5B74"/>
    <w:rsid w:val="002D661C"/>
    <w:rsid w:val="002D74C1"/>
    <w:rsid w:val="002E0647"/>
    <w:rsid w:val="002E0B58"/>
    <w:rsid w:val="002E2D29"/>
    <w:rsid w:val="002E5F6C"/>
    <w:rsid w:val="002E7A4C"/>
    <w:rsid w:val="002F3495"/>
    <w:rsid w:val="002F421A"/>
    <w:rsid w:val="002F5944"/>
    <w:rsid w:val="002F6FEB"/>
    <w:rsid w:val="002F71AF"/>
    <w:rsid w:val="002F7AD6"/>
    <w:rsid w:val="003001A5"/>
    <w:rsid w:val="00300498"/>
    <w:rsid w:val="00300506"/>
    <w:rsid w:val="00301559"/>
    <w:rsid w:val="003022AB"/>
    <w:rsid w:val="003024EC"/>
    <w:rsid w:val="00302894"/>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16C47"/>
    <w:rsid w:val="003206B0"/>
    <w:rsid w:val="0032081D"/>
    <w:rsid w:val="00322276"/>
    <w:rsid w:val="00322612"/>
    <w:rsid w:val="00322B4C"/>
    <w:rsid w:val="00325C73"/>
    <w:rsid w:val="00325E76"/>
    <w:rsid w:val="00326383"/>
    <w:rsid w:val="0032688C"/>
    <w:rsid w:val="00326993"/>
    <w:rsid w:val="003269BD"/>
    <w:rsid w:val="00331F74"/>
    <w:rsid w:val="00332636"/>
    <w:rsid w:val="003334A8"/>
    <w:rsid w:val="00333F50"/>
    <w:rsid w:val="0033424E"/>
    <w:rsid w:val="003345BA"/>
    <w:rsid w:val="00334F91"/>
    <w:rsid w:val="00335975"/>
    <w:rsid w:val="003365DC"/>
    <w:rsid w:val="0033671B"/>
    <w:rsid w:val="00336D3E"/>
    <w:rsid w:val="00336FD4"/>
    <w:rsid w:val="00340563"/>
    <w:rsid w:val="00340F0D"/>
    <w:rsid w:val="003423C1"/>
    <w:rsid w:val="00342EDB"/>
    <w:rsid w:val="0034360D"/>
    <w:rsid w:val="00343656"/>
    <w:rsid w:val="0034392E"/>
    <w:rsid w:val="00344781"/>
    <w:rsid w:val="0034494F"/>
    <w:rsid w:val="00346107"/>
    <w:rsid w:val="00346AD8"/>
    <w:rsid w:val="00346E3A"/>
    <w:rsid w:val="00347E5B"/>
    <w:rsid w:val="0035107D"/>
    <w:rsid w:val="003512F9"/>
    <w:rsid w:val="00351581"/>
    <w:rsid w:val="003525E7"/>
    <w:rsid w:val="003527CD"/>
    <w:rsid w:val="0035294F"/>
    <w:rsid w:val="00352A12"/>
    <w:rsid w:val="00352B45"/>
    <w:rsid w:val="00352C91"/>
    <w:rsid w:val="003534F8"/>
    <w:rsid w:val="00353B3F"/>
    <w:rsid w:val="00355567"/>
    <w:rsid w:val="0035603A"/>
    <w:rsid w:val="00356088"/>
    <w:rsid w:val="003567C3"/>
    <w:rsid w:val="00360626"/>
    <w:rsid w:val="00361B8B"/>
    <w:rsid w:val="00362AE0"/>
    <w:rsid w:val="003648E0"/>
    <w:rsid w:val="0036571A"/>
    <w:rsid w:val="00365748"/>
    <w:rsid w:val="0036681B"/>
    <w:rsid w:val="003672A9"/>
    <w:rsid w:val="003674D4"/>
    <w:rsid w:val="00370736"/>
    <w:rsid w:val="003707FB"/>
    <w:rsid w:val="0037097E"/>
    <w:rsid w:val="003761FA"/>
    <w:rsid w:val="003777B5"/>
    <w:rsid w:val="00380697"/>
    <w:rsid w:val="003808C5"/>
    <w:rsid w:val="00381964"/>
    <w:rsid w:val="003845B1"/>
    <w:rsid w:val="003846A3"/>
    <w:rsid w:val="003847E0"/>
    <w:rsid w:val="0038631E"/>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37D1"/>
    <w:rsid w:val="003E4223"/>
    <w:rsid w:val="003E62D7"/>
    <w:rsid w:val="003E6546"/>
    <w:rsid w:val="003E6680"/>
    <w:rsid w:val="003E6A3C"/>
    <w:rsid w:val="003E6D44"/>
    <w:rsid w:val="003E7A4D"/>
    <w:rsid w:val="003F017E"/>
    <w:rsid w:val="003F27A9"/>
    <w:rsid w:val="003F2E42"/>
    <w:rsid w:val="003F3A1A"/>
    <w:rsid w:val="003F4302"/>
    <w:rsid w:val="003F4628"/>
    <w:rsid w:val="003F4ED5"/>
    <w:rsid w:val="003F6D8E"/>
    <w:rsid w:val="003F7493"/>
    <w:rsid w:val="003F74BE"/>
    <w:rsid w:val="0040052B"/>
    <w:rsid w:val="00400A39"/>
    <w:rsid w:val="00401046"/>
    <w:rsid w:val="004016B6"/>
    <w:rsid w:val="0040455A"/>
    <w:rsid w:val="00404D07"/>
    <w:rsid w:val="00406062"/>
    <w:rsid w:val="00406BCD"/>
    <w:rsid w:val="004107E8"/>
    <w:rsid w:val="00410F03"/>
    <w:rsid w:val="00411C60"/>
    <w:rsid w:val="00412DED"/>
    <w:rsid w:val="00413590"/>
    <w:rsid w:val="0041380F"/>
    <w:rsid w:val="00413C87"/>
    <w:rsid w:val="00415329"/>
    <w:rsid w:val="00416156"/>
    <w:rsid w:val="00420B56"/>
    <w:rsid w:val="00420B94"/>
    <w:rsid w:val="00422D7B"/>
    <w:rsid w:val="00424654"/>
    <w:rsid w:val="004253DC"/>
    <w:rsid w:val="0042646A"/>
    <w:rsid w:val="00426701"/>
    <w:rsid w:val="004316B7"/>
    <w:rsid w:val="00432C9D"/>
    <w:rsid w:val="004352B2"/>
    <w:rsid w:val="004354AE"/>
    <w:rsid w:val="004356B5"/>
    <w:rsid w:val="00437967"/>
    <w:rsid w:val="00440590"/>
    <w:rsid w:val="004405C6"/>
    <w:rsid w:val="0044063D"/>
    <w:rsid w:val="004406D1"/>
    <w:rsid w:val="00441229"/>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5D40"/>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38F4"/>
    <w:rsid w:val="004B567F"/>
    <w:rsid w:val="004B7478"/>
    <w:rsid w:val="004C0C90"/>
    <w:rsid w:val="004C0E66"/>
    <w:rsid w:val="004C0F7D"/>
    <w:rsid w:val="004C14DE"/>
    <w:rsid w:val="004C350C"/>
    <w:rsid w:val="004C35CC"/>
    <w:rsid w:val="004C4685"/>
    <w:rsid w:val="004C5A80"/>
    <w:rsid w:val="004C5B6F"/>
    <w:rsid w:val="004D07B5"/>
    <w:rsid w:val="004D1FFA"/>
    <w:rsid w:val="004D6149"/>
    <w:rsid w:val="004D7B6F"/>
    <w:rsid w:val="004E21B5"/>
    <w:rsid w:val="004E2656"/>
    <w:rsid w:val="004E3C2E"/>
    <w:rsid w:val="004E43F7"/>
    <w:rsid w:val="004E5E59"/>
    <w:rsid w:val="004E6F86"/>
    <w:rsid w:val="004E7216"/>
    <w:rsid w:val="004E74F9"/>
    <w:rsid w:val="004F1C4A"/>
    <w:rsid w:val="004F3A5C"/>
    <w:rsid w:val="004F544A"/>
    <w:rsid w:val="004F5B05"/>
    <w:rsid w:val="004F5E6E"/>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E8B"/>
    <w:rsid w:val="005202FE"/>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4159"/>
    <w:rsid w:val="00585DBE"/>
    <w:rsid w:val="0059091F"/>
    <w:rsid w:val="00590ABA"/>
    <w:rsid w:val="00591BA6"/>
    <w:rsid w:val="00594639"/>
    <w:rsid w:val="00594EFE"/>
    <w:rsid w:val="00595435"/>
    <w:rsid w:val="005954E3"/>
    <w:rsid w:val="0059570B"/>
    <w:rsid w:val="005961A9"/>
    <w:rsid w:val="005963E2"/>
    <w:rsid w:val="005A0C62"/>
    <w:rsid w:val="005A306A"/>
    <w:rsid w:val="005A34CF"/>
    <w:rsid w:val="005A526E"/>
    <w:rsid w:val="005A6BC1"/>
    <w:rsid w:val="005B0FD1"/>
    <w:rsid w:val="005B12B5"/>
    <w:rsid w:val="005B270F"/>
    <w:rsid w:val="005B2BC2"/>
    <w:rsid w:val="005B2D46"/>
    <w:rsid w:val="005B318C"/>
    <w:rsid w:val="005B3A15"/>
    <w:rsid w:val="005B5DE0"/>
    <w:rsid w:val="005C0AE2"/>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E6A38"/>
    <w:rsid w:val="005F3D97"/>
    <w:rsid w:val="005F4006"/>
    <w:rsid w:val="005F476F"/>
    <w:rsid w:val="005F4E9F"/>
    <w:rsid w:val="005F513D"/>
    <w:rsid w:val="005F5C4E"/>
    <w:rsid w:val="005F609F"/>
    <w:rsid w:val="005F6156"/>
    <w:rsid w:val="005F73F5"/>
    <w:rsid w:val="006021C2"/>
    <w:rsid w:val="00602422"/>
    <w:rsid w:val="00602B73"/>
    <w:rsid w:val="00603FB8"/>
    <w:rsid w:val="00605597"/>
    <w:rsid w:val="00605938"/>
    <w:rsid w:val="00605A2A"/>
    <w:rsid w:val="00606AB3"/>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B1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3FE3"/>
    <w:rsid w:val="0064547A"/>
    <w:rsid w:val="00646223"/>
    <w:rsid w:val="00646D35"/>
    <w:rsid w:val="00646D99"/>
    <w:rsid w:val="00650C3E"/>
    <w:rsid w:val="00650F01"/>
    <w:rsid w:val="006512A3"/>
    <w:rsid w:val="00653354"/>
    <w:rsid w:val="00653FEB"/>
    <w:rsid w:val="006549CE"/>
    <w:rsid w:val="00655B0C"/>
    <w:rsid w:val="00656078"/>
    <w:rsid w:val="006574B9"/>
    <w:rsid w:val="0066014E"/>
    <w:rsid w:val="0066021F"/>
    <w:rsid w:val="006607B6"/>
    <w:rsid w:val="00661B53"/>
    <w:rsid w:val="0066308A"/>
    <w:rsid w:val="006636AA"/>
    <w:rsid w:val="00664A43"/>
    <w:rsid w:val="00665742"/>
    <w:rsid w:val="00666CE9"/>
    <w:rsid w:val="00671073"/>
    <w:rsid w:val="006713F0"/>
    <w:rsid w:val="00672EE8"/>
    <w:rsid w:val="00675160"/>
    <w:rsid w:val="00675392"/>
    <w:rsid w:val="006756A1"/>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75C9"/>
    <w:rsid w:val="006A0AAE"/>
    <w:rsid w:val="006A1D86"/>
    <w:rsid w:val="006A2CC2"/>
    <w:rsid w:val="006A2DD5"/>
    <w:rsid w:val="006A4067"/>
    <w:rsid w:val="006A4677"/>
    <w:rsid w:val="006A585D"/>
    <w:rsid w:val="006A5D3B"/>
    <w:rsid w:val="006A60A2"/>
    <w:rsid w:val="006A6788"/>
    <w:rsid w:val="006B0D42"/>
    <w:rsid w:val="006B1089"/>
    <w:rsid w:val="006B198A"/>
    <w:rsid w:val="006B3106"/>
    <w:rsid w:val="006B41EA"/>
    <w:rsid w:val="006B6A84"/>
    <w:rsid w:val="006B6BA3"/>
    <w:rsid w:val="006B79E3"/>
    <w:rsid w:val="006B7B20"/>
    <w:rsid w:val="006B7B3A"/>
    <w:rsid w:val="006C0191"/>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3E"/>
    <w:rsid w:val="00716AAB"/>
    <w:rsid w:val="00717FE8"/>
    <w:rsid w:val="00720763"/>
    <w:rsid w:val="00722CE7"/>
    <w:rsid w:val="00723B97"/>
    <w:rsid w:val="00724E6D"/>
    <w:rsid w:val="00725A74"/>
    <w:rsid w:val="007263EE"/>
    <w:rsid w:val="007313C8"/>
    <w:rsid w:val="0073168B"/>
    <w:rsid w:val="007321A0"/>
    <w:rsid w:val="00734F21"/>
    <w:rsid w:val="00735992"/>
    <w:rsid w:val="0073740F"/>
    <w:rsid w:val="007412C7"/>
    <w:rsid w:val="007414D5"/>
    <w:rsid w:val="007422E9"/>
    <w:rsid w:val="0074326D"/>
    <w:rsid w:val="007432E9"/>
    <w:rsid w:val="00743B94"/>
    <w:rsid w:val="00743D16"/>
    <w:rsid w:val="007450D9"/>
    <w:rsid w:val="00745AEC"/>
    <w:rsid w:val="00745BA8"/>
    <w:rsid w:val="00747187"/>
    <w:rsid w:val="00747820"/>
    <w:rsid w:val="007502A1"/>
    <w:rsid w:val="007507DE"/>
    <w:rsid w:val="00750EC7"/>
    <w:rsid w:val="00752EA3"/>
    <w:rsid w:val="00753204"/>
    <w:rsid w:val="00753646"/>
    <w:rsid w:val="00753CA7"/>
    <w:rsid w:val="007553F3"/>
    <w:rsid w:val="00755E55"/>
    <w:rsid w:val="00756DE4"/>
    <w:rsid w:val="00757B53"/>
    <w:rsid w:val="00757D7B"/>
    <w:rsid w:val="00760EAD"/>
    <w:rsid w:val="00761929"/>
    <w:rsid w:val="00765B0C"/>
    <w:rsid w:val="00767E21"/>
    <w:rsid w:val="007700A4"/>
    <w:rsid w:val="00770E15"/>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03DC"/>
    <w:rsid w:val="00781228"/>
    <w:rsid w:val="00782067"/>
    <w:rsid w:val="00785873"/>
    <w:rsid w:val="00785A27"/>
    <w:rsid w:val="007862DF"/>
    <w:rsid w:val="007867F2"/>
    <w:rsid w:val="00790060"/>
    <w:rsid w:val="00791C88"/>
    <w:rsid w:val="00792381"/>
    <w:rsid w:val="00793915"/>
    <w:rsid w:val="00793A6D"/>
    <w:rsid w:val="007944D9"/>
    <w:rsid w:val="007A0B20"/>
    <w:rsid w:val="007A0B4B"/>
    <w:rsid w:val="007A15C2"/>
    <w:rsid w:val="007A1ABF"/>
    <w:rsid w:val="007A2087"/>
    <w:rsid w:val="007A2399"/>
    <w:rsid w:val="007A26AD"/>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24E6"/>
    <w:rsid w:val="007C2BF1"/>
    <w:rsid w:val="007C3738"/>
    <w:rsid w:val="007C6774"/>
    <w:rsid w:val="007C7B3F"/>
    <w:rsid w:val="007D27AF"/>
    <w:rsid w:val="007D2F7E"/>
    <w:rsid w:val="007D579D"/>
    <w:rsid w:val="007D5E9C"/>
    <w:rsid w:val="007D6743"/>
    <w:rsid w:val="007D6BBD"/>
    <w:rsid w:val="007E0A7D"/>
    <w:rsid w:val="007E0C3C"/>
    <w:rsid w:val="007E18C3"/>
    <w:rsid w:val="007E2417"/>
    <w:rsid w:val="007E353C"/>
    <w:rsid w:val="007E62F7"/>
    <w:rsid w:val="007E6759"/>
    <w:rsid w:val="007E6FD6"/>
    <w:rsid w:val="007E76D7"/>
    <w:rsid w:val="007F0884"/>
    <w:rsid w:val="007F0DB1"/>
    <w:rsid w:val="007F2D2D"/>
    <w:rsid w:val="007F3DF0"/>
    <w:rsid w:val="007F5499"/>
    <w:rsid w:val="007F5A1A"/>
    <w:rsid w:val="007F5FB7"/>
    <w:rsid w:val="007F6AC3"/>
    <w:rsid w:val="007F6B2F"/>
    <w:rsid w:val="007F7453"/>
    <w:rsid w:val="007F756D"/>
    <w:rsid w:val="008015E8"/>
    <w:rsid w:val="00801B52"/>
    <w:rsid w:val="00802E04"/>
    <w:rsid w:val="008037D8"/>
    <w:rsid w:val="008048F3"/>
    <w:rsid w:val="0080647A"/>
    <w:rsid w:val="008069A7"/>
    <w:rsid w:val="008069ED"/>
    <w:rsid w:val="008100CD"/>
    <w:rsid w:val="008109B3"/>
    <w:rsid w:val="00810F21"/>
    <w:rsid w:val="0081178F"/>
    <w:rsid w:val="00812CE6"/>
    <w:rsid w:val="008131C5"/>
    <w:rsid w:val="00813947"/>
    <w:rsid w:val="008143AA"/>
    <w:rsid w:val="0081479E"/>
    <w:rsid w:val="00814952"/>
    <w:rsid w:val="0081587C"/>
    <w:rsid w:val="00815E6A"/>
    <w:rsid w:val="0081648C"/>
    <w:rsid w:val="0082048F"/>
    <w:rsid w:val="0082302C"/>
    <w:rsid w:val="008239CC"/>
    <w:rsid w:val="00823AC3"/>
    <w:rsid w:val="00823B60"/>
    <w:rsid w:val="0083079E"/>
    <w:rsid w:val="00830A44"/>
    <w:rsid w:val="00830A82"/>
    <w:rsid w:val="00831F63"/>
    <w:rsid w:val="00834118"/>
    <w:rsid w:val="008356D5"/>
    <w:rsid w:val="008364CD"/>
    <w:rsid w:val="008371DC"/>
    <w:rsid w:val="008405FA"/>
    <w:rsid w:val="00841674"/>
    <w:rsid w:val="00841F7A"/>
    <w:rsid w:val="00843F7D"/>
    <w:rsid w:val="008466BA"/>
    <w:rsid w:val="0084709C"/>
    <w:rsid w:val="00851A76"/>
    <w:rsid w:val="008532EA"/>
    <w:rsid w:val="008536AB"/>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35BF"/>
    <w:rsid w:val="00894C19"/>
    <w:rsid w:val="00895F5B"/>
    <w:rsid w:val="00896BE9"/>
    <w:rsid w:val="00896FD7"/>
    <w:rsid w:val="008A0861"/>
    <w:rsid w:val="008A0C6A"/>
    <w:rsid w:val="008A1C93"/>
    <w:rsid w:val="008A286F"/>
    <w:rsid w:val="008A2A22"/>
    <w:rsid w:val="008A3FFC"/>
    <w:rsid w:val="008A5663"/>
    <w:rsid w:val="008A5A0E"/>
    <w:rsid w:val="008A5DC0"/>
    <w:rsid w:val="008A6073"/>
    <w:rsid w:val="008B2761"/>
    <w:rsid w:val="008B5989"/>
    <w:rsid w:val="008B61B4"/>
    <w:rsid w:val="008B6232"/>
    <w:rsid w:val="008B6B4D"/>
    <w:rsid w:val="008B7478"/>
    <w:rsid w:val="008C0569"/>
    <w:rsid w:val="008C190D"/>
    <w:rsid w:val="008C3CA0"/>
    <w:rsid w:val="008C4A15"/>
    <w:rsid w:val="008C5E61"/>
    <w:rsid w:val="008C601E"/>
    <w:rsid w:val="008C62B8"/>
    <w:rsid w:val="008C66F1"/>
    <w:rsid w:val="008C7BB6"/>
    <w:rsid w:val="008D009F"/>
    <w:rsid w:val="008D0C8E"/>
    <w:rsid w:val="008D1A6F"/>
    <w:rsid w:val="008D326A"/>
    <w:rsid w:val="008D3350"/>
    <w:rsid w:val="008D3940"/>
    <w:rsid w:val="008D3B14"/>
    <w:rsid w:val="008E1726"/>
    <w:rsid w:val="008E2CF0"/>
    <w:rsid w:val="008E3DAF"/>
    <w:rsid w:val="008E497C"/>
    <w:rsid w:val="008E4EE0"/>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29F0"/>
    <w:rsid w:val="009150D7"/>
    <w:rsid w:val="00915340"/>
    <w:rsid w:val="00915C26"/>
    <w:rsid w:val="00916EC5"/>
    <w:rsid w:val="009174E9"/>
    <w:rsid w:val="00917E8E"/>
    <w:rsid w:val="00922817"/>
    <w:rsid w:val="0092356C"/>
    <w:rsid w:val="00924C21"/>
    <w:rsid w:val="00924C33"/>
    <w:rsid w:val="00925947"/>
    <w:rsid w:val="00925FA6"/>
    <w:rsid w:val="009267BF"/>
    <w:rsid w:val="009268AC"/>
    <w:rsid w:val="00930090"/>
    <w:rsid w:val="009333C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189"/>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509"/>
    <w:rsid w:val="00975427"/>
    <w:rsid w:val="00975B8D"/>
    <w:rsid w:val="00980EFB"/>
    <w:rsid w:val="009848EF"/>
    <w:rsid w:val="00986113"/>
    <w:rsid w:val="00987F22"/>
    <w:rsid w:val="00990736"/>
    <w:rsid w:val="00990F9C"/>
    <w:rsid w:val="0099175A"/>
    <w:rsid w:val="00991A9C"/>
    <w:rsid w:val="00992365"/>
    <w:rsid w:val="00992517"/>
    <w:rsid w:val="00993C6C"/>
    <w:rsid w:val="00994BFE"/>
    <w:rsid w:val="00995746"/>
    <w:rsid w:val="00995ACD"/>
    <w:rsid w:val="0099609F"/>
    <w:rsid w:val="0099685C"/>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17CF"/>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5CD9"/>
    <w:rsid w:val="009F7A12"/>
    <w:rsid w:val="00A001D2"/>
    <w:rsid w:val="00A00237"/>
    <w:rsid w:val="00A0026A"/>
    <w:rsid w:val="00A009B2"/>
    <w:rsid w:val="00A01632"/>
    <w:rsid w:val="00A029F0"/>
    <w:rsid w:val="00A02A90"/>
    <w:rsid w:val="00A0361F"/>
    <w:rsid w:val="00A03AEC"/>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6B3"/>
    <w:rsid w:val="00A517A0"/>
    <w:rsid w:val="00A51FA3"/>
    <w:rsid w:val="00A5220C"/>
    <w:rsid w:val="00A5222C"/>
    <w:rsid w:val="00A52E88"/>
    <w:rsid w:val="00A5354C"/>
    <w:rsid w:val="00A535D7"/>
    <w:rsid w:val="00A536A7"/>
    <w:rsid w:val="00A53EBF"/>
    <w:rsid w:val="00A53F31"/>
    <w:rsid w:val="00A5484B"/>
    <w:rsid w:val="00A55BA6"/>
    <w:rsid w:val="00A56AE4"/>
    <w:rsid w:val="00A56D86"/>
    <w:rsid w:val="00A576BD"/>
    <w:rsid w:val="00A61797"/>
    <w:rsid w:val="00A620AA"/>
    <w:rsid w:val="00A6267B"/>
    <w:rsid w:val="00A640F9"/>
    <w:rsid w:val="00A6657A"/>
    <w:rsid w:val="00A67FCE"/>
    <w:rsid w:val="00A702D4"/>
    <w:rsid w:val="00A717A5"/>
    <w:rsid w:val="00A72A79"/>
    <w:rsid w:val="00A7472F"/>
    <w:rsid w:val="00A749AA"/>
    <w:rsid w:val="00A763F4"/>
    <w:rsid w:val="00A77AD2"/>
    <w:rsid w:val="00A802AA"/>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0B85"/>
    <w:rsid w:val="00AB17E1"/>
    <w:rsid w:val="00AB2F72"/>
    <w:rsid w:val="00AB3730"/>
    <w:rsid w:val="00AB412C"/>
    <w:rsid w:val="00AB5A1E"/>
    <w:rsid w:val="00AB668C"/>
    <w:rsid w:val="00AB6B90"/>
    <w:rsid w:val="00AB6C82"/>
    <w:rsid w:val="00AC0DA4"/>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7E39"/>
    <w:rsid w:val="00AE12F1"/>
    <w:rsid w:val="00AE13D3"/>
    <w:rsid w:val="00AE1903"/>
    <w:rsid w:val="00AE3129"/>
    <w:rsid w:val="00AE4236"/>
    <w:rsid w:val="00AE561D"/>
    <w:rsid w:val="00AE5DA4"/>
    <w:rsid w:val="00AE6115"/>
    <w:rsid w:val="00AF0481"/>
    <w:rsid w:val="00AF46BF"/>
    <w:rsid w:val="00AF48BC"/>
    <w:rsid w:val="00AF4FB8"/>
    <w:rsid w:val="00AF638A"/>
    <w:rsid w:val="00B00C0C"/>
    <w:rsid w:val="00B02809"/>
    <w:rsid w:val="00B0297F"/>
    <w:rsid w:val="00B03033"/>
    <w:rsid w:val="00B04469"/>
    <w:rsid w:val="00B04B0A"/>
    <w:rsid w:val="00B053F9"/>
    <w:rsid w:val="00B07D49"/>
    <w:rsid w:val="00B1204F"/>
    <w:rsid w:val="00B12892"/>
    <w:rsid w:val="00B15319"/>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216B"/>
    <w:rsid w:val="00B55BAB"/>
    <w:rsid w:val="00B55BB0"/>
    <w:rsid w:val="00B571CC"/>
    <w:rsid w:val="00B60354"/>
    <w:rsid w:val="00B60610"/>
    <w:rsid w:val="00B60BA6"/>
    <w:rsid w:val="00B6221D"/>
    <w:rsid w:val="00B6222C"/>
    <w:rsid w:val="00B6358B"/>
    <w:rsid w:val="00B63944"/>
    <w:rsid w:val="00B63DB7"/>
    <w:rsid w:val="00B64D14"/>
    <w:rsid w:val="00B655F1"/>
    <w:rsid w:val="00B71E1D"/>
    <w:rsid w:val="00B7231A"/>
    <w:rsid w:val="00B7263C"/>
    <w:rsid w:val="00B72E70"/>
    <w:rsid w:val="00B73FC2"/>
    <w:rsid w:val="00B7428F"/>
    <w:rsid w:val="00B75EA4"/>
    <w:rsid w:val="00B76485"/>
    <w:rsid w:val="00B76DD8"/>
    <w:rsid w:val="00B77145"/>
    <w:rsid w:val="00B77656"/>
    <w:rsid w:val="00B77725"/>
    <w:rsid w:val="00B8094E"/>
    <w:rsid w:val="00B828EB"/>
    <w:rsid w:val="00B83687"/>
    <w:rsid w:val="00B83F1C"/>
    <w:rsid w:val="00B851D6"/>
    <w:rsid w:val="00B86446"/>
    <w:rsid w:val="00B8794E"/>
    <w:rsid w:val="00B916A0"/>
    <w:rsid w:val="00B91AB4"/>
    <w:rsid w:val="00B92C1E"/>
    <w:rsid w:val="00B94266"/>
    <w:rsid w:val="00B946E0"/>
    <w:rsid w:val="00B96E1D"/>
    <w:rsid w:val="00B9715F"/>
    <w:rsid w:val="00B9749E"/>
    <w:rsid w:val="00B97DE8"/>
    <w:rsid w:val="00BA0798"/>
    <w:rsid w:val="00BA08AC"/>
    <w:rsid w:val="00BA3E88"/>
    <w:rsid w:val="00BA4BC4"/>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47EB"/>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C9D"/>
    <w:rsid w:val="00C04E15"/>
    <w:rsid w:val="00C05050"/>
    <w:rsid w:val="00C06B62"/>
    <w:rsid w:val="00C10AE1"/>
    <w:rsid w:val="00C10D82"/>
    <w:rsid w:val="00C150BF"/>
    <w:rsid w:val="00C15276"/>
    <w:rsid w:val="00C21C60"/>
    <w:rsid w:val="00C2532D"/>
    <w:rsid w:val="00C25F51"/>
    <w:rsid w:val="00C30D32"/>
    <w:rsid w:val="00C31B40"/>
    <w:rsid w:val="00C3256A"/>
    <w:rsid w:val="00C34D2A"/>
    <w:rsid w:val="00C35C2F"/>
    <w:rsid w:val="00C365CA"/>
    <w:rsid w:val="00C37238"/>
    <w:rsid w:val="00C37440"/>
    <w:rsid w:val="00C40935"/>
    <w:rsid w:val="00C41CDF"/>
    <w:rsid w:val="00C42060"/>
    <w:rsid w:val="00C44D8B"/>
    <w:rsid w:val="00C47136"/>
    <w:rsid w:val="00C5017A"/>
    <w:rsid w:val="00C526D2"/>
    <w:rsid w:val="00C53457"/>
    <w:rsid w:val="00C55BD3"/>
    <w:rsid w:val="00C56090"/>
    <w:rsid w:val="00C56385"/>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0F9E"/>
    <w:rsid w:val="00C820A6"/>
    <w:rsid w:val="00C82362"/>
    <w:rsid w:val="00C833F0"/>
    <w:rsid w:val="00C83E6C"/>
    <w:rsid w:val="00C84508"/>
    <w:rsid w:val="00C847D4"/>
    <w:rsid w:val="00C84ADB"/>
    <w:rsid w:val="00C85AEF"/>
    <w:rsid w:val="00C87363"/>
    <w:rsid w:val="00C8793A"/>
    <w:rsid w:val="00C90D32"/>
    <w:rsid w:val="00C91ECB"/>
    <w:rsid w:val="00C95BE5"/>
    <w:rsid w:val="00C9619B"/>
    <w:rsid w:val="00C96340"/>
    <w:rsid w:val="00CA01F8"/>
    <w:rsid w:val="00CA2CF9"/>
    <w:rsid w:val="00CA38E9"/>
    <w:rsid w:val="00CA57B2"/>
    <w:rsid w:val="00CB06F6"/>
    <w:rsid w:val="00CB24BC"/>
    <w:rsid w:val="00CB2CC0"/>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2058"/>
    <w:rsid w:val="00CD3171"/>
    <w:rsid w:val="00CD31EE"/>
    <w:rsid w:val="00CD4116"/>
    <w:rsid w:val="00CD4C87"/>
    <w:rsid w:val="00CD51AB"/>
    <w:rsid w:val="00CD5B97"/>
    <w:rsid w:val="00CD5D85"/>
    <w:rsid w:val="00CD669B"/>
    <w:rsid w:val="00CD7318"/>
    <w:rsid w:val="00CD7C55"/>
    <w:rsid w:val="00CE3637"/>
    <w:rsid w:val="00CE4CBB"/>
    <w:rsid w:val="00CE56C1"/>
    <w:rsid w:val="00CE56EB"/>
    <w:rsid w:val="00CE7C01"/>
    <w:rsid w:val="00CF0EFB"/>
    <w:rsid w:val="00CF145B"/>
    <w:rsid w:val="00CF15B1"/>
    <w:rsid w:val="00CF2EBF"/>
    <w:rsid w:val="00CF41B1"/>
    <w:rsid w:val="00CF4326"/>
    <w:rsid w:val="00CF4442"/>
    <w:rsid w:val="00CF494F"/>
    <w:rsid w:val="00CF4EF3"/>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07"/>
    <w:rsid w:val="00D1762F"/>
    <w:rsid w:val="00D20AF2"/>
    <w:rsid w:val="00D21444"/>
    <w:rsid w:val="00D24425"/>
    <w:rsid w:val="00D24702"/>
    <w:rsid w:val="00D254DA"/>
    <w:rsid w:val="00D27182"/>
    <w:rsid w:val="00D30EAA"/>
    <w:rsid w:val="00D31F3D"/>
    <w:rsid w:val="00D3396E"/>
    <w:rsid w:val="00D339BF"/>
    <w:rsid w:val="00D33AE2"/>
    <w:rsid w:val="00D33BD0"/>
    <w:rsid w:val="00D34440"/>
    <w:rsid w:val="00D34629"/>
    <w:rsid w:val="00D35BD0"/>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59AB"/>
    <w:rsid w:val="00D85E1E"/>
    <w:rsid w:val="00D86665"/>
    <w:rsid w:val="00D872C1"/>
    <w:rsid w:val="00D87D53"/>
    <w:rsid w:val="00D90B06"/>
    <w:rsid w:val="00D923DF"/>
    <w:rsid w:val="00D933E7"/>
    <w:rsid w:val="00D94806"/>
    <w:rsid w:val="00D94C4B"/>
    <w:rsid w:val="00D9539C"/>
    <w:rsid w:val="00DA11DC"/>
    <w:rsid w:val="00DA1A00"/>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2A3"/>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4EE5"/>
    <w:rsid w:val="00DF5533"/>
    <w:rsid w:val="00DF7E13"/>
    <w:rsid w:val="00DF7F26"/>
    <w:rsid w:val="00E0500A"/>
    <w:rsid w:val="00E05279"/>
    <w:rsid w:val="00E05CF3"/>
    <w:rsid w:val="00E0653C"/>
    <w:rsid w:val="00E06BD9"/>
    <w:rsid w:val="00E071A1"/>
    <w:rsid w:val="00E07354"/>
    <w:rsid w:val="00E11249"/>
    <w:rsid w:val="00E11352"/>
    <w:rsid w:val="00E14D78"/>
    <w:rsid w:val="00E14E17"/>
    <w:rsid w:val="00E14F61"/>
    <w:rsid w:val="00E160B3"/>
    <w:rsid w:val="00E174CA"/>
    <w:rsid w:val="00E20C20"/>
    <w:rsid w:val="00E213DE"/>
    <w:rsid w:val="00E213EF"/>
    <w:rsid w:val="00E21BA2"/>
    <w:rsid w:val="00E22407"/>
    <w:rsid w:val="00E226FE"/>
    <w:rsid w:val="00E229BC"/>
    <w:rsid w:val="00E25C65"/>
    <w:rsid w:val="00E26215"/>
    <w:rsid w:val="00E279FD"/>
    <w:rsid w:val="00E32586"/>
    <w:rsid w:val="00E32941"/>
    <w:rsid w:val="00E32A8C"/>
    <w:rsid w:val="00E32A94"/>
    <w:rsid w:val="00E33E9F"/>
    <w:rsid w:val="00E3515C"/>
    <w:rsid w:val="00E356DB"/>
    <w:rsid w:val="00E3641C"/>
    <w:rsid w:val="00E3668A"/>
    <w:rsid w:val="00E36B83"/>
    <w:rsid w:val="00E371AE"/>
    <w:rsid w:val="00E43326"/>
    <w:rsid w:val="00E43918"/>
    <w:rsid w:val="00E44558"/>
    <w:rsid w:val="00E4537D"/>
    <w:rsid w:val="00E45BB1"/>
    <w:rsid w:val="00E469DA"/>
    <w:rsid w:val="00E50885"/>
    <w:rsid w:val="00E51053"/>
    <w:rsid w:val="00E51A2E"/>
    <w:rsid w:val="00E51AFB"/>
    <w:rsid w:val="00E53FC5"/>
    <w:rsid w:val="00E546C7"/>
    <w:rsid w:val="00E54813"/>
    <w:rsid w:val="00E55E70"/>
    <w:rsid w:val="00E562A5"/>
    <w:rsid w:val="00E56A96"/>
    <w:rsid w:val="00E57603"/>
    <w:rsid w:val="00E618FB"/>
    <w:rsid w:val="00E6329E"/>
    <w:rsid w:val="00E63760"/>
    <w:rsid w:val="00E64A38"/>
    <w:rsid w:val="00E65EF7"/>
    <w:rsid w:val="00E66C81"/>
    <w:rsid w:val="00E67097"/>
    <w:rsid w:val="00E7085A"/>
    <w:rsid w:val="00E709DC"/>
    <w:rsid w:val="00E70E9F"/>
    <w:rsid w:val="00E7263A"/>
    <w:rsid w:val="00E733B8"/>
    <w:rsid w:val="00E73852"/>
    <w:rsid w:val="00E740AB"/>
    <w:rsid w:val="00E742F1"/>
    <w:rsid w:val="00E745D9"/>
    <w:rsid w:val="00E76674"/>
    <w:rsid w:val="00E80C82"/>
    <w:rsid w:val="00E81759"/>
    <w:rsid w:val="00E81BD6"/>
    <w:rsid w:val="00E84CA4"/>
    <w:rsid w:val="00E86E2E"/>
    <w:rsid w:val="00E91102"/>
    <w:rsid w:val="00E91DCB"/>
    <w:rsid w:val="00E923BE"/>
    <w:rsid w:val="00E935DF"/>
    <w:rsid w:val="00E9383C"/>
    <w:rsid w:val="00E93E05"/>
    <w:rsid w:val="00E93E5B"/>
    <w:rsid w:val="00E94BA6"/>
    <w:rsid w:val="00E94EA5"/>
    <w:rsid w:val="00E94EDC"/>
    <w:rsid w:val="00E97EA7"/>
    <w:rsid w:val="00EA0C22"/>
    <w:rsid w:val="00EA27ED"/>
    <w:rsid w:val="00EA2A7A"/>
    <w:rsid w:val="00EB0AB0"/>
    <w:rsid w:val="00EB0C30"/>
    <w:rsid w:val="00EB130D"/>
    <w:rsid w:val="00EB20A9"/>
    <w:rsid w:val="00EB483D"/>
    <w:rsid w:val="00EB4AB0"/>
    <w:rsid w:val="00EB4F05"/>
    <w:rsid w:val="00EB5080"/>
    <w:rsid w:val="00EB5397"/>
    <w:rsid w:val="00EB585D"/>
    <w:rsid w:val="00EB62EC"/>
    <w:rsid w:val="00EB6742"/>
    <w:rsid w:val="00EB6A3D"/>
    <w:rsid w:val="00EB6D3F"/>
    <w:rsid w:val="00EC025D"/>
    <w:rsid w:val="00EC24F6"/>
    <w:rsid w:val="00EC27FE"/>
    <w:rsid w:val="00EC2AB9"/>
    <w:rsid w:val="00EC2D28"/>
    <w:rsid w:val="00EC2D7B"/>
    <w:rsid w:val="00EC3736"/>
    <w:rsid w:val="00EC4EB8"/>
    <w:rsid w:val="00EC75BD"/>
    <w:rsid w:val="00EC7B86"/>
    <w:rsid w:val="00EC7DD9"/>
    <w:rsid w:val="00ED0CBA"/>
    <w:rsid w:val="00ED1165"/>
    <w:rsid w:val="00ED2197"/>
    <w:rsid w:val="00ED3BE5"/>
    <w:rsid w:val="00ED471A"/>
    <w:rsid w:val="00ED5F4B"/>
    <w:rsid w:val="00ED5F69"/>
    <w:rsid w:val="00ED6121"/>
    <w:rsid w:val="00ED6B56"/>
    <w:rsid w:val="00ED6F0B"/>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605E"/>
    <w:rsid w:val="00F077A3"/>
    <w:rsid w:val="00F1140D"/>
    <w:rsid w:val="00F11A7A"/>
    <w:rsid w:val="00F1256B"/>
    <w:rsid w:val="00F130EC"/>
    <w:rsid w:val="00F135F7"/>
    <w:rsid w:val="00F17F93"/>
    <w:rsid w:val="00F17FF7"/>
    <w:rsid w:val="00F215C8"/>
    <w:rsid w:val="00F2196B"/>
    <w:rsid w:val="00F2222A"/>
    <w:rsid w:val="00F2253B"/>
    <w:rsid w:val="00F22749"/>
    <w:rsid w:val="00F24571"/>
    <w:rsid w:val="00F24AAD"/>
    <w:rsid w:val="00F253C5"/>
    <w:rsid w:val="00F26D0E"/>
    <w:rsid w:val="00F26E0F"/>
    <w:rsid w:val="00F27283"/>
    <w:rsid w:val="00F310DC"/>
    <w:rsid w:val="00F31602"/>
    <w:rsid w:val="00F31D2E"/>
    <w:rsid w:val="00F320C7"/>
    <w:rsid w:val="00F327F1"/>
    <w:rsid w:val="00F32A21"/>
    <w:rsid w:val="00F32C05"/>
    <w:rsid w:val="00F32F5A"/>
    <w:rsid w:val="00F33643"/>
    <w:rsid w:val="00F3482D"/>
    <w:rsid w:val="00F355F5"/>
    <w:rsid w:val="00F36D5D"/>
    <w:rsid w:val="00F376B2"/>
    <w:rsid w:val="00F4365F"/>
    <w:rsid w:val="00F43714"/>
    <w:rsid w:val="00F43AEC"/>
    <w:rsid w:val="00F443CD"/>
    <w:rsid w:val="00F44DCD"/>
    <w:rsid w:val="00F456A5"/>
    <w:rsid w:val="00F507BB"/>
    <w:rsid w:val="00F509CD"/>
    <w:rsid w:val="00F50B0C"/>
    <w:rsid w:val="00F53BDA"/>
    <w:rsid w:val="00F5414E"/>
    <w:rsid w:val="00F543D2"/>
    <w:rsid w:val="00F567D5"/>
    <w:rsid w:val="00F567E0"/>
    <w:rsid w:val="00F5791E"/>
    <w:rsid w:val="00F60DEE"/>
    <w:rsid w:val="00F63E0B"/>
    <w:rsid w:val="00F641E9"/>
    <w:rsid w:val="00F66E5E"/>
    <w:rsid w:val="00F7268D"/>
    <w:rsid w:val="00F72729"/>
    <w:rsid w:val="00F73A32"/>
    <w:rsid w:val="00F74083"/>
    <w:rsid w:val="00F7418F"/>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0105"/>
    <w:rsid w:val="00F90F3E"/>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6DDB"/>
    <w:rsid w:val="00FB7623"/>
    <w:rsid w:val="00FC00CF"/>
    <w:rsid w:val="00FC0F11"/>
    <w:rsid w:val="00FC14F0"/>
    <w:rsid w:val="00FC156C"/>
    <w:rsid w:val="00FC3D17"/>
    <w:rsid w:val="00FC3F36"/>
    <w:rsid w:val="00FC5F6F"/>
    <w:rsid w:val="00FD0786"/>
    <w:rsid w:val="00FD1575"/>
    <w:rsid w:val="00FD5DCA"/>
    <w:rsid w:val="00FD64A0"/>
    <w:rsid w:val="00FD693C"/>
    <w:rsid w:val="00FD6C1B"/>
    <w:rsid w:val="00FE0819"/>
    <w:rsid w:val="00FE11D1"/>
    <w:rsid w:val="00FE1DD0"/>
    <w:rsid w:val="00FE2864"/>
    <w:rsid w:val="00FE2BB1"/>
    <w:rsid w:val="00FE2EFB"/>
    <w:rsid w:val="00FE315B"/>
    <w:rsid w:val="00FE343D"/>
    <w:rsid w:val="00FE3729"/>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90F3E"/>
    <w:pPr>
      <w:spacing w:before="120" w:after="120" w:line="240" w:lineRule="auto"/>
      <w:jc w:val="center"/>
      <w:outlineLvl w:val="0"/>
    </w:pPr>
    <w:rPr>
      <w:b/>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90F3E"/>
    <w:rPr>
      <w:b/>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1E2397"/>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36B8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21751950">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efacture.belgium.be/fr" TargetMode="External"/><Relationship Id="rId47" Type="http://schemas.openxmlformats.org/officeDocument/2006/relationships/hyperlink" Target="https://marchespublics.wallonie.be/files/Outils/D%c3%a9l%c3%a9gations%2015072024.pdf" TargetMode="External"/><Relationship Id="rId50"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marchespublics.wallonie.be/pouvoirs-adjudicateurs/outils/achats-publics-responsables/clauses-sociales/marches-de-travaux.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wallex.wallonie.be/eli/arrete/2013/01/14/2013021005/" TargetMode="External"/><Relationship Id="rId45" Type="http://schemas.openxmlformats.org/officeDocument/2006/relationships/hyperlink" Target="https://wallex.wallonie.be/eli/loi-decret/2016/06/17/2016021053/"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sociales.html"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marchespublics.wallonie.be/files/live/users/providers/ovd/ai/ec/fg/67870/files/Les%20avances.pdf"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clauses-environnementales.html" TargetMode="External"/><Relationship Id="rId30" Type="http://schemas.openxmlformats.org/officeDocument/2006/relationships/hyperlink" Target="https://intranet.spw.wallonie.be/files/home/outils/juridique/donn%c3%a9es%20%c3%a0%20caract%c3%a8re%20personnel/Liste%20des%20CPD%202020-02.pdf" TargetMode="External"/><Relationship Id="rId35" Type="http://schemas.openxmlformats.org/officeDocument/2006/relationships/hyperlink" Target="https://marchespublics.wallonie.be/home/participer-a-un-marche/executer-le-marche/suivi-do-not-significant-harm-dnsh.html" TargetMode="External"/><Relationship Id="rId43" Type="http://schemas.openxmlformats.org/officeDocument/2006/relationships/hyperlink" Target="https://marchespublics.wallonie.be/pouvoirs-adjudicateurs/outils/modeles-de-documents.html"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intranet.spw.wallonie.be/files/home/outils/juridique/donn%c3%a9es%20%c3%a0%20caract%c3%a8re%20personnel/Liste%20des%20CPD%202020-02.pdf"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wallex.wallonie.be/eli/loi-decret/2016/06/17/2016021053/"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marchespublics.wallonie.be/news/la-facturation-electronique-entre-dans-sa-1ere-phase"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justice.belgium.be/language_selection_page?destination=/node/5456" TargetMode="External"/><Relationship Id="rId50" Type="http://schemas.openxmlformats.org/officeDocument/2006/relationships/hyperlink" Target="https://economie.fgov.be/fr/themes/entreprises/secteurs-specifiques/construction/agreation-des-entrepreneurs" TargetMode="External"/><Relationship Id="rId55" Type="http://schemas.openxmlformats.org/officeDocument/2006/relationships/hyperlink" Target="mailto:contact@apd-gba.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https://monespace.wallonie.be" TargetMode="External"/><Relationship Id="rId58" Type="http://schemas.openxmlformats.org/officeDocument/2006/relationships/hyperlink" Target="https://marchespublics.wallonie.be/home/participer-a-un-marche/executer-le-marche/suivi-do-not-significant-harm-dnsh.html"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simap.ted.europa.eu/fr/web/simap/cpv" TargetMode="Externa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casierjudiciaire@just.fgov.be" TargetMode="External"/><Relationship Id="rId56"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59"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hyperlink" Target="mailto:dpo@spw.wallonie.b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http://www.ejustice.just.fgov.be/cgi_loi/change_lg.pl?language=fr&amp;la=F&amp;cn=1991032034&amp;table_name=loi" TargetMode="External"/><Relationship Id="rId57" Type="http://schemas.openxmlformats.org/officeDocument/2006/relationships/hyperlink" Target="https://dume.publicprocurement.be/" TargetMode="Externa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156082" w:themeColor="accent1"/>
              <w:sz w:val="24"/>
              <w:highlight w:val="lightGray"/>
              <w:u w:val="single"/>
            </w:rPr>
            <w:t>[</w:t>
          </w:r>
          <w:r w:rsidRPr="00702A32">
            <w:rPr>
              <w:rFonts w:cstheme="minorHAnsi"/>
              <w:b/>
              <w:color w:val="156082" w:themeColor="accent1"/>
              <w:sz w:val="24"/>
              <w:szCs w:val="24"/>
              <w:highlight w:val="lightGray"/>
              <w:u w:val="single"/>
            </w:rPr>
            <w:t>à compléter</w:t>
          </w:r>
          <w:r w:rsidRPr="00702A32">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EB8F1557AFCA4FCE8EF271D771F479E7"/>
        <w:category>
          <w:name w:val="Général"/>
          <w:gallery w:val="placeholder"/>
        </w:category>
        <w:types>
          <w:type w:val="bbPlcHdr"/>
        </w:types>
        <w:behaviors>
          <w:behavior w:val="content"/>
        </w:behaviors>
        <w:guid w:val="{8BD6D8CB-2462-42CB-AD98-1C4B3833FDB8}"/>
      </w:docPartPr>
      <w:docPartBody>
        <w:p w:rsidR="007C0C45" w:rsidRDefault="00456C44" w:rsidP="00456C44">
          <w:pPr>
            <w:pStyle w:val="EB8F1557AFCA4FCE8EF271D771F479E7"/>
          </w:pPr>
          <w:r>
            <w:rPr>
              <w:rStyle w:val="Textedelespacerserv"/>
            </w:rPr>
            <w:t>Choisissez un élément</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459FD5A2679B4EAE9FBBC1395BD0DE47"/>
        <w:category>
          <w:name w:val="Général"/>
          <w:gallery w:val="placeholder"/>
        </w:category>
        <w:types>
          <w:type w:val="bbPlcHdr"/>
        </w:types>
        <w:behaviors>
          <w:behavior w:val="content"/>
        </w:behaviors>
        <w:guid w:val="{25560572-5DEC-475A-ADC3-BC068C84CDC3}"/>
      </w:docPartPr>
      <w:docPartBody>
        <w:p w:rsidR="009635B8" w:rsidRDefault="00154A6E" w:rsidP="00154A6E">
          <w:pPr>
            <w:pStyle w:val="459FD5A2679B4EAE9FBBC1395BD0DE47"/>
          </w:pPr>
          <w:r>
            <w:rPr>
              <w:rStyle w:val="Textedelespacerserv"/>
            </w:rPr>
            <w:t>Choisissez un élément</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809F7B85496749049F3BDBB4B92978B1"/>
        <w:category>
          <w:name w:val="Général"/>
          <w:gallery w:val="placeholder"/>
        </w:category>
        <w:types>
          <w:type w:val="bbPlcHdr"/>
        </w:types>
        <w:behaviors>
          <w:behavior w:val="content"/>
        </w:behaviors>
        <w:guid w:val="{D1AE96BD-CF5E-4D3E-919A-32785DF1F185}"/>
      </w:docPartPr>
      <w:docPartBody>
        <w:p w:rsidR="00C91241" w:rsidRDefault="00280F8A" w:rsidP="00280F8A">
          <w:pPr>
            <w:pStyle w:val="809F7B85496749049F3BDBB4B92978B1"/>
          </w:pPr>
          <w:r w:rsidRPr="00183D8F">
            <w:rPr>
              <w:rFonts w:cstheme="minorHAnsi"/>
              <w:sz w:val="21"/>
              <w:szCs w:val="21"/>
              <w:highlight w:val="lightGray"/>
            </w:rPr>
            <w:t>[à compléter]</w:t>
          </w:r>
        </w:p>
      </w:docPartBody>
    </w:docPart>
    <w:docPart>
      <w:docPartPr>
        <w:name w:val="DCC700D059A34D6CB0E9BCB70EB34BE6"/>
        <w:category>
          <w:name w:val="Général"/>
          <w:gallery w:val="placeholder"/>
        </w:category>
        <w:types>
          <w:type w:val="bbPlcHdr"/>
        </w:types>
        <w:behaviors>
          <w:behavior w:val="content"/>
        </w:behaviors>
        <w:guid w:val="{3A6CB752-53D3-4131-AC99-398A1C16D2C7}"/>
      </w:docPartPr>
      <w:docPartBody>
        <w:p w:rsidR="00C91241" w:rsidRDefault="00280F8A" w:rsidP="00280F8A">
          <w:pPr>
            <w:pStyle w:val="DCC700D059A34D6CB0E9BCB70EB34BE6"/>
          </w:pPr>
          <w:r w:rsidRPr="00183D8F">
            <w:rPr>
              <w:rFonts w:cstheme="minorHAnsi"/>
              <w:sz w:val="21"/>
              <w:szCs w:val="21"/>
              <w:highlight w:val="lightGray"/>
            </w:rPr>
            <w:t>[à compléter]</w:t>
          </w:r>
        </w:p>
      </w:docPartBody>
    </w:docPart>
    <w:docPart>
      <w:docPartPr>
        <w:name w:val="0913DB8B08D1448D880FF2F4CAE45BFB"/>
        <w:category>
          <w:name w:val="Général"/>
          <w:gallery w:val="placeholder"/>
        </w:category>
        <w:types>
          <w:type w:val="bbPlcHdr"/>
        </w:types>
        <w:behaviors>
          <w:behavior w:val="content"/>
        </w:behaviors>
        <w:guid w:val="{F4B33BEE-DE18-4813-9406-B3244C17C998}"/>
      </w:docPartPr>
      <w:docPartBody>
        <w:p w:rsidR="00C91241" w:rsidRDefault="00280F8A" w:rsidP="00280F8A">
          <w:pPr>
            <w:pStyle w:val="0913DB8B08D1448D880FF2F4CAE45BFB"/>
          </w:pPr>
          <w:r>
            <w:rPr>
              <w:rFonts w:cstheme="minorHAnsi"/>
              <w:sz w:val="21"/>
              <w:szCs w:val="21"/>
              <w:highlight w:val="lightGray"/>
            </w:rPr>
            <w:t>[à compléter]</w:t>
          </w:r>
        </w:p>
      </w:docPartBody>
    </w:docPart>
    <w:docPart>
      <w:docPartPr>
        <w:name w:val="DE163188172043F6B1381B0B1D970A52"/>
        <w:category>
          <w:name w:val="Général"/>
          <w:gallery w:val="placeholder"/>
        </w:category>
        <w:types>
          <w:type w:val="bbPlcHdr"/>
        </w:types>
        <w:behaviors>
          <w:behavior w:val="content"/>
        </w:behaviors>
        <w:guid w:val="{FB3A3C6D-CAF2-45F7-A69A-C5D982B6EF97}"/>
      </w:docPartPr>
      <w:docPartBody>
        <w:p w:rsidR="00C91241" w:rsidRDefault="00280F8A" w:rsidP="00280F8A">
          <w:pPr>
            <w:pStyle w:val="DE163188172043F6B1381B0B1D970A52"/>
          </w:pPr>
          <w:r w:rsidRPr="00DF5A87">
            <w:rPr>
              <w:rFonts w:cstheme="minorHAnsi"/>
              <w:sz w:val="21"/>
              <w:szCs w:val="21"/>
              <w:highlight w:val="lightGray"/>
            </w:rPr>
            <w:t>[à compléter]</w:t>
          </w:r>
        </w:p>
      </w:docPartBody>
    </w:docPart>
    <w:docPart>
      <w:docPartPr>
        <w:name w:val="B4939034484444EDB78B71463EC9CA47"/>
        <w:category>
          <w:name w:val="Général"/>
          <w:gallery w:val="placeholder"/>
        </w:category>
        <w:types>
          <w:type w:val="bbPlcHdr"/>
        </w:types>
        <w:behaviors>
          <w:behavior w:val="content"/>
        </w:behaviors>
        <w:guid w:val="{A8A9330F-75BE-4E63-BCBF-14306F501879}"/>
      </w:docPartPr>
      <w:docPartBody>
        <w:p w:rsidR="00C91241" w:rsidRDefault="00280F8A" w:rsidP="00280F8A">
          <w:pPr>
            <w:pStyle w:val="B4939034484444EDB78B71463EC9CA47"/>
          </w:pPr>
          <w:r w:rsidRPr="00DF5A87">
            <w:rPr>
              <w:rFonts w:cstheme="minorHAnsi"/>
              <w:sz w:val="21"/>
              <w:szCs w:val="21"/>
              <w:highlight w:val="lightGray"/>
            </w:rPr>
            <w:t>[à compléter]</w:t>
          </w:r>
        </w:p>
      </w:docPartBody>
    </w:docPart>
    <w:docPart>
      <w:docPartPr>
        <w:name w:val="6EC64777717D42C691EF7DEA9AAA15D3"/>
        <w:category>
          <w:name w:val="Général"/>
          <w:gallery w:val="placeholder"/>
        </w:category>
        <w:types>
          <w:type w:val="bbPlcHdr"/>
        </w:types>
        <w:behaviors>
          <w:behavior w:val="content"/>
        </w:behaviors>
        <w:guid w:val="{EC692581-1A83-4E6D-8916-0318DF3D1846}"/>
      </w:docPartPr>
      <w:docPartBody>
        <w:p w:rsidR="00C91241" w:rsidRDefault="00280F8A" w:rsidP="00280F8A">
          <w:pPr>
            <w:pStyle w:val="6EC64777717D42C691EF7DEA9AAA15D3"/>
          </w:pPr>
          <w:r w:rsidRPr="00DF5A87">
            <w:rPr>
              <w:rFonts w:cstheme="minorHAnsi"/>
              <w:sz w:val="21"/>
              <w:szCs w:val="21"/>
              <w:highlight w:val="lightGray"/>
            </w:rPr>
            <w:t>[à compléter]</w:t>
          </w:r>
        </w:p>
      </w:docPartBody>
    </w:docPart>
    <w:docPart>
      <w:docPartPr>
        <w:name w:val="645C7B6FA2BA4EA9BCA1899FFCD4F958"/>
        <w:category>
          <w:name w:val="Général"/>
          <w:gallery w:val="placeholder"/>
        </w:category>
        <w:types>
          <w:type w:val="bbPlcHdr"/>
        </w:types>
        <w:behaviors>
          <w:behavior w:val="content"/>
        </w:behaviors>
        <w:guid w:val="{DB9F7BC4-4E17-4D96-9DDE-FA9990FDB304}"/>
      </w:docPartPr>
      <w:docPartBody>
        <w:p w:rsidR="00C91241" w:rsidRDefault="00280F8A" w:rsidP="00280F8A">
          <w:pPr>
            <w:pStyle w:val="645C7B6FA2BA4EA9BCA1899FFCD4F958"/>
          </w:pPr>
          <w:r>
            <w:rPr>
              <w:rFonts w:cstheme="minorHAnsi"/>
              <w:sz w:val="21"/>
              <w:szCs w:val="21"/>
              <w:highlight w:val="lightGray"/>
            </w:rPr>
            <w:t>[à compléter]</w:t>
          </w:r>
        </w:p>
      </w:docPartBody>
    </w:docPart>
    <w:docPart>
      <w:docPartPr>
        <w:name w:val="30A091FCFA464C0DB55B0775CB64E33C"/>
        <w:category>
          <w:name w:val="Général"/>
          <w:gallery w:val="placeholder"/>
        </w:category>
        <w:types>
          <w:type w:val="bbPlcHdr"/>
        </w:types>
        <w:behaviors>
          <w:behavior w:val="content"/>
        </w:behaviors>
        <w:guid w:val="{499EE547-8DC5-4284-8A91-DBBA2B270581}"/>
      </w:docPartPr>
      <w:docPartBody>
        <w:p w:rsidR="00C91241" w:rsidRDefault="00280F8A" w:rsidP="00280F8A">
          <w:pPr>
            <w:pStyle w:val="30A091FCFA464C0DB55B0775CB64E33C"/>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99C16A9294FE09C9A7587B530166E"/>
        <w:category>
          <w:name w:val="Général"/>
          <w:gallery w:val="placeholder"/>
        </w:category>
        <w:types>
          <w:type w:val="bbPlcHdr"/>
        </w:types>
        <w:behaviors>
          <w:behavior w:val="content"/>
        </w:behaviors>
        <w:guid w:val="{84789F30-FD0B-4499-AE5E-A0BC0924F2CF}"/>
      </w:docPartPr>
      <w:docPartBody>
        <w:p w:rsidR="00C91241" w:rsidRDefault="00280F8A" w:rsidP="00280F8A">
          <w:pPr>
            <w:pStyle w:val="06199C16A9294FE09C9A7587B530166E"/>
          </w:pPr>
          <w:r w:rsidRPr="00183D8F">
            <w:rPr>
              <w:rFonts w:cstheme="minorHAnsi"/>
              <w:sz w:val="21"/>
              <w:szCs w:val="21"/>
              <w:highlight w:val="lightGray"/>
            </w:rPr>
            <w:t>[à compléter]</w:t>
          </w:r>
        </w:p>
      </w:docPartBody>
    </w:docPart>
    <w:docPart>
      <w:docPartPr>
        <w:name w:val="74B12EA936444F63A2BBDDE0958D12E9"/>
        <w:category>
          <w:name w:val="Général"/>
          <w:gallery w:val="placeholder"/>
        </w:category>
        <w:types>
          <w:type w:val="bbPlcHdr"/>
        </w:types>
        <w:behaviors>
          <w:behavior w:val="content"/>
        </w:behaviors>
        <w:guid w:val="{159270C3-E082-4A37-8984-26AB07AA8694}"/>
      </w:docPartPr>
      <w:docPartBody>
        <w:p w:rsidR="00C91241" w:rsidRDefault="00280F8A" w:rsidP="00280F8A">
          <w:pPr>
            <w:pStyle w:val="74B12EA936444F63A2BBDDE0958D12E9"/>
          </w:pPr>
          <w:r w:rsidRPr="007C3065">
            <w:rPr>
              <w:rFonts w:cstheme="minorHAnsi"/>
              <w:sz w:val="21"/>
              <w:szCs w:val="21"/>
              <w:highlight w:val="lightGray"/>
            </w:rPr>
            <w:t>[à compléter]</w:t>
          </w:r>
        </w:p>
      </w:docPartBody>
    </w:docPart>
    <w:docPart>
      <w:docPartPr>
        <w:name w:val="40A9D7B2E87A43A7A2D838D70BEEC45B"/>
        <w:category>
          <w:name w:val="Général"/>
          <w:gallery w:val="placeholder"/>
        </w:category>
        <w:types>
          <w:type w:val="bbPlcHdr"/>
        </w:types>
        <w:behaviors>
          <w:behavior w:val="content"/>
        </w:behaviors>
        <w:guid w:val="{D4DDC584-E9D2-431E-BB1A-CB0FD1758687}"/>
      </w:docPartPr>
      <w:docPartBody>
        <w:p w:rsidR="00C91241" w:rsidRDefault="00280F8A" w:rsidP="00280F8A">
          <w:pPr>
            <w:pStyle w:val="40A9D7B2E87A43A7A2D838D70BEEC45B"/>
          </w:pPr>
          <w:r w:rsidRPr="007C3065">
            <w:rPr>
              <w:rFonts w:cstheme="minorHAnsi"/>
              <w:sz w:val="21"/>
              <w:szCs w:val="21"/>
              <w:highlight w:val="lightGray"/>
            </w:rPr>
            <w:t>[à compléter]</w:t>
          </w:r>
        </w:p>
      </w:docPartBody>
    </w:docPart>
    <w:docPart>
      <w:docPartPr>
        <w:name w:val="A8BBF1EDF44F4CDF8B670C4A96BE620D"/>
        <w:category>
          <w:name w:val="Général"/>
          <w:gallery w:val="placeholder"/>
        </w:category>
        <w:types>
          <w:type w:val="bbPlcHdr"/>
        </w:types>
        <w:behaviors>
          <w:behavior w:val="content"/>
        </w:behaviors>
        <w:guid w:val="{EC786711-0479-4785-BADA-F9609D091D55}"/>
      </w:docPartPr>
      <w:docPartBody>
        <w:p w:rsidR="00C91241" w:rsidRDefault="00280F8A" w:rsidP="00280F8A">
          <w:pPr>
            <w:pStyle w:val="A8BBF1EDF44F4CDF8B670C4A96BE620D"/>
          </w:pPr>
          <w:r w:rsidRPr="007C3065">
            <w:rPr>
              <w:rFonts w:cstheme="minorHAnsi"/>
              <w:sz w:val="21"/>
              <w:szCs w:val="21"/>
              <w:highlight w:val="lightGray"/>
            </w:rPr>
            <w:t>[à compléter]</w:t>
          </w:r>
        </w:p>
      </w:docPartBody>
    </w:docPart>
    <w:docPart>
      <w:docPartPr>
        <w:name w:val="5567FFEA7F414DD18C582F988B9F36F8"/>
        <w:category>
          <w:name w:val="Général"/>
          <w:gallery w:val="placeholder"/>
        </w:category>
        <w:types>
          <w:type w:val="bbPlcHdr"/>
        </w:types>
        <w:behaviors>
          <w:behavior w:val="content"/>
        </w:behaviors>
        <w:guid w:val="{EC280EEB-047D-4BDB-8E0E-9C262C61B8C4}"/>
      </w:docPartPr>
      <w:docPartBody>
        <w:p w:rsidR="00C91241" w:rsidRDefault="00280F8A" w:rsidP="00280F8A">
          <w:pPr>
            <w:pStyle w:val="5567FFEA7F414DD18C582F988B9F36F8"/>
          </w:pPr>
          <w:r w:rsidRPr="00183D8F">
            <w:rPr>
              <w:rFonts w:cstheme="minorHAnsi"/>
              <w:sz w:val="21"/>
              <w:szCs w:val="21"/>
              <w:highlight w:val="lightGray"/>
            </w:rPr>
            <w:t>[à compléter]</w:t>
          </w:r>
        </w:p>
      </w:docPartBody>
    </w:docPart>
    <w:docPart>
      <w:docPartPr>
        <w:name w:val="A16C47BDBCE540D1BA0D043690142128"/>
        <w:category>
          <w:name w:val="Général"/>
          <w:gallery w:val="placeholder"/>
        </w:category>
        <w:types>
          <w:type w:val="bbPlcHdr"/>
        </w:types>
        <w:behaviors>
          <w:behavior w:val="content"/>
        </w:behaviors>
        <w:guid w:val="{21C33CFB-D676-4F0E-861F-71CB3222E52B}"/>
      </w:docPartPr>
      <w:docPartBody>
        <w:p w:rsidR="00C91241" w:rsidRDefault="00280F8A" w:rsidP="00280F8A">
          <w:pPr>
            <w:pStyle w:val="A16C47BDBCE540D1BA0D043690142128"/>
          </w:pPr>
          <w:r w:rsidRPr="007C3065">
            <w:rPr>
              <w:rFonts w:cstheme="minorHAnsi"/>
              <w:sz w:val="21"/>
              <w:szCs w:val="21"/>
              <w:highlight w:val="lightGray"/>
            </w:rPr>
            <w:t>[à compléter]</w:t>
          </w:r>
        </w:p>
      </w:docPartBody>
    </w:docPart>
    <w:docPart>
      <w:docPartPr>
        <w:name w:val="3B37D2D0D9414DEEB03DF826C36A758D"/>
        <w:category>
          <w:name w:val="Général"/>
          <w:gallery w:val="placeholder"/>
        </w:category>
        <w:types>
          <w:type w:val="bbPlcHdr"/>
        </w:types>
        <w:behaviors>
          <w:behavior w:val="content"/>
        </w:behaviors>
        <w:guid w:val="{D98B1D92-F7C9-485D-B57C-7F86003D4F1D}"/>
      </w:docPartPr>
      <w:docPartBody>
        <w:p w:rsidR="00C91241" w:rsidRDefault="00280F8A" w:rsidP="00280F8A">
          <w:pPr>
            <w:pStyle w:val="3B37D2D0D9414DEEB03DF826C36A758D"/>
          </w:pPr>
          <w:r w:rsidRPr="007C3065">
            <w:rPr>
              <w:rFonts w:cstheme="minorHAnsi"/>
              <w:sz w:val="21"/>
              <w:szCs w:val="21"/>
              <w:highlight w:val="lightGray"/>
            </w:rPr>
            <w:t>[à compléter]</w:t>
          </w:r>
        </w:p>
      </w:docPartBody>
    </w:docPart>
    <w:docPart>
      <w:docPartPr>
        <w:name w:val="9F98645879904007828DDBF1DDF876E1"/>
        <w:category>
          <w:name w:val="Général"/>
          <w:gallery w:val="placeholder"/>
        </w:category>
        <w:types>
          <w:type w:val="bbPlcHdr"/>
        </w:types>
        <w:behaviors>
          <w:behavior w:val="content"/>
        </w:behaviors>
        <w:guid w:val="{EB435700-6C63-4592-A45B-959DF086FFE9}"/>
      </w:docPartPr>
      <w:docPartBody>
        <w:p w:rsidR="00C91241" w:rsidRDefault="00280F8A" w:rsidP="00280F8A">
          <w:pPr>
            <w:pStyle w:val="9F98645879904007828DDBF1DDF876E1"/>
          </w:pPr>
          <w:r w:rsidRPr="007C3065">
            <w:rPr>
              <w:rFonts w:cstheme="minorHAnsi"/>
              <w:sz w:val="21"/>
              <w:szCs w:val="21"/>
              <w:highlight w:val="lightGray"/>
            </w:rPr>
            <w:t>[à compléter]</w:t>
          </w:r>
        </w:p>
      </w:docPartBody>
    </w:docPart>
    <w:docPart>
      <w:docPartPr>
        <w:name w:val="EBC25A5AD792418FAA6ECAB3C8C38763"/>
        <w:category>
          <w:name w:val="Général"/>
          <w:gallery w:val="placeholder"/>
        </w:category>
        <w:types>
          <w:type w:val="bbPlcHdr"/>
        </w:types>
        <w:behaviors>
          <w:behavior w:val="content"/>
        </w:behaviors>
        <w:guid w:val="{31C0004E-287E-4AC6-A386-E603E0FACDA9}"/>
      </w:docPartPr>
      <w:docPartBody>
        <w:p w:rsidR="00C91241" w:rsidRDefault="00280F8A" w:rsidP="00280F8A">
          <w:pPr>
            <w:pStyle w:val="EBC25A5AD792418FAA6ECAB3C8C38763"/>
          </w:pPr>
          <w:r w:rsidRPr="007C3065">
            <w:rPr>
              <w:rFonts w:cstheme="minorHAnsi"/>
              <w:sz w:val="21"/>
              <w:szCs w:val="21"/>
              <w:highlight w:val="lightGray"/>
            </w:rPr>
            <w:t>[à compléter]</w:t>
          </w:r>
        </w:p>
      </w:docPartBody>
    </w:docPart>
    <w:docPart>
      <w:docPartPr>
        <w:name w:val="B6BC72E895CC4C68896A0B37316B0238"/>
        <w:category>
          <w:name w:val="Général"/>
          <w:gallery w:val="placeholder"/>
        </w:category>
        <w:types>
          <w:type w:val="bbPlcHdr"/>
        </w:types>
        <w:behaviors>
          <w:behavior w:val="content"/>
        </w:behaviors>
        <w:guid w:val="{EF9A4DB2-5201-4B10-8861-1B8F53F345A4}"/>
      </w:docPartPr>
      <w:docPartBody>
        <w:p w:rsidR="00C91241" w:rsidRDefault="00280F8A" w:rsidP="00280F8A">
          <w:pPr>
            <w:pStyle w:val="B6BC72E895CC4C68896A0B37316B0238"/>
          </w:pPr>
          <w:r w:rsidRPr="00183D8F">
            <w:rPr>
              <w:rFonts w:cstheme="minorHAnsi"/>
              <w:sz w:val="21"/>
              <w:szCs w:val="21"/>
              <w:highlight w:val="lightGray"/>
            </w:rPr>
            <w:t>[à compléter]</w:t>
          </w:r>
        </w:p>
      </w:docPartBody>
    </w:docPart>
    <w:docPart>
      <w:docPartPr>
        <w:name w:val="EA158C0BF26E43AEB8EF86E394CC3FF3"/>
        <w:category>
          <w:name w:val="Général"/>
          <w:gallery w:val="placeholder"/>
        </w:category>
        <w:types>
          <w:type w:val="bbPlcHdr"/>
        </w:types>
        <w:behaviors>
          <w:behavior w:val="content"/>
        </w:behaviors>
        <w:guid w:val="{7B07664B-2BBB-4A16-8FCE-FA3504311FC9}"/>
      </w:docPartPr>
      <w:docPartBody>
        <w:p w:rsidR="007441A3" w:rsidRDefault="003252E3" w:rsidP="003252E3">
          <w:pPr>
            <w:pStyle w:val="EA158C0BF26E43AEB8EF86E394CC3FF3"/>
          </w:pPr>
          <w:r w:rsidRPr="00F45F6A">
            <w:rPr>
              <w:rFonts w:cstheme="minorHAnsi"/>
              <w:sz w:val="21"/>
              <w:szCs w:val="21"/>
              <w:highlight w:val="lightGray"/>
            </w:rPr>
            <w:t>[à compléter]</w:t>
          </w:r>
        </w:p>
      </w:docPartBody>
    </w:docPart>
    <w:docPart>
      <w:docPartPr>
        <w:name w:val="7739CFAFECF643688454BECE84FE9CFD"/>
        <w:category>
          <w:name w:val="Général"/>
          <w:gallery w:val="placeholder"/>
        </w:category>
        <w:types>
          <w:type w:val="bbPlcHdr"/>
        </w:types>
        <w:behaviors>
          <w:behavior w:val="content"/>
        </w:behaviors>
        <w:guid w:val="{EE237695-BE4D-4172-823F-72A08225905A}"/>
      </w:docPartPr>
      <w:docPartBody>
        <w:p w:rsidR="007441A3" w:rsidRDefault="003252E3" w:rsidP="003252E3">
          <w:pPr>
            <w:pStyle w:val="7739CFAFECF643688454BECE84FE9CFD"/>
          </w:pPr>
          <w:r w:rsidRPr="00F45F6A">
            <w:rPr>
              <w:rFonts w:cstheme="minorHAnsi"/>
              <w:sz w:val="21"/>
              <w:szCs w:val="21"/>
              <w:highlight w:val="lightGray"/>
            </w:rPr>
            <w:t>[à compléter]</w:t>
          </w:r>
        </w:p>
      </w:docPartBody>
    </w:docPart>
    <w:docPart>
      <w:docPartPr>
        <w:name w:val="5873675D3DBB45E38BDC85CE98F72FA2"/>
        <w:category>
          <w:name w:val="Général"/>
          <w:gallery w:val="placeholder"/>
        </w:category>
        <w:types>
          <w:type w:val="bbPlcHdr"/>
        </w:types>
        <w:behaviors>
          <w:behavior w:val="content"/>
        </w:behaviors>
        <w:guid w:val="{1E7621BF-43F4-4926-AB35-1EB2067E3148}"/>
      </w:docPartPr>
      <w:docPartBody>
        <w:p w:rsidR="007441A3" w:rsidRDefault="007441A3" w:rsidP="007441A3">
          <w:pPr>
            <w:pStyle w:val="5873675D3DBB45E38BDC85CE98F72FA2"/>
          </w:pPr>
          <w:r w:rsidRPr="00671565">
            <w:rPr>
              <w:rStyle w:val="Textedelespacerserv"/>
            </w:rPr>
            <w:t>Choisissez un élément.</w:t>
          </w:r>
        </w:p>
      </w:docPartBody>
    </w:docPart>
    <w:docPart>
      <w:docPartPr>
        <w:name w:val="B7A52521CC78440BACE3350749DACAF7"/>
        <w:category>
          <w:name w:val="Général"/>
          <w:gallery w:val="placeholder"/>
        </w:category>
        <w:types>
          <w:type w:val="bbPlcHdr"/>
        </w:types>
        <w:behaviors>
          <w:behavior w:val="content"/>
        </w:behaviors>
        <w:guid w:val="{2890CB4D-854B-49E1-8B3E-1F952E5118CC}"/>
      </w:docPartPr>
      <w:docPartBody>
        <w:p w:rsidR="00722041" w:rsidRDefault="00722041" w:rsidP="00722041">
          <w:pPr>
            <w:pStyle w:val="B7A52521CC78440BACE3350749DACAF7"/>
          </w:pPr>
          <w:r w:rsidRPr="00DD5E7C">
            <w:rPr>
              <w:rFonts w:cstheme="minorHAnsi"/>
              <w:sz w:val="21"/>
              <w:szCs w:val="21"/>
              <w:highlight w:val="lightGray"/>
            </w:rPr>
            <w:t>[Indiquez pour chaque critère les pièces que le soumissionnaire doit fournir]</w:t>
          </w:r>
        </w:p>
      </w:docPartBody>
    </w:docPart>
    <w:docPart>
      <w:docPartPr>
        <w:name w:val="B505A64702EE43979F5129E45E96A5B1"/>
        <w:category>
          <w:name w:val="Général"/>
          <w:gallery w:val="placeholder"/>
        </w:category>
        <w:types>
          <w:type w:val="bbPlcHdr"/>
        </w:types>
        <w:behaviors>
          <w:behavior w:val="content"/>
        </w:behaviors>
        <w:guid w:val="{18888266-D817-43EC-BCF7-B1D5B7182AC9}"/>
      </w:docPartPr>
      <w:docPartBody>
        <w:p w:rsidR="00722041" w:rsidRDefault="00722041" w:rsidP="00722041">
          <w:pPr>
            <w:pStyle w:val="B505A64702EE43979F5129E45E96A5B1"/>
          </w:pPr>
          <w:r w:rsidRPr="00DD5E7C">
            <w:rPr>
              <w:rFonts w:cstheme="minorHAnsi"/>
              <w:sz w:val="21"/>
              <w:szCs w:val="21"/>
              <w:highlight w:val="lightGray"/>
            </w:rPr>
            <w:t>[Indiquez pour chaque critère les pièces que le soumissionnaire doit fournir]</w:t>
          </w:r>
        </w:p>
      </w:docPartBody>
    </w:docPart>
    <w:docPart>
      <w:docPartPr>
        <w:name w:val="B0EA52FD6A8B4A2C8CEE78145A17E1FF"/>
        <w:category>
          <w:name w:val="Général"/>
          <w:gallery w:val="placeholder"/>
        </w:category>
        <w:types>
          <w:type w:val="bbPlcHdr"/>
        </w:types>
        <w:behaviors>
          <w:behavior w:val="content"/>
        </w:behaviors>
        <w:guid w:val="{FFA3AA99-8E77-48A4-AFBB-B24327BE06F4}"/>
      </w:docPartPr>
      <w:docPartBody>
        <w:p w:rsidR="00722041" w:rsidRDefault="00722041" w:rsidP="00722041">
          <w:pPr>
            <w:pStyle w:val="B0EA52FD6A8B4A2C8CEE78145A17E1FF"/>
          </w:pPr>
          <w:r w:rsidRPr="00DD5E7C">
            <w:rPr>
              <w:rFonts w:cstheme="minorHAnsi"/>
              <w:sz w:val="21"/>
              <w:szCs w:val="21"/>
              <w:highlight w:val="lightGray"/>
            </w:rPr>
            <w:t>[à compléter]</w:t>
          </w:r>
        </w:p>
      </w:docPartBody>
    </w:docPart>
    <w:docPart>
      <w:docPartPr>
        <w:name w:val="9C68BD7AD0704899B113A9C9DFA92D1D"/>
        <w:category>
          <w:name w:val="Général"/>
          <w:gallery w:val="placeholder"/>
        </w:category>
        <w:types>
          <w:type w:val="bbPlcHdr"/>
        </w:types>
        <w:behaviors>
          <w:behavior w:val="content"/>
        </w:behaviors>
        <w:guid w:val="{C123E962-352E-4920-8239-D10D729319E4}"/>
      </w:docPartPr>
      <w:docPartBody>
        <w:p w:rsidR="00722041" w:rsidRDefault="00722041" w:rsidP="00722041">
          <w:pPr>
            <w:pStyle w:val="9C68BD7AD0704899B113A9C9DFA92D1D"/>
          </w:pPr>
          <w:r w:rsidRPr="006B1089">
            <w:rPr>
              <w:rFonts w:cstheme="minorHAnsi"/>
              <w:sz w:val="21"/>
              <w:szCs w:val="21"/>
              <w:highlight w:val="lightGray"/>
            </w:rPr>
            <w:t>[à compléter]</w:t>
          </w:r>
        </w:p>
      </w:docPartBody>
    </w:docPart>
    <w:docPart>
      <w:docPartPr>
        <w:name w:val="1CE91276702242EABDBBD1B91FB6B08B"/>
        <w:category>
          <w:name w:val="Général"/>
          <w:gallery w:val="placeholder"/>
        </w:category>
        <w:types>
          <w:type w:val="bbPlcHdr"/>
        </w:types>
        <w:behaviors>
          <w:behavior w:val="content"/>
        </w:behaviors>
        <w:guid w:val="{BF9E91F9-83C2-4FE2-A11D-763A18988E8D}"/>
      </w:docPartPr>
      <w:docPartBody>
        <w:p w:rsidR="00722041" w:rsidRDefault="00722041" w:rsidP="00722041">
          <w:pPr>
            <w:pStyle w:val="1CE91276702242EABDBBD1B91FB6B08B"/>
          </w:pPr>
          <w:r w:rsidRPr="006B1089">
            <w:rPr>
              <w:rFonts w:cstheme="minorHAnsi"/>
              <w:sz w:val="21"/>
              <w:szCs w:val="21"/>
              <w:highlight w:val="lightGray"/>
            </w:rPr>
            <w:t>[à compléter]</w:t>
          </w:r>
        </w:p>
      </w:docPartBody>
    </w:docPart>
    <w:docPart>
      <w:docPartPr>
        <w:name w:val="5A66EF3FC24D41D990AD95848034F41C"/>
        <w:category>
          <w:name w:val="Général"/>
          <w:gallery w:val="placeholder"/>
        </w:category>
        <w:types>
          <w:type w:val="bbPlcHdr"/>
        </w:types>
        <w:behaviors>
          <w:behavior w:val="content"/>
        </w:behaviors>
        <w:guid w:val="{BB4F221A-61BB-4F64-9A73-21624641A427}"/>
      </w:docPartPr>
      <w:docPartBody>
        <w:p w:rsidR="00722041" w:rsidRDefault="00722041" w:rsidP="00722041">
          <w:pPr>
            <w:pStyle w:val="5A66EF3FC24D41D990AD95848034F41C"/>
          </w:pPr>
          <w:r w:rsidRPr="00B67B31">
            <w:rPr>
              <w:rFonts w:cstheme="minorHAnsi"/>
              <w:sz w:val="21"/>
              <w:szCs w:val="21"/>
              <w:highlight w:val="lightGray"/>
            </w:rPr>
            <w:t>[à compléter]</w:t>
          </w:r>
        </w:p>
      </w:docPartBody>
    </w:docPart>
    <w:docPart>
      <w:docPartPr>
        <w:name w:val="40D64BCF39FB4CEEB3A879C40D15BFE7"/>
        <w:category>
          <w:name w:val="Général"/>
          <w:gallery w:val="placeholder"/>
        </w:category>
        <w:types>
          <w:type w:val="bbPlcHdr"/>
        </w:types>
        <w:behaviors>
          <w:behavior w:val="content"/>
        </w:behaviors>
        <w:guid w:val="{3F2E1846-B2A7-4B09-9784-57BD095E87FC}"/>
      </w:docPartPr>
      <w:docPartBody>
        <w:p w:rsidR="00722041" w:rsidRDefault="00722041" w:rsidP="00722041">
          <w:pPr>
            <w:pStyle w:val="40D64BCF39FB4CEEB3A879C40D15BFE7"/>
          </w:pPr>
          <w:r w:rsidRPr="006B1089">
            <w:rPr>
              <w:rFonts w:cstheme="minorHAnsi"/>
              <w:sz w:val="21"/>
              <w:szCs w:val="21"/>
              <w:highlight w:val="lightGray"/>
            </w:rPr>
            <w:t>[à compléter]</w:t>
          </w:r>
        </w:p>
      </w:docPartBody>
    </w:docPart>
    <w:docPart>
      <w:docPartPr>
        <w:name w:val="59D02C6C42B04D4B831C704A2F65A190"/>
        <w:category>
          <w:name w:val="Général"/>
          <w:gallery w:val="placeholder"/>
        </w:category>
        <w:types>
          <w:type w:val="bbPlcHdr"/>
        </w:types>
        <w:behaviors>
          <w:behavior w:val="content"/>
        </w:behaviors>
        <w:guid w:val="{DB272525-0384-4944-8BA3-849D10C19195}"/>
      </w:docPartPr>
      <w:docPartBody>
        <w:p w:rsidR="00722041" w:rsidRDefault="00722041" w:rsidP="00722041">
          <w:pPr>
            <w:pStyle w:val="59D02C6C42B04D4B831C704A2F65A190"/>
          </w:pPr>
          <w:r w:rsidRPr="006B1089">
            <w:rPr>
              <w:rFonts w:cstheme="minorHAnsi"/>
              <w:sz w:val="21"/>
              <w:szCs w:val="21"/>
              <w:highlight w:val="lightGray"/>
            </w:rPr>
            <w:t>[à compléter]</w:t>
          </w:r>
        </w:p>
      </w:docPartBody>
    </w:docPart>
    <w:docPart>
      <w:docPartPr>
        <w:name w:val="22552DE8CB134E85B664C8AF5AED0592"/>
        <w:category>
          <w:name w:val="Général"/>
          <w:gallery w:val="placeholder"/>
        </w:category>
        <w:types>
          <w:type w:val="bbPlcHdr"/>
        </w:types>
        <w:behaviors>
          <w:behavior w:val="content"/>
        </w:behaviors>
        <w:guid w:val="{3251E1E7-1C57-4E98-91A0-58BC8D35EA63}"/>
      </w:docPartPr>
      <w:docPartBody>
        <w:p w:rsidR="00722041" w:rsidRDefault="00722041" w:rsidP="00722041">
          <w:pPr>
            <w:pStyle w:val="22552DE8CB134E85B664C8AF5AED0592"/>
          </w:pPr>
          <w:r w:rsidRPr="006B1089">
            <w:rPr>
              <w:rFonts w:cstheme="minorHAnsi"/>
              <w:sz w:val="21"/>
              <w:szCs w:val="21"/>
              <w:highlight w:val="lightGray"/>
            </w:rPr>
            <w:t>[à compléter]</w:t>
          </w:r>
        </w:p>
      </w:docPartBody>
    </w:docPart>
    <w:docPart>
      <w:docPartPr>
        <w:name w:val="425A5DE6A62B42F2B603362A5E08C6DA"/>
        <w:category>
          <w:name w:val="Général"/>
          <w:gallery w:val="placeholder"/>
        </w:category>
        <w:types>
          <w:type w:val="bbPlcHdr"/>
        </w:types>
        <w:behaviors>
          <w:behavior w:val="content"/>
        </w:behaviors>
        <w:guid w:val="{37999154-6573-4FE2-AAD5-0693155A7B9D}"/>
      </w:docPartPr>
      <w:docPartBody>
        <w:p w:rsidR="00722041" w:rsidRDefault="00722041" w:rsidP="00722041">
          <w:pPr>
            <w:pStyle w:val="425A5DE6A62B42F2B603362A5E08C6DA"/>
          </w:pPr>
          <w:r w:rsidRPr="006B1089">
            <w:rPr>
              <w:rFonts w:cstheme="minorHAnsi"/>
              <w:sz w:val="21"/>
              <w:szCs w:val="21"/>
              <w:highlight w:val="lightGray"/>
            </w:rPr>
            <w:t>[à compléter]</w:t>
          </w:r>
        </w:p>
      </w:docPartBody>
    </w:docPart>
    <w:docPart>
      <w:docPartPr>
        <w:name w:val="E0549B3D43A04ECCBD6C857E35F5DD50"/>
        <w:category>
          <w:name w:val="Général"/>
          <w:gallery w:val="placeholder"/>
        </w:category>
        <w:types>
          <w:type w:val="bbPlcHdr"/>
        </w:types>
        <w:behaviors>
          <w:behavior w:val="content"/>
        </w:behaviors>
        <w:guid w:val="{536283B4-907F-4372-B452-2CFC499C6121}"/>
      </w:docPartPr>
      <w:docPartBody>
        <w:p w:rsidR="00722041" w:rsidRDefault="00722041" w:rsidP="00722041">
          <w:pPr>
            <w:pStyle w:val="E0549B3D43A04ECCBD6C857E35F5DD50"/>
          </w:pPr>
          <w:r w:rsidRPr="00C75DD0">
            <w:rPr>
              <w:rStyle w:val="Textedelespacerserv"/>
              <w:rFonts w:cstheme="minorHAnsi"/>
              <w:sz w:val="21"/>
              <w:szCs w:val="21"/>
            </w:rPr>
            <w:t>Choisissez un élément</w:t>
          </w:r>
        </w:p>
      </w:docPartBody>
    </w:docPart>
    <w:docPart>
      <w:docPartPr>
        <w:name w:val="F9231135DC4D49628F148366A3BF70AC"/>
        <w:category>
          <w:name w:val="Général"/>
          <w:gallery w:val="placeholder"/>
        </w:category>
        <w:types>
          <w:type w:val="bbPlcHdr"/>
        </w:types>
        <w:behaviors>
          <w:behavior w:val="content"/>
        </w:behaviors>
        <w:guid w:val="{BA62A8F0-A010-4F98-8C9E-71CAE60E3B3E}"/>
      </w:docPartPr>
      <w:docPartBody>
        <w:p w:rsidR="00722041" w:rsidRDefault="00722041" w:rsidP="00722041">
          <w:pPr>
            <w:pStyle w:val="F9231135DC4D49628F148366A3BF70AC"/>
          </w:pPr>
          <w:r w:rsidRPr="00C75DD0">
            <w:rPr>
              <w:rFonts w:eastAsia="Times New Roman" w:cstheme="minorHAnsi"/>
              <w:sz w:val="21"/>
              <w:szCs w:val="21"/>
              <w:highlight w:val="lightGray"/>
              <w:lang w:eastAsia="de-DE"/>
            </w:rPr>
            <w:t>[Autres éléments inclus dans le prix]</w:t>
          </w:r>
        </w:p>
      </w:docPartBody>
    </w:docPart>
    <w:docPart>
      <w:docPartPr>
        <w:name w:val="F4F0B71A79864F2FBA957AA273029437"/>
        <w:category>
          <w:name w:val="Général"/>
          <w:gallery w:val="placeholder"/>
        </w:category>
        <w:types>
          <w:type w:val="bbPlcHdr"/>
        </w:types>
        <w:behaviors>
          <w:behavior w:val="content"/>
        </w:behaviors>
        <w:guid w:val="{F6392AEC-6151-4962-8C55-73F14F456947}"/>
      </w:docPartPr>
      <w:docPartBody>
        <w:p w:rsidR="00722041" w:rsidRDefault="00722041" w:rsidP="00722041">
          <w:pPr>
            <w:pStyle w:val="F4F0B71A79864F2FBA957AA273029437"/>
          </w:pPr>
          <w:r w:rsidRPr="00C75DD0">
            <w:rPr>
              <w:rFonts w:cstheme="minorHAnsi"/>
              <w:sz w:val="21"/>
              <w:szCs w:val="21"/>
              <w:highlight w:val="lightGray"/>
            </w:rPr>
            <w:t>[à compléter, notamment par la formule]</w:t>
          </w:r>
        </w:p>
      </w:docPartBody>
    </w:docPart>
    <w:docPart>
      <w:docPartPr>
        <w:name w:val="4D5725E28420439B8C33F3418ABB2B54"/>
        <w:category>
          <w:name w:val="Général"/>
          <w:gallery w:val="placeholder"/>
        </w:category>
        <w:types>
          <w:type w:val="bbPlcHdr"/>
        </w:types>
        <w:behaviors>
          <w:behavior w:val="content"/>
        </w:behaviors>
        <w:guid w:val="{0AA1360A-E651-452A-8209-C34490C03F30}"/>
      </w:docPartPr>
      <w:docPartBody>
        <w:p w:rsidR="00722041" w:rsidRDefault="00722041" w:rsidP="00722041">
          <w:pPr>
            <w:pStyle w:val="4D5725E28420439B8C33F3418ABB2B54"/>
          </w:pPr>
          <w:r w:rsidRPr="00D13AB0">
            <w:rPr>
              <w:rFonts w:cstheme="minorHAnsi"/>
              <w:sz w:val="21"/>
              <w:szCs w:val="21"/>
              <w:highlight w:val="lightGray"/>
            </w:rPr>
            <w:t>[à compléter]</w:t>
          </w:r>
        </w:p>
      </w:docPartBody>
    </w:docPart>
    <w:docPart>
      <w:docPartPr>
        <w:name w:val="DE48036D21754A6BAE167719D4C10DC2"/>
        <w:category>
          <w:name w:val="Général"/>
          <w:gallery w:val="placeholder"/>
        </w:category>
        <w:types>
          <w:type w:val="bbPlcHdr"/>
        </w:types>
        <w:behaviors>
          <w:behavior w:val="content"/>
        </w:behaviors>
        <w:guid w:val="{FC12D84D-F0F4-4B5E-AEFC-A855D039C09E}"/>
      </w:docPartPr>
      <w:docPartBody>
        <w:p w:rsidR="00722041" w:rsidRDefault="00722041" w:rsidP="00722041">
          <w:pPr>
            <w:pStyle w:val="DE48036D21754A6BAE167719D4C10DC2"/>
          </w:pPr>
          <w:r w:rsidRPr="00D13AB0">
            <w:rPr>
              <w:rFonts w:cstheme="minorHAnsi"/>
              <w:sz w:val="21"/>
              <w:szCs w:val="21"/>
              <w:highlight w:val="lightGray"/>
            </w:rPr>
            <w:t>[à compléter]</w:t>
          </w:r>
        </w:p>
      </w:docPartBody>
    </w:docPart>
    <w:docPart>
      <w:docPartPr>
        <w:name w:val="22222890E6FC4D328DC09AF9F598164F"/>
        <w:category>
          <w:name w:val="Général"/>
          <w:gallery w:val="placeholder"/>
        </w:category>
        <w:types>
          <w:type w:val="bbPlcHdr"/>
        </w:types>
        <w:behaviors>
          <w:behavior w:val="content"/>
        </w:behaviors>
        <w:guid w:val="{393A0D32-386D-4868-A43B-204DE39BAD1F}"/>
      </w:docPartPr>
      <w:docPartBody>
        <w:p w:rsidR="00722041" w:rsidRDefault="00722041" w:rsidP="00722041">
          <w:pPr>
            <w:pStyle w:val="22222890E6FC4D328DC09AF9F598164F"/>
          </w:pPr>
          <w:r w:rsidRPr="00D13AB0">
            <w:rPr>
              <w:rFonts w:cstheme="minorHAnsi"/>
              <w:sz w:val="21"/>
              <w:szCs w:val="21"/>
              <w:highlight w:val="lightGray"/>
            </w:rPr>
            <w:t>[à compléter]</w:t>
          </w:r>
        </w:p>
      </w:docPartBody>
    </w:docPart>
    <w:docPart>
      <w:docPartPr>
        <w:name w:val="A8D8F739A57F4E87ABC059A11FA8EEEC"/>
        <w:category>
          <w:name w:val="Général"/>
          <w:gallery w:val="placeholder"/>
        </w:category>
        <w:types>
          <w:type w:val="bbPlcHdr"/>
        </w:types>
        <w:behaviors>
          <w:behavior w:val="content"/>
        </w:behaviors>
        <w:guid w:val="{FB6076EF-A3D9-452B-A681-16DFE8853719}"/>
      </w:docPartPr>
      <w:docPartBody>
        <w:p w:rsidR="00722041" w:rsidRDefault="00722041" w:rsidP="00722041">
          <w:pPr>
            <w:pStyle w:val="A8D8F739A57F4E87ABC059A11FA8EEEC"/>
          </w:pPr>
          <w:r w:rsidRPr="00D13AB0">
            <w:rPr>
              <w:rFonts w:cstheme="minorHAnsi"/>
              <w:sz w:val="21"/>
              <w:szCs w:val="21"/>
              <w:highlight w:val="lightGray"/>
            </w:rPr>
            <w:t>[à compléter]</w:t>
          </w:r>
        </w:p>
      </w:docPartBody>
    </w:docPart>
    <w:docPart>
      <w:docPartPr>
        <w:name w:val="D9931038E59E43049E928CBFC77FEE12"/>
        <w:category>
          <w:name w:val="Général"/>
          <w:gallery w:val="placeholder"/>
        </w:category>
        <w:types>
          <w:type w:val="bbPlcHdr"/>
        </w:types>
        <w:behaviors>
          <w:behavior w:val="content"/>
        </w:behaviors>
        <w:guid w:val="{6A7FEA91-DFF9-4772-81A6-C2F2429F28F5}"/>
      </w:docPartPr>
      <w:docPartBody>
        <w:p w:rsidR="00722041" w:rsidRDefault="00722041" w:rsidP="00722041">
          <w:pPr>
            <w:pStyle w:val="D9931038E59E43049E928CBFC77FEE12"/>
          </w:pPr>
          <w:r w:rsidRPr="00DD5E7C">
            <w:rPr>
              <w:rFonts w:cstheme="minorHAnsi"/>
              <w:sz w:val="21"/>
              <w:szCs w:val="21"/>
              <w:highlight w:val="lightGray"/>
            </w:rPr>
            <w:t>[à compléter]</w:t>
          </w:r>
        </w:p>
      </w:docPartBody>
    </w:docPart>
    <w:docPart>
      <w:docPartPr>
        <w:name w:val="5EAAC8D4B2EC4704AB3D8610CA6EDA3C"/>
        <w:category>
          <w:name w:val="Général"/>
          <w:gallery w:val="placeholder"/>
        </w:category>
        <w:types>
          <w:type w:val="bbPlcHdr"/>
        </w:types>
        <w:behaviors>
          <w:behavior w:val="content"/>
        </w:behaviors>
        <w:guid w:val="{18E37857-DBDC-4708-AB63-C5FF0DC268C9}"/>
      </w:docPartPr>
      <w:docPartBody>
        <w:p w:rsidR="00722041" w:rsidRDefault="00722041" w:rsidP="00722041">
          <w:pPr>
            <w:pStyle w:val="5EAAC8D4B2EC4704AB3D8610CA6EDA3C"/>
          </w:pPr>
          <w:r w:rsidRPr="00702A32">
            <w:rPr>
              <w:rFonts w:eastAsia="Calibri" w:cstheme="minorHAnsi"/>
              <w:color w:val="808080"/>
            </w:rPr>
            <w:t>Choisissez un élément.</w:t>
          </w:r>
        </w:p>
      </w:docPartBody>
    </w:docPart>
    <w:docPart>
      <w:docPartPr>
        <w:name w:val="F9B006254E1C488C90019F47292107A5"/>
        <w:category>
          <w:name w:val="Général"/>
          <w:gallery w:val="placeholder"/>
        </w:category>
        <w:types>
          <w:type w:val="bbPlcHdr"/>
        </w:types>
        <w:behaviors>
          <w:behavior w:val="content"/>
        </w:behaviors>
        <w:guid w:val="{B6DDE16C-BA00-48B0-83BC-B547DD96369B}"/>
      </w:docPartPr>
      <w:docPartBody>
        <w:p w:rsidR="00722041" w:rsidRDefault="00722041" w:rsidP="00722041">
          <w:pPr>
            <w:pStyle w:val="F9B006254E1C488C90019F47292107A5"/>
          </w:pPr>
          <w:r w:rsidRPr="00DD5E7C">
            <w:rPr>
              <w:rFonts w:cstheme="minorHAnsi"/>
              <w:sz w:val="21"/>
              <w:szCs w:val="21"/>
              <w:highlight w:val="lightGray"/>
            </w:rPr>
            <w:t>[à compléter]</w:t>
          </w:r>
        </w:p>
      </w:docPartBody>
    </w:docPart>
    <w:docPart>
      <w:docPartPr>
        <w:name w:val="8E4DEC43BAC140CD87E7944866A60600"/>
        <w:category>
          <w:name w:val="Général"/>
          <w:gallery w:val="placeholder"/>
        </w:category>
        <w:types>
          <w:type w:val="bbPlcHdr"/>
        </w:types>
        <w:behaviors>
          <w:behavior w:val="content"/>
        </w:behaviors>
        <w:guid w:val="{A7F9CAD6-95EA-45CD-AB0C-2B43776C3FE0}"/>
      </w:docPartPr>
      <w:docPartBody>
        <w:p w:rsidR="00722041" w:rsidRDefault="00722041" w:rsidP="00722041">
          <w:pPr>
            <w:pStyle w:val="8E4DEC43BAC140CD87E7944866A60600"/>
          </w:pPr>
          <w:r w:rsidRPr="00DD5E7C">
            <w:rPr>
              <w:rFonts w:cstheme="minorHAnsi"/>
              <w:sz w:val="21"/>
              <w:szCs w:val="21"/>
              <w:highlight w:val="lightGray"/>
            </w:rPr>
            <w:t>[à compléter]</w:t>
          </w:r>
        </w:p>
      </w:docPartBody>
    </w:docPart>
    <w:docPart>
      <w:docPartPr>
        <w:name w:val="3A943247CD0A4F5798B409F47399C688"/>
        <w:category>
          <w:name w:val="Général"/>
          <w:gallery w:val="placeholder"/>
        </w:category>
        <w:types>
          <w:type w:val="bbPlcHdr"/>
        </w:types>
        <w:behaviors>
          <w:behavior w:val="content"/>
        </w:behaviors>
        <w:guid w:val="{1B5C0994-DBC4-4604-B38A-55FB2394E559}"/>
      </w:docPartPr>
      <w:docPartBody>
        <w:p w:rsidR="00722041" w:rsidRDefault="00722041" w:rsidP="00722041">
          <w:pPr>
            <w:pStyle w:val="3A943247CD0A4F5798B409F47399C688"/>
          </w:pPr>
          <w:r>
            <w:rPr>
              <w:rFonts w:cstheme="minorHAnsi"/>
              <w:sz w:val="18"/>
              <w:szCs w:val="18"/>
              <w:highlight w:val="lightGray"/>
              <w:lang w:eastAsia="de-DE"/>
            </w:rPr>
            <w:t>[à compléter]</w:t>
          </w:r>
        </w:p>
      </w:docPartBody>
    </w:docPart>
    <w:docPart>
      <w:docPartPr>
        <w:name w:val="C9F59F2ABC1A4792AEAC799D66B507BC"/>
        <w:category>
          <w:name w:val="Général"/>
          <w:gallery w:val="placeholder"/>
        </w:category>
        <w:types>
          <w:type w:val="bbPlcHdr"/>
        </w:types>
        <w:behaviors>
          <w:behavior w:val="content"/>
        </w:behaviors>
        <w:guid w:val="{E21BEC6F-75FD-42C7-A551-73CC349813D6}"/>
      </w:docPartPr>
      <w:docPartBody>
        <w:p w:rsidR="00722041" w:rsidRDefault="00722041" w:rsidP="00722041">
          <w:pPr>
            <w:pStyle w:val="C9F59F2ABC1A4792AEAC799D66B507BC"/>
          </w:pPr>
          <w:r>
            <w:rPr>
              <w:rFonts w:cstheme="minorHAnsi"/>
              <w:sz w:val="18"/>
              <w:szCs w:val="18"/>
              <w:highlight w:val="lightGray"/>
              <w:lang w:eastAsia="de-DE"/>
            </w:rPr>
            <w:t>[à compléter]</w:t>
          </w:r>
        </w:p>
      </w:docPartBody>
    </w:docPart>
    <w:docPart>
      <w:docPartPr>
        <w:name w:val="C198A51F5BD24E158FADBF013EC32EC3"/>
        <w:category>
          <w:name w:val="Général"/>
          <w:gallery w:val="placeholder"/>
        </w:category>
        <w:types>
          <w:type w:val="bbPlcHdr"/>
        </w:types>
        <w:behaviors>
          <w:behavior w:val="content"/>
        </w:behaviors>
        <w:guid w:val="{2098339A-8B29-477A-A24A-7249303BE5D2}"/>
      </w:docPartPr>
      <w:docPartBody>
        <w:p w:rsidR="00722041" w:rsidRDefault="00722041" w:rsidP="00722041">
          <w:pPr>
            <w:pStyle w:val="C198A51F5BD24E158FADBF013EC32EC3"/>
          </w:pPr>
          <w:r>
            <w:rPr>
              <w:rFonts w:cstheme="minorHAnsi"/>
              <w:sz w:val="18"/>
              <w:szCs w:val="18"/>
              <w:highlight w:val="lightGray"/>
              <w:lang w:eastAsia="de-DE"/>
            </w:rPr>
            <w:t>[à compléter]</w:t>
          </w:r>
        </w:p>
      </w:docPartBody>
    </w:docPart>
    <w:docPart>
      <w:docPartPr>
        <w:name w:val="8B896E696D7542FFBC877B1DB10F88C0"/>
        <w:category>
          <w:name w:val="Général"/>
          <w:gallery w:val="placeholder"/>
        </w:category>
        <w:types>
          <w:type w:val="bbPlcHdr"/>
        </w:types>
        <w:behaviors>
          <w:behavior w:val="content"/>
        </w:behaviors>
        <w:guid w:val="{3BE12858-2913-4E46-84EF-9BDDF28AE1DC}"/>
      </w:docPartPr>
      <w:docPartBody>
        <w:p w:rsidR="00A05236" w:rsidRDefault="00A05236" w:rsidP="00A05236">
          <w:pPr>
            <w:pStyle w:val="8B896E696D7542FFBC877B1DB10F88C0"/>
          </w:pPr>
          <w:r w:rsidRPr="00702A32">
            <w:rPr>
              <w:rFonts w:cstheme="minorHAnsi"/>
              <w:sz w:val="21"/>
              <w:szCs w:val="21"/>
              <w:highlight w:val="lightGray"/>
            </w:rPr>
            <w:t>[à compléter]</w:t>
          </w:r>
        </w:p>
      </w:docPartBody>
    </w:docPart>
    <w:docPart>
      <w:docPartPr>
        <w:name w:val="D7AD3F41763B486B9EED6508F6F4310B"/>
        <w:category>
          <w:name w:val="Général"/>
          <w:gallery w:val="placeholder"/>
        </w:category>
        <w:types>
          <w:type w:val="bbPlcHdr"/>
        </w:types>
        <w:behaviors>
          <w:behavior w:val="content"/>
        </w:behaviors>
        <w:guid w:val="{CBF84775-AD1B-4755-B342-2E755D9EE9FF}"/>
      </w:docPartPr>
      <w:docPartBody>
        <w:p w:rsidR="00A05236" w:rsidRDefault="00A05236" w:rsidP="00A05236">
          <w:pPr>
            <w:pStyle w:val="D7AD3F41763B486B9EED6508F6F4310B"/>
          </w:pPr>
          <w:r w:rsidRPr="00702A32">
            <w:rPr>
              <w:rFonts w:cstheme="minorHAnsi"/>
              <w:sz w:val="21"/>
              <w:szCs w:val="21"/>
              <w:highlight w:val="lightGray"/>
            </w:rPr>
            <w:t>[à compléter]</w:t>
          </w:r>
        </w:p>
      </w:docPartBody>
    </w:docPart>
    <w:docPart>
      <w:docPartPr>
        <w:name w:val="1F7427E83FA145C59E0DB09780B9A5F7"/>
        <w:category>
          <w:name w:val="Général"/>
          <w:gallery w:val="placeholder"/>
        </w:category>
        <w:types>
          <w:type w:val="bbPlcHdr"/>
        </w:types>
        <w:behaviors>
          <w:behavior w:val="content"/>
        </w:behaviors>
        <w:guid w:val="{E738FC5B-3DBE-48DE-A433-6E721DF78F15}"/>
      </w:docPartPr>
      <w:docPartBody>
        <w:p w:rsidR="00A05236" w:rsidRDefault="00A05236" w:rsidP="00A05236">
          <w:pPr>
            <w:pStyle w:val="1F7427E83FA145C59E0DB09780B9A5F7"/>
          </w:pPr>
          <w:r w:rsidRPr="00702A32">
            <w:rPr>
              <w:rFonts w:cstheme="minorHAnsi"/>
              <w:sz w:val="21"/>
              <w:szCs w:val="21"/>
              <w:highlight w:val="lightGray"/>
            </w:rPr>
            <w:t>[à compléter]</w:t>
          </w:r>
        </w:p>
      </w:docPartBody>
    </w:docPart>
    <w:docPart>
      <w:docPartPr>
        <w:name w:val="A01DB17571104AE982E3E06623BC296B"/>
        <w:category>
          <w:name w:val="Général"/>
          <w:gallery w:val="placeholder"/>
        </w:category>
        <w:types>
          <w:type w:val="bbPlcHdr"/>
        </w:types>
        <w:behaviors>
          <w:behavior w:val="content"/>
        </w:behaviors>
        <w:guid w:val="{E80AD914-4FA9-4696-B979-D05204751ED1}"/>
      </w:docPartPr>
      <w:docPartBody>
        <w:p w:rsidR="00A05236" w:rsidRDefault="00A05236" w:rsidP="00A05236">
          <w:pPr>
            <w:pStyle w:val="A01DB17571104AE982E3E06623BC296B"/>
          </w:pPr>
          <w:r w:rsidRPr="00183D8F">
            <w:rPr>
              <w:rFonts w:cstheme="minorHAnsi"/>
              <w:sz w:val="21"/>
              <w:szCs w:val="21"/>
              <w:highlight w:val="lightGray"/>
            </w:rPr>
            <w:t>[à compléter]</w:t>
          </w:r>
        </w:p>
      </w:docPartBody>
    </w:docPart>
    <w:docPart>
      <w:docPartPr>
        <w:name w:val="DF4D7826FCBF4081AF35EF8C78C2C038"/>
        <w:category>
          <w:name w:val="Général"/>
          <w:gallery w:val="placeholder"/>
        </w:category>
        <w:types>
          <w:type w:val="bbPlcHdr"/>
        </w:types>
        <w:behaviors>
          <w:behavior w:val="content"/>
        </w:behaviors>
        <w:guid w:val="{09BE1E71-342B-4D52-9F9B-1EDA55FB3F53}"/>
      </w:docPartPr>
      <w:docPartBody>
        <w:p w:rsidR="00A05236" w:rsidRDefault="00A05236" w:rsidP="00A05236">
          <w:pPr>
            <w:pStyle w:val="DF4D7826FCBF4081AF35EF8C78C2C038"/>
          </w:pPr>
          <w:r w:rsidRPr="00702A32">
            <w:rPr>
              <w:rFonts w:cstheme="minorHAnsi"/>
              <w:sz w:val="21"/>
              <w:szCs w:val="21"/>
              <w:highlight w:val="lightGray"/>
            </w:rPr>
            <w:t>[à compléter]</w:t>
          </w:r>
        </w:p>
      </w:docPartBody>
    </w:docPart>
    <w:docPart>
      <w:docPartPr>
        <w:name w:val="D08BC7205B0E40A79DEEFF5A09D603A1"/>
        <w:category>
          <w:name w:val="Général"/>
          <w:gallery w:val="placeholder"/>
        </w:category>
        <w:types>
          <w:type w:val="bbPlcHdr"/>
        </w:types>
        <w:behaviors>
          <w:behavior w:val="content"/>
        </w:behaviors>
        <w:guid w:val="{C1F3E39B-2588-4765-988C-351A47EC7852}"/>
      </w:docPartPr>
      <w:docPartBody>
        <w:p w:rsidR="00A05236" w:rsidRDefault="00A05236" w:rsidP="00A05236">
          <w:pPr>
            <w:pStyle w:val="D08BC7205B0E40A79DEEFF5A09D603A1"/>
          </w:pPr>
          <w:r w:rsidRPr="00702A32">
            <w:rPr>
              <w:rFonts w:cstheme="minorHAnsi"/>
              <w:sz w:val="21"/>
              <w:szCs w:val="21"/>
              <w:highlight w:val="lightGray"/>
            </w:rPr>
            <w:t>[à compléter]</w:t>
          </w:r>
        </w:p>
      </w:docPartBody>
    </w:docPart>
    <w:docPart>
      <w:docPartPr>
        <w:name w:val="D78FBD407B8646B6BCF92C421824B2FE"/>
        <w:category>
          <w:name w:val="Général"/>
          <w:gallery w:val="placeholder"/>
        </w:category>
        <w:types>
          <w:type w:val="bbPlcHdr"/>
        </w:types>
        <w:behaviors>
          <w:behavior w:val="content"/>
        </w:behaviors>
        <w:guid w:val="{FA9E16D5-A3C9-4782-B8F0-EE3C61E1803D}"/>
      </w:docPartPr>
      <w:docPartBody>
        <w:p w:rsidR="00A05236" w:rsidRDefault="00A05236" w:rsidP="00A05236">
          <w:pPr>
            <w:pStyle w:val="D78FBD407B8646B6BCF92C421824B2FE"/>
          </w:pPr>
          <w:r w:rsidRPr="00702A32">
            <w:rPr>
              <w:rFonts w:cstheme="minorHAnsi"/>
              <w:sz w:val="21"/>
              <w:szCs w:val="21"/>
              <w:highlight w:val="lightGray"/>
            </w:rPr>
            <w:t>[à compléter]</w:t>
          </w:r>
        </w:p>
      </w:docPartBody>
    </w:docPart>
    <w:docPart>
      <w:docPartPr>
        <w:name w:val="5B9643B2B8D94935A710BDE067F565F1"/>
        <w:category>
          <w:name w:val="Général"/>
          <w:gallery w:val="placeholder"/>
        </w:category>
        <w:types>
          <w:type w:val="bbPlcHdr"/>
        </w:types>
        <w:behaviors>
          <w:behavior w:val="content"/>
        </w:behaviors>
        <w:guid w:val="{C4A5A774-BCC3-4ED9-BBA8-184DB2160F60}"/>
      </w:docPartPr>
      <w:docPartBody>
        <w:p w:rsidR="00A05236" w:rsidRDefault="00A05236" w:rsidP="00A05236">
          <w:pPr>
            <w:pStyle w:val="5B9643B2B8D94935A710BDE067F565F1"/>
          </w:pPr>
          <w:r w:rsidRPr="00702A32">
            <w:rPr>
              <w:rFonts w:cstheme="minorHAnsi"/>
              <w:sz w:val="21"/>
              <w:szCs w:val="21"/>
              <w:highlight w:val="lightGray"/>
            </w:rPr>
            <w:t>[à compléter]</w:t>
          </w:r>
        </w:p>
      </w:docPartBody>
    </w:docPart>
    <w:docPart>
      <w:docPartPr>
        <w:name w:val="FA9067BA4218401297F29188ED19AB79"/>
        <w:category>
          <w:name w:val="Général"/>
          <w:gallery w:val="placeholder"/>
        </w:category>
        <w:types>
          <w:type w:val="bbPlcHdr"/>
        </w:types>
        <w:behaviors>
          <w:behavior w:val="content"/>
        </w:behaviors>
        <w:guid w:val="{C700CFC0-BDAC-4143-8CAC-1BFC55C1C53B}"/>
      </w:docPartPr>
      <w:docPartBody>
        <w:p w:rsidR="00A05236" w:rsidRDefault="00A05236" w:rsidP="00A05236">
          <w:pPr>
            <w:pStyle w:val="FA9067BA4218401297F29188ED19AB79"/>
          </w:pPr>
          <w:r w:rsidRPr="00702A32">
            <w:rPr>
              <w:rFonts w:cstheme="minorHAnsi"/>
              <w:sz w:val="21"/>
              <w:szCs w:val="21"/>
              <w:highlight w:val="lightGray"/>
            </w:rPr>
            <w:t>[à compléter]</w:t>
          </w:r>
        </w:p>
      </w:docPartBody>
    </w:docPart>
    <w:docPart>
      <w:docPartPr>
        <w:name w:val="52E3C1C9CFEA4037B3CB1E3BB50B8450"/>
        <w:category>
          <w:name w:val="Général"/>
          <w:gallery w:val="placeholder"/>
        </w:category>
        <w:types>
          <w:type w:val="bbPlcHdr"/>
        </w:types>
        <w:behaviors>
          <w:behavior w:val="content"/>
        </w:behaviors>
        <w:guid w:val="{D646D971-AB8A-4A94-BF15-AEA69E5F3BC5}"/>
      </w:docPartPr>
      <w:docPartBody>
        <w:p w:rsidR="00A05236" w:rsidRDefault="00A05236" w:rsidP="00A05236">
          <w:pPr>
            <w:pStyle w:val="52E3C1C9CFEA4037B3CB1E3BB50B8450"/>
          </w:pPr>
          <w:r w:rsidRPr="00702A32">
            <w:rPr>
              <w:rFonts w:cstheme="minorHAnsi"/>
              <w:sz w:val="21"/>
              <w:szCs w:val="21"/>
              <w:highlight w:val="lightGray"/>
            </w:rPr>
            <w:t>[à compléter]</w:t>
          </w:r>
        </w:p>
      </w:docPartBody>
    </w:docPart>
    <w:docPart>
      <w:docPartPr>
        <w:name w:val="9B6EB794B87642DA9ED887CA22024A7C"/>
        <w:category>
          <w:name w:val="Général"/>
          <w:gallery w:val="placeholder"/>
        </w:category>
        <w:types>
          <w:type w:val="bbPlcHdr"/>
        </w:types>
        <w:behaviors>
          <w:behavior w:val="content"/>
        </w:behaviors>
        <w:guid w:val="{70BB857C-681B-4B45-BA91-C9419184D571}"/>
      </w:docPartPr>
      <w:docPartBody>
        <w:p w:rsidR="00A05236" w:rsidRDefault="00A05236" w:rsidP="00A05236">
          <w:pPr>
            <w:pStyle w:val="9B6EB794B87642DA9ED887CA22024A7C"/>
          </w:pPr>
          <w:r w:rsidRPr="00702A32">
            <w:rPr>
              <w:rFonts w:cstheme="minorHAnsi"/>
              <w:sz w:val="21"/>
              <w:szCs w:val="21"/>
              <w:highlight w:val="lightGray"/>
            </w:rPr>
            <w:t>[à compléter]</w:t>
          </w:r>
        </w:p>
      </w:docPartBody>
    </w:docPart>
    <w:docPart>
      <w:docPartPr>
        <w:name w:val="05FBD81C51384060A2F9D78E1377AF15"/>
        <w:category>
          <w:name w:val="Général"/>
          <w:gallery w:val="placeholder"/>
        </w:category>
        <w:types>
          <w:type w:val="bbPlcHdr"/>
        </w:types>
        <w:behaviors>
          <w:behavior w:val="content"/>
        </w:behaviors>
        <w:guid w:val="{956B68BB-EFC8-46DD-BEF8-106628DDCAFC}"/>
      </w:docPartPr>
      <w:docPartBody>
        <w:p w:rsidR="00A05236" w:rsidRDefault="00A05236" w:rsidP="00A05236">
          <w:pPr>
            <w:pStyle w:val="05FBD81C51384060A2F9D78E1377AF15"/>
          </w:pPr>
          <w:r w:rsidRPr="00702A32">
            <w:rPr>
              <w:rFonts w:cstheme="minorHAnsi"/>
              <w:sz w:val="21"/>
              <w:szCs w:val="21"/>
              <w:highlight w:val="lightGray"/>
            </w:rPr>
            <w:t>[à compléter]</w:t>
          </w:r>
        </w:p>
      </w:docPartBody>
    </w:docPart>
    <w:docPart>
      <w:docPartPr>
        <w:name w:val="2072C177F30B435F972C936EBC6877CE"/>
        <w:category>
          <w:name w:val="Général"/>
          <w:gallery w:val="placeholder"/>
        </w:category>
        <w:types>
          <w:type w:val="bbPlcHdr"/>
        </w:types>
        <w:behaviors>
          <w:behavior w:val="content"/>
        </w:behaviors>
        <w:guid w:val="{E8141508-3127-4DE0-B410-9C4630523D15}"/>
      </w:docPartPr>
      <w:docPartBody>
        <w:p w:rsidR="00A05236" w:rsidRDefault="00A05236" w:rsidP="00A05236">
          <w:pPr>
            <w:pStyle w:val="2072C177F30B435F972C936EBC6877CE"/>
          </w:pPr>
          <w:r w:rsidRPr="006B1089">
            <w:rPr>
              <w:rFonts w:cstheme="minorHAnsi"/>
              <w:sz w:val="21"/>
              <w:szCs w:val="21"/>
              <w:highlight w:val="lightGray"/>
            </w:rPr>
            <w:t>[à compléter]</w:t>
          </w:r>
        </w:p>
      </w:docPartBody>
    </w:docPart>
    <w:docPart>
      <w:docPartPr>
        <w:name w:val="687C634EEA3D4317ADDC0EEAF2BDE201"/>
        <w:category>
          <w:name w:val="Général"/>
          <w:gallery w:val="placeholder"/>
        </w:category>
        <w:types>
          <w:type w:val="bbPlcHdr"/>
        </w:types>
        <w:behaviors>
          <w:behavior w:val="content"/>
        </w:behaviors>
        <w:guid w:val="{D70186F5-30D5-4C8F-BEB4-8B43298F6C71}"/>
      </w:docPartPr>
      <w:docPartBody>
        <w:p w:rsidR="00A05236" w:rsidRDefault="00A05236" w:rsidP="00A05236">
          <w:pPr>
            <w:pStyle w:val="687C634EEA3D4317ADDC0EEAF2BDE201"/>
          </w:pPr>
          <w:r w:rsidRPr="006B1089">
            <w:rPr>
              <w:rFonts w:cstheme="minorHAnsi"/>
              <w:sz w:val="21"/>
              <w:szCs w:val="21"/>
              <w:highlight w:val="lightGray"/>
            </w:rPr>
            <w:t>[à compléter]</w:t>
          </w:r>
        </w:p>
      </w:docPartBody>
    </w:docPart>
    <w:docPart>
      <w:docPartPr>
        <w:name w:val="F258BFA2471B42CB9C1C62F5C2B70366"/>
        <w:category>
          <w:name w:val="Général"/>
          <w:gallery w:val="placeholder"/>
        </w:category>
        <w:types>
          <w:type w:val="bbPlcHdr"/>
        </w:types>
        <w:behaviors>
          <w:behavior w:val="content"/>
        </w:behaviors>
        <w:guid w:val="{7FF98285-0353-42B1-A03A-E0850DBE84C2}"/>
      </w:docPartPr>
      <w:docPartBody>
        <w:p w:rsidR="00A05236" w:rsidRDefault="00A05236" w:rsidP="00A05236">
          <w:pPr>
            <w:pStyle w:val="F258BFA2471B42CB9C1C62F5C2B70366"/>
          </w:pPr>
          <w:r w:rsidRPr="006B1089">
            <w:rPr>
              <w:rFonts w:cstheme="minorHAnsi"/>
              <w:sz w:val="21"/>
              <w:szCs w:val="21"/>
              <w:highlight w:val="lightGray"/>
            </w:rPr>
            <w:t>[à compléter]</w:t>
          </w:r>
        </w:p>
      </w:docPartBody>
    </w:docPart>
    <w:docPart>
      <w:docPartPr>
        <w:name w:val="7E014CEDBF194D34904C2B4FB86E3078"/>
        <w:category>
          <w:name w:val="Général"/>
          <w:gallery w:val="placeholder"/>
        </w:category>
        <w:types>
          <w:type w:val="bbPlcHdr"/>
        </w:types>
        <w:behaviors>
          <w:behavior w:val="content"/>
        </w:behaviors>
        <w:guid w:val="{176AE3BA-B3A8-40DA-AC1D-FC66B711F8A9}"/>
      </w:docPartPr>
      <w:docPartBody>
        <w:p w:rsidR="00A05236" w:rsidRDefault="00A05236" w:rsidP="00A05236">
          <w:pPr>
            <w:pStyle w:val="7E014CEDBF194D34904C2B4FB86E3078"/>
          </w:pPr>
          <w:r w:rsidRPr="00F45F6A">
            <w:rPr>
              <w:rFonts w:cstheme="minorHAnsi"/>
              <w:sz w:val="21"/>
              <w:szCs w:val="21"/>
              <w:highlight w:val="lightGray"/>
            </w:rPr>
            <w:t>[à compléter]</w:t>
          </w:r>
        </w:p>
      </w:docPartBody>
    </w:docPart>
    <w:docPart>
      <w:docPartPr>
        <w:name w:val="B95EB3BE28C84855A960F18489B79523"/>
        <w:category>
          <w:name w:val="Général"/>
          <w:gallery w:val="placeholder"/>
        </w:category>
        <w:types>
          <w:type w:val="bbPlcHdr"/>
        </w:types>
        <w:behaviors>
          <w:behavior w:val="content"/>
        </w:behaviors>
        <w:guid w:val="{D8C4EEF3-93EE-4798-83D3-210B2FD5DD37}"/>
      </w:docPartPr>
      <w:docPartBody>
        <w:p w:rsidR="00A05236" w:rsidRDefault="00A05236" w:rsidP="00A05236">
          <w:pPr>
            <w:pStyle w:val="B95EB3BE28C84855A960F18489B79523"/>
          </w:pPr>
          <w:r w:rsidRPr="00DD5E7C">
            <w:rPr>
              <w:rFonts w:cstheme="minorHAnsi"/>
              <w:sz w:val="21"/>
              <w:szCs w:val="21"/>
              <w:highlight w:val="lightGray"/>
            </w:rPr>
            <w:t>[à compléter]</w:t>
          </w:r>
        </w:p>
      </w:docPartBody>
    </w:docPart>
    <w:docPart>
      <w:docPartPr>
        <w:name w:val="B655BD42905248C0BFF30C1B3982960E"/>
        <w:category>
          <w:name w:val="Général"/>
          <w:gallery w:val="placeholder"/>
        </w:category>
        <w:types>
          <w:type w:val="bbPlcHdr"/>
        </w:types>
        <w:behaviors>
          <w:behavior w:val="content"/>
        </w:behaviors>
        <w:guid w:val="{F8FB4AA6-DDE5-4EED-A987-21EB570DDD14}"/>
      </w:docPartPr>
      <w:docPartBody>
        <w:p w:rsidR="00A05236" w:rsidRDefault="00A05236" w:rsidP="00A05236">
          <w:pPr>
            <w:pStyle w:val="B655BD42905248C0BFF30C1B3982960E"/>
          </w:pPr>
          <w:r w:rsidRPr="006B1089">
            <w:rPr>
              <w:rFonts w:cstheme="minorHAnsi"/>
              <w:sz w:val="21"/>
              <w:szCs w:val="21"/>
              <w:highlight w:val="lightGray"/>
            </w:rPr>
            <w:t>[à compléter]</w:t>
          </w:r>
        </w:p>
      </w:docPartBody>
    </w:docPart>
    <w:docPart>
      <w:docPartPr>
        <w:name w:val="AA930685BF8B403AB8BB319AA59C64EA"/>
        <w:category>
          <w:name w:val="Général"/>
          <w:gallery w:val="placeholder"/>
        </w:category>
        <w:types>
          <w:type w:val="bbPlcHdr"/>
        </w:types>
        <w:behaviors>
          <w:behavior w:val="content"/>
        </w:behaviors>
        <w:guid w:val="{34D0E1D7-B535-4EA6-A776-FCA1C064A412}"/>
      </w:docPartPr>
      <w:docPartBody>
        <w:p w:rsidR="00A05236" w:rsidRDefault="00A05236" w:rsidP="00A05236">
          <w:pPr>
            <w:pStyle w:val="AA930685BF8B403AB8BB319AA59C64EA"/>
          </w:pPr>
          <w:r w:rsidRPr="00702A32">
            <w:rPr>
              <w:rFonts w:cstheme="minorHAnsi"/>
              <w:sz w:val="21"/>
              <w:szCs w:val="21"/>
              <w:highlight w:val="lightGray"/>
            </w:rPr>
            <w:t>[à compléter]</w:t>
          </w:r>
        </w:p>
      </w:docPartBody>
    </w:docPart>
    <w:docPart>
      <w:docPartPr>
        <w:name w:val="7F83B9472CF14E82A52A6961148B004F"/>
        <w:category>
          <w:name w:val="Général"/>
          <w:gallery w:val="placeholder"/>
        </w:category>
        <w:types>
          <w:type w:val="bbPlcHdr"/>
        </w:types>
        <w:behaviors>
          <w:behavior w:val="content"/>
        </w:behaviors>
        <w:guid w:val="{65835688-192A-4CF0-9B7F-71F1C4225B21}"/>
      </w:docPartPr>
      <w:docPartBody>
        <w:p w:rsidR="00A05236" w:rsidRDefault="00A05236" w:rsidP="00A05236">
          <w:pPr>
            <w:pStyle w:val="7F83B9472CF14E82A52A6961148B004F"/>
          </w:pPr>
          <w:r w:rsidRPr="00702A32">
            <w:rPr>
              <w:rFonts w:cstheme="minorHAnsi"/>
              <w:sz w:val="21"/>
              <w:szCs w:val="21"/>
              <w:highlight w:val="lightGray"/>
            </w:rPr>
            <w:t>[à compléter]</w:t>
          </w:r>
        </w:p>
      </w:docPartBody>
    </w:docPart>
    <w:docPart>
      <w:docPartPr>
        <w:name w:val="77983923DAED4BB39883C61AB7AFB622"/>
        <w:category>
          <w:name w:val="Général"/>
          <w:gallery w:val="placeholder"/>
        </w:category>
        <w:types>
          <w:type w:val="bbPlcHdr"/>
        </w:types>
        <w:behaviors>
          <w:behavior w:val="content"/>
        </w:behaviors>
        <w:guid w:val="{05B26D65-1421-4750-B9C0-6E9383252C6D}"/>
      </w:docPartPr>
      <w:docPartBody>
        <w:p w:rsidR="00A05236" w:rsidRDefault="00A05236" w:rsidP="00A05236">
          <w:pPr>
            <w:pStyle w:val="77983923DAED4BB39883C61AB7AFB622"/>
          </w:pPr>
          <w:r w:rsidRPr="00702A32">
            <w:rPr>
              <w:rFonts w:cstheme="minorHAnsi"/>
              <w:sz w:val="21"/>
              <w:szCs w:val="21"/>
              <w:highlight w:val="lightGray"/>
            </w:rPr>
            <w:t>[à compléter]</w:t>
          </w:r>
        </w:p>
      </w:docPartBody>
    </w:docPart>
    <w:docPart>
      <w:docPartPr>
        <w:name w:val="3A7CC2ABB9B94E37A8150D29DBCAB319"/>
        <w:category>
          <w:name w:val="Général"/>
          <w:gallery w:val="placeholder"/>
        </w:category>
        <w:types>
          <w:type w:val="bbPlcHdr"/>
        </w:types>
        <w:behaviors>
          <w:behavior w:val="content"/>
        </w:behaviors>
        <w:guid w:val="{4806B0ED-F374-4091-8229-97A9A968A0EA}"/>
      </w:docPartPr>
      <w:docPartBody>
        <w:p w:rsidR="00A05236" w:rsidRDefault="00A05236" w:rsidP="00A05236">
          <w:pPr>
            <w:pStyle w:val="3A7CC2ABB9B94E37A8150D29DBCAB319"/>
          </w:pPr>
          <w:r w:rsidRPr="00702A32">
            <w:rPr>
              <w:rFonts w:cstheme="minorHAnsi"/>
              <w:sz w:val="21"/>
              <w:szCs w:val="21"/>
              <w:highlight w:val="lightGray"/>
            </w:rPr>
            <w:t>[à compléter]</w:t>
          </w:r>
        </w:p>
      </w:docPartBody>
    </w:docPart>
    <w:docPart>
      <w:docPartPr>
        <w:name w:val="818791A2836942948B39FA2CE00B2249"/>
        <w:category>
          <w:name w:val="Général"/>
          <w:gallery w:val="placeholder"/>
        </w:category>
        <w:types>
          <w:type w:val="bbPlcHdr"/>
        </w:types>
        <w:behaviors>
          <w:behavior w:val="content"/>
        </w:behaviors>
        <w:guid w:val="{0347451E-44FF-459B-926A-41019491F3CA}"/>
      </w:docPartPr>
      <w:docPartBody>
        <w:p w:rsidR="00A05236" w:rsidRDefault="00A05236" w:rsidP="00A05236">
          <w:pPr>
            <w:pStyle w:val="818791A2836942948B39FA2CE00B2249"/>
          </w:pPr>
          <w:r w:rsidRPr="00702A32">
            <w:rPr>
              <w:rFonts w:cstheme="minorHAnsi"/>
              <w:sz w:val="21"/>
              <w:szCs w:val="21"/>
              <w:highlight w:val="lightGray"/>
              <w:lang w:val="fr-FR"/>
            </w:rPr>
            <w:t>[à compléter]</w:t>
          </w:r>
        </w:p>
      </w:docPartBody>
    </w:docPart>
    <w:docPart>
      <w:docPartPr>
        <w:name w:val="9DB2419C8CD641F693912170CBA838A0"/>
        <w:category>
          <w:name w:val="Général"/>
          <w:gallery w:val="placeholder"/>
        </w:category>
        <w:types>
          <w:type w:val="bbPlcHdr"/>
        </w:types>
        <w:behaviors>
          <w:behavior w:val="content"/>
        </w:behaviors>
        <w:guid w:val="{04050320-7632-4CC7-9FB2-0E7D8C3AE85D}"/>
      </w:docPartPr>
      <w:docPartBody>
        <w:p w:rsidR="00A05236" w:rsidRDefault="00A05236" w:rsidP="00A05236">
          <w:pPr>
            <w:pStyle w:val="9DB2419C8CD641F693912170CBA838A0"/>
          </w:pPr>
          <w:r w:rsidRPr="00702A32">
            <w:rPr>
              <w:rFonts w:cstheme="minorHAnsi"/>
              <w:sz w:val="21"/>
              <w:szCs w:val="21"/>
              <w:highlight w:val="lightGray"/>
              <w:lang w:val="fr-FR"/>
            </w:rPr>
            <w:t>[à compléter]</w:t>
          </w:r>
        </w:p>
      </w:docPartBody>
    </w:docPart>
    <w:docPart>
      <w:docPartPr>
        <w:name w:val="7A70FE9BF6744976939AAD10D965E80C"/>
        <w:category>
          <w:name w:val="Général"/>
          <w:gallery w:val="placeholder"/>
        </w:category>
        <w:types>
          <w:type w:val="bbPlcHdr"/>
        </w:types>
        <w:behaviors>
          <w:behavior w:val="content"/>
        </w:behaviors>
        <w:guid w:val="{5D792C52-EB46-4ADD-AF78-E70CCB7D2967}"/>
      </w:docPartPr>
      <w:docPartBody>
        <w:p w:rsidR="00A05236" w:rsidRDefault="00A05236" w:rsidP="00A05236">
          <w:pPr>
            <w:pStyle w:val="7A70FE9BF6744976939AAD10D965E80C"/>
          </w:pPr>
          <w:r w:rsidRPr="00702A32">
            <w:rPr>
              <w:rFonts w:cstheme="minorHAnsi"/>
              <w:sz w:val="21"/>
              <w:szCs w:val="21"/>
              <w:highlight w:val="lightGray"/>
              <w:lang w:val="fr-FR"/>
            </w:rPr>
            <w:t>[à compléter]</w:t>
          </w:r>
        </w:p>
      </w:docPartBody>
    </w:docPart>
    <w:docPart>
      <w:docPartPr>
        <w:name w:val="49C39690C31D4E0A9670B03795B29E2E"/>
        <w:category>
          <w:name w:val="Général"/>
          <w:gallery w:val="placeholder"/>
        </w:category>
        <w:types>
          <w:type w:val="bbPlcHdr"/>
        </w:types>
        <w:behaviors>
          <w:behavior w:val="content"/>
        </w:behaviors>
        <w:guid w:val="{32C2FD8B-44F5-4060-9696-F3ED008E410E}"/>
      </w:docPartPr>
      <w:docPartBody>
        <w:p w:rsidR="00A05236" w:rsidRDefault="00A05236" w:rsidP="00A05236">
          <w:pPr>
            <w:pStyle w:val="49C39690C31D4E0A9670B03795B29E2E"/>
          </w:pPr>
          <w:r w:rsidRPr="00702A32">
            <w:rPr>
              <w:rFonts w:cstheme="minorHAnsi"/>
              <w:sz w:val="21"/>
              <w:szCs w:val="21"/>
              <w:highlight w:val="lightGray"/>
            </w:rPr>
            <w:t>[à compléter par l’objet principal de cette/ces clause(s)]</w:t>
          </w:r>
        </w:p>
      </w:docPartBody>
    </w:docPart>
    <w:docPart>
      <w:docPartPr>
        <w:name w:val="1C0E33AA4C824DD0961E01759A6025D1"/>
        <w:category>
          <w:name w:val="Général"/>
          <w:gallery w:val="placeholder"/>
        </w:category>
        <w:types>
          <w:type w:val="bbPlcHdr"/>
        </w:types>
        <w:behaviors>
          <w:behavior w:val="content"/>
        </w:behaviors>
        <w:guid w:val="{C5A7469D-BEC7-4E40-97BC-B090C31C39E7}"/>
      </w:docPartPr>
      <w:docPartBody>
        <w:p w:rsidR="00A05236" w:rsidRDefault="00A05236" w:rsidP="00A05236">
          <w:pPr>
            <w:pStyle w:val="1C0E33AA4C824DD0961E01759A6025D1"/>
          </w:pPr>
          <w:r w:rsidRPr="00702A32">
            <w:rPr>
              <w:rFonts w:cstheme="minorHAnsi"/>
              <w:sz w:val="21"/>
              <w:szCs w:val="21"/>
              <w:highlight w:val="lightGray"/>
              <w:lang w:val="fr-FR"/>
            </w:rPr>
            <w:t>[à compléter]</w:t>
          </w:r>
        </w:p>
      </w:docPartBody>
    </w:docPart>
    <w:docPart>
      <w:docPartPr>
        <w:name w:val="2A351D020B934B8D9BD6D47CBB1A7F29"/>
        <w:category>
          <w:name w:val="Général"/>
          <w:gallery w:val="placeholder"/>
        </w:category>
        <w:types>
          <w:type w:val="bbPlcHdr"/>
        </w:types>
        <w:behaviors>
          <w:behavior w:val="content"/>
        </w:behaviors>
        <w:guid w:val="{26DCE822-7AF5-44C2-99FA-C3723D29484D}"/>
      </w:docPartPr>
      <w:docPartBody>
        <w:p w:rsidR="00400AAD" w:rsidRDefault="00400AAD" w:rsidP="00400AAD">
          <w:pPr>
            <w:pStyle w:val="2A351D020B934B8D9BD6D47CBB1A7F29"/>
          </w:pPr>
          <w:r w:rsidRPr="001E5AE7">
            <w:rPr>
              <w:rStyle w:val="Textedelespacerserv"/>
            </w:rPr>
            <w:t>Choisissez un élément.</w:t>
          </w:r>
        </w:p>
      </w:docPartBody>
    </w:docPart>
    <w:docPart>
      <w:docPartPr>
        <w:name w:val="AD5B380D8B88465A9D327FA26D978225"/>
        <w:category>
          <w:name w:val="Général"/>
          <w:gallery w:val="placeholder"/>
        </w:category>
        <w:types>
          <w:type w:val="bbPlcHdr"/>
        </w:types>
        <w:behaviors>
          <w:behavior w:val="content"/>
        </w:behaviors>
        <w:guid w:val="{63889F63-78D3-4ACE-81E4-F1D1952F91D7}"/>
      </w:docPartPr>
      <w:docPartBody>
        <w:p w:rsidR="00400AAD" w:rsidRDefault="00400AAD" w:rsidP="00400AAD">
          <w:pPr>
            <w:pStyle w:val="AD5B380D8B88465A9D327FA26D978225"/>
          </w:pPr>
          <w:r w:rsidRPr="00702A32">
            <w:rPr>
              <w:rFonts w:cstheme="minorHAnsi"/>
              <w:sz w:val="21"/>
              <w:szCs w:val="21"/>
              <w:highlight w:val="lightGray"/>
            </w:rPr>
            <w:t>[à compléter par l’objet principal de la clause]</w:t>
          </w:r>
        </w:p>
      </w:docPartBody>
    </w:docPart>
    <w:docPart>
      <w:docPartPr>
        <w:name w:val="DC8DB4554DA6487E98E3BB75E8402AA0"/>
        <w:category>
          <w:name w:val="Général"/>
          <w:gallery w:val="placeholder"/>
        </w:category>
        <w:types>
          <w:type w:val="bbPlcHdr"/>
        </w:types>
        <w:behaviors>
          <w:behavior w:val="content"/>
        </w:behaviors>
        <w:guid w:val="{C342DA2E-2721-40B2-8A0A-819631C7BEEA}"/>
      </w:docPartPr>
      <w:docPartBody>
        <w:p w:rsidR="00400AAD" w:rsidRDefault="00400AAD" w:rsidP="00400AAD">
          <w:pPr>
            <w:pStyle w:val="DC8DB4554DA6487E98E3BB75E8402AA0"/>
          </w:pPr>
          <w:r w:rsidRPr="00702A32">
            <w:rPr>
              <w:rFonts w:cstheme="minorHAnsi"/>
              <w:sz w:val="21"/>
              <w:szCs w:val="21"/>
              <w:highlight w:val="lightGray"/>
            </w:rPr>
            <w:t>[à compléter]</w:t>
          </w:r>
        </w:p>
      </w:docPartBody>
    </w:docPart>
    <w:docPart>
      <w:docPartPr>
        <w:name w:val="67529AC0203248F59168D3B559F5C351"/>
        <w:category>
          <w:name w:val="Général"/>
          <w:gallery w:val="placeholder"/>
        </w:category>
        <w:types>
          <w:type w:val="bbPlcHdr"/>
        </w:types>
        <w:behaviors>
          <w:behavior w:val="content"/>
        </w:behaviors>
        <w:guid w:val="{13B4B20D-BD02-4CD5-A42E-BB90ED1752EE}"/>
      </w:docPartPr>
      <w:docPartBody>
        <w:p w:rsidR="00400AAD" w:rsidRDefault="00400AAD" w:rsidP="00400AAD">
          <w:pPr>
            <w:pStyle w:val="67529AC0203248F59168D3B559F5C351"/>
          </w:pPr>
          <w:r w:rsidRPr="00702A32">
            <w:rPr>
              <w:rFonts w:cstheme="minorHAnsi"/>
              <w:sz w:val="21"/>
              <w:szCs w:val="21"/>
              <w:highlight w:val="lightGray"/>
            </w:rPr>
            <w:t>[à compléter par l’objet principal de cette/ces clause(s)]</w:t>
          </w:r>
        </w:p>
      </w:docPartBody>
    </w:docPart>
    <w:docPart>
      <w:docPartPr>
        <w:name w:val="0F41420F6EA94B0699FCD588A0DAFC84"/>
        <w:category>
          <w:name w:val="Général"/>
          <w:gallery w:val="placeholder"/>
        </w:category>
        <w:types>
          <w:type w:val="bbPlcHdr"/>
        </w:types>
        <w:behaviors>
          <w:behavior w:val="content"/>
        </w:behaviors>
        <w:guid w:val="{2F00FD98-970B-4198-8A87-A754407C5E9C}"/>
      </w:docPartPr>
      <w:docPartBody>
        <w:p w:rsidR="00400AAD" w:rsidRDefault="00400AAD" w:rsidP="00400AAD">
          <w:pPr>
            <w:pStyle w:val="0F41420F6EA94B0699FCD588A0DAFC84"/>
          </w:pPr>
          <w:r w:rsidRPr="00702A32">
            <w:rPr>
              <w:rFonts w:cstheme="minorHAnsi"/>
              <w:sz w:val="21"/>
              <w:szCs w:val="21"/>
              <w:highlight w:val="lightGray"/>
            </w:rPr>
            <w:t>[à compléter]</w:t>
          </w:r>
        </w:p>
      </w:docPartBody>
    </w:docPart>
    <w:docPart>
      <w:docPartPr>
        <w:name w:val="3A68560F47284A0989259C41BDBFB7F9"/>
        <w:category>
          <w:name w:val="Général"/>
          <w:gallery w:val="placeholder"/>
        </w:category>
        <w:types>
          <w:type w:val="bbPlcHdr"/>
        </w:types>
        <w:behaviors>
          <w:behavior w:val="content"/>
        </w:behaviors>
        <w:guid w:val="{25CD19CE-616F-4C31-98D5-4085F1FF620D}"/>
      </w:docPartPr>
      <w:docPartBody>
        <w:p w:rsidR="00400AAD" w:rsidRDefault="00400AAD" w:rsidP="00400AAD">
          <w:pPr>
            <w:pStyle w:val="3A68560F47284A0989259C41BDBFB7F9"/>
          </w:pPr>
          <w:r w:rsidRPr="00702A32">
            <w:rPr>
              <w:rFonts w:cstheme="minorHAnsi"/>
              <w:sz w:val="21"/>
              <w:szCs w:val="21"/>
              <w:highlight w:val="lightGray"/>
            </w:rPr>
            <w:t>[à compléter]</w:t>
          </w:r>
        </w:p>
      </w:docPartBody>
    </w:docPart>
    <w:docPart>
      <w:docPartPr>
        <w:name w:val="ED072FB5DD954F879EEEA8AD534DF4A2"/>
        <w:category>
          <w:name w:val="Général"/>
          <w:gallery w:val="placeholder"/>
        </w:category>
        <w:types>
          <w:type w:val="bbPlcHdr"/>
        </w:types>
        <w:behaviors>
          <w:behavior w:val="content"/>
        </w:behaviors>
        <w:guid w:val="{0EEB95C4-A2EB-4A00-AEA5-E249BABCC79C}"/>
      </w:docPartPr>
      <w:docPartBody>
        <w:p w:rsidR="00400AAD" w:rsidRDefault="00400AAD" w:rsidP="00400AAD">
          <w:pPr>
            <w:pStyle w:val="ED072FB5DD954F879EEEA8AD534DF4A2"/>
          </w:pPr>
          <w:r w:rsidRPr="00702A32">
            <w:rPr>
              <w:rFonts w:cstheme="minorHAnsi"/>
              <w:sz w:val="21"/>
              <w:szCs w:val="21"/>
              <w:highlight w:val="lightGray"/>
            </w:rPr>
            <w:t>[à compléter]</w:t>
          </w:r>
        </w:p>
      </w:docPartBody>
    </w:docPart>
    <w:docPart>
      <w:docPartPr>
        <w:name w:val="E3ECE4FB417443AE86A218181B830A68"/>
        <w:category>
          <w:name w:val="Général"/>
          <w:gallery w:val="placeholder"/>
        </w:category>
        <w:types>
          <w:type w:val="bbPlcHdr"/>
        </w:types>
        <w:behaviors>
          <w:behavior w:val="content"/>
        </w:behaviors>
        <w:guid w:val="{05402555-AD38-4740-81C9-B203AEBB005B}"/>
      </w:docPartPr>
      <w:docPartBody>
        <w:p w:rsidR="00400AAD" w:rsidRDefault="00400AAD" w:rsidP="00400AAD">
          <w:pPr>
            <w:pStyle w:val="E3ECE4FB417443AE86A218181B830A68"/>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3809131F8ADF45919979F67884FDFEF0"/>
        <w:category>
          <w:name w:val="Général"/>
          <w:gallery w:val="placeholder"/>
        </w:category>
        <w:types>
          <w:type w:val="bbPlcHdr"/>
        </w:types>
        <w:behaviors>
          <w:behavior w:val="content"/>
        </w:behaviors>
        <w:guid w:val="{2611C922-CBF5-4046-BFE4-39A2BAF02B11}"/>
      </w:docPartPr>
      <w:docPartBody>
        <w:p w:rsidR="00400AAD" w:rsidRDefault="00400AAD" w:rsidP="00400AAD">
          <w:pPr>
            <w:pStyle w:val="3809131F8ADF45919979F67884FDFEF0"/>
          </w:pPr>
          <w:r w:rsidRPr="00DD5E7C">
            <w:rPr>
              <w:rFonts w:cstheme="minorHAnsi"/>
              <w:sz w:val="21"/>
              <w:szCs w:val="21"/>
              <w:highlight w:val="lightGray"/>
            </w:rPr>
            <w:t>[à compléter]</w:t>
          </w:r>
        </w:p>
      </w:docPartBody>
    </w:docPart>
    <w:docPart>
      <w:docPartPr>
        <w:name w:val="1C4375456585425A87EF06654BCD1E16"/>
        <w:category>
          <w:name w:val="Général"/>
          <w:gallery w:val="placeholder"/>
        </w:category>
        <w:types>
          <w:type w:val="bbPlcHdr"/>
        </w:types>
        <w:behaviors>
          <w:behavior w:val="content"/>
        </w:behaviors>
        <w:guid w:val="{354EC684-7999-4D66-9790-F60D863AB05A}"/>
      </w:docPartPr>
      <w:docPartBody>
        <w:p w:rsidR="00400AAD" w:rsidRDefault="00400AAD" w:rsidP="00400AAD">
          <w:pPr>
            <w:pStyle w:val="1C4375456585425A87EF06654BCD1E16"/>
          </w:pPr>
          <w:r w:rsidRPr="00702A32">
            <w:rPr>
              <w:rFonts w:cstheme="minorHAnsi"/>
              <w:sz w:val="21"/>
              <w:szCs w:val="21"/>
              <w:highlight w:val="lightGray"/>
            </w:rPr>
            <w:t>[à compléter]</w:t>
          </w:r>
        </w:p>
      </w:docPartBody>
    </w:docPart>
    <w:docPart>
      <w:docPartPr>
        <w:name w:val="A458806B90CB417191CCFFFA240E9885"/>
        <w:category>
          <w:name w:val="Général"/>
          <w:gallery w:val="placeholder"/>
        </w:category>
        <w:types>
          <w:type w:val="bbPlcHdr"/>
        </w:types>
        <w:behaviors>
          <w:behavior w:val="content"/>
        </w:behaviors>
        <w:guid w:val="{BEDDB8AF-FA07-4EBB-8F17-BC8F7DE3848A}"/>
      </w:docPartPr>
      <w:docPartBody>
        <w:p w:rsidR="00400AAD" w:rsidRDefault="00400AAD" w:rsidP="00400AAD">
          <w:pPr>
            <w:pStyle w:val="A458806B90CB417191CCFFFA240E9885"/>
          </w:pPr>
          <w:r w:rsidRPr="00702A32">
            <w:rPr>
              <w:rFonts w:cstheme="minorHAnsi"/>
              <w:sz w:val="21"/>
              <w:szCs w:val="21"/>
              <w:highlight w:val="lightGray"/>
            </w:rPr>
            <w:t>[à compléter]</w:t>
          </w:r>
        </w:p>
      </w:docPartBody>
    </w:docPart>
    <w:docPart>
      <w:docPartPr>
        <w:name w:val="017AA326971E472A8422C4F7D67ECB65"/>
        <w:category>
          <w:name w:val="Général"/>
          <w:gallery w:val="placeholder"/>
        </w:category>
        <w:types>
          <w:type w:val="bbPlcHdr"/>
        </w:types>
        <w:behaviors>
          <w:behavior w:val="content"/>
        </w:behaviors>
        <w:guid w:val="{EBC4C6C2-3E8D-4AEF-B363-41435E5B27BC}"/>
      </w:docPartPr>
      <w:docPartBody>
        <w:p w:rsidR="00400AAD" w:rsidRDefault="00400AAD" w:rsidP="00400AAD">
          <w:pPr>
            <w:pStyle w:val="017AA326971E472A8422C4F7D67ECB65"/>
          </w:pPr>
          <w:r w:rsidRPr="00702A32">
            <w:rPr>
              <w:rFonts w:cstheme="minorHAnsi"/>
              <w:sz w:val="21"/>
              <w:szCs w:val="21"/>
              <w:highlight w:val="lightGray"/>
            </w:rPr>
            <w:t>[à compléter]</w:t>
          </w:r>
        </w:p>
      </w:docPartBody>
    </w:docPart>
    <w:docPart>
      <w:docPartPr>
        <w:name w:val="7C2B47021388474D8D65CB218A75C457"/>
        <w:category>
          <w:name w:val="Général"/>
          <w:gallery w:val="placeholder"/>
        </w:category>
        <w:types>
          <w:type w:val="bbPlcHdr"/>
        </w:types>
        <w:behaviors>
          <w:behavior w:val="content"/>
        </w:behaviors>
        <w:guid w:val="{AC2A3C54-BD0E-4FE7-9E03-FF95A6A4639C}"/>
      </w:docPartPr>
      <w:docPartBody>
        <w:p w:rsidR="00400AAD" w:rsidRDefault="00400AAD" w:rsidP="00400AAD">
          <w:pPr>
            <w:pStyle w:val="7C2B47021388474D8D65CB218A75C457"/>
          </w:pPr>
          <w:r w:rsidRPr="00183D8F">
            <w:rPr>
              <w:rFonts w:cstheme="minorHAnsi"/>
              <w:sz w:val="21"/>
              <w:szCs w:val="21"/>
              <w:highlight w:val="lightGray"/>
            </w:rPr>
            <w:t>[à compléter]</w:t>
          </w:r>
        </w:p>
      </w:docPartBody>
    </w:docPart>
    <w:docPart>
      <w:docPartPr>
        <w:name w:val="78D93DD06C5245BA8E974E66298D390D"/>
        <w:category>
          <w:name w:val="Général"/>
          <w:gallery w:val="placeholder"/>
        </w:category>
        <w:types>
          <w:type w:val="bbPlcHdr"/>
        </w:types>
        <w:behaviors>
          <w:behavior w:val="content"/>
        </w:behaviors>
        <w:guid w:val="{65822B6F-31DB-4271-9902-A5220FCFFCB7}"/>
      </w:docPartPr>
      <w:docPartBody>
        <w:p w:rsidR="00400AAD" w:rsidRDefault="00400AAD" w:rsidP="00400AAD">
          <w:pPr>
            <w:pStyle w:val="78D93DD06C5245BA8E974E66298D390D"/>
          </w:pPr>
          <w:r w:rsidRPr="00183D8F">
            <w:rPr>
              <w:rFonts w:cstheme="minorHAnsi"/>
              <w:sz w:val="21"/>
              <w:szCs w:val="21"/>
              <w:highlight w:val="lightGray"/>
            </w:rPr>
            <w:t>[à compléter]</w:t>
          </w:r>
        </w:p>
      </w:docPartBody>
    </w:docPart>
    <w:docPart>
      <w:docPartPr>
        <w:name w:val="9683CC5FDE384CE8A9E886EE68273A52"/>
        <w:category>
          <w:name w:val="Général"/>
          <w:gallery w:val="placeholder"/>
        </w:category>
        <w:types>
          <w:type w:val="bbPlcHdr"/>
        </w:types>
        <w:behaviors>
          <w:behavior w:val="content"/>
        </w:behaviors>
        <w:guid w:val="{E21446AB-2BE5-45F5-801F-9C0F147DC3BF}"/>
      </w:docPartPr>
      <w:docPartBody>
        <w:p w:rsidR="00400AAD" w:rsidRDefault="00400AAD" w:rsidP="00400AAD">
          <w:pPr>
            <w:pStyle w:val="9683CC5FDE384CE8A9E886EE68273A52"/>
          </w:pPr>
          <w:r w:rsidRPr="00183D8F">
            <w:rPr>
              <w:rFonts w:cstheme="minorHAnsi"/>
              <w:sz w:val="21"/>
              <w:szCs w:val="21"/>
              <w:highlight w:val="lightGray"/>
            </w:rPr>
            <w:t>[à compléter]</w:t>
          </w:r>
        </w:p>
      </w:docPartBody>
    </w:docPart>
    <w:docPart>
      <w:docPartPr>
        <w:name w:val="375727C7B5424305BCD91103FFAE0B56"/>
        <w:category>
          <w:name w:val="Général"/>
          <w:gallery w:val="placeholder"/>
        </w:category>
        <w:types>
          <w:type w:val="bbPlcHdr"/>
        </w:types>
        <w:behaviors>
          <w:behavior w:val="content"/>
        </w:behaviors>
        <w:guid w:val="{47DFDE06-9C30-49DE-901C-02CD19BA91BF}"/>
      </w:docPartPr>
      <w:docPartBody>
        <w:p w:rsidR="00400AAD" w:rsidRDefault="00400AAD" w:rsidP="00400AAD">
          <w:pPr>
            <w:pStyle w:val="375727C7B5424305BCD91103FFAE0B56"/>
          </w:pPr>
          <w:r w:rsidRPr="00183D8F">
            <w:rPr>
              <w:rFonts w:cstheme="minorHAnsi"/>
              <w:sz w:val="21"/>
              <w:szCs w:val="21"/>
              <w:highlight w:val="lightGray"/>
            </w:rPr>
            <w:t>[à compléter]</w:t>
          </w:r>
        </w:p>
      </w:docPartBody>
    </w:docPart>
    <w:docPart>
      <w:docPartPr>
        <w:name w:val="4DAD857791F040F4968642E99623835E"/>
        <w:category>
          <w:name w:val="Général"/>
          <w:gallery w:val="placeholder"/>
        </w:category>
        <w:types>
          <w:type w:val="bbPlcHdr"/>
        </w:types>
        <w:behaviors>
          <w:behavior w:val="content"/>
        </w:behaviors>
        <w:guid w:val="{9476C81A-3957-4F61-8833-0150B50EF123}"/>
      </w:docPartPr>
      <w:docPartBody>
        <w:p w:rsidR="00400AAD" w:rsidRDefault="00400AAD" w:rsidP="00400AAD">
          <w:pPr>
            <w:pStyle w:val="4DAD857791F040F4968642E99623835E"/>
          </w:pPr>
          <w:r w:rsidRPr="00183D8F">
            <w:rPr>
              <w:rFonts w:cstheme="minorHAnsi"/>
              <w:sz w:val="21"/>
              <w:szCs w:val="21"/>
              <w:highlight w:val="lightGray"/>
            </w:rPr>
            <w:t>[à compléter]</w:t>
          </w:r>
        </w:p>
      </w:docPartBody>
    </w:docPart>
    <w:docPart>
      <w:docPartPr>
        <w:name w:val="FB7873557C9848538A01B17E70D04ED6"/>
        <w:category>
          <w:name w:val="Général"/>
          <w:gallery w:val="placeholder"/>
        </w:category>
        <w:types>
          <w:type w:val="bbPlcHdr"/>
        </w:types>
        <w:behaviors>
          <w:behavior w:val="content"/>
        </w:behaviors>
        <w:guid w:val="{643A6612-C3D4-491B-B0C5-48FF5CBBC034}"/>
      </w:docPartPr>
      <w:docPartBody>
        <w:p w:rsidR="00400AAD" w:rsidRDefault="00400AAD" w:rsidP="00400AAD">
          <w:pPr>
            <w:pStyle w:val="FB7873557C9848538A01B17E70D04ED6"/>
          </w:pPr>
          <w:r w:rsidRPr="00183D8F">
            <w:rPr>
              <w:rFonts w:cstheme="minorHAnsi"/>
              <w:sz w:val="21"/>
              <w:szCs w:val="21"/>
              <w:highlight w:val="lightGray"/>
            </w:rPr>
            <w:t>[à compléter]</w:t>
          </w:r>
        </w:p>
      </w:docPartBody>
    </w:docPart>
    <w:docPart>
      <w:docPartPr>
        <w:name w:val="A838BE749EC8435CA241151F92E8641C"/>
        <w:category>
          <w:name w:val="Général"/>
          <w:gallery w:val="placeholder"/>
        </w:category>
        <w:types>
          <w:type w:val="bbPlcHdr"/>
        </w:types>
        <w:behaviors>
          <w:behavior w:val="content"/>
        </w:behaviors>
        <w:guid w:val="{416FB6E0-2F26-4A10-B3DE-4FF470A2BE36}"/>
      </w:docPartPr>
      <w:docPartBody>
        <w:p w:rsidR="00400AAD" w:rsidRDefault="00400AAD" w:rsidP="00400AAD">
          <w:pPr>
            <w:pStyle w:val="A838BE749EC8435CA241151F92E8641C"/>
          </w:pPr>
          <w:r w:rsidRPr="00702A32">
            <w:rPr>
              <w:rFonts w:cstheme="minorHAnsi"/>
              <w:sz w:val="21"/>
              <w:szCs w:val="21"/>
              <w:highlight w:val="lightGray"/>
            </w:rPr>
            <w:t>[à compléter]</w:t>
          </w:r>
        </w:p>
      </w:docPartBody>
    </w:docPart>
    <w:docPart>
      <w:docPartPr>
        <w:name w:val="749DD8AD580044608CDA2A636170968F"/>
        <w:category>
          <w:name w:val="Général"/>
          <w:gallery w:val="placeholder"/>
        </w:category>
        <w:types>
          <w:type w:val="bbPlcHdr"/>
        </w:types>
        <w:behaviors>
          <w:behavior w:val="content"/>
        </w:behaviors>
        <w:guid w:val="{5C746125-3287-4DF0-8E9E-D4AFC862E0C3}"/>
      </w:docPartPr>
      <w:docPartBody>
        <w:p w:rsidR="00400AAD" w:rsidRDefault="00400AAD" w:rsidP="00400AAD">
          <w:pPr>
            <w:pStyle w:val="749DD8AD580044608CDA2A636170968F"/>
          </w:pPr>
          <w:r w:rsidRPr="00702A32">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84F00"/>
    <w:rsid w:val="00092830"/>
    <w:rsid w:val="000A1B68"/>
    <w:rsid w:val="000B44E9"/>
    <w:rsid w:val="000C6BA7"/>
    <w:rsid w:val="0010009D"/>
    <w:rsid w:val="001227B7"/>
    <w:rsid w:val="00122A95"/>
    <w:rsid w:val="00154A6E"/>
    <w:rsid w:val="0017003B"/>
    <w:rsid w:val="001948F3"/>
    <w:rsid w:val="001953DB"/>
    <w:rsid w:val="001A6726"/>
    <w:rsid w:val="001E392B"/>
    <w:rsid w:val="001E7526"/>
    <w:rsid w:val="001F7285"/>
    <w:rsid w:val="00207EDB"/>
    <w:rsid w:val="00215455"/>
    <w:rsid w:val="0023239E"/>
    <w:rsid w:val="00233ED1"/>
    <w:rsid w:val="002422A3"/>
    <w:rsid w:val="00250020"/>
    <w:rsid w:val="00251ECE"/>
    <w:rsid w:val="00280F8A"/>
    <w:rsid w:val="002842B8"/>
    <w:rsid w:val="002A07C9"/>
    <w:rsid w:val="002A6FB1"/>
    <w:rsid w:val="002D712B"/>
    <w:rsid w:val="002F6051"/>
    <w:rsid w:val="00314802"/>
    <w:rsid w:val="0032081D"/>
    <w:rsid w:val="00324722"/>
    <w:rsid w:val="003252E3"/>
    <w:rsid w:val="003269BD"/>
    <w:rsid w:val="0034466E"/>
    <w:rsid w:val="003747C4"/>
    <w:rsid w:val="00376D38"/>
    <w:rsid w:val="00377502"/>
    <w:rsid w:val="00387F91"/>
    <w:rsid w:val="003954D4"/>
    <w:rsid w:val="003A4941"/>
    <w:rsid w:val="003B7375"/>
    <w:rsid w:val="0040034D"/>
    <w:rsid w:val="00400AAD"/>
    <w:rsid w:val="00431CD9"/>
    <w:rsid w:val="00456C44"/>
    <w:rsid w:val="00491A4F"/>
    <w:rsid w:val="004A1D19"/>
    <w:rsid w:val="004B7E33"/>
    <w:rsid w:val="004C06CD"/>
    <w:rsid w:val="004D1692"/>
    <w:rsid w:val="0052572B"/>
    <w:rsid w:val="0057238B"/>
    <w:rsid w:val="00590E3A"/>
    <w:rsid w:val="005954E3"/>
    <w:rsid w:val="005C11D3"/>
    <w:rsid w:val="005C51D6"/>
    <w:rsid w:val="005E6A38"/>
    <w:rsid w:val="005F702D"/>
    <w:rsid w:val="0060176D"/>
    <w:rsid w:val="00611C4E"/>
    <w:rsid w:val="00622098"/>
    <w:rsid w:val="00634C00"/>
    <w:rsid w:val="006811ED"/>
    <w:rsid w:val="006A2CC2"/>
    <w:rsid w:val="006A7112"/>
    <w:rsid w:val="006D3307"/>
    <w:rsid w:val="006D48D6"/>
    <w:rsid w:val="006F2366"/>
    <w:rsid w:val="007113B8"/>
    <w:rsid w:val="00722041"/>
    <w:rsid w:val="00722156"/>
    <w:rsid w:val="007441A3"/>
    <w:rsid w:val="00744E5B"/>
    <w:rsid w:val="00787845"/>
    <w:rsid w:val="00797FC7"/>
    <w:rsid w:val="007A337E"/>
    <w:rsid w:val="007A56E0"/>
    <w:rsid w:val="007C0C45"/>
    <w:rsid w:val="007D7BE9"/>
    <w:rsid w:val="007E1A62"/>
    <w:rsid w:val="007E3FE9"/>
    <w:rsid w:val="00803A25"/>
    <w:rsid w:val="00811494"/>
    <w:rsid w:val="00824461"/>
    <w:rsid w:val="00860E50"/>
    <w:rsid w:val="008C674B"/>
    <w:rsid w:val="008E5D76"/>
    <w:rsid w:val="00900DF7"/>
    <w:rsid w:val="00926F28"/>
    <w:rsid w:val="009635B8"/>
    <w:rsid w:val="0098082F"/>
    <w:rsid w:val="00980B64"/>
    <w:rsid w:val="0099779A"/>
    <w:rsid w:val="009A1FD2"/>
    <w:rsid w:val="009B0D30"/>
    <w:rsid w:val="009C617F"/>
    <w:rsid w:val="00A00ACF"/>
    <w:rsid w:val="00A05236"/>
    <w:rsid w:val="00A1415E"/>
    <w:rsid w:val="00A20685"/>
    <w:rsid w:val="00A55D61"/>
    <w:rsid w:val="00A56AE4"/>
    <w:rsid w:val="00A620AA"/>
    <w:rsid w:val="00A713E9"/>
    <w:rsid w:val="00A716CC"/>
    <w:rsid w:val="00A739F7"/>
    <w:rsid w:val="00AD23F4"/>
    <w:rsid w:val="00B47589"/>
    <w:rsid w:val="00B70092"/>
    <w:rsid w:val="00B735A2"/>
    <w:rsid w:val="00B76DD8"/>
    <w:rsid w:val="00BB3BBB"/>
    <w:rsid w:val="00BF7299"/>
    <w:rsid w:val="00C4138D"/>
    <w:rsid w:val="00C56205"/>
    <w:rsid w:val="00C739AA"/>
    <w:rsid w:val="00C91241"/>
    <w:rsid w:val="00CB2A3D"/>
    <w:rsid w:val="00CB517E"/>
    <w:rsid w:val="00CF4EF3"/>
    <w:rsid w:val="00CF5E40"/>
    <w:rsid w:val="00D21A21"/>
    <w:rsid w:val="00D35BD0"/>
    <w:rsid w:val="00D5642B"/>
    <w:rsid w:val="00D64A11"/>
    <w:rsid w:val="00D77D55"/>
    <w:rsid w:val="00D809FE"/>
    <w:rsid w:val="00D96DD9"/>
    <w:rsid w:val="00DC156D"/>
    <w:rsid w:val="00DC2AF3"/>
    <w:rsid w:val="00DE47BB"/>
    <w:rsid w:val="00E10E41"/>
    <w:rsid w:val="00E459D6"/>
    <w:rsid w:val="00E547B7"/>
    <w:rsid w:val="00E568E5"/>
    <w:rsid w:val="00E70E9F"/>
    <w:rsid w:val="00E81FA3"/>
    <w:rsid w:val="00E91146"/>
    <w:rsid w:val="00EA53EB"/>
    <w:rsid w:val="00EB39AE"/>
    <w:rsid w:val="00EB39C9"/>
    <w:rsid w:val="00EB5080"/>
    <w:rsid w:val="00EC27FE"/>
    <w:rsid w:val="00EC3194"/>
    <w:rsid w:val="00ED0CBA"/>
    <w:rsid w:val="00ED6951"/>
    <w:rsid w:val="00EE41D3"/>
    <w:rsid w:val="00EF7D82"/>
    <w:rsid w:val="00F13629"/>
    <w:rsid w:val="00F2222A"/>
    <w:rsid w:val="00F32A21"/>
    <w:rsid w:val="00F35513"/>
    <w:rsid w:val="00F5053A"/>
    <w:rsid w:val="00F723F8"/>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0AAD"/>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EB8F1557AFCA4FCE8EF271D771F479E7">
    <w:name w:val="EB8F1557AFCA4FCE8EF271D771F479E7"/>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8B896E696D7542FFBC877B1DB10F88C0">
    <w:name w:val="8B896E696D7542FFBC877B1DB10F88C0"/>
    <w:rsid w:val="00A05236"/>
    <w:pPr>
      <w:spacing w:line="278" w:lineRule="auto"/>
    </w:pPr>
    <w:rPr>
      <w:kern w:val="2"/>
      <w:sz w:val="24"/>
      <w:szCs w:val="24"/>
      <w:lang w:val="fr-BE" w:eastAsia="fr-BE"/>
      <w14:ligatures w14:val="standardContextual"/>
    </w:rPr>
  </w:style>
  <w:style w:type="paragraph" w:customStyle="1" w:styleId="D7AD3F41763B486B9EED6508F6F4310B">
    <w:name w:val="D7AD3F41763B486B9EED6508F6F4310B"/>
    <w:rsid w:val="00A05236"/>
    <w:pPr>
      <w:spacing w:line="278" w:lineRule="auto"/>
    </w:pPr>
    <w:rPr>
      <w:kern w:val="2"/>
      <w:sz w:val="24"/>
      <w:szCs w:val="24"/>
      <w:lang w:val="fr-BE" w:eastAsia="fr-BE"/>
      <w14:ligatures w14:val="standardContextual"/>
    </w:rPr>
  </w:style>
  <w:style w:type="paragraph" w:customStyle="1" w:styleId="1F7427E83FA145C59E0DB09780B9A5F7">
    <w:name w:val="1F7427E83FA145C59E0DB09780B9A5F7"/>
    <w:rsid w:val="00A05236"/>
    <w:pPr>
      <w:spacing w:line="278" w:lineRule="auto"/>
    </w:pPr>
    <w:rPr>
      <w:kern w:val="2"/>
      <w:sz w:val="24"/>
      <w:szCs w:val="24"/>
      <w:lang w:val="fr-BE" w:eastAsia="fr-BE"/>
      <w14:ligatures w14:val="standardContextual"/>
    </w:rPr>
  </w:style>
  <w:style w:type="paragraph" w:customStyle="1" w:styleId="459FD5A2679B4EAE9FBBC1395BD0DE47">
    <w:name w:val="459FD5A2679B4EAE9FBBC1395BD0DE47"/>
    <w:rsid w:val="00154A6E"/>
    <w:rPr>
      <w:lang w:val="fr-BE" w:eastAsia="fr-BE"/>
    </w:rPr>
  </w:style>
  <w:style w:type="paragraph" w:customStyle="1" w:styleId="DD6322F357454BA9A46BB03B09CFB084">
    <w:name w:val="DD6322F357454BA9A46BB03B09CFB084"/>
    <w:rsid w:val="00154A6E"/>
    <w:rPr>
      <w:lang w:val="fr-BE" w:eastAsia="fr-BE"/>
    </w:rPr>
  </w:style>
  <w:style w:type="paragraph" w:customStyle="1" w:styleId="A01DB17571104AE982E3E06623BC296B">
    <w:name w:val="A01DB17571104AE982E3E06623BC296B"/>
    <w:rsid w:val="00A05236"/>
    <w:pPr>
      <w:spacing w:line="278" w:lineRule="auto"/>
    </w:pPr>
    <w:rPr>
      <w:kern w:val="2"/>
      <w:sz w:val="24"/>
      <w:szCs w:val="24"/>
      <w:lang w:val="fr-BE" w:eastAsia="fr-BE"/>
      <w14:ligatures w14:val="standardContextual"/>
    </w:rPr>
  </w:style>
  <w:style w:type="paragraph" w:customStyle="1" w:styleId="DF4D7826FCBF4081AF35EF8C78C2C038">
    <w:name w:val="DF4D7826FCBF4081AF35EF8C78C2C038"/>
    <w:rsid w:val="00A05236"/>
    <w:pPr>
      <w:spacing w:line="278" w:lineRule="auto"/>
    </w:pPr>
    <w:rPr>
      <w:kern w:val="2"/>
      <w:sz w:val="24"/>
      <w:szCs w:val="24"/>
      <w:lang w:val="fr-BE" w:eastAsia="fr-BE"/>
      <w14:ligatures w14:val="standardContextual"/>
    </w:rPr>
  </w:style>
  <w:style w:type="paragraph" w:customStyle="1" w:styleId="D08BC7205B0E40A79DEEFF5A09D603A1">
    <w:name w:val="D08BC7205B0E40A79DEEFF5A09D603A1"/>
    <w:rsid w:val="00A05236"/>
    <w:pPr>
      <w:spacing w:line="278" w:lineRule="auto"/>
    </w:pPr>
    <w:rPr>
      <w:kern w:val="2"/>
      <w:sz w:val="24"/>
      <w:szCs w:val="24"/>
      <w:lang w:val="fr-BE" w:eastAsia="fr-BE"/>
      <w14:ligatures w14:val="standardContextual"/>
    </w:rPr>
  </w:style>
  <w:style w:type="paragraph" w:customStyle="1" w:styleId="D78FBD407B8646B6BCF92C421824B2FE">
    <w:name w:val="D78FBD407B8646B6BCF92C421824B2FE"/>
    <w:rsid w:val="00A05236"/>
    <w:pPr>
      <w:spacing w:line="278" w:lineRule="auto"/>
    </w:pPr>
    <w:rPr>
      <w:kern w:val="2"/>
      <w:sz w:val="24"/>
      <w:szCs w:val="24"/>
      <w:lang w:val="fr-BE" w:eastAsia="fr-BE"/>
      <w14:ligatures w14:val="standardContextual"/>
    </w:rPr>
  </w:style>
  <w:style w:type="paragraph" w:customStyle="1" w:styleId="5B9643B2B8D94935A710BDE067F565F1">
    <w:name w:val="5B9643B2B8D94935A710BDE067F565F1"/>
    <w:rsid w:val="00A05236"/>
    <w:pPr>
      <w:spacing w:line="278" w:lineRule="auto"/>
    </w:pPr>
    <w:rPr>
      <w:kern w:val="2"/>
      <w:sz w:val="24"/>
      <w:szCs w:val="24"/>
      <w:lang w:val="fr-BE" w:eastAsia="fr-BE"/>
      <w14:ligatures w14:val="standardContextual"/>
    </w:rPr>
  </w:style>
  <w:style w:type="paragraph" w:customStyle="1" w:styleId="FA9067BA4218401297F29188ED19AB79">
    <w:name w:val="FA9067BA4218401297F29188ED19AB79"/>
    <w:rsid w:val="00A05236"/>
    <w:pPr>
      <w:spacing w:line="278" w:lineRule="auto"/>
    </w:pPr>
    <w:rPr>
      <w:kern w:val="2"/>
      <w:sz w:val="24"/>
      <w:szCs w:val="24"/>
      <w:lang w:val="fr-BE" w:eastAsia="fr-BE"/>
      <w14:ligatures w14:val="standardContextual"/>
    </w:rPr>
  </w:style>
  <w:style w:type="paragraph" w:customStyle="1" w:styleId="52E3C1C9CFEA4037B3CB1E3BB50B8450">
    <w:name w:val="52E3C1C9CFEA4037B3CB1E3BB50B8450"/>
    <w:rsid w:val="00A05236"/>
    <w:pPr>
      <w:spacing w:line="278" w:lineRule="auto"/>
    </w:pPr>
    <w:rPr>
      <w:kern w:val="2"/>
      <w:sz w:val="24"/>
      <w:szCs w:val="24"/>
      <w:lang w:val="fr-BE" w:eastAsia="fr-BE"/>
      <w14:ligatures w14:val="standardContextual"/>
    </w:rPr>
  </w:style>
  <w:style w:type="paragraph" w:customStyle="1" w:styleId="9B6EB794B87642DA9ED887CA22024A7C">
    <w:name w:val="9B6EB794B87642DA9ED887CA22024A7C"/>
    <w:rsid w:val="00A05236"/>
    <w:pPr>
      <w:spacing w:line="278" w:lineRule="auto"/>
    </w:pPr>
    <w:rPr>
      <w:kern w:val="2"/>
      <w:sz w:val="24"/>
      <w:szCs w:val="24"/>
      <w:lang w:val="fr-BE" w:eastAsia="fr-BE"/>
      <w14:ligatures w14:val="standardContextual"/>
    </w:rPr>
  </w:style>
  <w:style w:type="paragraph" w:customStyle="1" w:styleId="05FBD81C51384060A2F9D78E1377AF15">
    <w:name w:val="05FBD81C51384060A2F9D78E1377AF15"/>
    <w:rsid w:val="00A05236"/>
    <w:pPr>
      <w:spacing w:line="278" w:lineRule="auto"/>
    </w:pPr>
    <w:rPr>
      <w:kern w:val="2"/>
      <w:sz w:val="24"/>
      <w:szCs w:val="24"/>
      <w:lang w:val="fr-BE" w:eastAsia="fr-BE"/>
      <w14:ligatures w14:val="standardContextual"/>
    </w:rPr>
  </w:style>
  <w:style w:type="paragraph" w:customStyle="1" w:styleId="2072C177F30B435F972C936EBC6877CE">
    <w:name w:val="2072C177F30B435F972C936EBC6877CE"/>
    <w:rsid w:val="00A05236"/>
    <w:pPr>
      <w:spacing w:line="278" w:lineRule="auto"/>
    </w:pPr>
    <w:rPr>
      <w:kern w:val="2"/>
      <w:sz w:val="24"/>
      <w:szCs w:val="24"/>
      <w:lang w:val="fr-BE" w:eastAsia="fr-BE"/>
      <w14:ligatures w14:val="standardContextual"/>
    </w:rPr>
  </w:style>
  <w:style w:type="paragraph" w:customStyle="1" w:styleId="687C634EEA3D4317ADDC0EEAF2BDE201">
    <w:name w:val="687C634EEA3D4317ADDC0EEAF2BDE201"/>
    <w:rsid w:val="00A05236"/>
    <w:pPr>
      <w:spacing w:line="278" w:lineRule="auto"/>
    </w:pPr>
    <w:rPr>
      <w:kern w:val="2"/>
      <w:sz w:val="24"/>
      <w:szCs w:val="24"/>
      <w:lang w:val="fr-BE" w:eastAsia="fr-BE"/>
      <w14:ligatures w14:val="standardContextual"/>
    </w:rPr>
  </w:style>
  <w:style w:type="paragraph" w:customStyle="1" w:styleId="F258BFA2471B42CB9C1C62F5C2B70366">
    <w:name w:val="F258BFA2471B42CB9C1C62F5C2B70366"/>
    <w:rsid w:val="00A05236"/>
    <w:pPr>
      <w:spacing w:line="278" w:lineRule="auto"/>
    </w:pPr>
    <w:rPr>
      <w:kern w:val="2"/>
      <w:sz w:val="24"/>
      <w:szCs w:val="24"/>
      <w:lang w:val="fr-BE" w:eastAsia="fr-BE"/>
      <w14:ligatures w14:val="standardContextual"/>
    </w:rPr>
  </w:style>
  <w:style w:type="paragraph" w:customStyle="1" w:styleId="7E014CEDBF194D34904C2B4FB86E3078">
    <w:name w:val="7E014CEDBF194D34904C2B4FB86E3078"/>
    <w:rsid w:val="00A05236"/>
    <w:pPr>
      <w:spacing w:line="278" w:lineRule="auto"/>
    </w:pPr>
    <w:rPr>
      <w:kern w:val="2"/>
      <w:sz w:val="24"/>
      <w:szCs w:val="24"/>
      <w:lang w:val="fr-BE" w:eastAsia="fr-BE"/>
      <w14:ligatures w14:val="standardContextual"/>
    </w:rPr>
  </w:style>
  <w:style w:type="paragraph" w:customStyle="1" w:styleId="B95EB3BE28C84855A960F18489B79523">
    <w:name w:val="B95EB3BE28C84855A960F18489B79523"/>
    <w:rsid w:val="00A05236"/>
    <w:pPr>
      <w:spacing w:line="278" w:lineRule="auto"/>
    </w:pPr>
    <w:rPr>
      <w:kern w:val="2"/>
      <w:sz w:val="24"/>
      <w:szCs w:val="24"/>
      <w:lang w:val="fr-BE" w:eastAsia="fr-BE"/>
      <w14:ligatures w14:val="standardContextual"/>
    </w:rPr>
  </w:style>
  <w:style w:type="paragraph" w:customStyle="1" w:styleId="B655BD42905248C0BFF30C1B3982960E">
    <w:name w:val="B655BD42905248C0BFF30C1B3982960E"/>
    <w:rsid w:val="00A05236"/>
    <w:pPr>
      <w:spacing w:line="278" w:lineRule="auto"/>
    </w:pPr>
    <w:rPr>
      <w:kern w:val="2"/>
      <w:sz w:val="24"/>
      <w:szCs w:val="24"/>
      <w:lang w:val="fr-BE" w:eastAsia="fr-BE"/>
      <w14:ligatures w14:val="standardContextual"/>
    </w:rPr>
  </w:style>
  <w:style w:type="paragraph" w:customStyle="1" w:styleId="AA930685BF8B403AB8BB319AA59C64EA">
    <w:name w:val="AA930685BF8B403AB8BB319AA59C64EA"/>
    <w:rsid w:val="00A05236"/>
    <w:pPr>
      <w:spacing w:line="278" w:lineRule="auto"/>
    </w:pPr>
    <w:rPr>
      <w:kern w:val="2"/>
      <w:sz w:val="24"/>
      <w:szCs w:val="24"/>
      <w:lang w:val="fr-BE" w:eastAsia="fr-BE"/>
      <w14:ligatures w14:val="standardContextual"/>
    </w:rPr>
  </w:style>
  <w:style w:type="paragraph" w:customStyle="1" w:styleId="7F83B9472CF14E82A52A6961148B004F">
    <w:name w:val="7F83B9472CF14E82A52A6961148B004F"/>
    <w:rsid w:val="00A05236"/>
    <w:pPr>
      <w:spacing w:line="278" w:lineRule="auto"/>
    </w:pPr>
    <w:rPr>
      <w:kern w:val="2"/>
      <w:sz w:val="24"/>
      <w:szCs w:val="24"/>
      <w:lang w:val="fr-BE" w:eastAsia="fr-BE"/>
      <w14:ligatures w14:val="standardContextual"/>
    </w:rPr>
  </w:style>
  <w:style w:type="paragraph" w:customStyle="1" w:styleId="77983923DAED4BB39883C61AB7AFB622">
    <w:name w:val="77983923DAED4BB39883C61AB7AFB622"/>
    <w:rsid w:val="00A05236"/>
    <w:pPr>
      <w:spacing w:line="278" w:lineRule="auto"/>
    </w:pPr>
    <w:rPr>
      <w:kern w:val="2"/>
      <w:sz w:val="24"/>
      <w:szCs w:val="24"/>
      <w:lang w:val="fr-BE" w:eastAsia="fr-BE"/>
      <w14:ligatures w14:val="standardContextual"/>
    </w:rPr>
  </w:style>
  <w:style w:type="paragraph" w:customStyle="1" w:styleId="3A7CC2ABB9B94E37A8150D29DBCAB319">
    <w:name w:val="3A7CC2ABB9B94E37A8150D29DBCAB319"/>
    <w:rsid w:val="00A05236"/>
    <w:pPr>
      <w:spacing w:line="278" w:lineRule="auto"/>
    </w:pPr>
    <w:rPr>
      <w:kern w:val="2"/>
      <w:sz w:val="24"/>
      <w:szCs w:val="24"/>
      <w:lang w:val="fr-BE" w:eastAsia="fr-BE"/>
      <w14:ligatures w14:val="standardContextual"/>
    </w:rPr>
  </w:style>
  <w:style w:type="paragraph" w:customStyle="1" w:styleId="818791A2836942948B39FA2CE00B2249">
    <w:name w:val="818791A2836942948B39FA2CE00B2249"/>
    <w:rsid w:val="00A05236"/>
    <w:pPr>
      <w:spacing w:line="278" w:lineRule="auto"/>
    </w:pPr>
    <w:rPr>
      <w:kern w:val="2"/>
      <w:sz w:val="24"/>
      <w:szCs w:val="24"/>
      <w:lang w:val="fr-BE" w:eastAsia="fr-BE"/>
      <w14:ligatures w14:val="standardContextual"/>
    </w:rPr>
  </w:style>
  <w:style w:type="paragraph" w:customStyle="1" w:styleId="9DB2419C8CD641F693912170CBA838A0">
    <w:name w:val="9DB2419C8CD641F693912170CBA838A0"/>
    <w:rsid w:val="00A05236"/>
    <w:pPr>
      <w:spacing w:line="278" w:lineRule="auto"/>
    </w:pPr>
    <w:rPr>
      <w:kern w:val="2"/>
      <w:sz w:val="24"/>
      <w:szCs w:val="24"/>
      <w:lang w:val="fr-BE" w:eastAsia="fr-BE"/>
      <w14:ligatures w14:val="standardContextual"/>
    </w:rPr>
  </w:style>
  <w:style w:type="paragraph" w:customStyle="1" w:styleId="7A70FE9BF6744976939AAD10D965E80C">
    <w:name w:val="7A70FE9BF6744976939AAD10D965E80C"/>
    <w:rsid w:val="00A05236"/>
    <w:pPr>
      <w:spacing w:line="278" w:lineRule="auto"/>
    </w:pPr>
    <w:rPr>
      <w:kern w:val="2"/>
      <w:sz w:val="24"/>
      <w:szCs w:val="24"/>
      <w:lang w:val="fr-BE" w:eastAsia="fr-BE"/>
      <w14:ligatures w14:val="standardContextual"/>
    </w:rPr>
  </w:style>
  <w:style w:type="paragraph" w:customStyle="1" w:styleId="49C39690C31D4E0A9670B03795B29E2E">
    <w:name w:val="49C39690C31D4E0A9670B03795B29E2E"/>
    <w:rsid w:val="00A05236"/>
    <w:pPr>
      <w:spacing w:line="278" w:lineRule="auto"/>
    </w:pPr>
    <w:rPr>
      <w:kern w:val="2"/>
      <w:sz w:val="24"/>
      <w:szCs w:val="24"/>
      <w:lang w:val="fr-BE" w:eastAsia="fr-BE"/>
      <w14:ligatures w14:val="standardContextual"/>
    </w:rPr>
  </w:style>
  <w:style w:type="paragraph" w:customStyle="1" w:styleId="1C0E33AA4C824DD0961E01759A6025D1">
    <w:name w:val="1C0E33AA4C824DD0961E01759A6025D1"/>
    <w:rsid w:val="00A05236"/>
    <w:pPr>
      <w:spacing w:line="278" w:lineRule="auto"/>
    </w:pPr>
    <w:rPr>
      <w:kern w:val="2"/>
      <w:sz w:val="24"/>
      <w:szCs w:val="24"/>
      <w:lang w:val="fr-BE" w:eastAsia="fr-BE"/>
      <w14:ligatures w14:val="standardContextual"/>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81D3A1E016C0492D991D129ACBA292381">
    <w:name w:val="81D3A1E016C0492D991D129ACBA2923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1243605C2BA34C8EAA7FEBFE17A165A4">
    <w:name w:val="1243605C2BA34C8EAA7FEBFE17A165A4"/>
    <w:rsid w:val="00154A6E"/>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809F7B85496749049F3BDBB4B92978B1">
    <w:name w:val="809F7B85496749049F3BDBB4B92978B1"/>
    <w:rsid w:val="00280F8A"/>
    <w:rPr>
      <w:kern w:val="2"/>
      <w:lang w:val="fr-BE" w:eastAsia="fr-BE"/>
      <w14:ligatures w14:val="standardContextual"/>
    </w:rPr>
  </w:style>
  <w:style w:type="paragraph" w:customStyle="1" w:styleId="DCC700D059A34D6CB0E9BCB70EB34BE6">
    <w:name w:val="DCC700D059A34D6CB0E9BCB70EB34BE6"/>
    <w:rsid w:val="00280F8A"/>
    <w:rPr>
      <w:kern w:val="2"/>
      <w:lang w:val="fr-BE" w:eastAsia="fr-BE"/>
      <w14:ligatures w14:val="standardContextual"/>
    </w:rPr>
  </w:style>
  <w:style w:type="paragraph" w:customStyle="1" w:styleId="0913DB8B08D1448D880FF2F4CAE45BFB">
    <w:name w:val="0913DB8B08D1448D880FF2F4CAE45BFB"/>
    <w:rsid w:val="00280F8A"/>
    <w:rPr>
      <w:kern w:val="2"/>
      <w:lang w:val="fr-BE" w:eastAsia="fr-BE"/>
      <w14:ligatures w14:val="standardContextual"/>
    </w:rPr>
  </w:style>
  <w:style w:type="paragraph" w:customStyle="1" w:styleId="DE163188172043F6B1381B0B1D970A52">
    <w:name w:val="DE163188172043F6B1381B0B1D970A52"/>
    <w:rsid w:val="00280F8A"/>
    <w:rPr>
      <w:kern w:val="2"/>
      <w:lang w:val="fr-BE" w:eastAsia="fr-BE"/>
      <w14:ligatures w14:val="standardContextual"/>
    </w:rPr>
  </w:style>
  <w:style w:type="paragraph" w:customStyle="1" w:styleId="B4939034484444EDB78B71463EC9CA47">
    <w:name w:val="B4939034484444EDB78B71463EC9CA47"/>
    <w:rsid w:val="00280F8A"/>
    <w:rPr>
      <w:kern w:val="2"/>
      <w:lang w:val="fr-BE" w:eastAsia="fr-BE"/>
      <w14:ligatures w14:val="standardContextual"/>
    </w:rPr>
  </w:style>
  <w:style w:type="paragraph" w:customStyle="1" w:styleId="6EC64777717D42C691EF7DEA9AAA15D3">
    <w:name w:val="6EC64777717D42C691EF7DEA9AAA15D3"/>
    <w:rsid w:val="00280F8A"/>
    <w:rPr>
      <w:kern w:val="2"/>
      <w:lang w:val="fr-BE" w:eastAsia="fr-BE"/>
      <w14:ligatures w14:val="standardContextual"/>
    </w:rPr>
  </w:style>
  <w:style w:type="paragraph" w:customStyle="1" w:styleId="645C7B6FA2BA4EA9BCA1899FFCD4F958">
    <w:name w:val="645C7B6FA2BA4EA9BCA1899FFCD4F958"/>
    <w:rsid w:val="00280F8A"/>
    <w:rPr>
      <w:kern w:val="2"/>
      <w:lang w:val="fr-BE" w:eastAsia="fr-BE"/>
      <w14:ligatures w14:val="standardContextual"/>
    </w:rPr>
  </w:style>
  <w:style w:type="paragraph" w:customStyle="1" w:styleId="30A091FCFA464C0DB55B0775CB64E33C">
    <w:name w:val="30A091FCFA464C0DB55B0775CB64E33C"/>
    <w:rsid w:val="00280F8A"/>
    <w:rPr>
      <w:kern w:val="2"/>
      <w:lang w:val="fr-BE" w:eastAsia="fr-BE"/>
      <w14:ligatures w14:val="standardContextual"/>
    </w:rPr>
  </w:style>
  <w:style w:type="paragraph" w:customStyle="1" w:styleId="06199C16A9294FE09C9A7587B530166E">
    <w:name w:val="06199C16A9294FE09C9A7587B530166E"/>
    <w:rsid w:val="00280F8A"/>
    <w:rPr>
      <w:kern w:val="2"/>
      <w:lang w:val="fr-BE" w:eastAsia="fr-BE"/>
      <w14:ligatures w14:val="standardContextual"/>
    </w:rPr>
  </w:style>
  <w:style w:type="paragraph" w:customStyle="1" w:styleId="74B12EA936444F63A2BBDDE0958D12E9">
    <w:name w:val="74B12EA936444F63A2BBDDE0958D12E9"/>
    <w:rsid w:val="00280F8A"/>
    <w:rPr>
      <w:kern w:val="2"/>
      <w:lang w:val="fr-BE" w:eastAsia="fr-BE"/>
      <w14:ligatures w14:val="standardContextual"/>
    </w:rPr>
  </w:style>
  <w:style w:type="paragraph" w:customStyle="1" w:styleId="40A9D7B2E87A43A7A2D838D70BEEC45B">
    <w:name w:val="40A9D7B2E87A43A7A2D838D70BEEC45B"/>
    <w:rsid w:val="00280F8A"/>
    <w:rPr>
      <w:kern w:val="2"/>
      <w:lang w:val="fr-BE" w:eastAsia="fr-BE"/>
      <w14:ligatures w14:val="standardContextual"/>
    </w:rPr>
  </w:style>
  <w:style w:type="paragraph" w:customStyle="1" w:styleId="A8BBF1EDF44F4CDF8B670C4A96BE620D">
    <w:name w:val="A8BBF1EDF44F4CDF8B670C4A96BE620D"/>
    <w:rsid w:val="00280F8A"/>
    <w:rPr>
      <w:kern w:val="2"/>
      <w:lang w:val="fr-BE" w:eastAsia="fr-BE"/>
      <w14:ligatures w14:val="standardContextual"/>
    </w:rPr>
  </w:style>
  <w:style w:type="paragraph" w:customStyle="1" w:styleId="5567FFEA7F414DD18C582F988B9F36F8">
    <w:name w:val="5567FFEA7F414DD18C582F988B9F36F8"/>
    <w:rsid w:val="00280F8A"/>
    <w:rPr>
      <w:kern w:val="2"/>
      <w:lang w:val="fr-BE" w:eastAsia="fr-BE"/>
      <w14:ligatures w14:val="standardContextual"/>
    </w:rPr>
  </w:style>
  <w:style w:type="paragraph" w:customStyle="1" w:styleId="A16C47BDBCE540D1BA0D043690142128">
    <w:name w:val="A16C47BDBCE540D1BA0D043690142128"/>
    <w:rsid w:val="00280F8A"/>
    <w:rPr>
      <w:kern w:val="2"/>
      <w:lang w:val="fr-BE" w:eastAsia="fr-BE"/>
      <w14:ligatures w14:val="standardContextual"/>
    </w:rPr>
  </w:style>
  <w:style w:type="paragraph" w:customStyle="1" w:styleId="3B37D2D0D9414DEEB03DF826C36A758D">
    <w:name w:val="3B37D2D0D9414DEEB03DF826C36A758D"/>
    <w:rsid w:val="00280F8A"/>
    <w:rPr>
      <w:kern w:val="2"/>
      <w:lang w:val="fr-BE" w:eastAsia="fr-BE"/>
      <w14:ligatures w14:val="standardContextual"/>
    </w:rPr>
  </w:style>
  <w:style w:type="paragraph" w:customStyle="1" w:styleId="9F98645879904007828DDBF1DDF876E1">
    <w:name w:val="9F98645879904007828DDBF1DDF876E1"/>
    <w:rsid w:val="00280F8A"/>
    <w:rPr>
      <w:kern w:val="2"/>
      <w:lang w:val="fr-BE" w:eastAsia="fr-BE"/>
      <w14:ligatures w14:val="standardContextual"/>
    </w:rPr>
  </w:style>
  <w:style w:type="paragraph" w:customStyle="1" w:styleId="EBC25A5AD792418FAA6ECAB3C8C38763">
    <w:name w:val="EBC25A5AD792418FAA6ECAB3C8C38763"/>
    <w:rsid w:val="00280F8A"/>
    <w:rPr>
      <w:kern w:val="2"/>
      <w:lang w:val="fr-BE" w:eastAsia="fr-BE"/>
      <w14:ligatures w14:val="standardContextual"/>
    </w:rPr>
  </w:style>
  <w:style w:type="paragraph" w:customStyle="1" w:styleId="B6BC72E895CC4C68896A0B37316B0238">
    <w:name w:val="B6BC72E895CC4C68896A0B37316B0238"/>
    <w:rsid w:val="00280F8A"/>
    <w:rPr>
      <w:kern w:val="2"/>
      <w:lang w:val="fr-BE" w:eastAsia="fr-BE"/>
      <w14:ligatures w14:val="standardContextual"/>
    </w:rPr>
  </w:style>
  <w:style w:type="paragraph" w:customStyle="1" w:styleId="EA158C0BF26E43AEB8EF86E394CC3FF3">
    <w:name w:val="EA158C0BF26E43AEB8EF86E394CC3FF3"/>
    <w:rsid w:val="003252E3"/>
    <w:rPr>
      <w:kern w:val="2"/>
      <w:lang w:val="fr-BE" w:eastAsia="fr-BE"/>
      <w14:ligatures w14:val="standardContextual"/>
    </w:rPr>
  </w:style>
  <w:style w:type="paragraph" w:customStyle="1" w:styleId="7739CFAFECF643688454BECE84FE9CFD">
    <w:name w:val="7739CFAFECF643688454BECE84FE9CFD"/>
    <w:rsid w:val="003252E3"/>
    <w:rPr>
      <w:kern w:val="2"/>
      <w:lang w:val="fr-BE" w:eastAsia="fr-BE"/>
      <w14:ligatures w14:val="standardContextual"/>
    </w:rPr>
  </w:style>
  <w:style w:type="paragraph" w:customStyle="1" w:styleId="5873675D3DBB45E38BDC85CE98F72FA2">
    <w:name w:val="5873675D3DBB45E38BDC85CE98F72FA2"/>
    <w:rsid w:val="007441A3"/>
    <w:rPr>
      <w:kern w:val="2"/>
      <w:lang w:val="fr-BE" w:eastAsia="fr-BE"/>
      <w14:ligatures w14:val="standardContextual"/>
    </w:rPr>
  </w:style>
  <w:style w:type="paragraph" w:customStyle="1" w:styleId="B7A52521CC78440BACE3350749DACAF7">
    <w:name w:val="B7A52521CC78440BACE3350749DACAF7"/>
    <w:rsid w:val="00722041"/>
    <w:pPr>
      <w:spacing w:line="278" w:lineRule="auto"/>
    </w:pPr>
    <w:rPr>
      <w:kern w:val="2"/>
      <w:sz w:val="24"/>
      <w:szCs w:val="24"/>
      <w:lang w:val="fr-BE" w:eastAsia="fr-BE"/>
      <w14:ligatures w14:val="standardContextual"/>
    </w:rPr>
  </w:style>
  <w:style w:type="paragraph" w:customStyle="1" w:styleId="B505A64702EE43979F5129E45E96A5B1">
    <w:name w:val="B505A64702EE43979F5129E45E96A5B1"/>
    <w:rsid w:val="00722041"/>
    <w:pPr>
      <w:spacing w:line="278" w:lineRule="auto"/>
    </w:pPr>
    <w:rPr>
      <w:kern w:val="2"/>
      <w:sz w:val="24"/>
      <w:szCs w:val="24"/>
      <w:lang w:val="fr-BE" w:eastAsia="fr-BE"/>
      <w14:ligatures w14:val="standardContextual"/>
    </w:rPr>
  </w:style>
  <w:style w:type="paragraph" w:customStyle="1" w:styleId="B0EA52FD6A8B4A2C8CEE78145A17E1FF">
    <w:name w:val="B0EA52FD6A8B4A2C8CEE78145A17E1FF"/>
    <w:rsid w:val="00722041"/>
    <w:pPr>
      <w:spacing w:line="278" w:lineRule="auto"/>
    </w:pPr>
    <w:rPr>
      <w:kern w:val="2"/>
      <w:sz w:val="24"/>
      <w:szCs w:val="24"/>
      <w:lang w:val="fr-BE" w:eastAsia="fr-BE"/>
      <w14:ligatures w14:val="standardContextual"/>
    </w:rPr>
  </w:style>
  <w:style w:type="paragraph" w:customStyle="1" w:styleId="9C68BD7AD0704899B113A9C9DFA92D1D">
    <w:name w:val="9C68BD7AD0704899B113A9C9DFA92D1D"/>
    <w:rsid w:val="00722041"/>
    <w:pPr>
      <w:spacing w:line="278" w:lineRule="auto"/>
    </w:pPr>
    <w:rPr>
      <w:kern w:val="2"/>
      <w:sz w:val="24"/>
      <w:szCs w:val="24"/>
      <w:lang w:val="fr-BE" w:eastAsia="fr-BE"/>
      <w14:ligatures w14:val="standardContextual"/>
    </w:rPr>
  </w:style>
  <w:style w:type="paragraph" w:customStyle="1" w:styleId="1CE91276702242EABDBBD1B91FB6B08B">
    <w:name w:val="1CE91276702242EABDBBD1B91FB6B08B"/>
    <w:rsid w:val="00722041"/>
    <w:pPr>
      <w:spacing w:line="278" w:lineRule="auto"/>
    </w:pPr>
    <w:rPr>
      <w:kern w:val="2"/>
      <w:sz w:val="24"/>
      <w:szCs w:val="24"/>
      <w:lang w:val="fr-BE" w:eastAsia="fr-BE"/>
      <w14:ligatures w14:val="standardContextual"/>
    </w:rPr>
  </w:style>
  <w:style w:type="paragraph" w:customStyle="1" w:styleId="5A66EF3FC24D41D990AD95848034F41C">
    <w:name w:val="5A66EF3FC24D41D990AD95848034F41C"/>
    <w:rsid w:val="00722041"/>
    <w:pPr>
      <w:spacing w:line="278" w:lineRule="auto"/>
    </w:pPr>
    <w:rPr>
      <w:kern w:val="2"/>
      <w:sz w:val="24"/>
      <w:szCs w:val="24"/>
      <w:lang w:val="fr-BE" w:eastAsia="fr-BE"/>
      <w14:ligatures w14:val="standardContextual"/>
    </w:rPr>
  </w:style>
  <w:style w:type="paragraph" w:customStyle="1" w:styleId="40D64BCF39FB4CEEB3A879C40D15BFE7">
    <w:name w:val="40D64BCF39FB4CEEB3A879C40D15BFE7"/>
    <w:rsid w:val="00722041"/>
    <w:pPr>
      <w:spacing w:line="278" w:lineRule="auto"/>
    </w:pPr>
    <w:rPr>
      <w:kern w:val="2"/>
      <w:sz w:val="24"/>
      <w:szCs w:val="24"/>
      <w:lang w:val="fr-BE" w:eastAsia="fr-BE"/>
      <w14:ligatures w14:val="standardContextual"/>
    </w:rPr>
  </w:style>
  <w:style w:type="paragraph" w:customStyle="1" w:styleId="59D02C6C42B04D4B831C704A2F65A190">
    <w:name w:val="59D02C6C42B04D4B831C704A2F65A190"/>
    <w:rsid w:val="00722041"/>
    <w:pPr>
      <w:spacing w:line="278" w:lineRule="auto"/>
    </w:pPr>
    <w:rPr>
      <w:kern w:val="2"/>
      <w:sz w:val="24"/>
      <w:szCs w:val="24"/>
      <w:lang w:val="fr-BE" w:eastAsia="fr-BE"/>
      <w14:ligatures w14:val="standardContextual"/>
    </w:rPr>
  </w:style>
  <w:style w:type="paragraph" w:customStyle="1" w:styleId="22552DE8CB134E85B664C8AF5AED0592">
    <w:name w:val="22552DE8CB134E85B664C8AF5AED0592"/>
    <w:rsid w:val="00722041"/>
    <w:pPr>
      <w:spacing w:line="278" w:lineRule="auto"/>
    </w:pPr>
    <w:rPr>
      <w:kern w:val="2"/>
      <w:sz w:val="24"/>
      <w:szCs w:val="24"/>
      <w:lang w:val="fr-BE" w:eastAsia="fr-BE"/>
      <w14:ligatures w14:val="standardContextual"/>
    </w:rPr>
  </w:style>
  <w:style w:type="paragraph" w:customStyle="1" w:styleId="425A5DE6A62B42F2B603362A5E08C6DA">
    <w:name w:val="425A5DE6A62B42F2B603362A5E08C6DA"/>
    <w:rsid w:val="00722041"/>
    <w:pPr>
      <w:spacing w:line="278" w:lineRule="auto"/>
    </w:pPr>
    <w:rPr>
      <w:kern w:val="2"/>
      <w:sz w:val="24"/>
      <w:szCs w:val="24"/>
      <w:lang w:val="fr-BE" w:eastAsia="fr-BE"/>
      <w14:ligatures w14:val="standardContextual"/>
    </w:rPr>
  </w:style>
  <w:style w:type="paragraph" w:customStyle="1" w:styleId="E0549B3D43A04ECCBD6C857E35F5DD50">
    <w:name w:val="E0549B3D43A04ECCBD6C857E35F5DD50"/>
    <w:rsid w:val="00722041"/>
    <w:pPr>
      <w:spacing w:line="278" w:lineRule="auto"/>
    </w:pPr>
    <w:rPr>
      <w:kern w:val="2"/>
      <w:sz w:val="24"/>
      <w:szCs w:val="24"/>
      <w:lang w:val="fr-BE" w:eastAsia="fr-BE"/>
      <w14:ligatures w14:val="standardContextual"/>
    </w:rPr>
  </w:style>
  <w:style w:type="paragraph" w:customStyle="1" w:styleId="F9231135DC4D49628F148366A3BF70AC">
    <w:name w:val="F9231135DC4D49628F148366A3BF70AC"/>
    <w:rsid w:val="00722041"/>
    <w:pPr>
      <w:spacing w:line="278" w:lineRule="auto"/>
    </w:pPr>
    <w:rPr>
      <w:kern w:val="2"/>
      <w:sz w:val="24"/>
      <w:szCs w:val="24"/>
      <w:lang w:val="fr-BE" w:eastAsia="fr-BE"/>
      <w14:ligatures w14:val="standardContextual"/>
    </w:rPr>
  </w:style>
  <w:style w:type="paragraph" w:customStyle="1" w:styleId="F4F0B71A79864F2FBA957AA273029437">
    <w:name w:val="F4F0B71A79864F2FBA957AA273029437"/>
    <w:rsid w:val="00722041"/>
    <w:pPr>
      <w:spacing w:line="278" w:lineRule="auto"/>
    </w:pPr>
    <w:rPr>
      <w:kern w:val="2"/>
      <w:sz w:val="24"/>
      <w:szCs w:val="24"/>
      <w:lang w:val="fr-BE" w:eastAsia="fr-BE"/>
      <w14:ligatures w14:val="standardContextual"/>
    </w:rPr>
  </w:style>
  <w:style w:type="paragraph" w:customStyle="1" w:styleId="4D5725E28420439B8C33F3418ABB2B54">
    <w:name w:val="4D5725E28420439B8C33F3418ABB2B54"/>
    <w:rsid w:val="00722041"/>
    <w:pPr>
      <w:spacing w:line="278" w:lineRule="auto"/>
    </w:pPr>
    <w:rPr>
      <w:kern w:val="2"/>
      <w:sz w:val="24"/>
      <w:szCs w:val="24"/>
      <w:lang w:val="fr-BE" w:eastAsia="fr-BE"/>
      <w14:ligatures w14:val="standardContextual"/>
    </w:rPr>
  </w:style>
  <w:style w:type="paragraph" w:customStyle="1" w:styleId="DE48036D21754A6BAE167719D4C10DC2">
    <w:name w:val="DE48036D21754A6BAE167719D4C10DC2"/>
    <w:rsid w:val="00722041"/>
    <w:pPr>
      <w:spacing w:line="278" w:lineRule="auto"/>
    </w:pPr>
    <w:rPr>
      <w:kern w:val="2"/>
      <w:sz w:val="24"/>
      <w:szCs w:val="24"/>
      <w:lang w:val="fr-BE" w:eastAsia="fr-BE"/>
      <w14:ligatures w14:val="standardContextual"/>
    </w:rPr>
  </w:style>
  <w:style w:type="paragraph" w:customStyle="1" w:styleId="22222890E6FC4D328DC09AF9F598164F">
    <w:name w:val="22222890E6FC4D328DC09AF9F598164F"/>
    <w:rsid w:val="00722041"/>
    <w:pPr>
      <w:spacing w:line="278" w:lineRule="auto"/>
    </w:pPr>
    <w:rPr>
      <w:kern w:val="2"/>
      <w:sz w:val="24"/>
      <w:szCs w:val="24"/>
      <w:lang w:val="fr-BE" w:eastAsia="fr-BE"/>
      <w14:ligatures w14:val="standardContextual"/>
    </w:rPr>
  </w:style>
  <w:style w:type="paragraph" w:customStyle="1" w:styleId="A8D8F739A57F4E87ABC059A11FA8EEEC">
    <w:name w:val="A8D8F739A57F4E87ABC059A11FA8EEEC"/>
    <w:rsid w:val="00722041"/>
    <w:pPr>
      <w:spacing w:line="278" w:lineRule="auto"/>
    </w:pPr>
    <w:rPr>
      <w:kern w:val="2"/>
      <w:sz w:val="24"/>
      <w:szCs w:val="24"/>
      <w:lang w:val="fr-BE" w:eastAsia="fr-BE"/>
      <w14:ligatures w14:val="standardContextual"/>
    </w:rPr>
  </w:style>
  <w:style w:type="paragraph" w:customStyle="1" w:styleId="D9931038E59E43049E928CBFC77FEE12">
    <w:name w:val="D9931038E59E43049E928CBFC77FEE12"/>
    <w:rsid w:val="00722041"/>
    <w:pPr>
      <w:spacing w:line="278" w:lineRule="auto"/>
    </w:pPr>
    <w:rPr>
      <w:kern w:val="2"/>
      <w:sz w:val="24"/>
      <w:szCs w:val="24"/>
      <w:lang w:val="fr-BE" w:eastAsia="fr-BE"/>
      <w14:ligatures w14:val="standardContextual"/>
    </w:rPr>
  </w:style>
  <w:style w:type="paragraph" w:customStyle="1" w:styleId="5EAAC8D4B2EC4704AB3D8610CA6EDA3C">
    <w:name w:val="5EAAC8D4B2EC4704AB3D8610CA6EDA3C"/>
    <w:rsid w:val="00722041"/>
    <w:pPr>
      <w:spacing w:line="278" w:lineRule="auto"/>
    </w:pPr>
    <w:rPr>
      <w:kern w:val="2"/>
      <w:sz w:val="24"/>
      <w:szCs w:val="24"/>
      <w:lang w:val="fr-BE" w:eastAsia="fr-BE"/>
      <w14:ligatures w14:val="standardContextual"/>
    </w:rPr>
  </w:style>
  <w:style w:type="paragraph" w:customStyle="1" w:styleId="F9B006254E1C488C90019F47292107A5">
    <w:name w:val="F9B006254E1C488C90019F47292107A5"/>
    <w:rsid w:val="00722041"/>
    <w:pPr>
      <w:spacing w:line="278" w:lineRule="auto"/>
    </w:pPr>
    <w:rPr>
      <w:kern w:val="2"/>
      <w:sz w:val="24"/>
      <w:szCs w:val="24"/>
      <w:lang w:val="fr-BE" w:eastAsia="fr-BE"/>
      <w14:ligatures w14:val="standardContextual"/>
    </w:rPr>
  </w:style>
  <w:style w:type="paragraph" w:customStyle="1" w:styleId="8E4DEC43BAC140CD87E7944866A60600">
    <w:name w:val="8E4DEC43BAC140CD87E7944866A60600"/>
    <w:rsid w:val="00722041"/>
    <w:pPr>
      <w:spacing w:line="278" w:lineRule="auto"/>
    </w:pPr>
    <w:rPr>
      <w:kern w:val="2"/>
      <w:sz w:val="24"/>
      <w:szCs w:val="24"/>
      <w:lang w:val="fr-BE" w:eastAsia="fr-BE"/>
      <w14:ligatures w14:val="standardContextual"/>
    </w:rPr>
  </w:style>
  <w:style w:type="paragraph" w:customStyle="1" w:styleId="3A943247CD0A4F5798B409F47399C688">
    <w:name w:val="3A943247CD0A4F5798B409F47399C688"/>
    <w:rsid w:val="00722041"/>
    <w:pPr>
      <w:spacing w:line="278" w:lineRule="auto"/>
    </w:pPr>
    <w:rPr>
      <w:kern w:val="2"/>
      <w:sz w:val="24"/>
      <w:szCs w:val="24"/>
      <w:lang w:val="fr-BE" w:eastAsia="fr-BE"/>
      <w14:ligatures w14:val="standardContextual"/>
    </w:rPr>
  </w:style>
  <w:style w:type="paragraph" w:customStyle="1" w:styleId="C9F59F2ABC1A4792AEAC799D66B507BC">
    <w:name w:val="C9F59F2ABC1A4792AEAC799D66B507BC"/>
    <w:rsid w:val="00722041"/>
    <w:pPr>
      <w:spacing w:line="278" w:lineRule="auto"/>
    </w:pPr>
    <w:rPr>
      <w:kern w:val="2"/>
      <w:sz w:val="24"/>
      <w:szCs w:val="24"/>
      <w:lang w:val="fr-BE" w:eastAsia="fr-BE"/>
      <w14:ligatures w14:val="standardContextual"/>
    </w:rPr>
  </w:style>
  <w:style w:type="paragraph" w:customStyle="1" w:styleId="C198A51F5BD24E158FADBF013EC32EC3">
    <w:name w:val="C198A51F5BD24E158FADBF013EC32EC3"/>
    <w:rsid w:val="00722041"/>
    <w:pPr>
      <w:spacing w:line="278" w:lineRule="auto"/>
    </w:pPr>
    <w:rPr>
      <w:kern w:val="2"/>
      <w:sz w:val="24"/>
      <w:szCs w:val="24"/>
      <w:lang w:val="fr-BE" w:eastAsia="fr-BE"/>
      <w14:ligatures w14:val="standardContextual"/>
    </w:rPr>
  </w:style>
  <w:style w:type="paragraph" w:customStyle="1" w:styleId="2A351D020B934B8D9BD6D47CBB1A7F29">
    <w:name w:val="2A351D020B934B8D9BD6D47CBB1A7F29"/>
    <w:rsid w:val="00400AAD"/>
    <w:pPr>
      <w:spacing w:line="278" w:lineRule="auto"/>
    </w:pPr>
    <w:rPr>
      <w:kern w:val="2"/>
      <w:sz w:val="24"/>
      <w:szCs w:val="24"/>
      <w:lang w:val="fr-BE" w:eastAsia="fr-BE"/>
      <w14:ligatures w14:val="standardContextual"/>
    </w:rPr>
  </w:style>
  <w:style w:type="paragraph" w:customStyle="1" w:styleId="AD5B380D8B88465A9D327FA26D978225">
    <w:name w:val="AD5B380D8B88465A9D327FA26D978225"/>
    <w:rsid w:val="00400AAD"/>
    <w:pPr>
      <w:spacing w:line="278" w:lineRule="auto"/>
    </w:pPr>
    <w:rPr>
      <w:kern w:val="2"/>
      <w:sz w:val="24"/>
      <w:szCs w:val="24"/>
      <w:lang w:val="fr-BE" w:eastAsia="fr-BE"/>
      <w14:ligatures w14:val="standardContextual"/>
    </w:rPr>
  </w:style>
  <w:style w:type="paragraph" w:customStyle="1" w:styleId="DC8DB4554DA6487E98E3BB75E8402AA0">
    <w:name w:val="DC8DB4554DA6487E98E3BB75E8402AA0"/>
    <w:rsid w:val="00400AAD"/>
    <w:pPr>
      <w:spacing w:line="278" w:lineRule="auto"/>
    </w:pPr>
    <w:rPr>
      <w:kern w:val="2"/>
      <w:sz w:val="24"/>
      <w:szCs w:val="24"/>
      <w:lang w:val="fr-BE" w:eastAsia="fr-BE"/>
      <w14:ligatures w14:val="standardContextual"/>
    </w:rPr>
  </w:style>
  <w:style w:type="paragraph" w:customStyle="1" w:styleId="67529AC0203248F59168D3B559F5C351">
    <w:name w:val="67529AC0203248F59168D3B559F5C351"/>
    <w:rsid w:val="00400AAD"/>
    <w:pPr>
      <w:spacing w:line="278" w:lineRule="auto"/>
    </w:pPr>
    <w:rPr>
      <w:kern w:val="2"/>
      <w:sz w:val="24"/>
      <w:szCs w:val="24"/>
      <w:lang w:val="fr-BE" w:eastAsia="fr-BE"/>
      <w14:ligatures w14:val="standardContextual"/>
    </w:rPr>
  </w:style>
  <w:style w:type="paragraph" w:customStyle="1" w:styleId="0F41420F6EA94B0699FCD588A0DAFC84">
    <w:name w:val="0F41420F6EA94B0699FCD588A0DAFC84"/>
    <w:rsid w:val="00400AAD"/>
    <w:pPr>
      <w:spacing w:line="278" w:lineRule="auto"/>
    </w:pPr>
    <w:rPr>
      <w:kern w:val="2"/>
      <w:sz w:val="24"/>
      <w:szCs w:val="24"/>
      <w:lang w:val="fr-BE" w:eastAsia="fr-BE"/>
      <w14:ligatures w14:val="standardContextual"/>
    </w:rPr>
  </w:style>
  <w:style w:type="paragraph" w:customStyle="1" w:styleId="3A68560F47284A0989259C41BDBFB7F9">
    <w:name w:val="3A68560F47284A0989259C41BDBFB7F9"/>
    <w:rsid w:val="00400AAD"/>
    <w:pPr>
      <w:spacing w:line="278" w:lineRule="auto"/>
    </w:pPr>
    <w:rPr>
      <w:kern w:val="2"/>
      <w:sz w:val="24"/>
      <w:szCs w:val="24"/>
      <w:lang w:val="fr-BE" w:eastAsia="fr-BE"/>
      <w14:ligatures w14:val="standardContextual"/>
    </w:rPr>
  </w:style>
  <w:style w:type="paragraph" w:customStyle="1" w:styleId="ED072FB5DD954F879EEEA8AD534DF4A2">
    <w:name w:val="ED072FB5DD954F879EEEA8AD534DF4A2"/>
    <w:rsid w:val="00400AAD"/>
    <w:pPr>
      <w:spacing w:line="278" w:lineRule="auto"/>
    </w:pPr>
    <w:rPr>
      <w:kern w:val="2"/>
      <w:sz w:val="24"/>
      <w:szCs w:val="24"/>
      <w:lang w:val="fr-BE" w:eastAsia="fr-BE"/>
      <w14:ligatures w14:val="standardContextual"/>
    </w:rPr>
  </w:style>
  <w:style w:type="paragraph" w:customStyle="1" w:styleId="E3ECE4FB417443AE86A218181B830A68">
    <w:name w:val="E3ECE4FB417443AE86A218181B830A68"/>
    <w:rsid w:val="00400AAD"/>
    <w:pPr>
      <w:spacing w:line="278" w:lineRule="auto"/>
    </w:pPr>
    <w:rPr>
      <w:kern w:val="2"/>
      <w:sz w:val="24"/>
      <w:szCs w:val="24"/>
      <w:lang w:val="fr-BE" w:eastAsia="fr-BE"/>
      <w14:ligatures w14:val="standardContextual"/>
    </w:rPr>
  </w:style>
  <w:style w:type="paragraph" w:customStyle="1" w:styleId="3809131F8ADF45919979F67884FDFEF0">
    <w:name w:val="3809131F8ADF45919979F67884FDFEF0"/>
    <w:rsid w:val="00400AAD"/>
    <w:pPr>
      <w:spacing w:line="278" w:lineRule="auto"/>
    </w:pPr>
    <w:rPr>
      <w:kern w:val="2"/>
      <w:sz w:val="24"/>
      <w:szCs w:val="24"/>
      <w:lang w:val="fr-BE" w:eastAsia="fr-BE"/>
      <w14:ligatures w14:val="standardContextual"/>
    </w:rPr>
  </w:style>
  <w:style w:type="paragraph" w:customStyle="1" w:styleId="1C4375456585425A87EF06654BCD1E16">
    <w:name w:val="1C4375456585425A87EF06654BCD1E16"/>
    <w:rsid w:val="00400AAD"/>
    <w:pPr>
      <w:spacing w:line="278" w:lineRule="auto"/>
    </w:pPr>
    <w:rPr>
      <w:kern w:val="2"/>
      <w:sz w:val="24"/>
      <w:szCs w:val="24"/>
      <w:lang w:val="fr-BE" w:eastAsia="fr-BE"/>
      <w14:ligatures w14:val="standardContextual"/>
    </w:rPr>
  </w:style>
  <w:style w:type="paragraph" w:customStyle="1" w:styleId="A458806B90CB417191CCFFFA240E9885">
    <w:name w:val="A458806B90CB417191CCFFFA240E9885"/>
    <w:rsid w:val="00400AAD"/>
    <w:pPr>
      <w:spacing w:line="278" w:lineRule="auto"/>
    </w:pPr>
    <w:rPr>
      <w:kern w:val="2"/>
      <w:sz w:val="24"/>
      <w:szCs w:val="24"/>
      <w:lang w:val="fr-BE" w:eastAsia="fr-BE"/>
      <w14:ligatures w14:val="standardContextual"/>
    </w:rPr>
  </w:style>
  <w:style w:type="paragraph" w:customStyle="1" w:styleId="017AA326971E472A8422C4F7D67ECB65">
    <w:name w:val="017AA326971E472A8422C4F7D67ECB65"/>
    <w:rsid w:val="00400AAD"/>
    <w:pPr>
      <w:spacing w:line="278" w:lineRule="auto"/>
    </w:pPr>
    <w:rPr>
      <w:kern w:val="2"/>
      <w:sz w:val="24"/>
      <w:szCs w:val="24"/>
      <w:lang w:val="fr-BE" w:eastAsia="fr-BE"/>
      <w14:ligatures w14:val="standardContextual"/>
    </w:rPr>
  </w:style>
  <w:style w:type="paragraph" w:customStyle="1" w:styleId="7C2B47021388474D8D65CB218A75C457">
    <w:name w:val="7C2B47021388474D8D65CB218A75C457"/>
    <w:rsid w:val="00400AAD"/>
    <w:pPr>
      <w:spacing w:line="278" w:lineRule="auto"/>
    </w:pPr>
    <w:rPr>
      <w:kern w:val="2"/>
      <w:sz w:val="24"/>
      <w:szCs w:val="24"/>
      <w:lang w:val="fr-BE" w:eastAsia="fr-BE"/>
      <w14:ligatures w14:val="standardContextual"/>
    </w:rPr>
  </w:style>
  <w:style w:type="paragraph" w:customStyle="1" w:styleId="78D93DD06C5245BA8E974E66298D390D">
    <w:name w:val="78D93DD06C5245BA8E974E66298D390D"/>
    <w:rsid w:val="00400AAD"/>
    <w:pPr>
      <w:spacing w:line="278" w:lineRule="auto"/>
    </w:pPr>
    <w:rPr>
      <w:kern w:val="2"/>
      <w:sz w:val="24"/>
      <w:szCs w:val="24"/>
      <w:lang w:val="fr-BE" w:eastAsia="fr-BE"/>
      <w14:ligatures w14:val="standardContextual"/>
    </w:rPr>
  </w:style>
  <w:style w:type="paragraph" w:customStyle="1" w:styleId="9683CC5FDE384CE8A9E886EE68273A52">
    <w:name w:val="9683CC5FDE384CE8A9E886EE68273A52"/>
    <w:rsid w:val="00400AAD"/>
    <w:pPr>
      <w:spacing w:line="278" w:lineRule="auto"/>
    </w:pPr>
    <w:rPr>
      <w:kern w:val="2"/>
      <w:sz w:val="24"/>
      <w:szCs w:val="24"/>
      <w:lang w:val="fr-BE" w:eastAsia="fr-BE"/>
      <w14:ligatures w14:val="standardContextual"/>
    </w:rPr>
  </w:style>
  <w:style w:type="paragraph" w:customStyle="1" w:styleId="375727C7B5424305BCD91103FFAE0B56">
    <w:name w:val="375727C7B5424305BCD91103FFAE0B56"/>
    <w:rsid w:val="00400AAD"/>
    <w:pPr>
      <w:spacing w:line="278" w:lineRule="auto"/>
    </w:pPr>
    <w:rPr>
      <w:kern w:val="2"/>
      <w:sz w:val="24"/>
      <w:szCs w:val="24"/>
      <w:lang w:val="fr-BE" w:eastAsia="fr-BE"/>
      <w14:ligatures w14:val="standardContextual"/>
    </w:rPr>
  </w:style>
  <w:style w:type="paragraph" w:customStyle="1" w:styleId="4DAD857791F040F4968642E99623835E">
    <w:name w:val="4DAD857791F040F4968642E99623835E"/>
    <w:rsid w:val="00400AAD"/>
    <w:pPr>
      <w:spacing w:line="278" w:lineRule="auto"/>
    </w:pPr>
    <w:rPr>
      <w:kern w:val="2"/>
      <w:sz w:val="24"/>
      <w:szCs w:val="24"/>
      <w:lang w:val="fr-BE" w:eastAsia="fr-BE"/>
      <w14:ligatures w14:val="standardContextual"/>
    </w:rPr>
  </w:style>
  <w:style w:type="paragraph" w:customStyle="1" w:styleId="FB7873557C9848538A01B17E70D04ED6">
    <w:name w:val="FB7873557C9848538A01B17E70D04ED6"/>
    <w:rsid w:val="00400AAD"/>
    <w:pPr>
      <w:spacing w:line="278" w:lineRule="auto"/>
    </w:pPr>
    <w:rPr>
      <w:kern w:val="2"/>
      <w:sz w:val="24"/>
      <w:szCs w:val="24"/>
      <w:lang w:val="fr-BE" w:eastAsia="fr-BE"/>
      <w14:ligatures w14:val="standardContextual"/>
    </w:rPr>
  </w:style>
  <w:style w:type="paragraph" w:customStyle="1" w:styleId="A838BE749EC8435CA241151F92E8641C">
    <w:name w:val="A838BE749EC8435CA241151F92E8641C"/>
    <w:rsid w:val="00400AAD"/>
    <w:pPr>
      <w:spacing w:line="278" w:lineRule="auto"/>
    </w:pPr>
    <w:rPr>
      <w:kern w:val="2"/>
      <w:sz w:val="24"/>
      <w:szCs w:val="24"/>
      <w:lang w:val="fr-BE" w:eastAsia="fr-BE"/>
      <w14:ligatures w14:val="standardContextual"/>
    </w:rPr>
  </w:style>
  <w:style w:type="paragraph" w:customStyle="1" w:styleId="749DD8AD580044608CDA2A636170968F">
    <w:name w:val="749DD8AD580044608CDA2A636170968F"/>
    <w:rsid w:val="00400AAD"/>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D5A2622E-9E82-438F-9DB7-FBF3A85D2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4026</TotalTime>
  <Pages>41</Pages>
  <Words>22866</Words>
  <Characters>125769</Characters>
  <Application>Microsoft Office Word</Application>
  <DocSecurity>0</DocSecurity>
  <Lines>1048</Lines>
  <Paragraphs>296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577</cp:revision>
  <cp:lastPrinted>2022-11-10T08:34:00Z</cp:lastPrinted>
  <dcterms:created xsi:type="dcterms:W3CDTF">2022-07-18T12:08:00Z</dcterms:created>
  <dcterms:modified xsi:type="dcterms:W3CDTF">2025-06-17T14:03:00Z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