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ED93" w14:textId="61954FB5" w:rsidR="001D46FC"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Content>
          <w:r w:rsidR="003846A3" w:rsidRPr="004F475B">
            <w:rPr>
              <w:rFonts w:eastAsia="Times New Roman" w:cstheme="minorHAnsi"/>
              <w:b/>
              <w:color w:val="0070C0"/>
              <w:sz w:val="52"/>
              <w:szCs w:val="52"/>
              <w:highlight w:val="lightGray"/>
              <w:lang w:val="fr-BE" w:eastAsia="de-DE"/>
            </w:rPr>
            <w:t>[à compléter]</w:t>
          </w:r>
        </w:sdtContent>
      </w:sdt>
      <w:r w:rsidR="003846A3" w:rsidRPr="004F475B" w:rsidDel="003846A3">
        <w:rPr>
          <w:rFonts w:eastAsia="Times New Roman" w:cstheme="minorHAnsi"/>
          <w:b/>
          <w:color w:val="0070C0"/>
          <w:sz w:val="52"/>
          <w:szCs w:val="52"/>
          <w:lang w:val="fr-BE" w:eastAsia="de-DE"/>
        </w:rPr>
        <w:t xml:space="preserve"> </w:t>
      </w:r>
    </w:p>
    <w:p w14:paraId="41077E83" w14:textId="46B387A0" w:rsidR="00F67C59" w:rsidRPr="004F475B" w:rsidRDefault="00D1762F" w:rsidP="00F67C59">
      <w:pPr>
        <w:spacing w:before="240"/>
        <w:jc w:val="center"/>
        <w:rPr>
          <w:rFonts w:cstheme="minorHAnsi"/>
          <w:sz w:val="21"/>
          <w:szCs w:val="21"/>
          <w:lang w:val="fr-BE"/>
        </w:rPr>
      </w:pPr>
      <w:r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lang w:val="fr-BE"/>
          </w:rPr>
          <w:id w:val="1045105300"/>
          <w:placeholder>
            <w:docPart w:val="1C913ED77DCC486AA206C0E57411C8C5"/>
          </w:placeholder>
          <w:showingPlcHdr/>
          <w:comboBox>
            <w:listItem w:value="Choisissez un élément."/>
            <w:listItem w:displayText="ouverte" w:value="ouverte"/>
            <w:listItem w:displayText="négociée sans publication préalable" w:value="négociée sans publication préalable"/>
          </w:comboBox>
        </w:sdtPr>
        <w:sdtContent>
          <w:r w:rsidR="00F67C59" w:rsidRPr="004F475B">
            <w:rPr>
              <w:rStyle w:val="Textedelespacerserv"/>
              <w:lang w:val="fr-BE"/>
            </w:rPr>
            <w:t>Choisissez un élément</w:t>
          </w:r>
        </w:sdtContent>
      </w:sdt>
      <w:r w:rsidR="00F67C59" w:rsidRPr="004F475B">
        <w:rPr>
          <w:rFonts w:cstheme="minorHAnsi"/>
          <w:b/>
          <w:bCs/>
          <w:lang w:val="fr-BE"/>
        </w:rPr>
        <w:t xml:space="preserve"> 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[insérer le logo du pouvoir adjudicateur]</w:t>
          </w:r>
        </w:p>
      </w:sdtContent>
    </w:sdt>
    <w:p w14:paraId="6B63E021" w14:textId="6781547A"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Lu et a</w:t>
      </w:r>
      <w:r w:rsidR="00E75953">
        <w:rPr>
          <w:rFonts w:eastAsia="Calibri" w:cstheme="minorHAnsi"/>
          <w:b/>
          <w:bCs/>
          <w:sz w:val="32"/>
          <w:szCs w:val="32"/>
          <w:lang w:val="fr-BE"/>
        </w:rPr>
        <w:t xml:space="preserve">dopté </w:t>
      </w:r>
      <w:r w:rsidRPr="004F475B">
        <w:rPr>
          <w:rFonts w:eastAsia="Calibri" w:cstheme="minorHAnsi"/>
          <w:b/>
          <w:bCs/>
          <w:sz w:val="32"/>
          <w:szCs w:val="32"/>
          <w:lang w:val="fr-BE"/>
        </w:rPr>
        <w:t xml:space="preserve">le </w:t>
      </w:r>
      <w:sdt>
        <w:sdtPr>
          <w:rPr>
            <w:rFonts w:eastAsia="Calibri" w:cstheme="minorHAnsi"/>
            <w:b/>
            <w:bCs/>
            <w:sz w:val="32"/>
            <w:szCs w:val="32"/>
            <w:lang w:val="fr-BE"/>
          </w:rPr>
          <w:id w:val="430638242"/>
          <w:placeholder>
            <w:docPart w:val="5EA0B79E9AC14E0CA559831914071481"/>
          </w:placeholder>
          <w:showingPlcHdr/>
        </w:sdt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14BCB4AD">
                <wp:simplePos x="0" y="0"/>
                <wp:positionH relativeFrom="page">
                  <wp:posOffset>5258858</wp:posOffset>
                </wp:positionH>
                <wp:positionV relativeFrom="paragraph">
                  <wp:posOffset>4684748</wp:posOffset>
                </wp:positionV>
                <wp:extent cx="267426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269" cy="431800"/>
                        </a:xfrm>
                        <a:prstGeom prst="rect">
                          <a:avLst/>
                        </a:prstGeom>
                        <a:noFill/>
                        <a:ln w="9525">
                          <a:noFill/>
                          <a:miter lim="800000"/>
                          <a:headEnd/>
                          <a:tailEnd/>
                        </a:ln>
                      </wps:spPr>
                      <wps:txbx>
                        <w:txbxContent>
                          <w:p w14:paraId="15A8728E" w14:textId="4B7F1BFD"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D0709A">
                              <w:rPr>
                                <w:b/>
                                <w:bCs/>
                                <w:sz w:val="28"/>
                                <w:szCs w:val="28"/>
                              </w:rPr>
                              <w:t>2 juin</w:t>
                            </w:r>
                            <w:r w:rsidR="000D6D23">
                              <w:rPr>
                                <w:b/>
                                <w:bCs/>
                                <w:sz w:val="28"/>
                                <w:szCs w:val="2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414.1pt;margin-top:368.9pt;width:210.5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" filled="f" stroked="f">
                <v:textbox>
                  <w:txbxContent>
                    <w:p w14:paraId="15A8728E" w14:textId="4B7F1BFD"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D0709A">
                        <w:rPr>
                          <w:b/>
                          <w:bCs/>
                          <w:sz w:val="28"/>
                          <w:szCs w:val="28"/>
                        </w:rPr>
                        <w:t>2 juin</w:t>
                      </w:r>
                      <w:r w:rsidR="000D6D23">
                        <w:rPr>
                          <w:b/>
                          <w:bCs/>
                          <w:sz w:val="28"/>
                          <w:szCs w:val="28"/>
                        </w:rPr>
                        <w:t xml:space="preserve"> 2025</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5829635E">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62C6AC5B" w14:textId="77777777" w:rsidR="0004487C" w:rsidRPr="00D92EBF" w:rsidRDefault="0004487C" w:rsidP="0004487C">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DE12EA2" w14:textId="77777777" w:rsidR="0004487C" w:rsidRPr="004F475B" w:rsidRDefault="0004487C" w:rsidP="00183D8F">
      <w:pPr>
        <w:spacing w:before="240"/>
        <w:rPr>
          <w:rFonts w:cstheme="minorHAnsi"/>
          <w:b/>
          <w:bCs/>
          <w:lang w:val="fr-BE"/>
        </w:rPr>
      </w:pP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7F9AB370" w14:textId="416EB5EB" w:rsidR="000F78CB" w:rsidRDefault="00A248D3">
      <w:pPr>
        <w:pStyle w:val="TM2"/>
        <w:rPr>
          <w:rFonts w:eastAsiaTheme="minorEastAsia"/>
          <w:b w:val="0"/>
          <w:kern w:val="2"/>
          <w:sz w:val="24"/>
          <w:szCs w:val="24"/>
          <w:lang w:val="fr-BE" w:eastAsia="fr-BE"/>
          <w14:ligatures w14:val="standardContextual"/>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96386363" w:history="1">
        <w:r w:rsidR="000F78CB" w:rsidRPr="00FA23F4">
          <w:rPr>
            <w:rStyle w:val="Lienhypertexte"/>
            <w:lang w:val="fr-BE"/>
          </w:rPr>
          <w:t>PARTIE 1 – CLAUSES ADMINISTRATIVES</w:t>
        </w:r>
        <w:r w:rsidR="000F78CB">
          <w:rPr>
            <w:webHidden/>
          </w:rPr>
          <w:tab/>
        </w:r>
        <w:r w:rsidR="000F78CB">
          <w:rPr>
            <w:webHidden/>
          </w:rPr>
          <w:fldChar w:fldCharType="begin"/>
        </w:r>
        <w:r w:rsidR="000F78CB">
          <w:rPr>
            <w:webHidden/>
          </w:rPr>
          <w:instrText xml:space="preserve"> PAGEREF _Toc196386363 \h </w:instrText>
        </w:r>
        <w:r w:rsidR="000F78CB">
          <w:rPr>
            <w:webHidden/>
          </w:rPr>
        </w:r>
        <w:r w:rsidR="000F78CB">
          <w:rPr>
            <w:webHidden/>
          </w:rPr>
          <w:fldChar w:fldCharType="separate"/>
        </w:r>
        <w:r w:rsidR="000F78CB">
          <w:rPr>
            <w:webHidden/>
          </w:rPr>
          <w:t>6</w:t>
        </w:r>
        <w:r w:rsidR="000F78CB">
          <w:rPr>
            <w:webHidden/>
          </w:rPr>
          <w:fldChar w:fldCharType="end"/>
        </w:r>
      </w:hyperlink>
    </w:p>
    <w:p w14:paraId="6CE2BC68" w14:textId="15BCF047" w:rsidR="000F78CB" w:rsidRDefault="00000000">
      <w:pPr>
        <w:pStyle w:val="TM2"/>
        <w:rPr>
          <w:rFonts w:eastAsiaTheme="minorEastAsia"/>
          <w:b w:val="0"/>
          <w:kern w:val="2"/>
          <w:sz w:val="24"/>
          <w:szCs w:val="24"/>
          <w:lang w:val="fr-BE" w:eastAsia="fr-BE"/>
          <w14:ligatures w14:val="standardContextual"/>
        </w:rPr>
      </w:pPr>
      <w:hyperlink w:anchor="_Toc196386364" w:history="1">
        <w:r w:rsidR="000F78CB" w:rsidRPr="00FA23F4">
          <w:rPr>
            <w:rStyle w:val="Lienhypertexte"/>
            <w:lang w:val="fr-BE"/>
          </w:rPr>
          <w:t>OBJET DU MARCHE</w:t>
        </w:r>
        <w:r w:rsidR="000F78CB">
          <w:rPr>
            <w:webHidden/>
          </w:rPr>
          <w:tab/>
        </w:r>
        <w:r w:rsidR="000F78CB">
          <w:rPr>
            <w:webHidden/>
          </w:rPr>
          <w:fldChar w:fldCharType="begin"/>
        </w:r>
        <w:r w:rsidR="000F78CB">
          <w:rPr>
            <w:webHidden/>
          </w:rPr>
          <w:instrText xml:space="preserve"> PAGEREF _Toc196386364 \h </w:instrText>
        </w:r>
        <w:r w:rsidR="000F78CB">
          <w:rPr>
            <w:webHidden/>
          </w:rPr>
        </w:r>
        <w:r w:rsidR="000F78CB">
          <w:rPr>
            <w:webHidden/>
          </w:rPr>
          <w:fldChar w:fldCharType="separate"/>
        </w:r>
        <w:r w:rsidR="000F78CB">
          <w:rPr>
            <w:webHidden/>
          </w:rPr>
          <w:t>6</w:t>
        </w:r>
        <w:r w:rsidR="000F78CB">
          <w:rPr>
            <w:webHidden/>
          </w:rPr>
          <w:fldChar w:fldCharType="end"/>
        </w:r>
      </w:hyperlink>
    </w:p>
    <w:p w14:paraId="5162D133" w14:textId="37A3F303"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65" w:history="1">
        <w:r w:rsidR="000F78CB" w:rsidRPr="00FA23F4">
          <w:rPr>
            <w:rStyle w:val="Lienhypertexte"/>
            <w:rFonts w:cstheme="minorHAnsi"/>
            <w:b/>
            <w:noProof/>
            <w:lang w:val="fr-BE"/>
          </w:rPr>
          <w:t>Description de l’objet du marché</w:t>
        </w:r>
        <w:r w:rsidR="000F78CB">
          <w:rPr>
            <w:noProof/>
            <w:webHidden/>
          </w:rPr>
          <w:tab/>
        </w:r>
        <w:r w:rsidR="000F78CB">
          <w:rPr>
            <w:noProof/>
            <w:webHidden/>
          </w:rPr>
          <w:fldChar w:fldCharType="begin"/>
        </w:r>
        <w:r w:rsidR="000F78CB">
          <w:rPr>
            <w:noProof/>
            <w:webHidden/>
          </w:rPr>
          <w:instrText xml:space="preserve"> PAGEREF _Toc196386365 \h </w:instrText>
        </w:r>
        <w:r w:rsidR="000F78CB">
          <w:rPr>
            <w:noProof/>
            <w:webHidden/>
          </w:rPr>
        </w:r>
        <w:r w:rsidR="000F78CB">
          <w:rPr>
            <w:noProof/>
            <w:webHidden/>
          </w:rPr>
          <w:fldChar w:fldCharType="separate"/>
        </w:r>
        <w:r w:rsidR="000F78CB">
          <w:rPr>
            <w:noProof/>
            <w:webHidden/>
          </w:rPr>
          <w:t>6</w:t>
        </w:r>
        <w:r w:rsidR="000F78CB">
          <w:rPr>
            <w:noProof/>
            <w:webHidden/>
          </w:rPr>
          <w:fldChar w:fldCharType="end"/>
        </w:r>
      </w:hyperlink>
    </w:p>
    <w:p w14:paraId="57006F43" w14:textId="6850FB72"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66" w:history="1">
        <w:r w:rsidR="000F78CB" w:rsidRPr="00FA23F4">
          <w:rPr>
            <w:rStyle w:val="Lienhypertexte"/>
            <w:rFonts w:cstheme="minorHAnsi"/>
            <w:b/>
            <w:noProof/>
            <w:lang w:val="fr-BE"/>
          </w:rPr>
          <w:t>Spécifications techniques</w:t>
        </w:r>
        <w:r w:rsidR="000F78CB">
          <w:rPr>
            <w:noProof/>
            <w:webHidden/>
          </w:rPr>
          <w:tab/>
        </w:r>
        <w:r w:rsidR="000F78CB">
          <w:rPr>
            <w:noProof/>
            <w:webHidden/>
          </w:rPr>
          <w:fldChar w:fldCharType="begin"/>
        </w:r>
        <w:r w:rsidR="000F78CB">
          <w:rPr>
            <w:noProof/>
            <w:webHidden/>
          </w:rPr>
          <w:instrText xml:space="preserve"> PAGEREF _Toc196386366 \h </w:instrText>
        </w:r>
        <w:r w:rsidR="000F78CB">
          <w:rPr>
            <w:noProof/>
            <w:webHidden/>
          </w:rPr>
        </w:r>
        <w:r w:rsidR="000F78CB">
          <w:rPr>
            <w:noProof/>
            <w:webHidden/>
          </w:rPr>
          <w:fldChar w:fldCharType="separate"/>
        </w:r>
        <w:r w:rsidR="000F78CB">
          <w:rPr>
            <w:noProof/>
            <w:webHidden/>
          </w:rPr>
          <w:t>8</w:t>
        </w:r>
        <w:r w:rsidR="000F78CB">
          <w:rPr>
            <w:noProof/>
            <w:webHidden/>
          </w:rPr>
          <w:fldChar w:fldCharType="end"/>
        </w:r>
      </w:hyperlink>
    </w:p>
    <w:p w14:paraId="46B94018" w14:textId="193F955B"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67" w:history="1">
        <w:r w:rsidR="000F78CB" w:rsidRPr="00FA23F4">
          <w:rPr>
            <w:rStyle w:val="Lienhypertexte"/>
            <w:rFonts w:cstheme="minorHAnsi"/>
            <w:b/>
            <w:noProof/>
            <w:lang w:val="fr-BE"/>
          </w:rPr>
          <w:t>Indemnité de soumission</w:t>
        </w:r>
        <w:r w:rsidR="000F78CB">
          <w:rPr>
            <w:noProof/>
            <w:webHidden/>
          </w:rPr>
          <w:tab/>
        </w:r>
        <w:r w:rsidR="000F78CB">
          <w:rPr>
            <w:noProof/>
            <w:webHidden/>
          </w:rPr>
          <w:fldChar w:fldCharType="begin"/>
        </w:r>
        <w:r w:rsidR="000F78CB">
          <w:rPr>
            <w:noProof/>
            <w:webHidden/>
          </w:rPr>
          <w:instrText xml:space="preserve"> PAGEREF _Toc196386367 \h </w:instrText>
        </w:r>
        <w:r w:rsidR="000F78CB">
          <w:rPr>
            <w:noProof/>
            <w:webHidden/>
          </w:rPr>
        </w:r>
        <w:r w:rsidR="000F78CB">
          <w:rPr>
            <w:noProof/>
            <w:webHidden/>
          </w:rPr>
          <w:fldChar w:fldCharType="separate"/>
        </w:r>
        <w:r w:rsidR="000F78CB">
          <w:rPr>
            <w:noProof/>
            <w:webHidden/>
          </w:rPr>
          <w:t>8</w:t>
        </w:r>
        <w:r w:rsidR="000F78CB">
          <w:rPr>
            <w:noProof/>
            <w:webHidden/>
          </w:rPr>
          <w:fldChar w:fldCharType="end"/>
        </w:r>
      </w:hyperlink>
    </w:p>
    <w:p w14:paraId="4BDCC1FE" w14:textId="07551B95"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68" w:history="1">
        <w:r w:rsidR="000F78CB" w:rsidRPr="00FA23F4">
          <w:rPr>
            <w:rStyle w:val="Lienhypertexte"/>
            <w:rFonts w:cstheme="minorHAnsi"/>
            <w:b/>
            <w:noProof/>
            <w:lang w:val="fr-BE"/>
          </w:rPr>
          <w:t>Durée du marché et délai d’exécution</w:t>
        </w:r>
        <w:r w:rsidR="000F78CB">
          <w:rPr>
            <w:noProof/>
            <w:webHidden/>
          </w:rPr>
          <w:tab/>
        </w:r>
        <w:r w:rsidR="000F78CB">
          <w:rPr>
            <w:noProof/>
            <w:webHidden/>
          </w:rPr>
          <w:fldChar w:fldCharType="begin"/>
        </w:r>
        <w:r w:rsidR="000F78CB">
          <w:rPr>
            <w:noProof/>
            <w:webHidden/>
          </w:rPr>
          <w:instrText xml:space="preserve"> PAGEREF _Toc196386368 \h </w:instrText>
        </w:r>
        <w:r w:rsidR="000F78CB">
          <w:rPr>
            <w:noProof/>
            <w:webHidden/>
          </w:rPr>
        </w:r>
        <w:r w:rsidR="000F78CB">
          <w:rPr>
            <w:noProof/>
            <w:webHidden/>
          </w:rPr>
          <w:fldChar w:fldCharType="separate"/>
        </w:r>
        <w:r w:rsidR="000F78CB">
          <w:rPr>
            <w:noProof/>
            <w:webHidden/>
          </w:rPr>
          <w:t>8</w:t>
        </w:r>
        <w:r w:rsidR="000F78CB">
          <w:rPr>
            <w:noProof/>
            <w:webHidden/>
          </w:rPr>
          <w:fldChar w:fldCharType="end"/>
        </w:r>
      </w:hyperlink>
    </w:p>
    <w:p w14:paraId="6F0B0EFA" w14:textId="24E7F23C"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69" w:history="1">
        <w:r w:rsidR="000F78CB" w:rsidRPr="00FA23F4">
          <w:rPr>
            <w:rStyle w:val="Lienhypertexte"/>
            <w:rFonts w:cstheme="minorHAnsi"/>
            <w:b/>
            <w:noProof/>
            <w:lang w:val="fr-BE"/>
          </w:rPr>
          <w:t>Négociation</w:t>
        </w:r>
        <w:r w:rsidR="000F78CB">
          <w:rPr>
            <w:noProof/>
            <w:webHidden/>
          </w:rPr>
          <w:tab/>
        </w:r>
        <w:r w:rsidR="000F78CB">
          <w:rPr>
            <w:noProof/>
            <w:webHidden/>
          </w:rPr>
          <w:fldChar w:fldCharType="begin"/>
        </w:r>
        <w:r w:rsidR="000F78CB">
          <w:rPr>
            <w:noProof/>
            <w:webHidden/>
          </w:rPr>
          <w:instrText xml:space="preserve"> PAGEREF _Toc196386369 \h </w:instrText>
        </w:r>
        <w:r w:rsidR="000F78CB">
          <w:rPr>
            <w:noProof/>
            <w:webHidden/>
          </w:rPr>
        </w:r>
        <w:r w:rsidR="000F78CB">
          <w:rPr>
            <w:noProof/>
            <w:webHidden/>
          </w:rPr>
          <w:fldChar w:fldCharType="separate"/>
        </w:r>
        <w:r w:rsidR="000F78CB">
          <w:rPr>
            <w:noProof/>
            <w:webHidden/>
          </w:rPr>
          <w:t>9</w:t>
        </w:r>
        <w:r w:rsidR="000F78CB">
          <w:rPr>
            <w:noProof/>
            <w:webHidden/>
          </w:rPr>
          <w:fldChar w:fldCharType="end"/>
        </w:r>
      </w:hyperlink>
    </w:p>
    <w:p w14:paraId="164A87A1" w14:textId="21B5592A" w:rsidR="000F78CB" w:rsidRDefault="00000000">
      <w:pPr>
        <w:pStyle w:val="TM2"/>
        <w:rPr>
          <w:rFonts w:eastAsiaTheme="minorEastAsia"/>
          <w:b w:val="0"/>
          <w:kern w:val="2"/>
          <w:sz w:val="24"/>
          <w:szCs w:val="24"/>
          <w:lang w:val="fr-BE" w:eastAsia="fr-BE"/>
          <w14:ligatures w14:val="standardContextual"/>
        </w:rPr>
      </w:pPr>
      <w:hyperlink w:anchor="_Toc196386370" w:history="1">
        <w:r w:rsidR="000F78CB" w:rsidRPr="00FA23F4">
          <w:rPr>
            <w:rStyle w:val="Lienhypertexte"/>
            <w:lang w:val="fr-BE"/>
          </w:rPr>
          <w:t>GENERALITES</w:t>
        </w:r>
        <w:r w:rsidR="000F78CB">
          <w:rPr>
            <w:webHidden/>
          </w:rPr>
          <w:tab/>
        </w:r>
        <w:r w:rsidR="000F78CB">
          <w:rPr>
            <w:webHidden/>
          </w:rPr>
          <w:fldChar w:fldCharType="begin"/>
        </w:r>
        <w:r w:rsidR="000F78CB">
          <w:rPr>
            <w:webHidden/>
          </w:rPr>
          <w:instrText xml:space="preserve"> PAGEREF _Toc196386370 \h </w:instrText>
        </w:r>
        <w:r w:rsidR="000F78CB">
          <w:rPr>
            <w:webHidden/>
          </w:rPr>
        </w:r>
        <w:r w:rsidR="000F78CB">
          <w:rPr>
            <w:webHidden/>
          </w:rPr>
          <w:fldChar w:fldCharType="separate"/>
        </w:r>
        <w:r w:rsidR="000F78CB">
          <w:rPr>
            <w:webHidden/>
          </w:rPr>
          <w:t>9</w:t>
        </w:r>
        <w:r w:rsidR="000F78CB">
          <w:rPr>
            <w:webHidden/>
          </w:rPr>
          <w:fldChar w:fldCharType="end"/>
        </w:r>
      </w:hyperlink>
    </w:p>
    <w:p w14:paraId="4441FA3D" w14:textId="0ACEC156"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1" w:history="1">
        <w:r w:rsidR="000F78CB" w:rsidRPr="00FA23F4">
          <w:rPr>
            <w:rStyle w:val="Lienhypertexte"/>
            <w:rFonts w:cstheme="minorHAnsi"/>
            <w:b/>
            <w:noProof/>
            <w:lang w:val="fr-BE"/>
          </w:rPr>
          <w:t>Procédure de passation</w:t>
        </w:r>
        <w:r w:rsidR="000F78CB">
          <w:rPr>
            <w:noProof/>
            <w:webHidden/>
          </w:rPr>
          <w:tab/>
        </w:r>
        <w:r w:rsidR="000F78CB">
          <w:rPr>
            <w:noProof/>
            <w:webHidden/>
          </w:rPr>
          <w:fldChar w:fldCharType="begin"/>
        </w:r>
        <w:r w:rsidR="000F78CB">
          <w:rPr>
            <w:noProof/>
            <w:webHidden/>
          </w:rPr>
          <w:instrText xml:space="preserve"> PAGEREF _Toc196386371 \h </w:instrText>
        </w:r>
        <w:r w:rsidR="000F78CB">
          <w:rPr>
            <w:noProof/>
            <w:webHidden/>
          </w:rPr>
        </w:r>
        <w:r w:rsidR="000F78CB">
          <w:rPr>
            <w:noProof/>
            <w:webHidden/>
          </w:rPr>
          <w:fldChar w:fldCharType="separate"/>
        </w:r>
        <w:r w:rsidR="000F78CB">
          <w:rPr>
            <w:noProof/>
            <w:webHidden/>
          </w:rPr>
          <w:t>9</w:t>
        </w:r>
        <w:r w:rsidR="000F78CB">
          <w:rPr>
            <w:noProof/>
            <w:webHidden/>
          </w:rPr>
          <w:fldChar w:fldCharType="end"/>
        </w:r>
      </w:hyperlink>
    </w:p>
    <w:p w14:paraId="3229CC54" w14:textId="1320EC86"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2" w:history="1">
        <w:r w:rsidR="000F78CB" w:rsidRPr="00FA23F4">
          <w:rPr>
            <w:rStyle w:val="Lienhypertexte"/>
            <w:rFonts w:cstheme="minorHAnsi"/>
            <w:b/>
            <w:noProof/>
            <w:lang w:val="fr-BE"/>
          </w:rPr>
          <w:t>Pouvoir adjudicateur, service gestionnaire et personne de contact</w:t>
        </w:r>
        <w:r w:rsidR="000F78CB">
          <w:rPr>
            <w:noProof/>
            <w:webHidden/>
          </w:rPr>
          <w:tab/>
        </w:r>
        <w:r w:rsidR="000F78CB">
          <w:rPr>
            <w:noProof/>
            <w:webHidden/>
          </w:rPr>
          <w:fldChar w:fldCharType="begin"/>
        </w:r>
        <w:r w:rsidR="000F78CB">
          <w:rPr>
            <w:noProof/>
            <w:webHidden/>
          </w:rPr>
          <w:instrText xml:space="preserve"> PAGEREF _Toc196386372 \h </w:instrText>
        </w:r>
        <w:r w:rsidR="000F78CB">
          <w:rPr>
            <w:noProof/>
            <w:webHidden/>
          </w:rPr>
        </w:r>
        <w:r w:rsidR="000F78CB">
          <w:rPr>
            <w:noProof/>
            <w:webHidden/>
          </w:rPr>
          <w:fldChar w:fldCharType="separate"/>
        </w:r>
        <w:r w:rsidR="000F78CB">
          <w:rPr>
            <w:noProof/>
            <w:webHidden/>
          </w:rPr>
          <w:t>9</w:t>
        </w:r>
        <w:r w:rsidR="000F78CB">
          <w:rPr>
            <w:noProof/>
            <w:webHidden/>
          </w:rPr>
          <w:fldChar w:fldCharType="end"/>
        </w:r>
      </w:hyperlink>
    </w:p>
    <w:p w14:paraId="08908803" w14:textId="50E9103F"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3" w:history="1">
        <w:r w:rsidR="000F78CB" w:rsidRPr="00FA23F4">
          <w:rPr>
            <w:rStyle w:val="Lienhypertexte"/>
            <w:rFonts w:cstheme="minorHAnsi"/>
            <w:b/>
            <w:noProof/>
          </w:rPr>
          <w:t xml:space="preserve">Centrale d’achat et pouvoir(s) adjudicateur(s) bénéficiaire(s) (PAB) </w:t>
        </w:r>
        <w:r w:rsidR="000F78CB">
          <w:rPr>
            <w:noProof/>
            <w:webHidden/>
          </w:rPr>
          <w:tab/>
        </w:r>
        <w:r w:rsidR="000F78CB">
          <w:rPr>
            <w:noProof/>
            <w:webHidden/>
          </w:rPr>
          <w:fldChar w:fldCharType="begin"/>
        </w:r>
        <w:r w:rsidR="000F78CB">
          <w:rPr>
            <w:noProof/>
            <w:webHidden/>
          </w:rPr>
          <w:instrText xml:space="preserve"> PAGEREF _Toc196386373 \h </w:instrText>
        </w:r>
        <w:r w:rsidR="000F78CB">
          <w:rPr>
            <w:noProof/>
            <w:webHidden/>
          </w:rPr>
        </w:r>
        <w:r w:rsidR="000F78CB">
          <w:rPr>
            <w:noProof/>
            <w:webHidden/>
          </w:rPr>
          <w:fldChar w:fldCharType="separate"/>
        </w:r>
        <w:r w:rsidR="000F78CB">
          <w:rPr>
            <w:noProof/>
            <w:webHidden/>
          </w:rPr>
          <w:t>10</w:t>
        </w:r>
        <w:r w:rsidR="000F78CB">
          <w:rPr>
            <w:noProof/>
            <w:webHidden/>
          </w:rPr>
          <w:fldChar w:fldCharType="end"/>
        </w:r>
      </w:hyperlink>
    </w:p>
    <w:p w14:paraId="2BBE983C" w14:textId="5C90FC98"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4" w:history="1">
        <w:r w:rsidR="000F78CB" w:rsidRPr="00FA23F4">
          <w:rPr>
            <w:rStyle w:val="Lienhypertexte"/>
            <w:rFonts w:cstheme="minorHAnsi"/>
            <w:b/>
            <w:noProof/>
            <w:lang w:val="fr-BE"/>
          </w:rPr>
          <w:t>Langue du marché</w:t>
        </w:r>
        <w:r w:rsidR="000F78CB">
          <w:rPr>
            <w:noProof/>
            <w:webHidden/>
          </w:rPr>
          <w:tab/>
        </w:r>
        <w:r w:rsidR="000F78CB">
          <w:rPr>
            <w:noProof/>
            <w:webHidden/>
          </w:rPr>
          <w:fldChar w:fldCharType="begin"/>
        </w:r>
        <w:r w:rsidR="000F78CB">
          <w:rPr>
            <w:noProof/>
            <w:webHidden/>
          </w:rPr>
          <w:instrText xml:space="preserve"> PAGEREF _Toc196386374 \h </w:instrText>
        </w:r>
        <w:r w:rsidR="000F78CB">
          <w:rPr>
            <w:noProof/>
            <w:webHidden/>
          </w:rPr>
        </w:r>
        <w:r w:rsidR="000F78CB">
          <w:rPr>
            <w:noProof/>
            <w:webHidden/>
          </w:rPr>
          <w:fldChar w:fldCharType="separate"/>
        </w:r>
        <w:r w:rsidR="000F78CB">
          <w:rPr>
            <w:noProof/>
            <w:webHidden/>
          </w:rPr>
          <w:t>10</w:t>
        </w:r>
        <w:r w:rsidR="000F78CB">
          <w:rPr>
            <w:noProof/>
            <w:webHidden/>
          </w:rPr>
          <w:fldChar w:fldCharType="end"/>
        </w:r>
      </w:hyperlink>
    </w:p>
    <w:p w14:paraId="49E2F1AA" w14:textId="2783FBF8"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5" w:history="1">
        <w:r w:rsidR="000F78CB" w:rsidRPr="00FA23F4">
          <w:rPr>
            <w:rStyle w:val="Lienhypertexte"/>
            <w:rFonts w:cstheme="minorHAnsi"/>
            <w:b/>
            <w:noProof/>
            <w:lang w:val="fr-BE"/>
          </w:rPr>
          <w:t>Réglementation applicable</w:t>
        </w:r>
        <w:r w:rsidR="000F78CB">
          <w:rPr>
            <w:noProof/>
            <w:webHidden/>
          </w:rPr>
          <w:tab/>
        </w:r>
        <w:r w:rsidR="000F78CB">
          <w:rPr>
            <w:noProof/>
            <w:webHidden/>
          </w:rPr>
          <w:fldChar w:fldCharType="begin"/>
        </w:r>
        <w:r w:rsidR="000F78CB">
          <w:rPr>
            <w:noProof/>
            <w:webHidden/>
          </w:rPr>
          <w:instrText xml:space="preserve"> PAGEREF _Toc196386375 \h </w:instrText>
        </w:r>
        <w:r w:rsidR="000F78CB">
          <w:rPr>
            <w:noProof/>
            <w:webHidden/>
          </w:rPr>
        </w:r>
        <w:r w:rsidR="000F78CB">
          <w:rPr>
            <w:noProof/>
            <w:webHidden/>
          </w:rPr>
          <w:fldChar w:fldCharType="separate"/>
        </w:r>
        <w:r w:rsidR="000F78CB">
          <w:rPr>
            <w:noProof/>
            <w:webHidden/>
          </w:rPr>
          <w:t>10</w:t>
        </w:r>
        <w:r w:rsidR="000F78CB">
          <w:rPr>
            <w:noProof/>
            <w:webHidden/>
          </w:rPr>
          <w:fldChar w:fldCharType="end"/>
        </w:r>
      </w:hyperlink>
    </w:p>
    <w:p w14:paraId="225DE59F" w14:textId="6E566AED"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6" w:history="1">
        <w:r w:rsidR="000F78CB" w:rsidRPr="00FA23F4">
          <w:rPr>
            <w:rStyle w:val="Lienhypertexte"/>
            <w:rFonts w:cstheme="minorHAnsi"/>
            <w:b/>
            <w:noProof/>
            <w:lang w:val="fr-BE"/>
          </w:rPr>
          <w:t>Documents applicables</w:t>
        </w:r>
        <w:r w:rsidR="000F78CB">
          <w:rPr>
            <w:noProof/>
            <w:webHidden/>
          </w:rPr>
          <w:tab/>
        </w:r>
        <w:r w:rsidR="000F78CB">
          <w:rPr>
            <w:noProof/>
            <w:webHidden/>
          </w:rPr>
          <w:fldChar w:fldCharType="begin"/>
        </w:r>
        <w:r w:rsidR="000F78CB">
          <w:rPr>
            <w:noProof/>
            <w:webHidden/>
          </w:rPr>
          <w:instrText xml:space="preserve"> PAGEREF _Toc196386376 \h </w:instrText>
        </w:r>
        <w:r w:rsidR="000F78CB">
          <w:rPr>
            <w:noProof/>
            <w:webHidden/>
          </w:rPr>
        </w:r>
        <w:r w:rsidR="000F78CB">
          <w:rPr>
            <w:noProof/>
            <w:webHidden/>
          </w:rPr>
          <w:fldChar w:fldCharType="separate"/>
        </w:r>
        <w:r w:rsidR="000F78CB">
          <w:rPr>
            <w:noProof/>
            <w:webHidden/>
          </w:rPr>
          <w:t>10</w:t>
        </w:r>
        <w:r w:rsidR="000F78CB">
          <w:rPr>
            <w:noProof/>
            <w:webHidden/>
          </w:rPr>
          <w:fldChar w:fldCharType="end"/>
        </w:r>
      </w:hyperlink>
    </w:p>
    <w:p w14:paraId="073EB698" w14:textId="4D7DE60E"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7" w:history="1">
        <w:r w:rsidR="000F78CB" w:rsidRPr="00FA23F4">
          <w:rPr>
            <w:rStyle w:val="Lienhypertexte"/>
            <w:rFonts w:cstheme="minorHAnsi"/>
            <w:b/>
            <w:noProof/>
            <w:lang w:val="fr-BE"/>
          </w:rPr>
          <w:t>Dérogations aux règles générales d’exécution</w:t>
        </w:r>
        <w:r w:rsidR="000F78CB">
          <w:rPr>
            <w:noProof/>
            <w:webHidden/>
          </w:rPr>
          <w:tab/>
        </w:r>
        <w:r w:rsidR="000F78CB">
          <w:rPr>
            <w:noProof/>
            <w:webHidden/>
          </w:rPr>
          <w:fldChar w:fldCharType="begin"/>
        </w:r>
        <w:r w:rsidR="000F78CB">
          <w:rPr>
            <w:noProof/>
            <w:webHidden/>
          </w:rPr>
          <w:instrText xml:space="preserve"> PAGEREF _Toc196386377 \h </w:instrText>
        </w:r>
        <w:r w:rsidR="000F78CB">
          <w:rPr>
            <w:noProof/>
            <w:webHidden/>
          </w:rPr>
        </w:r>
        <w:r w:rsidR="000F78CB">
          <w:rPr>
            <w:noProof/>
            <w:webHidden/>
          </w:rPr>
          <w:fldChar w:fldCharType="separate"/>
        </w:r>
        <w:r w:rsidR="000F78CB">
          <w:rPr>
            <w:noProof/>
            <w:webHidden/>
          </w:rPr>
          <w:t>11</w:t>
        </w:r>
        <w:r w:rsidR="000F78CB">
          <w:rPr>
            <w:noProof/>
            <w:webHidden/>
          </w:rPr>
          <w:fldChar w:fldCharType="end"/>
        </w:r>
      </w:hyperlink>
    </w:p>
    <w:p w14:paraId="0BEF90AE" w14:textId="1A6DF0DC"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78" w:history="1">
        <w:r w:rsidR="000F78CB" w:rsidRPr="00FA23F4">
          <w:rPr>
            <w:rStyle w:val="Lienhypertexte"/>
            <w:rFonts w:cstheme="minorHAnsi"/>
            <w:b/>
            <w:noProof/>
            <w:lang w:val="fr-BE"/>
          </w:rPr>
          <w:t>Juridictions compétentes en cas de litige</w:t>
        </w:r>
        <w:r w:rsidR="000F78CB">
          <w:rPr>
            <w:noProof/>
            <w:webHidden/>
          </w:rPr>
          <w:tab/>
        </w:r>
        <w:r w:rsidR="000F78CB">
          <w:rPr>
            <w:noProof/>
            <w:webHidden/>
          </w:rPr>
          <w:fldChar w:fldCharType="begin"/>
        </w:r>
        <w:r w:rsidR="000F78CB">
          <w:rPr>
            <w:noProof/>
            <w:webHidden/>
          </w:rPr>
          <w:instrText xml:space="preserve"> PAGEREF _Toc196386378 \h </w:instrText>
        </w:r>
        <w:r w:rsidR="000F78CB">
          <w:rPr>
            <w:noProof/>
            <w:webHidden/>
          </w:rPr>
        </w:r>
        <w:r w:rsidR="000F78CB">
          <w:rPr>
            <w:noProof/>
            <w:webHidden/>
          </w:rPr>
          <w:fldChar w:fldCharType="separate"/>
        </w:r>
        <w:r w:rsidR="000F78CB">
          <w:rPr>
            <w:noProof/>
            <w:webHidden/>
          </w:rPr>
          <w:t>11</w:t>
        </w:r>
        <w:r w:rsidR="000F78CB">
          <w:rPr>
            <w:noProof/>
            <w:webHidden/>
          </w:rPr>
          <w:fldChar w:fldCharType="end"/>
        </w:r>
      </w:hyperlink>
    </w:p>
    <w:p w14:paraId="008E242E" w14:textId="29B78575" w:rsidR="000F78CB" w:rsidRDefault="00000000">
      <w:pPr>
        <w:pStyle w:val="TM2"/>
        <w:rPr>
          <w:rFonts w:eastAsiaTheme="minorEastAsia"/>
          <w:b w:val="0"/>
          <w:kern w:val="2"/>
          <w:sz w:val="24"/>
          <w:szCs w:val="24"/>
          <w:lang w:val="fr-BE" w:eastAsia="fr-BE"/>
          <w14:ligatures w14:val="standardContextual"/>
        </w:rPr>
      </w:pPr>
      <w:hyperlink w:anchor="_Toc196386379" w:history="1">
        <w:r w:rsidR="000F78CB" w:rsidRPr="00FA23F4">
          <w:rPr>
            <w:rStyle w:val="Lienhypertexte"/>
            <w:lang w:val="fr-BE"/>
          </w:rPr>
          <w:t>PARTICIPATION AU MARCHE</w:t>
        </w:r>
        <w:r w:rsidR="000F78CB">
          <w:rPr>
            <w:webHidden/>
          </w:rPr>
          <w:tab/>
        </w:r>
        <w:r w:rsidR="000F78CB">
          <w:rPr>
            <w:webHidden/>
          </w:rPr>
          <w:fldChar w:fldCharType="begin"/>
        </w:r>
        <w:r w:rsidR="000F78CB">
          <w:rPr>
            <w:webHidden/>
          </w:rPr>
          <w:instrText xml:space="preserve"> PAGEREF _Toc196386379 \h </w:instrText>
        </w:r>
        <w:r w:rsidR="000F78CB">
          <w:rPr>
            <w:webHidden/>
          </w:rPr>
        </w:r>
        <w:r w:rsidR="000F78CB">
          <w:rPr>
            <w:webHidden/>
          </w:rPr>
          <w:fldChar w:fldCharType="separate"/>
        </w:r>
        <w:r w:rsidR="000F78CB">
          <w:rPr>
            <w:webHidden/>
          </w:rPr>
          <w:t>11</w:t>
        </w:r>
        <w:r w:rsidR="000F78CB">
          <w:rPr>
            <w:webHidden/>
          </w:rPr>
          <w:fldChar w:fldCharType="end"/>
        </w:r>
      </w:hyperlink>
    </w:p>
    <w:p w14:paraId="680E9854" w14:textId="7505E554"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0" w:history="1">
        <w:r w:rsidR="000F78CB" w:rsidRPr="00FA23F4">
          <w:rPr>
            <w:rStyle w:val="Lienhypertexte"/>
            <w:rFonts w:cstheme="minorHAnsi"/>
            <w:b/>
            <w:noProof/>
            <w:lang w:val="fr-BE"/>
          </w:rPr>
          <w:t>DUME/Déclaration implicite sur l’honneur</w:t>
        </w:r>
        <w:r w:rsidR="000F78CB">
          <w:rPr>
            <w:noProof/>
            <w:webHidden/>
          </w:rPr>
          <w:tab/>
        </w:r>
        <w:r w:rsidR="000F78CB">
          <w:rPr>
            <w:noProof/>
            <w:webHidden/>
          </w:rPr>
          <w:fldChar w:fldCharType="begin"/>
        </w:r>
        <w:r w:rsidR="000F78CB">
          <w:rPr>
            <w:noProof/>
            <w:webHidden/>
          </w:rPr>
          <w:instrText xml:space="preserve"> PAGEREF _Toc196386380 \h </w:instrText>
        </w:r>
        <w:r w:rsidR="000F78CB">
          <w:rPr>
            <w:noProof/>
            <w:webHidden/>
          </w:rPr>
        </w:r>
        <w:r w:rsidR="000F78CB">
          <w:rPr>
            <w:noProof/>
            <w:webHidden/>
          </w:rPr>
          <w:fldChar w:fldCharType="separate"/>
        </w:r>
        <w:r w:rsidR="000F78CB">
          <w:rPr>
            <w:noProof/>
            <w:webHidden/>
          </w:rPr>
          <w:t>11</w:t>
        </w:r>
        <w:r w:rsidR="000F78CB">
          <w:rPr>
            <w:noProof/>
            <w:webHidden/>
          </w:rPr>
          <w:fldChar w:fldCharType="end"/>
        </w:r>
      </w:hyperlink>
    </w:p>
    <w:p w14:paraId="12F6C163" w14:textId="4EE93E2A"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1" w:history="1">
        <w:r w:rsidR="000F78CB" w:rsidRPr="00FA23F4">
          <w:rPr>
            <w:rStyle w:val="Lienhypertexte"/>
            <w:rFonts w:cstheme="minorHAnsi"/>
            <w:b/>
            <w:noProof/>
            <w:lang w:val="fr-BE"/>
          </w:rPr>
          <w:t>Motifs d’exclusion</w:t>
        </w:r>
        <w:r w:rsidR="000F78CB">
          <w:rPr>
            <w:noProof/>
            <w:webHidden/>
          </w:rPr>
          <w:tab/>
        </w:r>
        <w:r w:rsidR="000F78CB">
          <w:rPr>
            <w:noProof/>
            <w:webHidden/>
          </w:rPr>
          <w:fldChar w:fldCharType="begin"/>
        </w:r>
        <w:r w:rsidR="000F78CB">
          <w:rPr>
            <w:noProof/>
            <w:webHidden/>
          </w:rPr>
          <w:instrText xml:space="preserve"> PAGEREF _Toc196386381 \h </w:instrText>
        </w:r>
        <w:r w:rsidR="000F78CB">
          <w:rPr>
            <w:noProof/>
            <w:webHidden/>
          </w:rPr>
        </w:r>
        <w:r w:rsidR="000F78CB">
          <w:rPr>
            <w:noProof/>
            <w:webHidden/>
          </w:rPr>
          <w:fldChar w:fldCharType="separate"/>
        </w:r>
        <w:r w:rsidR="000F78CB">
          <w:rPr>
            <w:noProof/>
            <w:webHidden/>
          </w:rPr>
          <w:t>12</w:t>
        </w:r>
        <w:r w:rsidR="000F78CB">
          <w:rPr>
            <w:noProof/>
            <w:webHidden/>
          </w:rPr>
          <w:fldChar w:fldCharType="end"/>
        </w:r>
      </w:hyperlink>
    </w:p>
    <w:p w14:paraId="1F659D00" w14:textId="78BAC4AD"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2" w:history="1">
        <w:r w:rsidR="000F78CB" w:rsidRPr="00FA23F4">
          <w:rPr>
            <w:rStyle w:val="Lienhypertexte"/>
            <w:rFonts w:cstheme="minorHAnsi"/>
            <w:b/>
            <w:noProof/>
            <w:lang w:val="fr-BE"/>
          </w:rPr>
          <w:t>Critères de sélection</w:t>
        </w:r>
        <w:r w:rsidR="000F78CB">
          <w:rPr>
            <w:noProof/>
            <w:webHidden/>
          </w:rPr>
          <w:tab/>
        </w:r>
        <w:r w:rsidR="000F78CB">
          <w:rPr>
            <w:noProof/>
            <w:webHidden/>
          </w:rPr>
          <w:fldChar w:fldCharType="begin"/>
        </w:r>
        <w:r w:rsidR="000F78CB">
          <w:rPr>
            <w:noProof/>
            <w:webHidden/>
          </w:rPr>
          <w:instrText xml:space="preserve"> PAGEREF _Toc196386382 \h </w:instrText>
        </w:r>
        <w:r w:rsidR="000F78CB">
          <w:rPr>
            <w:noProof/>
            <w:webHidden/>
          </w:rPr>
        </w:r>
        <w:r w:rsidR="000F78CB">
          <w:rPr>
            <w:noProof/>
            <w:webHidden/>
          </w:rPr>
          <w:fldChar w:fldCharType="separate"/>
        </w:r>
        <w:r w:rsidR="000F78CB">
          <w:rPr>
            <w:noProof/>
            <w:webHidden/>
          </w:rPr>
          <w:t>12</w:t>
        </w:r>
        <w:r w:rsidR="000F78CB">
          <w:rPr>
            <w:noProof/>
            <w:webHidden/>
          </w:rPr>
          <w:fldChar w:fldCharType="end"/>
        </w:r>
      </w:hyperlink>
    </w:p>
    <w:p w14:paraId="1844DF05" w14:textId="139830C6"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3" w:history="1">
        <w:r w:rsidR="000F78CB" w:rsidRPr="00FA23F4">
          <w:rPr>
            <w:rStyle w:val="Lienhypertexte"/>
            <w:rFonts w:cstheme="minorHAnsi"/>
            <w:b/>
            <w:noProof/>
            <w:lang w:val="fr-BE"/>
          </w:rPr>
          <w:t>Formalités préalables à la remise de l’offre</w:t>
        </w:r>
        <w:r w:rsidR="000F78CB">
          <w:rPr>
            <w:noProof/>
            <w:webHidden/>
          </w:rPr>
          <w:tab/>
        </w:r>
        <w:r w:rsidR="000F78CB">
          <w:rPr>
            <w:noProof/>
            <w:webHidden/>
          </w:rPr>
          <w:fldChar w:fldCharType="begin"/>
        </w:r>
        <w:r w:rsidR="000F78CB">
          <w:rPr>
            <w:noProof/>
            <w:webHidden/>
          </w:rPr>
          <w:instrText xml:space="preserve"> PAGEREF _Toc196386383 \h </w:instrText>
        </w:r>
        <w:r w:rsidR="000F78CB">
          <w:rPr>
            <w:noProof/>
            <w:webHidden/>
          </w:rPr>
        </w:r>
        <w:r w:rsidR="000F78CB">
          <w:rPr>
            <w:noProof/>
            <w:webHidden/>
          </w:rPr>
          <w:fldChar w:fldCharType="separate"/>
        </w:r>
        <w:r w:rsidR="000F78CB">
          <w:rPr>
            <w:noProof/>
            <w:webHidden/>
          </w:rPr>
          <w:t>14</w:t>
        </w:r>
        <w:r w:rsidR="000F78CB">
          <w:rPr>
            <w:noProof/>
            <w:webHidden/>
          </w:rPr>
          <w:fldChar w:fldCharType="end"/>
        </w:r>
      </w:hyperlink>
    </w:p>
    <w:p w14:paraId="252C8A60" w14:textId="418D9F90"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4" w:history="1">
        <w:r w:rsidR="000F78CB" w:rsidRPr="00FA23F4">
          <w:rPr>
            <w:rStyle w:val="Lienhypertexte"/>
            <w:rFonts w:cstheme="minorHAnsi"/>
            <w:b/>
            <w:noProof/>
            <w:lang w:val="fr-BE"/>
          </w:rPr>
          <w:t>Erreur(s) ou omission(s) dans le métré</w:t>
        </w:r>
        <w:r w:rsidR="000F78CB">
          <w:rPr>
            <w:noProof/>
            <w:webHidden/>
          </w:rPr>
          <w:tab/>
        </w:r>
        <w:r w:rsidR="000F78CB">
          <w:rPr>
            <w:noProof/>
            <w:webHidden/>
          </w:rPr>
          <w:fldChar w:fldCharType="begin"/>
        </w:r>
        <w:r w:rsidR="000F78CB">
          <w:rPr>
            <w:noProof/>
            <w:webHidden/>
          </w:rPr>
          <w:instrText xml:space="preserve"> PAGEREF _Toc196386384 \h </w:instrText>
        </w:r>
        <w:r w:rsidR="000F78CB">
          <w:rPr>
            <w:noProof/>
            <w:webHidden/>
          </w:rPr>
        </w:r>
        <w:r w:rsidR="000F78CB">
          <w:rPr>
            <w:noProof/>
            <w:webHidden/>
          </w:rPr>
          <w:fldChar w:fldCharType="separate"/>
        </w:r>
        <w:r w:rsidR="000F78CB">
          <w:rPr>
            <w:noProof/>
            <w:webHidden/>
          </w:rPr>
          <w:t>14</w:t>
        </w:r>
        <w:r w:rsidR="000F78CB">
          <w:rPr>
            <w:noProof/>
            <w:webHidden/>
          </w:rPr>
          <w:fldChar w:fldCharType="end"/>
        </w:r>
      </w:hyperlink>
    </w:p>
    <w:p w14:paraId="38C54A42" w14:textId="7A640CAC"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5" w:history="1">
        <w:r w:rsidR="000F78CB" w:rsidRPr="00FA23F4">
          <w:rPr>
            <w:rStyle w:val="Lienhypertexte"/>
            <w:rFonts w:cstheme="minorHAnsi"/>
            <w:b/>
            <w:noProof/>
            <w:lang w:val="fr-BE"/>
          </w:rPr>
          <w:t>Erreur(s) ou omission(s) dans le cahier spécial des charges</w:t>
        </w:r>
        <w:r w:rsidR="000F78CB">
          <w:rPr>
            <w:noProof/>
            <w:webHidden/>
          </w:rPr>
          <w:tab/>
        </w:r>
        <w:r w:rsidR="000F78CB">
          <w:rPr>
            <w:noProof/>
            <w:webHidden/>
          </w:rPr>
          <w:fldChar w:fldCharType="begin"/>
        </w:r>
        <w:r w:rsidR="000F78CB">
          <w:rPr>
            <w:noProof/>
            <w:webHidden/>
          </w:rPr>
          <w:instrText xml:space="preserve"> PAGEREF _Toc196386385 \h </w:instrText>
        </w:r>
        <w:r w:rsidR="000F78CB">
          <w:rPr>
            <w:noProof/>
            <w:webHidden/>
          </w:rPr>
        </w:r>
        <w:r w:rsidR="000F78CB">
          <w:rPr>
            <w:noProof/>
            <w:webHidden/>
          </w:rPr>
          <w:fldChar w:fldCharType="separate"/>
        </w:r>
        <w:r w:rsidR="000F78CB">
          <w:rPr>
            <w:noProof/>
            <w:webHidden/>
          </w:rPr>
          <w:t>15</w:t>
        </w:r>
        <w:r w:rsidR="000F78CB">
          <w:rPr>
            <w:noProof/>
            <w:webHidden/>
          </w:rPr>
          <w:fldChar w:fldCharType="end"/>
        </w:r>
      </w:hyperlink>
    </w:p>
    <w:p w14:paraId="03BEA776" w14:textId="3EFC6D78"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6" w:history="1">
        <w:r w:rsidR="000F78CB" w:rsidRPr="00FA23F4">
          <w:rPr>
            <w:rStyle w:val="Lienhypertexte"/>
            <w:rFonts w:cstheme="minorHAnsi"/>
            <w:b/>
            <w:noProof/>
            <w:lang w:val="fr-BE"/>
          </w:rPr>
          <w:t>Dépôt de l’offre et signature(s)</w:t>
        </w:r>
        <w:r w:rsidR="000F78CB">
          <w:rPr>
            <w:noProof/>
            <w:webHidden/>
          </w:rPr>
          <w:tab/>
        </w:r>
        <w:r w:rsidR="000F78CB">
          <w:rPr>
            <w:noProof/>
            <w:webHidden/>
          </w:rPr>
          <w:fldChar w:fldCharType="begin"/>
        </w:r>
        <w:r w:rsidR="000F78CB">
          <w:rPr>
            <w:noProof/>
            <w:webHidden/>
          </w:rPr>
          <w:instrText xml:space="preserve"> PAGEREF _Toc196386386 \h </w:instrText>
        </w:r>
        <w:r w:rsidR="000F78CB">
          <w:rPr>
            <w:noProof/>
            <w:webHidden/>
          </w:rPr>
        </w:r>
        <w:r w:rsidR="000F78CB">
          <w:rPr>
            <w:noProof/>
            <w:webHidden/>
          </w:rPr>
          <w:fldChar w:fldCharType="separate"/>
        </w:r>
        <w:r w:rsidR="000F78CB">
          <w:rPr>
            <w:noProof/>
            <w:webHidden/>
          </w:rPr>
          <w:t>15</w:t>
        </w:r>
        <w:r w:rsidR="000F78CB">
          <w:rPr>
            <w:noProof/>
            <w:webHidden/>
          </w:rPr>
          <w:fldChar w:fldCharType="end"/>
        </w:r>
      </w:hyperlink>
    </w:p>
    <w:p w14:paraId="442B1968" w14:textId="0C8B4D87"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7" w:history="1">
        <w:r w:rsidR="000F78CB" w:rsidRPr="00FA23F4">
          <w:rPr>
            <w:rStyle w:val="Lienhypertexte"/>
            <w:rFonts w:cstheme="minorHAnsi"/>
            <w:b/>
            <w:noProof/>
            <w:lang w:val="fr-BE"/>
          </w:rPr>
          <w:t>Délai de validité de l’offre</w:t>
        </w:r>
        <w:r w:rsidR="000F78CB">
          <w:rPr>
            <w:noProof/>
            <w:webHidden/>
          </w:rPr>
          <w:tab/>
        </w:r>
        <w:r w:rsidR="000F78CB">
          <w:rPr>
            <w:noProof/>
            <w:webHidden/>
          </w:rPr>
          <w:fldChar w:fldCharType="begin"/>
        </w:r>
        <w:r w:rsidR="000F78CB">
          <w:rPr>
            <w:noProof/>
            <w:webHidden/>
          </w:rPr>
          <w:instrText xml:space="preserve"> PAGEREF _Toc196386387 \h </w:instrText>
        </w:r>
        <w:r w:rsidR="000F78CB">
          <w:rPr>
            <w:noProof/>
            <w:webHidden/>
          </w:rPr>
        </w:r>
        <w:r w:rsidR="000F78CB">
          <w:rPr>
            <w:noProof/>
            <w:webHidden/>
          </w:rPr>
          <w:fldChar w:fldCharType="separate"/>
        </w:r>
        <w:r w:rsidR="000F78CB">
          <w:rPr>
            <w:noProof/>
            <w:webHidden/>
          </w:rPr>
          <w:t>16</w:t>
        </w:r>
        <w:r w:rsidR="000F78CB">
          <w:rPr>
            <w:noProof/>
            <w:webHidden/>
          </w:rPr>
          <w:fldChar w:fldCharType="end"/>
        </w:r>
      </w:hyperlink>
    </w:p>
    <w:p w14:paraId="447A85D2" w14:textId="2DF95A33"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8" w:history="1">
        <w:r w:rsidR="000F78CB" w:rsidRPr="00FA23F4">
          <w:rPr>
            <w:rStyle w:val="Lienhypertexte"/>
            <w:rFonts w:cstheme="minorHAnsi"/>
            <w:b/>
            <w:noProof/>
          </w:rPr>
          <w:t>Confidentialité de l’offre</w:t>
        </w:r>
        <w:r w:rsidR="000F78CB">
          <w:rPr>
            <w:noProof/>
            <w:webHidden/>
          </w:rPr>
          <w:tab/>
        </w:r>
        <w:r w:rsidR="000F78CB">
          <w:rPr>
            <w:noProof/>
            <w:webHidden/>
          </w:rPr>
          <w:fldChar w:fldCharType="begin"/>
        </w:r>
        <w:r w:rsidR="000F78CB">
          <w:rPr>
            <w:noProof/>
            <w:webHidden/>
          </w:rPr>
          <w:instrText xml:space="preserve"> PAGEREF _Toc196386388 \h </w:instrText>
        </w:r>
        <w:r w:rsidR="000F78CB">
          <w:rPr>
            <w:noProof/>
            <w:webHidden/>
          </w:rPr>
        </w:r>
        <w:r w:rsidR="000F78CB">
          <w:rPr>
            <w:noProof/>
            <w:webHidden/>
          </w:rPr>
          <w:fldChar w:fldCharType="separate"/>
        </w:r>
        <w:r w:rsidR="000F78CB">
          <w:rPr>
            <w:noProof/>
            <w:webHidden/>
          </w:rPr>
          <w:t>16</w:t>
        </w:r>
        <w:r w:rsidR="000F78CB">
          <w:rPr>
            <w:noProof/>
            <w:webHidden/>
          </w:rPr>
          <w:fldChar w:fldCharType="end"/>
        </w:r>
      </w:hyperlink>
    </w:p>
    <w:p w14:paraId="2B6C975E" w14:textId="68383BDB"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89" w:history="1">
        <w:r w:rsidR="000F78CB" w:rsidRPr="00FA23F4">
          <w:rPr>
            <w:rStyle w:val="Lienhypertexte"/>
            <w:rFonts w:cstheme="minorHAnsi"/>
            <w:b/>
            <w:noProof/>
            <w:lang w:val="fr-BE"/>
          </w:rPr>
          <w:t>Annexes à l’offre</w:t>
        </w:r>
        <w:r w:rsidR="000F78CB">
          <w:rPr>
            <w:noProof/>
            <w:webHidden/>
          </w:rPr>
          <w:tab/>
        </w:r>
        <w:r w:rsidR="000F78CB">
          <w:rPr>
            <w:noProof/>
            <w:webHidden/>
          </w:rPr>
          <w:fldChar w:fldCharType="begin"/>
        </w:r>
        <w:r w:rsidR="000F78CB">
          <w:rPr>
            <w:noProof/>
            <w:webHidden/>
          </w:rPr>
          <w:instrText xml:space="preserve"> PAGEREF _Toc196386389 \h </w:instrText>
        </w:r>
        <w:r w:rsidR="000F78CB">
          <w:rPr>
            <w:noProof/>
            <w:webHidden/>
          </w:rPr>
        </w:r>
        <w:r w:rsidR="000F78CB">
          <w:rPr>
            <w:noProof/>
            <w:webHidden/>
          </w:rPr>
          <w:fldChar w:fldCharType="separate"/>
        </w:r>
        <w:r w:rsidR="000F78CB">
          <w:rPr>
            <w:noProof/>
            <w:webHidden/>
          </w:rPr>
          <w:t>16</w:t>
        </w:r>
        <w:r w:rsidR="000F78CB">
          <w:rPr>
            <w:noProof/>
            <w:webHidden/>
          </w:rPr>
          <w:fldChar w:fldCharType="end"/>
        </w:r>
      </w:hyperlink>
    </w:p>
    <w:p w14:paraId="7FF7AEF6" w14:textId="21D05BDD"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0" w:history="1">
        <w:r w:rsidR="000F78CB" w:rsidRPr="00FA23F4">
          <w:rPr>
            <w:rStyle w:val="Lienhypertexte"/>
            <w:rFonts w:cstheme="minorHAnsi"/>
            <w:b/>
            <w:noProof/>
            <w:lang w:val="fr-BE"/>
          </w:rPr>
          <w:t>Critères d’attribution</w:t>
        </w:r>
        <w:r w:rsidR="000F78CB">
          <w:rPr>
            <w:noProof/>
            <w:webHidden/>
          </w:rPr>
          <w:tab/>
        </w:r>
        <w:r w:rsidR="000F78CB">
          <w:rPr>
            <w:noProof/>
            <w:webHidden/>
          </w:rPr>
          <w:fldChar w:fldCharType="begin"/>
        </w:r>
        <w:r w:rsidR="000F78CB">
          <w:rPr>
            <w:noProof/>
            <w:webHidden/>
          </w:rPr>
          <w:instrText xml:space="preserve"> PAGEREF _Toc196386390 \h </w:instrText>
        </w:r>
        <w:r w:rsidR="000F78CB">
          <w:rPr>
            <w:noProof/>
            <w:webHidden/>
          </w:rPr>
        </w:r>
        <w:r w:rsidR="000F78CB">
          <w:rPr>
            <w:noProof/>
            <w:webHidden/>
          </w:rPr>
          <w:fldChar w:fldCharType="separate"/>
        </w:r>
        <w:r w:rsidR="000F78CB">
          <w:rPr>
            <w:noProof/>
            <w:webHidden/>
          </w:rPr>
          <w:t>17</w:t>
        </w:r>
        <w:r w:rsidR="000F78CB">
          <w:rPr>
            <w:noProof/>
            <w:webHidden/>
          </w:rPr>
          <w:fldChar w:fldCharType="end"/>
        </w:r>
      </w:hyperlink>
    </w:p>
    <w:p w14:paraId="5C000DF3" w14:textId="427E3267" w:rsidR="000F78CB" w:rsidRDefault="00000000">
      <w:pPr>
        <w:pStyle w:val="TM2"/>
        <w:rPr>
          <w:rFonts w:eastAsiaTheme="minorEastAsia"/>
          <w:b w:val="0"/>
          <w:kern w:val="2"/>
          <w:sz w:val="24"/>
          <w:szCs w:val="24"/>
          <w:lang w:val="fr-BE" w:eastAsia="fr-BE"/>
          <w14:ligatures w14:val="standardContextual"/>
        </w:rPr>
      </w:pPr>
      <w:hyperlink w:anchor="_Toc196386391" w:history="1">
        <w:r w:rsidR="000F78CB" w:rsidRPr="00FA23F4">
          <w:rPr>
            <w:rStyle w:val="Lienhypertexte"/>
            <w:lang w:val="fr-BE"/>
          </w:rPr>
          <w:t>PRIX</w:t>
        </w:r>
        <w:r w:rsidR="000F78CB">
          <w:rPr>
            <w:webHidden/>
          </w:rPr>
          <w:tab/>
        </w:r>
        <w:r w:rsidR="000F78CB">
          <w:rPr>
            <w:webHidden/>
          </w:rPr>
          <w:fldChar w:fldCharType="begin"/>
        </w:r>
        <w:r w:rsidR="000F78CB">
          <w:rPr>
            <w:webHidden/>
          </w:rPr>
          <w:instrText xml:space="preserve"> PAGEREF _Toc196386391 \h </w:instrText>
        </w:r>
        <w:r w:rsidR="000F78CB">
          <w:rPr>
            <w:webHidden/>
          </w:rPr>
        </w:r>
        <w:r w:rsidR="000F78CB">
          <w:rPr>
            <w:webHidden/>
          </w:rPr>
          <w:fldChar w:fldCharType="separate"/>
        </w:r>
        <w:r w:rsidR="000F78CB">
          <w:rPr>
            <w:webHidden/>
          </w:rPr>
          <w:t>17</w:t>
        </w:r>
        <w:r w:rsidR="000F78CB">
          <w:rPr>
            <w:webHidden/>
          </w:rPr>
          <w:fldChar w:fldCharType="end"/>
        </w:r>
      </w:hyperlink>
    </w:p>
    <w:p w14:paraId="0924036A" w14:textId="1AD093C1"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2" w:history="1">
        <w:r w:rsidR="000F78CB" w:rsidRPr="00FA23F4">
          <w:rPr>
            <w:rStyle w:val="Lienhypertexte"/>
            <w:rFonts w:cstheme="minorHAnsi"/>
            <w:b/>
            <w:noProof/>
            <w:lang w:val="fr-BE"/>
          </w:rPr>
          <w:t>Mode de détermination du prix</w:t>
        </w:r>
        <w:r w:rsidR="000F78CB">
          <w:rPr>
            <w:noProof/>
            <w:webHidden/>
          </w:rPr>
          <w:tab/>
        </w:r>
        <w:r w:rsidR="000F78CB">
          <w:rPr>
            <w:noProof/>
            <w:webHidden/>
          </w:rPr>
          <w:fldChar w:fldCharType="begin"/>
        </w:r>
        <w:r w:rsidR="000F78CB">
          <w:rPr>
            <w:noProof/>
            <w:webHidden/>
          </w:rPr>
          <w:instrText xml:space="preserve"> PAGEREF _Toc196386392 \h </w:instrText>
        </w:r>
        <w:r w:rsidR="000F78CB">
          <w:rPr>
            <w:noProof/>
            <w:webHidden/>
          </w:rPr>
        </w:r>
        <w:r w:rsidR="000F78CB">
          <w:rPr>
            <w:noProof/>
            <w:webHidden/>
          </w:rPr>
          <w:fldChar w:fldCharType="separate"/>
        </w:r>
        <w:r w:rsidR="000F78CB">
          <w:rPr>
            <w:noProof/>
            <w:webHidden/>
          </w:rPr>
          <w:t>18</w:t>
        </w:r>
        <w:r w:rsidR="000F78CB">
          <w:rPr>
            <w:noProof/>
            <w:webHidden/>
          </w:rPr>
          <w:fldChar w:fldCharType="end"/>
        </w:r>
      </w:hyperlink>
    </w:p>
    <w:p w14:paraId="45A3AEB5" w14:textId="284A5D24"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3" w:history="1">
        <w:r w:rsidR="000F78CB" w:rsidRPr="00FA23F4">
          <w:rPr>
            <w:rStyle w:val="Lienhypertexte"/>
            <w:rFonts w:cstheme="minorHAnsi"/>
            <w:b/>
            <w:noProof/>
            <w:lang w:val="fr-BE"/>
          </w:rPr>
          <w:t>Composantes du prix</w:t>
        </w:r>
        <w:r w:rsidR="000F78CB">
          <w:rPr>
            <w:noProof/>
            <w:webHidden/>
          </w:rPr>
          <w:tab/>
        </w:r>
        <w:r w:rsidR="000F78CB">
          <w:rPr>
            <w:noProof/>
            <w:webHidden/>
          </w:rPr>
          <w:fldChar w:fldCharType="begin"/>
        </w:r>
        <w:r w:rsidR="000F78CB">
          <w:rPr>
            <w:noProof/>
            <w:webHidden/>
          </w:rPr>
          <w:instrText xml:space="preserve"> PAGEREF _Toc196386393 \h </w:instrText>
        </w:r>
        <w:r w:rsidR="000F78CB">
          <w:rPr>
            <w:noProof/>
            <w:webHidden/>
          </w:rPr>
        </w:r>
        <w:r w:rsidR="000F78CB">
          <w:rPr>
            <w:noProof/>
            <w:webHidden/>
          </w:rPr>
          <w:fldChar w:fldCharType="separate"/>
        </w:r>
        <w:r w:rsidR="000F78CB">
          <w:rPr>
            <w:noProof/>
            <w:webHidden/>
          </w:rPr>
          <w:t>18</w:t>
        </w:r>
        <w:r w:rsidR="000F78CB">
          <w:rPr>
            <w:noProof/>
            <w:webHidden/>
          </w:rPr>
          <w:fldChar w:fldCharType="end"/>
        </w:r>
      </w:hyperlink>
    </w:p>
    <w:p w14:paraId="33722E3F" w14:textId="627C29D8"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4" w:history="1">
        <w:r w:rsidR="000F78CB" w:rsidRPr="00FA23F4">
          <w:rPr>
            <w:rStyle w:val="Lienhypertexte"/>
            <w:rFonts w:cstheme="minorHAnsi"/>
            <w:b/>
            <w:noProof/>
            <w:lang w:val="fr-BE"/>
          </w:rPr>
          <w:t>Clause de révision du prix</w:t>
        </w:r>
        <w:r w:rsidR="000F78CB">
          <w:rPr>
            <w:noProof/>
            <w:webHidden/>
          </w:rPr>
          <w:tab/>
        </w:r>
        <w:r w:rsidR="000F78CB">
          <w:rPr>
            <w:noProof/>
            <w:webHidden/>
          </w:rPr>
          <w:fldChar w:fldCharType="begin"/>
        </w:r>
        <w:r w:rsidR="000F78CB">
          <w:rPr>
            <w:noProof/>
            <w:webHidden/>
          </w:rPr>
          <w:instrText xml:space="preserve"> PAGEREF _Toc196386394 \h </w:instrText>
        </w:r>
        <w:r w:rsidR="000F78CB">
          <w:rPr>
            <w:noProof/>
            <w:webHidden/>
          </w:rPr>
        </w:r>
        <w:r w:rsidR="000F78CB">
          <w:rPr>
            <w:noProof/>
            <w:webHidden/>
          </w:rPr>
          <w:fldChar w:fldCharType="separate"/>
        </w:r>
        <w:r w:rsidR="000F78CB">
          <w:rPr>
            <w:noProof/>
            <w:webHidden/>
          </w:rPr>
          <w:t>18</w:t>
        </w:r>
        <w:r w:rsidR="000F78CB">
          <w:rPr>
            <w:noProof/>
            <w:webHidden/>
          </w:rPr>
          <w:fldChar w:fldCharType="end"/>
        </w:r>
      </w:hyperlink>
    </w:p>
    <w:p w14:paraId="3E64EE38" w14:textId="7D569E33" w:rsidR="000F78CB" w:rsidRDefault="00000000">
      <w:pPr>
        <w:pStyle w:val="TM2"/>
        <w:rPr>
          <w:rFonts w:eastAsiaTheme="minorEastAsia"/>
          <w:b w:val="0"/>
          <w:kern w:val="2"/>
          <w:sz w:val="24"/>
          <w:szCs w:val="24"/>
          <w:lang w:val="fr-BE" w:eastAsia="fr-BE"/>
          <w14:ligatures w14:val="standardContextual"/>
        </w:rPr>
      </w:pPr>
      <w:hyperlink w:anchor="_Toc196386395" w:history="1">
        <w:r w:rsidR="000F78CB" w:rsidRPr="00FA23F4">
          <w:rPr>
            <w:rStyle w:val="Lienhypertexte"/>
            <w:lang w:val="fr-BE"/>
          </w:rPr>
          <w:t>EXECUTION DU MARCHE</w:t>
        </w:r>
        <w:r w:rsidR="000F78CB">
          <w:rPr>
            <w:webHidden/>
          </w:rPr>
          <w:tab/>
        </w:r>
        <w:r w:rsidR="000F78CB">
          <w:rPr>
            <w:webHidden/>
          </w:rPr>
          <w:fldChar w:fldCharType="begin"/>
        </w:r>
        <w:r w:rsidR="000F78CB">
          <w:rPr>
            <w:webHidden/>
          </w:rPr>
          <w:instrText xml:space="preserve"> PAGEREF _Toc196386395 \h </w:instrText>
        </w:r>
        <w:r w:rsidR="000F78CB">
          <w:rPr>
            <w:webHidden/>
          </w:rPr>
        </w:r>
        <w:r w:rsidR="000F78CB">
          <w:rPr>
            <w:webHidden/>
          </w:rPr>
          <w:fldChar w:fldCharType="separate"/>
        </w:r>
        <w:r w:rsidR="000F78CB">
          <w:rPr>
            <w:webHidden/>
          </w:rPr>
          <w:t>18</w:t>
        </w:r>
        <w:r w:rsidR="000F78CB">
          <w:rPr>
            <w:webHidden/>
          </w:rPr>
          <w:fldChar w:fldCharType="end"/>
        </w:r>
      </w:hyperlink>
    </w:p>
    <w:p w14:paraId="4113B130" w14:textId="3906AC17"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6" w:history="1">
        <w:r w:rsidR="000F78CB" w:rsidRPr="00FA23F4">
          <w:rPr>
            <w:rStyle w:val="Lienhypertexte"/>
            <w:rFonts w:cstheme="minorHAnsi"/>
            <w:b/>
            <w:noProof/>
            <w:lang w:val="fr-BE"/>
          </w:rPr>
          <w:t>Fonctionnaire dirigeant</w:t>
        </w:r>
        <w:r w:rsidR="000F78CB">
          <w:rPr>
            <w:noProof/>
            <w:webHidden/>
          </w:rPr>
          <w:tab/>
        </w:r>
        <w:r w:rsidR="000F78CB">
          <w:rPr>
            <w:noProof/>
            <w:webHidden/>
          </w:rPr>
          <w:fldChar w:fldCharType="begin"/>
        </w:r>
        <w:r w:rsidR="000F78CB">
          <w:rPr>
            <w:noProof/>
            <w:webHidden/>
          </w:rPr>
          <w:instrText xml:space="preserve"> PAGEREF _Toc196386396 \h </w:instrText>
        </w:r>
        <w:r w:rsidR="000F78CB">
          <w:rPr>
            <w:noProof/>
            <w:webHidden/>
          </w:rPr>
        </w:r>
        <w:r w:rsidR="000F78CB">
          <w:rPr>
            <w:noProof/>
            <w:webHidden/>
          </w:rPr>
          <w:fldChar w:fldCharType="separate"/>
        </w:r>
        <w:r w:rsidR="000F78CB">
          <w:rPr>
            <w:noProof/>
            <w:webHidden/>
          </w:rPr>
          <w:t>19</w:t>
        </w:r>
        <w:r w:rsidR="000F78CB">
          <w:rPr>
            <w:noProof/>
            <w:webHidden/>
          </w:rPr>
          <w:fldChar w:fldCharType="end"/>
        </w:r>
      </w:hyperlink>
    </w:p>
    <w:p w14:paraId="2B8145EC" w14:textId="7367821B"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7" w:history="1">
        <w:r w:rsidR="000F78CB" w:rsidRPr="00FA23F4">
          <w:rPr>
            <w:rStyle w:val="Lienhypertexte"/>
            <w:rFonts w:cstheme="minorHAnsi"/>
            <w:b/>
            <w:noProof/>
            <w:lang w:val="fr-BE"/>
          </w:rPr>
          <w:t>Coordinateur sécurité et santé</w:t>
        </w:r>
        <w:r w:rsidR="000F78CB">
          <w:rPr>
            <w:noProof/>
            <w:webHidden/>
          </w:rPr>
          <w:tab/>
        </w:r>
        <w:r w:rsidR="000F78CB">
          <w:rPr>
            <w:noProof/>
            <w:webHidden/>
          </w:rPr>
          <w:fldChar w:fldCharType="begin"/>
        </w:r>
        <w:r w:rsidR="000F78CB">
          <w:rPr>
            <w:noProof/>
            <w:webHidden/>
          </w:rPr>
          <w:instrText xml:space="preserve"> PAGEREF _Toc196386397 \h </w:instrText>
        </w:r>
        <w:r w:rsidR="000F78CB">
          <w:rPr>
            <w:noProof/>
            <w:webHidden/>
          </w:rPr>
        </w:r>
        <w:r w:rsidR="000F78CB">
          <w:rPr>
            <w:noProof/>
            <w:webHidden/>
          </w:rPr>
          <w:fldChar w:fldCharType="separate"/>
        </w:r>
        <w:r w:rsidR="000F78CB">
          <w:rPr>
            <w:noProof/>
            <w:webHidden/>
          </w:rPr>
          <w:t>19</w:t>
        </w:r>
        <w:r w:rsidR="000F78CB">
          <w:rPr>
            <w:noProof/>
            <w:webHidden/>
          </w:rPr>
          <w:fldChar w:fldCharType="end"/>
        </w:r>
      </w:hyperlink>
    </w:p>
    <w:p w14:paraId="19642D27" w14:textId="60825AF8"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8" w:history="1">
        <w:r w:rsidR="000F78CB" w:rsidRPr="00FA23F4">
          <w:rPr>
            <w:rStyle w:val="Lienhypertexte"/>
            <w:rFonts w:cstheme="minorHAnsi"/>
            <w:b/>
            <w:noProof/>
          </w:rPr>
          <w:t>Communication</w:t>
        </w:r>
        <w:r w:rsidR="000F78CB">
          <w:rPr>
            <w:noProof/>
            <w:webHidden/>
          </w:rPr>
          <w:tab/>
        </w:r>
        <w:r w:rsidR="000F78CB">
          <w:rPr>
            <w:noProof/>
            <w:webHidden/>
          </w:rPr>
          <w:fldChar w:fldCharType="begin"/>
        </w:r>
        <w:r w:rsidR="000F78CB">
          <w:rPr>
            <w:noProof/>
            <w:webHidden/>
          </w:rPr>
          <w:instrText xml:space="preserve"> PAGEREF _Toc196386398 \h </w:instrText>
        </w:r>
        <w:r w:rsidR="000F78CB">
          <w:rPr>
            <w:noProof/>
            <w:webHidden/>
          </w:rPr>
        </w:r>
        <w:r w:rsidR="000F78CB">
          <w:rPr>
            <w:noProof/>
            <w:webHidden/>
          </w:rPr>
          <w:fldChar w:fldCharType="separate"/>
        </w:r>
        <w:r w:rsidR="000F78CB">
          <w:rPr>
            <w:noProof/>
            <w:webHidden/>
          </w:rPr>
          <w:t>19</w:t>
        </w:r>
        <w:r w:rsidR="000F78CB">
          <w:rPr>
            <w:noProof/>
            <w:webHidden/>
          </w:rPr>
          <w:fldChar w:fldCharType="end"/>
        </w:r>
      </w:hyperlink>
    </w:p>
    <w:p w14:paraId="3324F069" w14:textId="339619A8"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399" w:history="1">
        <w:r w:rsidR="000F78CB" w:rsidRPr="00FA23F4">
          <w:rPr>
            <w:rStyle w:val="Lienhypertexte"/>
            <w:rFonts w:cstheme="minorHAnsi"/>
            <w:b/>
            <w:noProof/>
          </w:rPr>
          <w:t>Données à caractère personnel</w:t>
        </w:r>
        <w:r w:rsidR="000F78CB">
          <w:rPr>
            <w:noProof/>
            <w:webHidden/>
          </w:rPr>
          <w:tab/>
        </w:r>
        <w:r w:rsidR="000F78CB">
          <w:rPr>
            <w:noProof/>
            <w:webHidden/>
          </w:rPr>
          <w:fldChar w:fldCharType="begin"/>
        </w:r>
        <w:r w:rsidR="000F78CB">
          <w:rPr>
            <w:noProof/>
            <w:webHidden/>
          </w:rPr>
          <w:instrText xml:space="preserve"> PAGEREF _Toc196386399 \h </w:instrText>
        </w:r>
        <w:r w:rsidR="000F78CB">
          <w:rPr>
            <w:noProof/>
            <w:webHidden/>
          </w:rPr>
        </w:r>
        <w:r w:rsidR="000F78CB">
          <w:rPr>
            <w:noProof/>
            <w:webHidden/>
          </w:rPr>
          <w:fldChar w:fldCharType="separate"/>
        </w:r>
        <w:r w:rsidR="000F78CB">
          <w:rPr>
            <w:noProof/>
            <w:webHidden/>
          </w:rPr>
          <w:t>20</w:t>
        </w:r>
        <w:r w:rsidR="000F78CB">
          <w:rPr>
            <w:noProof/>
            <w:webHidden/>
          </w:rPr>
          <w:fldChar w:fldCharType="end"/>
        </w:r>
      </w:hyperlink>
    </w:p>
    <w:p w14:paraId="2B27AB50" w14:textId="2F2D728B"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0" w:history="1">
        <w:r w:rsidR="000F78CB" w:rsidRPr="00FA23F4">
          <w:rPr>
            <w:rStyle w:val="Lienhypertexte"/>
            <w:rFonts w:cstheme="minorHAnsi"/>
            <w:b/>
            <w:noProof/>
          </w:rPr>
          <w:t>Confidentialité</w:t>
        </w:r>
        <w:r w:rsidR="000F78CB">
          <w:rPr>
            <w:noProof/>
            <w:webHidden/>
          </w:rPr>
          <w:tab/>
        </w:r>
        <w:r w:rsidR="000F78CB">
          <w:rPr>
            <w:noProof/>
            <w:webHidden/>
          </w:rPr>
          <w:fldChar w:fldCharType="begin"/>
        </w:r>
        <w:r w:rsidR="000F78CB">
          <w:rPr>
            <w:noProof/>
            <w:webHidden/>
          </w:rPr>
          <w:instrText xml:space="preserve"> PAGEREF _Toc196386400 \h </w:instrText>
        </w:r>
        <w:r w:rsidR="000F78CB">
          <w:rPr>
            <w:noProof/>
            <w:webHidden/>
          </w:rPr>
        </w:r>
        <w:r w:rsidR="000F78CB">
          <w:rPr>
            <w:noProof/>
            <w:webHidden/>
          </w:rPr>
          <w:fldChar w:fldCharType="separate"/>
        </w:r>
        <w:r w:rsidR="000F78CB">
          <w:rPr>
            <w:noProof/>
            <w:webHidden/>
          </w:rPr>
          <w:t>21</w:t>
        </w:r>
        <w:r w:rsidR="000F78CB">
          <w:rPr>
            <w:noProof/>
            <w:webHidden/>
          </w:rPr>
          <w:fldChar w:fldCharType="end"/>
        </w:r>
      </w:hyperlink>
    </w:p>
    <w:p w14:paraId="2BE3D443" w14:textId="5F57EC3C"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1" w:history="1">
        <w:r w:rsidR="000F78CB" w:rsidRPr="00FA23F4">
          <w:rPr>
            <w:rStyle w:val="Lienhypertexte"/>
            <w:rFonts w:cstheme="minorHAnsi"/>
            <w:b/>
            <w:noProof/>
            <w:lang w:val="fr-BE"/>
          </w:rPr>
          <w:t>Auteur de projet</w:t>
        </w:r>
        <w:r w:rsidR="000F78CB">
          <w:rPr>
            <w:noProof/>
            <w:webHidden/>
          </w:rPr>
          <w:tab/>
        </w:r>
        <w:r w:rsidR="000F78CB">
          <w:rPr>
            <w:noProof/>
            <w:webHidden/>
          </w:rPr>
          <w:fldChar w:fldCharType="begin"/>
        </w:r>
        <w:r w:rsidR="000F78CB">
          <w:rPr>
            <w:noProof/>
            <w:webHidden/>
          </w:rPr>
          <w:instrText xml:space="preserve"> PAGEREF _Toc196386401 \h </w:instrText>
        </w:r>
        <w:r w:rsidR="000F78CB">
          <w:rPr>
            <w:noProof/>
            <w:webHidden/>
          </w:rPr>
        </w:r>
        <w:r w:rsidR="000F78CB">
          <w:rPr>
            <w:noProof/>
            <w:webHidden/>
          </w:rPr>
          <w:fldChar w:fldCharType="separate"/>
        </w:r>
        <w:r w:rsidR="000F78CB">
          <w:rPr>
            <w:noProof/>
            <w:webHidden/>
          </w:rPr>
          <w:t>21</w:t>
        </w:r>
        <w:r w:rsidR="000F78CB">
          <w:rPr>
            <w:noProof/>
            <w:webHidden/>
          </w:rPr>
          <w:fldChar w:fldCharType="end"/>
        </w:r>
      </w:hyperlink>
    </w:p>
    <w:p w14:paraId="5E52CAA8" w14:textId="5A221F0A"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2" w:history="1">
        <w:r w:rsidR="000F78CB" w:rsidRPr="00FA23F4">
          <w:rPr>
            <w:rStyle w:val="Lienhypertexte"/>
            <w:rFonts w:cstheme="minorHAnsi"/>
            <w:b/>
            <w:noProof/>
            <w:lang w:val="fr-BE"/>
          </w:rPr>
          <w:t>Responsable PEB</w:t>
        </w:r>
        <w:r w:rsidR="000F78CB">
          <w:rPr>
            <w:noProof/>
            <w:webHidden/>
          </w:rPr>
          <w:tab/>
        </w:r>
        <w:r w:rsidR="000F78CB">
          <w:rPr>
            <w:noProof/>
            <w:webHidden/>
          </w:rPr>
          <w:fldChar w:fldCharType="begin"/>
        </w:r>
        <w:r w:rsidR="000F78CB">
          <w:rPr>
            <w:noProof/>
            <w:webHidden/>
          </w:rPr>
          <w:instrText xml:space="preserve"> PAGEREF _Toc196386402 \h </w:instrText>
        </w:r>
        <w:r w:rsidR="000F78CB">
          <w:rPr>
            <w:noProof/>
            <w:webHidden/>
          </w:rPr>
        </w:r>
        <w:r w:rsidR="000F78CB">
          <w:rPr>
            <w:noProof/>
            <w:webHidden/>
          </w:rPr>
          <w:fldChar w:fldCharType="separate"/>
        </w:r>
        <w:r w:rsidR="000F78CB">
          <w:rPr>
            <w:noProof/>
            <w:webHidden/>
          </w:rPr>
          <w:t>22</w:t>
        </w:r>
        <w:r w:rsidR="000F78CB">
          <w:rPr>
            <w:noProof/>
            <w:webHidden/>
          </w:rPr>
          <w:fldChar w:fldCharType="end"/>
        </w:r>
      </w:hyperlink>
    </w:p>
    <w:p w14:paraId="29357157" w14:textId="496FD8B5"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3" w:history="1">
        <w:r w:rsidR="000F78CB" w:rsidRPr="00FA23F4">
          <w:rPr>
            <w:rStyle w:val="Lienhypertexte"/>
            <w:rFonts w:cstheme="minorHAnsi"/>
            <w:b/>
            <w:noProof/>
            <w:lang w:val="fr-BE"/>
          </w:rPr>
          <w:t>Garanties financières</w:t>
        </w:r>
        <w:r w:rsidR="000F78CB">
          <w:rPr>
            <w:noProof/>
            <w:webHidden/>
          </w:rPr>
          <w:tab/>
        </w:r>
        <w:r w:rsidR="000F78CB">
          <w:rPr>
            <w:noProof/>
            <w:webHidden/>
          </w:rPr>
          <w:fldChar w:fldCharType="begin"/>
        </w:r>
        <w:r w:rsidR="000F78CB">
          <w:rPr>
            <w:noProof/>
            <w:webHidden/>
          </w:rPr>
          <w:instrText xml:space="preserve"> PAGEREF _Toc196386403 \h </w:instrText>
        </w:r>
        <w:r w:rsidR="000F78CB">
          <w:rPr>
            <w:noProof/>
            <w:webHidden/>
          </w:rPr>
        </w:r>
        <w:r w:rsidR="000F78CB">
          <w:rPr>
            <w:noProof/>
            <w:webHidden/>
          </w:rPr>
          <w:fldChar w:fldCharType="separate"/>
        </w:r>
        <w:r w:rsidR="000F78CB">
          <w:rPr>
            <w:noProof/>
            <w:webHidden/>
          </w:rPr>
          <w:t>22</w:t>
        </w:r>
        <w:r w:rsidR="000F78CB">
          <w:rPr>
            <w:noProof/>
            <w:webHidden/>
          </w:rPr>
          <w:fldChar w:fldCharType="end"/>
        </w:r>
      </w:hyperlink>
    </w:p>
    <w:p w14:paraId="0249D613" w14:textId="5F7E433A"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4" w:history="1">
        <w:r w:rsidR="000F78CB" w:rsidRPr="00FA23F4">
          <w:rPr>
            <w:rStyle w:val="Lienhypertexte"/>
            <w:rFonts w:cstheme="minorHAnsi"/>
            <w:b/>
            <w:noProof/>
            <w:lang w:val="fr-BE"/>
          </w:rPr>
          <w:t>Sous-traitance</w:t>
        </w:r>
        <w:r w:rsidR="000F78CB">
          <w:rPr>
            <w:noProof/>
            <w:webHidden/>
          </w:rPr>
          <w:tab/>
        </w:r>
        <w:r w:rsidR="000F78CB">
          <w:rPr>
            <w:noProof/>
            <w:webHidden/>
          </w:rPr>
          <w:fldChar w:fldCharType="begin"/>
        </w:r>
        <w:r w:rsidR="000F78CB">
          <w:rPr>
            <w:noProof/>
            <w:webHidden/>
          </w:rPr>
          <w:instrText xml:space="preserve"> PAGEREF _Toc196386404 \h </w:instrText>
        </w:r>
        <w:r w:rsidR="000F78CB">
          <w:rPr>
            <w:noProof/>
            <w:webHidden/>
          </w:rPr>
        </w:r>
        <w:r w:rsidR="000F78CB">
          <w:rPr>
            <w:noProof/>
            <w:webHidden/>
          </w:rPr>
          <w:fldChar w:fldCharType="separate"/>
        </w:r>
        <w:r w:rsidR="000F78CB">
          <w:rPr>
            <w:noProof/>
            <w:webHidden/>
          </w:rPr>
          <w:t>23</w:t>
        </w:r>
        <w:r w:rsidR="000F78CB">
          <w:rPr>
            <w:noProof/>
            <w:webHidden/>
          </w:rPr>
          <w:fldChar w:fldCharType="end"/>
        </w:r>
      </w:hyperlink>
    </w:p>
    <w:p w14:paraId="65A6449B" w14:textId="1C4BEAD9"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5" w:history="1">
        <w:r w:rsidR="000F78CB" w:rsidRPr="00FA23F4">
          <w:rPr>
            <w:rStyle w:val="Lienhypertexte"/>
            <w:rFonts w:cstheme="minorHAnsi"/>
            <w:b/>
            <w:noProof/>
            <w:lang w:val="fr-BE"/>
          </w:rPr>
          <w:t>Clauses sociales</w:t>
        </w:r>
        <w:r w:rsidR="000F78CB">
          <w:rPr>
            <w:noProof/>
            <w:webHidden/>
          </w:rPr>
          <w:tab/>
        </w:r>
        <w:r w:rsidR="000F78CB">
          <w:rPr>
            <w:noProof/>
            <w:webHidden/>
          </w:rPr>
          <w:fldChar w:fldCharType="begin"/>
        </w:r>
        <w:r w:rsidR="000F78CB">
          <w:rPr>
            <w:noProof/>
            <w:webHidden/>
          </w:rPr>
          <w:instrText xml:space="preserve"> PAGEREF _Toc196386405 \h </w:instrText>
        </w:r>
        <w:r w:rsidR="000F78CB">
          <w:rPr>
            <w:noProof/>
            <w:webHidden/>
          </w:rPr>
        </w:r>
        <w:r w:rsidR="000F78CB">
          <w:rPr>
            <w:noProof/>
            <w:webHidden/>
          </w:rPr>
          <w:fldChar w:fldCharType="separate"/>
        </w:r>
        <w:r w:rsidR="000F78CB">
          <w:rPr>
            <w:noProof/>
            <w:webHidden/>
          </w:rPr>
          <w:t>23</w:t>
        </w:r>
        <w:r w:rsidR="000F78CB">
          <w:rPr>
            <w:noProof/>
            <w:webHidden/>
          </w:rPr>
          <w:fldChar w:fldCharType="end"/>
        </w:r>
      </w:hyperlink>
    </w:p>
    <w:p w14:paraId="36A2E6DF" w14:textId="0C133005"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6" w:history="1">
        <w:r w:rsidR="000F78CB" w:rsidRPr="00FA23F4">
          <w:rPr>
            <w:rStyle w:val="Lienhypertexte"/>
            <w:rFonts w:cstheme="minorHAnsi"/>
            <w:b/>
            <w:noProof/>
          </w:rPr>
          <w:t>DNSH</w:t>
        </w:r>
        <w:r w:rsidR="000F78CB">
          <w:rPr>
            <w:noProof/>
            <w:webHidden/>
          </w:rPr>
          <w:tab/>
        </w:r>
        <w:r w:rsidR="000F78CB">
          <w:rPr>
            <w:noProof/>
            <w:webHidden/>
          </w:rPr>
          <w:fldChar w:fldCharType="begin"/>
        </w:r>
        <w:r w:rsidR="000F78CB">
          <w:rPr>
            <w:noProof/>
            <w:webHidden/>
          </w:rPr>
          <w:instrText xml:space="preserve"> PAGEREF _Toc196386406 \h </w:instrText>
        </w:r>
        <w:r w:rsidR="000F78CB">
          <w:rPr>
            <w:noProof/>
            <w:webHidden/>
          </w:rPr>
        </w:r>
        <w:r w:rsidR="000F78CB">
          <w:rPr>
            <w:noProof/>
            <w:webHidden/>
          </w:rPr>
          <w:fldChar w:fldCharType="separate"/>
        </w:r>
        <w:r w:rsidR="000F78CB">
          <w:rPr>
            <w:noProof/>
            <w:webHidden/>
          </w:rPr>
          <w:t>24</w:t>
        </w:r>
        <w:r w:rsidR="000F78CB">
          <w:rPr>
            <w:noProof/>
            <w:webHidden/>
          </w:rPr>
          <w:fldChar w:fldCharType="end"/>
        </w:r>
      </w:hyperlink>
    </w:p>
    <w:p w14:paraId="227FCD75" w14:textId="7E8A2541"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7" w:history="1">
        <w:r w:rsidR="000F78CB" w:rsidRPr="00FA23F4">
          <w:rPr>
            <w:rStyle w:val="Lienhypertexte"/>
            <w:rFonts w:cstheme="minorHAnsi"/>
            <w:b/>
            <w:noProof/>
            <w:lang w:val="fr-BE"/>
          </w:rPr>
          <w:t>Clauses environnementales</w:t>
        </w:r>
        <w:r w:rsidR="000F78CB">
          <w:rPr>
            <w:noProof/>
            <w:webHidden/>
          </w:rPr>
          <w:tab/>
        </w:r>
        <w:r w:rsidR="000F78CB">
          <w:rPr>
            <w:noProof/>
            <w:webHidden/>
          </w:rPr>
          <w:fldChar w:fldCharType="begin"/>
        </w:r>
        <w:r w:rsidR="000F78CB">
          <w:rPr>
            <w:noProof/>
            <w:webHidden/>
          </w:rPr>
          <w:instrText xml:space="preserve"> PAGEREF _Toc196386407 \h </w:instrText>
        </w:r>
        <w:r w:rsidR="000F78CB">
          <w:rPr>
            <w:noProof/>
            <w:webHidden/>
          </w:rPr>
        </w:r>
        <w:r w:rsidR="000F78CB">
          <w:rPr>
            <w:noProof/>
            <w:webHidden/>
          </w:rPr>
          <w:fldChar w:fldCharType="separate"/>
        </w:r>
        <w:r w:rsidR="000F78CB">
          <w:rPr>
            <w:noProof/>
            <w:webHidden/>
          </w:rPr>
          <w:t>24</w:t>
        </w:r>
        <w:r w:rsidR="000F78CB">
          <w:rPr>
            <w:noProof/>
            <w:webHidden/>
          </w:rPr>
          <w:fldChar w:fldCharType="end"/>
        </w:r>
      </w:hyperlink>
    </w:p>
    <w:p w14:paraId="1BF9D02E" w14:textId="598C186E"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8" w:history="1">
        <w:r w:rsidR="000F78CB" w:rsidRPr="00FA23F4">
          <w:rPr>
            <w:rStyle w:val="Lienhypertexte"/>
            <w:rFonts w:cstheme="minorHAnsi"/>
            <w:b/>
            <w:noProof/>
            <w:lang w:val="fr-BE"/>
          </w:rPr>
          <w:t>Clauses éthiques</w:t>
        </w:r>
        <w:r w:rsidR="000F78CB">
          <w:rPr>
            <w:noProof/>
            <w:webHidden/>
          </w:rPr>
          <w:tab/>
        </w:r>
        <w:r w:rsidR="000F78CB">
          <w:rPr>
            <w:noProof/>
            <w:webHidden/>
          </w:rPr>
          <w:fldChar w:fldCharType="begin"/>
        </w:r>
        <w:r w:rsidR="000F78CB">
          <w:rPr>
            <w:noProof/>
            <w:webHidden/>
          </w:rPr>
          <w:instrText xml:space="preserve"> PAGEREF _Toc196386408 \h </w:instrText>
        </w:r>
        <w:r w:rsidR="000F78CB">
          <w:rPr>
            <w:noProof/>
            <w:webHidden/>
          </w:rPr>
        </w:r>
        <w:r w:rsidR="000F78CB">
          <w:rPr>
            <w:noProof/>
            <w:webHidden/>
          </w:rPr>
          <w:fldChar w:fldCharType="separate"/>
        </w:r>
        <w:r w:rsidR="000F78CB">
          <w:rPr>
            <w:noProof/>
            <w:webHidden/>
          </w:rPr>
          <w:t>24</w:t>
        </w:r>
        <w:r w:rsidR="000F78CB">
          <w:rPr>
            <w:noProof/>
            <w:webHidden/>
          </w:rPr>
          <w:fldChar w:fldCharType="end"/>
        </w:r>
      </w:hyperlink>
    </w:p>
    <w:p w14:paraId="59B443E9" w14:textId="431C4510"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09" w:history="1">
        <w:r w:rsidR="000F78CB" w:rsidRPr="00FA23F4">
          <w:rPr>
            <w:rStyle w:val="Lienhypertexte"/>
            <w:rFonts w:cstheme="minorHAnsi"/>
            <w:b/>
            <w:noProof/>
            <w:lang w:val="fr-BE"/>
          </w:rPr>
          <w:t>Modification du marché</w:t>
        </w:r>
        <w:r w:rsidR="000F78CB">
          <w:rPr>
            <w:noProof/>
            <w:webHidden/>
          </w:rPr>
          <w:tab/>
        </w:r>
        <w:r w:rsidR="000F78CB">
          <w:rPr>
            <w:noProof/>
            <w:webHidden/>
          </w:rPr>
          <w:fldChar w:fldCharType="begin"/>
        </w:r>
        <w:r w:rsidR="000F78CB">
          <w:rPr>
            <w:noProof/>
            <w:webHidden/>
          </w:rPr>
          <w:instrText xml:space="preserve"> PAGEREF _Toc196386409 \h </w:instrText>
        </w:r>
        <w:r w:rsidR="000F78CB">
          <w:rPr>
            <w:noProof/>
            <w:webHidden/>
          </w:rPr>
        </w:r>
        <w:r w:rsidR="000F78CB">
          <w:rPr>
            <w:noProof/>
            <w:webHidden/>
          </w:rPr>
          <w:fldChar w:fldCharType="separate"/>
        </w:r>
        <w:r w:rsidR="000F78CB">
          <w:rPr>
            <w:noProof/>
            <w:webHidden/>
          </w:rPr>
          <w:t>24</w:t>
        </w:r>
        <w:r w:rsidR="000F78CB">
          <w:rPr>
            <w:noProof/>
            <w:webHidden/>
          </w:rPr>
          <w:fldChar w:fldCharType="end"/>
        </w:r>
      </w:hyperlink>
    </w:p>
    <w:p w14:paraId="739E1B42" w14:textId="4858CDEE"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10" w:history="1">
        <w:r w:rsidR="000F78CB" w:rsidRPr="00FA23F4">
          <w:rPr>
            <w:rStyle w:val="Lienhypertexte"/>
            <w:rFonts w:cstheme="minorHAnsi"/>
            <w:b/>
            <w:noProof/>
            <w:lang w:val="fr-BE"/>
          </w:rPr>
          <w:t>Sanctions en cas d’inexécution</w:t>
        </w:r>
        <w:r w:rsidR="000F78CB">
          <w:rPr>
            <w:noProof/>
            <w:webHidden/>
          </w:rPr>
          <w:tab/>
        </w:r>
        <w:r w:rsidR="000F78CB">
          <w:rPr>
            <w:noProof/>
            <w:webHidden/>
          </w:rPr>
          <w:fldChar w:fldCharType="begin"/>
        </w:r>
        <w:r w:rsidR="000F78CB">
          <w:rPr>
            <w:noProof/>
            <w:webHidden/>
          </w:rPr>
          <w:instrText xml:space="preserve"> PAGEREF _Toc196386410 \h </w:instrText>
        </w:r>
        <w:r w:rsidR="000F78CB">
          <w:rPr>
            <w:noProof/>
            <w:webHidden/>
          </w:rPr>
        </w:r>
        <w:r w:rsidR="000F78CB">
          <w:rPr>
            <w:noProof/>
            <w:webHidden/>
          </w:rPr>
          <w:fldChar w:fldCharType="separate"/>
        </w:r>
        <w:r w:rsidR="000F78CB">
          <w:rPr>
            <w:noProof/>
            <w:webHidden/>
          </w:rPr>
          <w:t>25</w:t>
        </w:r>
        <w:r w:rsidR="000F78CB">
          <w:rPr>
            <w:noProof/>
            <w:webHidden/>
          </w:rPr>
          <w:fldChar w:fldCharType="end"/>
        </w:r>
      </w:hyperlink>
    </w:p>
    <w:p w14:paraId="1388961C" w14:textId="5E9B20F7"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11" w:history="1">
        <w:r w:rsidR="000F78CB" w:rsidRPr="00FA23F4">
          <w:rPr>
            <w:rStyle w:val="Lienhypertexte"/>
            <w:rFonts w:cstheme="minorHAnsi"/>
            <w:b/>
            <w:noProof/>
            <w:lang w:val="fr-BE"/>
          </w:rPr>
          <w:t>Paiement</w:t>
        </w:r>
        <w:r w:rsidR="000F78CB">
          <w:rPr>
            <w:noProof/>
            <w:webHidden/>
          </w:rPr>
          <w:tab/>
        </w:r>
        <w:r w:rsidR="000F78CB">
          <w:rPr>
            <w:noProof/>
            <w:webHidden/>
          </w:rPr>
          <w:fldChar w:fldCharType="begin"/>
        </w:r>
        <w:r w:rsidR="000F78CB">
          <w:rPr>
            <w:noProof/>
            <w:webHidden/>
          </w:rPr>
          <w:instrText xml:space="preserve"> PAGEREF _Toc196386411 \h </w:instrText>
        </w:r>
        <w:r w:rsidR="000F78CB">
          <w:rPr>
            <w:noProof/>
            <w:webHidden/>
          </w:rPr>
        </w:r>
        <w:r w:rsidR="000F78CB">
          <w:rPr>
            <w:noProof/>
            <w:webHidden/>
          </w:rPr>
          <w:fldChar w:fldCharType="separate"/>
        </w:r>
        <w:r w:rsidR="000F78CB">
          <w:rPr>
            <w:noProof/>
            <w:webHidden/>
          </w:rPr>
          <w:t>26</w:t>
        </w:r>
        <w:r w:rsidR="000F78CB">
          <w:rPr>
            <w:noProof/>
            <w:webHidden/>
          </w:rPr>
          <w:fldChar w:fldCharType="end"/>
        </w:r>
      </w:hyperlink>
    </w:p>
    <w:p w14:paraId="79F36FA2" w14:textId="476E7574"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12" w:history="1">
        <w:r w:rsidR="000F78CB" w:rsidRPr="00FA23F4">
          <w:rPr>
            <w:rStyle w:val="Lienhypertexte"/>
            <w:rFonts w:cstheme="minorHAnsi"/>
            <w:b/>
            <w:noProof/>
          </w:rPr>
          <w:t>Avance obligatoire</w:t>
        </w:r>
        <w:r w:rsidR="000F78CB">
          <w:rPr>
            <w:noProof/>
            <w:webHidden/>
          </w:rPr>
          <w:tab/>
        </w:r>
        <w:r w:rsidR="000F78CB">
          <w:rPr>
            <w:noProof/>
            <w:webHidden/>
          </w:rPr>
          <w:fldChar w:fldCharType="begin"/>
        </w:r>
        <w:r w:rsidR="000F78CB">
          <w:rPr>
            <w:noProof/>
            <w:webHidden/>
          </w:rPr>
          <w:instrText xml:space="preserve"> PAGEREF _Toc196386412 \h </w:instrText>
        </w:r>
        <w:r w:rsidR="000F78CB">
          <w:rPr>
            <w:noProof/>
            <w:webHidden/>
          </w:rPr>
        </w:r>
        <w:r w:rsidR="000F78CB">
          <w:rPr>
            <w:noProof/>
            <w:webHidden/>
          </w:rPr>
          <w:fldChar w:fldCharType="separate"/>
        </w:r>
        <w:r w:rsidR="000F78CB">
          <w:rPr>
            <w:noProof/>
            <w:webHidden/>
          </w:rPr>
          <w:t>27</w:t>
        </w:r>
        <w:r w:rsidR="000F78CB">
          <w:rPr>
            <w:noProof/>
            <w:webHidden/>
          </w:rPr>
          <w:fldChar w:fldCharType="end"/>
        </w:r>
      </w:hyperlink>
    </w:p>
    <w:p w14:paraId="0B0E944A" w14:textId="732EBB13"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13" w:history="1">
        <w:r w:rsidR="000F78CB" w:rsidRPr="00FA23F4">
          <w:rPr>
            <w:rStyle w:val="Lienhypertexte"/>
            <w:rFonts w:cstheme="minorHAnsi"/>
            <w:b/>
            <w:noProof/>
          </w:rPr>
          <w:t>Avance autorisée</w:t>
        </w:r>
        <w:r w:rsidR="000F78CB">
          <w:rPr>
            <w:noProof/>
            <w:webHidden/>
          </w:rPr>
          <w:tab/>
        </w:r>
        <w:r w:rsidR="000F78CB">
          <w:rPr>
            <w:noProof/>
            <w:webHidden/>
          </w:rPr>
          <w:fldChar w:fldCharType="begin"/>
        </w:r>
        <w:r w:rsidR="000F78CB">
          <w:rPr>
            <w:noProof/>
            <w:webHidden/>
          </w:rPr>
          <w:instrText xml:space="preserve"> PAGEREF _Toc196386413 \h </w:instrText>
        </w:r>
        <w:r w:rsidR="000F78CB">
          <w:rPr>
            <w:noProof/>
            <w:webHidden/>
          </w:rPr>
        </w:r>
        <w:r w:rsidR="000F78CB">
          <w:rPr>
            <w:noProof/>
            <w:webHidden/>
          </w:rPr>
          <w:fldChar w:fldCharType="separate"/>
        </w:r>
        <w:r w:rsidR="000F78CB">
          <w:rPr>
            <w:noProof/>
            <w:webHidden/>
          </w:rPr>
          <w:t>29</w:t>
        </w:r>
        <w:r w:rsidR="000F78CB">
          <w:rPr>
            <w:noProof/>
            <w:webHidden/>
          </w:rPr>
          <w:fldChar w:fldCharType="end"/>
        </w:r>
      </w:hyperlink>
    </w:p>
    <w:p w14:paraId="495B86DE" w14:textId="12BD889A"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14" w:history="1">
        <w:r w:rsidR="000F78CB" w:rsidRPr="00FA23F4">
          <w:rPr>
            <w:rStyle w:val="Lienhypertexte"/>
            <w:rFonts w:cstheme="minorHAnsi"/>
            <w:b/>
            <w:noProof/>
            <w:lang w:val="fr-BE"/>
          </w:rPr>
          <w:t>Fin du marché</w:t>
        </w:r>
        <w:r w:rsidR="000F78CB">
          <w:rPr>
            <w:noProof/>
            <w:webHidden/>
          </w:rPr>
          <w:tab/>
        </w:r>
        <w:r w:rsidR="000F78CB">
          <w:rPr>
            <w:noProof/>
            <w:webHidden/>
          </w:rPr>
          <w:fldChar w:fldCharType="begin"/>
        </w:r>
        <w:r w:rsidR="000F78CB">
          <w:rPr>
            <w:noProof/>
            <w:webHidden/>
          </w:rPr>
          <w:instrText xml:space="preserve"> PAGEREF _Toc196386414 \h </w:instrText>
        </w:r>
        <w:r w:rsidR="000F78CB">
          <w:rPr>
            <w:noProof/>
            <w:webHidden/>
          </w:rPr>
        </w:r>
        <w:r w:rsidR="000F78CB">
          <w:rPr>
            <w:noProof/>
            <w:webHidden/>
          </w:rPr>
          <w:fldChar w:fldCharType="separate"/>
        </w:r>
        <w:r w:rsidR="000F78CB">
          <w:rPr>
            <w:noProof/>
            <w:webHidden/>
          </w:rPr>
          <w:t>30</w:t>
        </w:r>
        <w:r w:rsidR="000F78CB">
          <w:rPr>
            <w:noProof/>
            <w:webHidden/>
          </w:rPr>
          <w:fldChar w:fldCharType="end"/>
        </w:r>
      </w:hyperlink>
    </w:p>
    <w:p w14:paraId="5751BE06" w14:textId="0224F6A7" w:rsidR="000F78CB" w:rsidRDefault="00000000">
      <w:pPr>
        <w:pStyle w:val="TM3"/>
        <w:tabs>
          <w:tab w:val="right" w:leader="dot" w:pos="9062"/>
        </w:tabs>
        <w:rPr>
          <w:rFonts w:eastAsiaTheme="minorEastAsia"/>
          <w:noProof/>
          <w:kern w:val="2"/>
          <w:sz w:val="24"/>
          <w:szCs w:val="24"/>
          <w:lang w:val="fr-BE" w:eastAsia="fr-BE"/>
          <w14:ligatures w14:val="standardContextual"/>
        </w:rPr>
      </w:pPr>
      <w:hyperlink w:anchor="_Toc196386415" w:history="1">
        <w:r w:rsidR="000F78CB" w:rsidRPr="00FA23F4">
          <w:rPr>
            <w:rStyle w:val="Lienhypertexte"/>
            <w:rFonts w:cstheme="minorHAnsi"/>
            <w:b/>
            <w:noProof/>
            <w:lang w:val="fr-BE"/>
          </w:rPr>
          <w:t>Délai de garantie</w:t>
        </w:r>
        <w:r w:rsidR="000F78CB">
          <w:rPr>
            <w:noProof/>
            <w:webHidden/>
          </w:rPr>
          <w:tab/>
        </w:r>
        <w:r w:rsidR="000F78CB">
          <w:rPr>
            <w:noProof/>
            <w:webHidden/>
          </w:rPr>
          <w:fldChar w:fldCharType="begin"/>
        </w:r>
        <w:r w:rsidR="000F78CB">
          <w:rPr>
            <w:noProof/>
            <w:webHidden/>
          </w:rPr>
          <w:instrText xml:space="preserve"> PAGEREF _Toc196386415 \h </w:instrText>
        </w:r>
        <w:r w:rsidR="000F78CB">
          <w:rPr>
            <w:noProof/>
            <w:webHidden/>
          </w:rPr>
        </w:r>
        <w:r w:rsidR="000F78CB">
          <w:rPr>
            <w:noProof/>
            <w:webHidden/>
          </w:rPr>
          <w:fldChar w:fldCharType="separate"/>
        </w:r>
        <w:r w:rsidR="000F78CB">
          <w:rPr>
            <w:noProof/>
            <w:webHidden/>
          </w:rPr>
          <w:t>31</w:t>
        </w:r>
        <w:r w:rsidR="000F78CB">
          <w:rPr>
            <w:noProof/>
            <w:webHidden/>
          </w:rPr>
          <w:fldChar w:fldCharType="end"/>
        </w:r>
      </w:hyperlink>
    </w:p>
    <w:p w14:paraId="75F3E20A" w14:textId="056B76BB" w:rsidR="000F78CB" w:rsidRDefault="00000000">
      <w:pPr>
        <w:pStyle w:val="TM2"/>
        <w:rPr>
          <w:rFonts w:eastAsiaTheme="minorEastAsia"/>
          <w:b w:val="0"/>
          <w:kern w:val="2"/>
          <w:sz w:val="24"/>
          <w:szCs w:val="24"/>
          <w:lang w:val="fr-BE" w:eastAsia="fr-BE"/>
          <w14:ligatures w14:val="standardContextual"/>
        </w:rPr>
      </w:pPr>
      <w:hyperlink w:anchor="_Toc196386416" w:history="1">
        <w:r w:rsidR="000F78CB" w:rsidRPr="00FA23F4">
          <w:rPr>
            <w:rStyle w:val="Lienhypertexte"/>
          </w:rPr>
          <w:t>PARTIE 2 – CLAUSES TECHNIQUES</w:t>
        </w:r>
        <w:r w:rsidR="000F78CB">
          <w:rPr>
            <w:webHidden/>
          </w:rPr>
          <w:tab/>
        </w:r>
        <w:r w:rsidR="000F78CB">
          <w:rPr>
            <w:webHidden/>
          </w:rPr>
          <w:fldChar w:fldCharType="begin"/>
        </w:r>
        <w:r w:rsidR="000F78CB">
          <w:rPr>
            <w:webHidden/>
          </w:rPr>
          <w:instrText xml:space="preserve"> PAGEREF _Toc196386416 \h </w:instrText>
        </w:r>
        <w:r w:rsidR="000F78CB">
          <w:rPr>
            <w:webHidden/>
          </w:rPr>
        </w:r>
        <w:r w:rsidR="000F78CB">
          <w:rPr>
            <w:webHidden/>
          </w:rPr>
          <w:fldChar w:fldCharType="separate"/>
        </w:r>
        <w:r w:rsidR="000F78CB">
          <w:rPr>
            <w:webHidden/>
          </w:rPr>
          <w:t>33</w:t>
        </w:r>
        <w:r w:rsidR="000F78CB">
          <w:rPr>
            <w:webHidden/>
          </w:rPr>
          <w:fldChar w:fldCharType="end"/>
        </w:r>
      </w:hyperlink>
    </w:p>
    <w:p w14:paraId="28338F1F" w14:textId="3A87897B" w:rsidR="000F78CB" w:rsidRDefault="00000000">
      <w:pPr>
        <w:pStyle w:val="TM2"/>
        <w:rPr>
          <w:rFonts w:eastAsiaTheme="minorEastAsia"/>
          <w:b w:val="0"/>
          <w:kern w:val="2"/>
          <w:sz w:val="24"/>
          <w:szCs w:val="24"/>
          <w:lang w:val="fr-BE" w:eastAsia="fr-BE"/>
          <w14:ligatures w14:val="standardContextual"/>
        </w:rPr>
      </w:pPr>
      <w:hyperlink w:anchor="_Toc196386417" w:history="1">
        <w:r w:rsidR="000F78CB" w:rsidRPr="00FA23F4">
          <w:rPr>
            <w:rStyle w:val="Lienhypertexte"/>
            <w:lang w:val="fr-BE"/>
          </w:rPr>
          <w:t>PARTIE 3-ANNEXES</w:t>
        </w:r>
        <w:r w:rsidR="000F78CB">
          <w:rPr>
            <w:webHidden/>
          </w:rPr>
          <w:tab/>
        </w:r>
        <w:r w:rsidR="000F78CB">
          <w:rPr>
            <w:webHidden/>
          </w:rPr>
          <w:fldChar w:fldCharType="begin"/>
        </w:r>
        <w:r w:rsidR="000F78CB">
          <w:rPr>
            <w:webHidden/>
          </w:rPr>
          <w:instrText xml:space="preserve"> PAGEREF _Toc196386417 \h </w:instrText>
        </w:r>
        <w:r w:rsidR="000F78CB">
          <w:rPr>
            <w:webHidden/>
          </w:rPr>
        </w:r>
        <w:r w:rsidR="000F78CB">
          <w:rPr>
            <w:webHidden/>
          </w:rPr>
          <w:fldChar w:fldCharType="separate"/>
        </w:r>
        <w:r w:rsidR="000F78CB">
          <w:rPr>
            <w:webHidden/>
          </w:rPr>
          <w:t>34</w:t>
        </w:r>
        <w:r w:rsidR="000F78CB">
          <w:rPr>
            <w:webHidden/>
          </w:rPr>
          <w:fldChar w:fldCharType="end"/>
        </w:r>
      </w:hyperlink>
    </w:p>
    <w:p w14:paraId="5D066AE8" w14:textId="3DAD7B0A" w:rsidR="000F78CB" w:rsidRDefault="00000000">
      <w:pPr>
        <w:pStyle w:val="TM2"/>
        <w:rPr>
          <w:rFonts w:eastAsiaTheme="minorEastAsia"/>
          <w:b w:val="0"/>
          <w:kern w:val="2"/>
          <w:sz w:val="24"/>
          <w:szCs w:val="24"/>
          <w:lang w:val="fr-BE" w:eastAsia="fr-BE"/>
          <w14:ligatures w14:val="standardContextual"/>
        </w:rPr>
      </w:pPr>
      <w:hyperlink w:anchor="_Toc196386418" w:history="1">
        <w:r w:rsidR="000F78CB" w:rsidRPr="00FA23F4">
          <w:rPr>
            <w:rStyle w:val="Lienhypertexte"/>
            <w:lang w:val="fr-BE"/>
          </w:rPr>
          <w:t>ANNEXE 1 : FORMULAIRE D’OFFRE</w:t>
        </w:r>
        <w:r w:rsidR="000F78CB">
          <w:rPr>
            <w:webHidden/>
          </w:rPr>
          <w:tab/>
        </w:r>
        <w:r w:rsidR="000F78CB">
          <w:rPr>
            <w:webHidden/>
          </w:rPr>
          <w:fldChar w:fldCharType="begin"/>
        </w:r>
        <w:r w:rsidR="000F78CB">
          <w:rPr>
            <w:webHidden/>
          </w:rPr>
          <w:instrText xml:space="preserve"> PAGEREF _Toc196386418 \h </w:instrText>
        </w:r>
        <w:r w:rsidR="000F78CB">
          <w:rPr>
            <w:webHidden/>
          </w:rPr>
        </w:r>
        <w:r w:rsidR="000F78CB">
          <w:rPr>
            <w:webHidden/>
          </w:rPr>
          <w:fldChar w:fldCharType="separate"/>
        </w:r>
        <w:r w:rsidR="000F78CB">
          <w:rPr>
            <w:webHidden/>
          </w:rPr>
          <w:t>34</w:t>
        </w:r>
        <w:r w:rsidR="000F78CB">
          <w:rPr>
            <w:webHidden/>
          </w:rPr>
          <w:fldChar w:fldCharType="end"/>
        </w:r>
      </w:hyperlink>
    </w:p>
    <w:p w14:paraId="5A402D88" w14:textId="0F87D48C" w:rsidR="000F78CB" w:rsidRDefault="00000000">
      <w:pPr>
        <w:pStyle w:val="TM2"/>
        <w:rPr>
          <w:rFonts w:eastAsiaTheme="minorEastAsia"/>
          <w:b w:val="0"/>
          <w:kern w:val="2"/>
          <w:sz w:val="24"/>
          <w:szCs w:val="24"/>
          <w:lang w:val="fr-BE" w:eastAsia="fr-BE"/>
          <w14:ligatures w14:val="standardContextual"/>
        </w:rPr>
      </w:pPr>
      <w:hyperlink w:anchor="_Toc196386419" w:history="1">
        <w:r w:rsidR="000F78CB" w:rsidRPr="00FA23F4">
          <w:rPr>
            <w:rStyle w:val="Lienhypertexte"/>
            <w:lang w:val="fr-BE"/>
          </w:rPr>
          <w:t>ANNEXE 2 : METRE</w:t>
        </w:r>
        <w:r w:rsidR="000F78CB">
          <w:rPr>
            <w:webHidden/>
          </w:rPr>
          <w:tab/>
        </w:r>
        <w:r w:rsidR="000F78CB">
          <w:rPr>
            <w:webHidden/>
          </w:rPr>
          <w:fldChar w:fldCharType="begin"/>
        </w:r>
        <w:r w:rsidR="000F78CB">
          <w:rPr>
            <w:webHidden/>
          </w:rPr>
          <w:instrText xml:space="preserve"> PAGEREF _Toc196386419 \h </w:instrText>
        </w:r>
        <w:r w:rsidR="000F78CB">
          <w:rPr>
            <w:webHidden/>
          </w:rPr>
        </w:r>
        <w:r w:rsidR="000F78CB">
          <w:rPr>
            <w:webHidden/>
          </w:rPr>
          <w:fldChar w:fldCharType="separate"/>
        </w:r>
        <w:r w:rsidR="000F78CB">
          <w:rPr>
            <w:webHidden/>
          </w:rPr>
          <w:t>39</w:t>
        </w:r>
        <w:r w:rsidR="000F78CB">
          <w:rPr>
            <w:webHidden/>
          </w:rPr>
          <w:fldChar w:fldCharType="end"/>
        </w:r>
      </w:hyperlink>
    </w:p>
    <w:p w14:paraId="6B1F9FC8" w14:textId="0389FDB9" w:rsidR="000F78CB" w:rsidRDefault="00000000">
      <w:pPr>
        <w:pStyle w:val="TM2"/>
        <w:rPr>
          <w:rFonts w:eastAsiaTheme="minorEastAsia"/>
          <w:b w:val="0"/>
          <w:kern w:val="2"/>
          <w:sz w:val="24"/>
          <w:szCs w:val="24"/>
          <w:lang w:val="fr-BE" w:eastAsia="fr-BE"/>
          <w14:ligatures w14:val="standardContextual"/>
        </w:rPr>
      </w:pPr>
      <w:hyperlink w:anchor="_Toc196386420" w:history="1">
        <w:r w:rsidR="000F78CB" w:rsidRPr="00FA23F4">
          <w:rPr>
            <w:rStyle w:val="Lienhypertexte"/>
            <w:lang w:val="fr-BE"/>
          </w:rPr>
          <w:t>ANNEXE 3 : REGLEMENTATION APPLICABLE AU MARCHE</w:t>
        </w:r>
        <w:r w:rsidR="000F78CB">
          <w:rPr>
            <w:webHidden/>
          </w:rPr>
          <w:tab/>
        </w:r>
        <w:r w:rsidR="000F78CB">
          <w:rPr>
            <w:webHidden/>
          </w:rPr>
          <w:fldChar w:fldCharType="begin"/>
        </w:r>
        <w:r w:rsidR="000F78CB">
          <w:rPr>
            <w:webHidden/>
          </w:rPr>
          <w:instrText xml:space="preserve"> PAGEREF _Toc196386420 \h </w:instrText>
        </w:r>
        <w:r w:rsidR="000F78CB">
          <w:rPr>
            <w:webHidden/>
          </w:rPr>
        </w:r>
        <w:r w:rsidR="000F78CB">
          <w:rPr>
            <w:webHidden/>
          </w:rPr>
          <w:fldChar w:fldCharType="separate"/>
        </w:r>
        <w:r w:rsidR="000F78CB">
          <w:rPr>
            <w:webHidden/>
          </w:rPr>
          <w:t>41</w:t>
        </w:r>
        <w:r w:rsidR="000F78CB">
          <w:rPr>
            <w:webHidden/>
          </w:rPr>
          <w:fldChar w:fldCharType="end"/>
        </w:r>
      </w:hyperlink>
    </w:p>
    <w:p w14:paraId="3741B2A5" w14:textId="1200FBCC" w:rsidR="000F78CB" w:rsidRDefault="00000000">
      <w:pPr>
        <w:pStyle w:val="TM2"/>
        <w:rPr>
          <w:rFonts w:eastAsiaTheme="minorEastAsia"/>
          <w:b w:val="0"/>
          <w:kern w:val="2"/>
          <w:sz w:val="24"/>
          <w:szCs w:val="24"/>
          <w:lang w:val="fr-BE" w:eastAsia="fr-BE"/>
          <w14:ligatures w14:val="standardContextual"/>
        </w:rPr>
      </w:pPr>
      <w:hyperlink w:anchor="_Toc196386421" w:history="1">
        <w:r w:rsidR="000F78CB" w:rsidRPr="00FA23F4">
          <w:rPr>
            <w:rStyle w:val="Lienhypertexte"/>
            <w:lang w:val="fr-BE"/>
          </w:rPr>
          <w:t>ANNEXE 4 : MOTIFS D’EXCLUSION</w:t>
        </w:r>
        <w:r w:rsidR="000F78CB">
          <w:rPr>
            <w:webHidden/>
          </w:rPr>
          <w:tab/>
        </w:r>
        <w:r w:rsidR="000F78CB">
          <w:rPr>
            <w:webHidden/>
          </w:rPr>
          <w:fldChar w:fldCharType="begin"/>
        </w:r>
        <w:r w:rsidR="000F78CB">
          <w:rPr>
            <w:webHidden/>
          </w:rPr>
          <w:instrText xml:space="preserve"> PAGEREF _Toc196386421 \h </w:instrText>
        </w:r>
        <w:r w:rsidR="000F78CB">
          <w:rPr>
            <w:webHidden/>
          </w:rPr>
        </w:r>
        <w:r w:rsidR="000F78CB">
          <w:rPr>
            <w:webHidden/>
          </w:rPr>
          <w:fldChar w:fldCharType="separate"/>
        </w:r>
        <w:r w:rsidR="000F78CB">
          <w:rPr>
            <w:webHidden/>
          </w:rPr>
          <w:t>43</w:t>
        </w:r>
        <w:r w:rsidR="000F78CB">
          <w:rPr>
            <w:webHidden/>
          </w:rPr>
          <w:fldChar w:fldCharType="end"/>
        </w:r>
      </w:hyperlink>
    </w:p>
    <w:p w14:paraId="6E6F2880" w14:textId="7EF5832D" w:rsidR="000F78CB" w:rsidRDefault="00000000">
      <w:pPr>
        <w:pStyle w:val="TM2"/>
        <w:rPr>
          <w:rFonts w:eastAsiaTheme="minorEastAsia"/>
          <w:b w:val="0"/>
          <w:kern w:val="2"/>
          <w:sz w:val="24"/>
          <w:szCs w:val="24"/>
          <w:lang w:val="fr-BE" w:eastAsia="fr-BE"/>
          <w14:ligatures w14:val="standardContextual"/>
        </w:rPr>
      </w:pPr>
      <w:hyperlink w:anchor="_Toc196386422" w:history="1">
        <w:r w:rsidR="000F78CB" w:rsidRPr="00FA23F4">
          <w:rPr>
            <w:rStyle w:val="Lienhypertexte"/>
            <w:lang w:val="fr-BE"/>
          </w:rPr>
          <w:t>ANNEXE 5 : AGREATION</w:t>
        </w:r>
        <w:r w:rsidR="000F78CB">
          <w:rPr>
            <w:webHidden/>
          </w:rPr>
          <w:tab/>
        </w:r>
        <w:r w:rsidR="000F78CB">
          <w:rPr>
            <w:webHidden/>
          </w:rPr>
          <w:fldChar w:fldCharType="begin"/>
        </w:r>
        <w:r w:rsidR="000F78CB">
          <w:rPr>
            <w:webHidden/>
          </w:rPr>
          <w:instrText xml:space="preserve"> PAGEREF _Toc196386422 \h </w:instrText>
        </w:r>
        <w:r w:rsidR="000F78CB">
          <w:rPr>
            <w:webHidden/>
          </w:rPr>
        </w:r>
        <w:r w:rsidR="000F78CB">
          <w:rPr>
            <w:webHidden/>
          </w:rPr>
          <w:fldChar w:fldCharType="separate"/>
        </w:r>
        <w:r w:rsidR="000F78CB">
          <w:rPr>
            <w:webHidden/>
          </w:rPr>
          <w:t>47</w:t>
        </w:r>
        <w:r w:rsidR="000F78CB">
          <w:rPr>
            <w:webHidden/>
          </w:rPr>
          <w:fldChar w:fldCharType="end"/>
        </w:r>
      </w:hyperlink>
    </w:p>
    <w:p w14:paraId="3971980F" w14:textId="4680DCEF" w:rsidR="000F78CB" w:rsidRDefault="00000000">
      <w:pPr>
        <w:pStyle w:val="TM2"/>
        <w:rPr>
          <w:rFonts w:eastAsiaTheme="minorEastAsia"/>
          <w:b w:val="0"/>
          <w:kern w:val="2"/>
          <w:sz w:val="24"/>
          <w:szCs w:val="24"/>
          <w:lang w:val="fr-BE" w:eastAsia="fr-BE"/>
          <w14:ligatures w14:val="standardContextual"/>
        </w:rPr>
      </w:pPr>
      <w:hyperlink w:anchor="_Toc196386423" w:history="1">
        <w:r w:rsidR="000F78CB" w:rsidRPr="00FA23F4">
          <w:rPr>
            <w:rStyle w:val="Lienhypertexte"/>
            <w:lang w:val="fr-BE"/>
          </w:rPr>
          <w:t>ANNEXE 6 : SIGNATURE DE L’OFFRE</w:t>
        </w:r>
        <w:r w:rsidR="000F78CB">
          <w:rPr>
            <w:webHidden/>
          </w:rPr>
          <w:tab/>
        </w:r>
        <w:r w:rsidR="000F78CB">
          <w:rPr>
            <w:webHidden/>
          </w:rPr>
          <w:fldChar w:fldCharType="begin"/>
        </w:r>
        <w:r w:rsidR="000F78CB">
          <w:rPr>
            <w:webHidden/>
          </w:rPr>
          <w:instrText xml:space="preserve"> PAGEREF _Toc196386423 \h </w:instrText>
        </w:r>
        <w:r w:rsidR="000F78CB">
          <w:rPr>
            <w:webHidden/>
          </w:rPr>
        </w:r>
        <w:r w:rsidR="000F78CB">
          <w:rPr>
            <w:webHidden/>
          </w:rPr>
          <w:fldChar w:fldCharType="separate"/>
        </w:r>
        <w:r w:rsidR="000F78CB">
          <w:rPr>
            <w:webHidden/>
          </w:rPr>
          <w:t>49</w:t>
        </w:r>
        <w:r w:rsidR="000F78CB">
          <w:rPr>
            <w:webHidden/>
          </w:rPr>
          <w:fldChar w:fldCharType="end"/>
        </w:r>
      </w:hyperlink>
    </w:p>
    <w:p w14:paraId="55E33E1B" w14:textId="1A073764" w:rsidR="000F78CB" w:rsidRDefault="00000000">
      <w:pPr>
        <w:pStyle w:val="TM2"/>
        <w:rPr>
          <w:rFonts w:eastAsiaTheme="minorEastAsia"/>
          <w:b w:val="0"/>
          <w:kern w:val="2"/>
          <w:sz w:val="24"/>
          <w:szCs w:val="24"/>
          <w:lang w:val="fr-BE" w:eastAsia="fr-BE"/>
          <w14:ligatures w14:val="standardContextual"/>
        </w:rPr>
      </w:pPr>
      <w:hyperlink w:anchor="_Toc196386424" w:history="1">
        <w:r w:rsidR="000F78CB" w:rsidRPr="00FA23F4">
          <w:rPr>
            <w:rStyle w:val="Lienhypertexte"/>
            <w:lang w:val="fr-BE"/>
          </w:rPr>
          <w:t>ANNEXE 7 : CLAUSES SOCIALES</w:t>
        </w:r>
        <w:r w:rsidR="000F78CB">
          <w:rPr>
            <w:webHidden/>
          </w:rPr>
          <w:tab/>
        </w:r>
        <w:r w:rsidR="000F78CB">
          <w:rPr>
            <w:webHidden/>
          </w:rPr>
          <w:fldChar w:fldCharType="begin"/>
        </w:r>
        <w:r w:rsidR="000F78CB">
          <w:rPr>
            <w:webHidden/>
          </w:rPr>
          <w:instrText xml:space="preserve"> PAGEREF _Toc196386424 \h </w:instrText>
        </w:r>
        <w:r w:rsidR="000F78CB">
          <w:rPr>
            <w:webHidden/>
          </w:rPr>
        </w:r>
        <w:r w:rsidR="000F78CB">
          <w:rPr>
            <w:webHidden/>
          </w:rPr>
          <w:fldChar w:fldCharType="separate"/>
        </w:r>
        <w:r w:rsidR="000F78CB">
          <w:rPr>
            <w:webHidden/>
          </w:rPr>
          <w:t>51</w:t>
        </w:r>
        <w:r w:rsidR="000F78CB">
          <w:rPr>
            <w:webHidden/>
          </w:rPr>
          <w:fldChar w:fldCharType="end"/>
        </w:r>
      </w:hyperlink>
    </w:p>
    <w:p w14:paraId="09D276AA" w14:textId="35832ABE" w:rsidR="000F78CB" w:rsidRDefault="00000000">
      <w:pPr>
        <w:pStyle w:val="TM2"/>
        <w:rPr>
          <w:rFonts w:eastAsiaTheme="minorEastAsia"/>
          <w:b w:val="0"/>
          <w:kern w:val="2"/>
          <w:sz w:val="24"/>
          <w:szCs w:val="24"/>
          <w:lang w:val="fr-BE" w:eastAsia="fr-BE"/>
          <w14:ligatures w14:val="standardContextual"/>
        </w:rPr>
      </w:pPr>
      <w:hyperlink w:anchor="_Toc196386425" w:history="1">
        <w:r w:rsidR="000F78CB" w:rsidRPr="00FA23F4">
          <w:rPr>
            <w:rStyle w:val="Lienhypertexte"/>
            <w:lang w:val="fr-BE"/>
          </w:rPr>
          <w:t>ANNEXE 8 : FONCTIONNAIRE DIRIGEANT ET COORDINATEUR SECURITE SANTE</w:t>
        </w:r>
        <w:r w:rsidR="000F78CB">
          <w:rPr>
            <w:webHidden/>
          </w:rPr>
          <w:tab/>
        </w:r>
        <w:r w:rsidR="000F78CB">
          <w:rPr>
            <w:webHidden/>
          </w:rPr>
          <w:fldChar w:fldCharType="begin"/>
        </w:r>
        <w:r w:rsidR="000F78CB">
          <w:rPr>
            <w:webHidden/>
          </w:rPr>
          <w:instrText xml:space="preserve"> PAGEREF _Toc196386425 \h </w:instrText>
        </w:r>
        <w:r w:rsidR="000F78CB">
          <w:rPr>
            <w:webHidden/>
          </w:rPr>
        </w:r>
        <w:r w:rsidR="000F78CB">
          <w:rPr>
            <w:webHidden/>
          </w:rPr>
          <w:fldChar w:fldCharType="separate"/>
        </w:r>
        <w:r w:rsidR="000F78CB">
          <w:rPr>
            <w:webHidden/>
          </w:rPr>
          <w:t>53</w:t>
        </w:r>
        <w:r w:rsidR="000F78CB">
          <w:rPr>
            <w:webHidden/>
          </w:rPr>
          <w:fldChar w:fldCharType="end"/>
        </w:r>
      </w:hyperlink>
    </w:p>
    <w:p w14:paraId="6A1F1DF7" w14:textId="627F76E1" w:rsidR="000F78CB" w:rsidRDefault="00000000">
      <w:pPr>
        <w:pStyle w:val="TM2"/>
        <w:rPr>
          <w:rFonts w:eastAsiaTheme="minorEastAsia"/>
          <w:b w:val="0"/>
          <w:kern w:val="2"/>
          <w:sz w:val="24"/>
          <w:szCs w:val="24"/>
          <w:lang w:val="fr-BE" w:eastAsia="fr-BE"/>
          <w14:ligatures w14:val="standardContextual"/>
        </w:rPr>
      </w:pPr>
      <w:hyperlink w:anchor="_Toc196386426" w:history="1">
        <w:r w:rsidR="000F78CB" w:rsidRPr="00FA23F4">
          <w:rPr>
            <w:rStyle w:val="Lienhypertexte"/>
            <w:lang w:val="fr-BE"/>
          </w:rPr>
          <w:t>ANNEXE 9 : TRAITEMENT DES DONNÉES À CARACTÈRE PERSONNEL</w:t>
        </w:r>
        <w:r w:rsidR="000F78CB">
          <w:rPr>
            <w:webHidden/>
          </w:rPr>
          <w:tab/>
        </w:r>
        <w:r w:rsidR="000F78CB">
          <w:rPr>
            <w:webHidden/>
          </w:rPr>
          <w:fldChar w:fldCharType="begin"/>
        </w:r>
        <w:r w:rsidR="000F78CB">
          <w:rPr>
            <w:webHidden/>
          </w:rPr>
          <w:instrText xml:space="preserve"> PAGEREF _Toc196386426 \h </w:instrText>
        </w:r>
        <w:r w:rsidR="000F78CB">
          <w:rPr>
            <w:webHidden/>
          </w:rPr>
        </w:r>
        <w:r w:rsidR="000F78CB">
          <w:rPr>
            <w:webHidden/>
          </w:rPr>
          <w:fldChar w:fldCharType="separate"/>
        </w:r>
        <w:r w:rsidR="000F78CB">
          <w:rPr>
            <w:webHidden/>
          </w:rPr>
          <w:t>55</w:t>
        </w:r>
        <w:r w:rsidR="000F78CB">
          <w:rPr>
            <w:webHidden/>
          </w:rPr>
          <w:fldChar w:fldCharType="end"/>
        </w:r>
      </w:hyperlink>
    </w:p>
    <w:p w14:paraId="46CD6E23" w14:textId="7591CC8B" w:rsidR="000F78CB" w:rsidRDefault="00000000">
      <w:pPr>
        <w:pStyle w:val="TM2"/>
        <w:rPr>
          <w:rFonts w:eastAsiaTheme="minorEastAsia"/>
          <w:b w:val="0"/>
          <w:kern w:val="2"/>
          <w:sz w:val="24"/>
          <w:szCs w:val="24"/>
          <w:lang w:val="fr-BE" w:eastAsia="fr-BE"/>
          <w14:ligatures w14:val="standardContextual"/>
        </w:rPr>
      </w:pPr>
      <w:hyperlink w:anchor="_Toc196386427" w:history="1">
        <w:r w:rsidR="000F78CB" w:rsidRPr="00FA23F4">
          <w:rPr>
            <w:rStyle w:val="Lienhypertexte"/>
            <w:lang w:val="fr-BE"/>
          </w:rPr>
          <w:t>ANNEXE 10 : CAUTIONNEMENT</w:t>
        </w:r>
        <w:r w:rsidR="000F78CB">
          <w:rPr>
            <w:webHidden/>
          </w:rPr>
          <w:tab/>
        </w:r>
        <w:r w:rsidR="000F78CB">
          <w:rPr>
            <w:webHidden/>
          </w:rPr>
          <w:fldChar w:fldCharType="begin"/>
        </w:r>
        <w:r w:rsidR="000F78CB">
          <w:rPr>
            <w:webHidden/>
          </w:rPr>
          <w:instrText xml:space="preserve"> PAGEREF _Toc196386427 \h </w:instrText>
        </w:r>
        <w:r w:rsidR="000F78CB">
          <w:rPr>
            <w:webHidden/>
          </w:rPr>
        </w:r>
        <w:r w:rsidR="000F78CB">
          <w:rPr>
            <w:webHidden/>
          </w:rPr>
          <w:fldChar w:fldCharType="separate"/>
        </w:r>
        <w:r w:rsidR="000F78CB">
          <w:rPr>
            <w:webHidden/>
          </w:rPr>
          <w:t>58</w:t>
        </w:r>
        <w:r w:rsidR="000F78CB">
          <w:rPr>
            <w:webHidden/>
          </w:rPr>
          <w:fldChar w:fldCharType="end"/>
        </w:r>
      </w:hyperlink>
    </w:p>
    <w:p w14:paraId="520713A6" w14:textId="5A433595" w:rsidR="000F78CB" w:rsidRDefault="00000000">
      <w:pPr>
        <w:pStyle w:val="TM2"/>
        <w:rPr>
          <w:rFonts w:eastAsiaTheme="minorEastAsia"/>
          <w:b w:val="0"/>
          <w:kern w:val="2"/>
          <w:sz w:val="24"/>
          <w:szCs w:val="24"/>
          <w:lang w:val="fr-BE" w:eastAsia="fr-BE"/>
          <w14:ligatures w14:val="standardContextual"/>
        </w:rPr>
      </w:pPr>
      <w:hyperlink w:anchor="_Toc196386428" w:history="1">
        <w:r w:rsidR="000F78CB" w:rsidRPr="00FA23F4">
          <w:rPr>
            <w:rStyle w:val="Lienhypertexte"/>
            <w:lang w:val="fr-BE"/>
          </w:rPr>
          <w:t>ANNEXE 11 : SOUS-TRAITANCE</w:t>
        </w:r>
        <w:r w:rsidR="000F78CB">
          <w:rPr>
            <w:webHidden/>
          </w:rPr>
          <w:tab/>
        </w:r>
        <w:r w:rsidR="000F78CB">
          <w:rPr>
            <w:webHidden/>
          </w:rPr>
          <w:fldChar w:fldCharType="begin"/>
        </w:r>
        <w:r w:rsidR="000F78CB">
          <w:rPr>
            <w:webHidden/>
          </w:rPr>
          <w:instrText xml:space="preserve"> PAGEREF _Toc196386428 \h </w:instrText>
        </w:r>
        <w:r w:rsidR="000F78CB">
          <w:rPr>
            <w:webHidden/>
          </w:rPr>
        </w:r>
        <w:r w:rsidR="000F78CB">
          <w:rPr>
            <w:webHidden/>
          </w:rPr>
          <w:fldChar w:fldCharType="separate"/>
        </w:r>
        <w:r w:rsidR="000F78CB">
          <w:rPr>
            <w:webHidden/>
          </w:rPr>
          <w:t>60</w:t>
        </w:r>
        <w:r w:rsidR="000F78CB">
          <w:rPr>
            <w:webHidden/>
          </w:rPr>
          <w:fldChar w:fldCharType="end"/>
        </w:r>
      </w:hyperlink>
    </w:p>
    <w:p w14:paraId="7489A676" w14:textId="58399A7D" w:rsidR="000F78CB" w:rsidRDefault="00000000">
      <w:pPr>
        <w:pStyle w:val="TM2"/>
        <w:rPr>
          <w:rFonts w:eastAsiaTheme="minorEastAsia"/>
          <w:b w:val="0"/>
          <w:kern w:val="2"/>
          <w:sz w:val="24"/>
          <w:szCs w:val="24"/>
          <w:lang w:val="fr-BE" w:eastAsia="fr-BE"/>
          <w14:ligatures w14:val="standardContextual"/>
        </w:rPr>
      </w:pPr>
      <w:hyperlink w:anchor="_Toc196386429" w:history="1">
        <w:r w:rsidR="000F78CB" w:rsidRPr="00FA23F4">
          <w:rPr>
            <w:rStyle w:val="Lienhypertexte"/>
            <w:lang w:val="fr-BE"/>
          </w:rPr>
          <w:t>ANNEXE 12 : MODIFICATION DU MARCHE</w:t>
        </w:r>
        <w:r w:rsidR="000F78CB">
          <w:rPr>
            <w:webHidden/>
          </w:rPr>
          <w:tab/>
        </w:r>
        <w:r w:rsidR="000F78CB">
          <w:rPr>
            <w:webHidden/>
          </w:rPr>
          <w:fldChar w:fldCharType="begin"/>
        </w:r>
        <w:r w:rsidR="000F78CB">
          <w:rPr>
            <w:webHidden/>
          </w:rPr>
          <w:instrText xml:space="preserve"> PAGEREF _Toc196386429 \h </w:instrText>
        </w:r>
        <w:r w:rsidR="000F78CB">
          <w:rPr>
            <w:webHidden/>
          </w:rPr>
        </w:r>
        <w:r w:rsidR="000F78CB">
          <w:rPr>
            <w:webHidden/>
          </w:rPr>
          <w:fldChar w:fldCharType="separate"/>
        </w:r>
        <w:r w:rsidR="000F78CB">
          <w:rPr>
            <w:webHidden/>
          </w:rPr>
          <w:t>62</w:t>
        </w:r>
        <w:r w:rsidR="000F78CB">
          <w:rPr>
            <w:webHidden/>
          </w:rPr>
          <w:fldChar w:fldCharType="end"/>
        </w:r>
      </w:hyperlink>
    </w:p>
    <w:p w14:paraId="5FC3F0EE" w14:textId="12F8418B" w:rsidR="000F78CB" w:rsidRDefault="00000000">
      <w:pPr>
        <w:pStyle w:val="TM2"/>
        <w:rPr>
          <w:rFonts w:eastAsiaTheme="minorEastAsia"/>
          <w:b w:val="0"/>
          <w:kern w:val="2"/>
          <w:sz w:val="24"/>
          <w:szCs w:val="24"/>
          <w:lang w:val="fr-BE" w:eastAsia="fr-BE"/>
          <w14:ligatures w14:val="standardContextual"/>
        </w:rPr>
      </w:pPr>
      <w:hyperlink w:anchor="_Toc196386430" w:history="1">
        <w:r w:rsidR="000F78CB" w:rsidRPr="00FA23F4">
          <w:rPr>
            <w:rStyle w:val="Lienhypertexte"/>
            <w:lang w:val="fr-BE"/>
          </w:rPr>
          <w:t>ANNEXE 13 : SANCTIONS EN CAS D’INEXECUTION</w:t>
        </w:r>
        <w:r w:rsidR="000F78CB">
          <w:rPr>
            <w:webHidden/>
          </w:rPr>
          <w:tab/>
        </w:r>
        <w:r w:rsidR="000F78CB">
          <w:rPr>
            <w:webHidden/>
          </w:rPr>
          <w:fldChar w:fldCharType="begin"/>
        </w:r>
        <w:r w:rsidR="000F78CB">
          <w:rPr>
            <w:webHidden/>
          </w:rPr>
          <w:instrText xml:space="preserve"> PAGEREF _Toc196386430 \h </w:instrText>
        </w:r>
        <w:r w:rsidR="000F78CB">
          <w:rPr>
            <w:webHidden/>
          </w:rPr>
        </w:r>
        <w:r w:rsidR="000F78CB">
          <w:rPr>
            <w:webHidden/>
          </w:rPr>
          <w:fldChar w:fldCharType="separate"/>
        </w:r>
        <w:r w:rsidR="000F78CB">
          <w:rPr>
            <w:webHidden/>
          </w:rPr>
          <w:t>65</w:t>
        </w:r>
        <w:r w:rsidR="000F78CB">
          <w:rPr>
            <w:webHidden/>
          </w:rPr>
          <w:fldChar w:fldCharType="end"/>
        </w:r>
      </w:hyperlink>
    </w:p>
    <w:p w14:paraId="7AFEC23C" w14:textId="107E0D61" w:rsidR="000F78CB" w:rsidRDefault="00000000">
      <w:pPr>
        <w:pStyle w:val="TM2"/>
        <w:rPr>
          <w:rFonts w:eastAsiaTheme="minorEastAsia"/>
          <w:b w:val="0"/>
          <w:kern w:val="2"/>
          <w:sz w:val="24"/>
          <w:szCs w:val="24"/>
          <w:lang w:val="fr-BE" w:eastAsia="fr-BE"/>
          <w14:ligatures w14:val="standardContextual"/>
        </w:rPr>
      </w:pPr>
      <w:hyperlink w:anchor="_Toc196386431" w:history="1">
        <w:r w:rsidR="000F78CB" w:rsidRPr="00FA23F4">
          <w:rPr>
            <w:rStyle w:val="Lienhypertexte"/>
            <w:lang w:val="fr-BE"/>
          </w:rPr>
          <w:t>ANNEXE 14 : DUME</w:t>
        </w:r>
        <w:r w:rsidR="000F78CB">
          <w:rPr>
            <w:webHidden/>
          </w:rPr>
          <w:tab/>
        </w:r>
        <w:r w:rsidR="000F78CB">
          <w:rPr>
            <w:webHidden/>
          </w:rPr>
          <w:fldChar w:fldCharType="begin"/>
        </w:r>
        <w:r w:rsidR="000F78CB">
          <w:rPr>
            <w:webHidden/>
          </w:rPr>
          <w:instrText xml:space="preserve"> PAGEREF _Toc196386431 \h </w:instrText>
        </w:r>
        <w:r w:rsidR="000F78CB">
          <w:rPr>
            <w:webHidden/>
          </w:rPr>
        </w:r>
        <w:r w:rsidR="000F78CB">
          <w:rPr>
            <w:webHidden/>
          </w:rPr>
          <w:fldChar w:fldCharType="separate"/>
        </w:r>
        <w:r w:rsidR="000F78CB">
          <w:rPr>
            <w:webHidden/>
          </w:rPr>
          <w:t>69</w:t>
        </w:r>
        <w:r w:rsidR="000F78CB">
          <w:rPr>
            <w:webHidden/>
          </w:rPr>
          <w:fldChar w:fldCharType="end"/>
        </w:r>
      </w:hyperlink>
    </w:p>
    <w:p w14:paraId="1A6E6798" w14:textId="07C9536E" w:rsidR="000F78CB" w:rsidRDefault="00000000">
      <w:pPr>
        <w:pStyle w:val="TM2"/>
        <w:rPr>
          <w:rFonts w:eastAsiaTheme="minorEastAsia"/>
          <w:b w:val="0"/>
          <w:kern w:val="2"/>
          <w:sz w:val="24"/>
          <w:szCs w:val="24"/>
          <w:lang w:val="fr-BE" w:eastAsia="fr-BE"/>
          <w14:ligatures w14:val="standardContextual"/>
        </w:rPr>
      </w:pPr>
      <w:hyperlink w:anchor="_Toc196386432" w:history="1">
        <w:r w:rsidR="000F78CB" w:rsidRPr="00FA23F4">
          <w:rPr>
            <w:rStyle w:val="Lienhypertexte"/>
            <w:lang w:val="fr-BE"/>
          </w:rPr>
          <w:t>ANNEXE 15 : DNSH</w:t>
        </w:r>
        <w:r w:rsidR="000F78CB">
          <w:rPr>
            <w:webHidden/>
          </w:rPr>
          <w:tab/>
        </w:r>
        <w:r w:rsidR="000F78CB">
          <w:rPr>
            <w:webHidden/>
          </w:rPr>
          <w:fldChar w:fldCharType="begin"/>
        </w:r>
        <w:r w:rsidR="000F78CB">
          <w:rPr>
            <w:webHidden/>
          </w:rPr>
          <w:instrText xml:space="preserve"> PAGEREF _Toc196386432 \h </w:instrText>
        </w:r>
        <w:r w:rsidR="000F78CB">
          <w:rPr>
            <w:webHidden/>
          </w:rPr>
        </w:r>
        <w:r w:rsidR="000F78CB">
          <w:rPr>
            <w:webHidden/>
          </w:rPr>
          <w:fldChar w:fldCharType="separate"/>
        </w:r>
        <w:r w:rsidR="000F78CB">
          <w:rPr>
            <w:webHidden/>
          </w:rPr>
          <w:t>72</w:t>
        </w:r>
        <w:r w:rsidR="000F78CB">
          <w:rPr>
            <w:webHidden/>
          </w:rPr>
          <w:fldChar w:fldCharType="end"/>
        </w:r>
      </w:hyperlink>
    </w:p>
    <w:p w14:paraId="3F7716C6" w14:textId="1888E5FF" w:rsidR="005F5744" w:rsidRDefault="00A248D3" w:rsidP="00346AD8">
      <w:pPr>
        <w:rPr>
          <w:rFonts w:cstheme="minorHAnsi"/>
          <w:lang w:val="fr-BE"/>
        </w:rPr>
      </w:pPr>
      <w:r w:rsidRPr="004F475B">
        <w:rPr>
          <w:rFonts w:cstheme="minorHAnsi"/>
          <w:lang w:val="fr-BE"/>
        </w:rPr>
        <w:fldChar w:fldCharType="end"/>
      </w: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000000"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000000"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000000"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000000"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000000"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000000"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000000"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000000"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77DDF061" w14:textId="77777777" w:rsidR="00142E9C" w:rsidRPr="00142E9C" w:rsidRDefault="00142E9C" w:rsidP="00142E9C">
      <w:pPr>
        <w:spacing w:after="0" w:line="240" w:lineRule="auto"/>
        <w:jc w:val="both"/>
        <w:rPr>
          <w:rFonts w:ascii="Calibri" w:eastAsia="Calibri" w:hAnsi="Calibri" w:cs="Calibri"/>
          <w:lang w:val="fr-BE"/>
          <w14:ligatures w14:val="standardContextual"/>
        </w:rPr>
      </w:pPr>
      <w:commentRangeStart w:id="6"/>
      <w:r w:rsidRPr="00142E9C">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42E9C">
          <w:rPr>
            <w:rFonts w:ascii="Calibri" w:eastAsia="Calibri" w:hAnsi="Calibri" w:cs="Calibri"/>
            <w:color w:val="0563C1"/>
            <w:u w:val="single"/>
            <w:lang w:val="fr-BE"/>
            <w14:ligatures w14:val="standardContextual"/>
          </w:rPr>
          <w:t>version intégrale</w:t>
        </w:r>
      </w:hyperlink>
      <w:r w:rsidRPr="00142E9C">
        <w:rPr>
          <w:rFonts w:ascii="Calibri" w:eastAsia="Calibri" w:hAnsi="Calibri" w:cs="Calibri"/>
          <w:lang w:val="fr-BE"/>
          <w14:ligatures w14:val="standardContextual"/>
        </w:rPr>
        <w:t xml:space="preserve"> et en </w:t>
      </w:r>
      <w:hyperlink r:id="rId18" w:history="1">
        <w:r w:rsidRPr="00142E9C">
          <w:rPr>
            <w:rFonts w:ascii="Calibri" w:eastAsia="Calibri" w:hAnsi="Calibri" w:cs="Calibri"/>
            <w:color w:val="0563C1"/>
            <w:u w:val="single"/>
            <w:lang w:val="fr-BE"/>
            <w14:ligatures w14:val="standardContextual"/>
          </w:rPr>
          <w:t>version synthétique</w:t>
        </w:r>
      </w:hyperlink>
      <w:r w:rsidRPr="00142E9C">
        <w:rPr>
          <w:rFonts w:ascii="Calibri" w:eastAsia="Calibri" w:hAnsi="Calibri" w:cs="Calibri"/>
          <w:lang w:val="fr-BE"/>
          <w14:ligatures w14:val="standardContextual"/>
        </w:rPr>
        <w:t xml:space="preserve"> (cette dernière reprenant les engagements pour l'avenir).</w:t>
      </w:r>
    </w:p>
    <w:p w14:paraId="185BB373" w14:textId="77777777" w:rsidR="00142E9C" w:rsidRPr="00142E9C" w:rsidRDefault="00142E9C" w:rsidP="00142E9C">
      <w:pPr>
        <w:spacing w:after="0" w:line="240" w:lineRule="auto"/>
        <w:jc w:val="both"/>
        <w:rPr>
          <w:rFonts w:ascii="Calibri" w:eastAsia="Calibri" w:hAnsi="Calibri" w:cs="Calibri"/>
          <w:lang w:val="fr-BE"/>
          <w14:ligatures w14:val="standardContextual"/>
        </w:rPr>
      </w:pPr>
    </w:p>
    <w:p w14:paraId="11000026" w14:textId="77777777" w:rsidR="00142E9C" w:rsidRPr="00142E9C" w:rsidRDefault="00142E9C" w:rsidP="00142E9C">
      <w:pPr>
        <w:spacing w:after="0" w:line="240" w:lineRule="auto"/>
        <w:jc w:val="both"/>
        <w:rPr>
          <w:rFonts w:ascii="Calibri" w:eastAsia="Calibri" w:hAnsi="Calibri" w:cs="Calibri"/>
          <w:lang w:val="fr-BE"/>
          <w14:ligatures w14:val="standardContextual"/>
        </w:rPr>
      </w:pPr>
      <w:r w:rsidRPr="00142E9C">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42E9C">
        <w:rPr>
          <w:rFonts w:ascii="Calibri" w:eastAsia="Calibri" w:hAnsi="Calibri" w:cs="Times New Roman"/>
          <w:sz w:val="16"/>
          <w:szCs w:val="16"/>
        </w:rPr>
        <w:commentReference w:id="6"/>
      </w:r>
      <w:r w:rsidRPr="00142E9C">
        <w:rPr>
          <w:rFonts w:ascii="Calibri" w:eastAsia="Calibri" w:hAnsi="Calibri" w:cs="Calibri"/>
          <w:lang w:val="fr-BE"/>
          <w14:ligatures w14:val="standardContextual"/>
        </w:rPr>
        <w:t>. </w:t>
      </w:r>
    </w:p>
    <w:p w14:paraId="0084C3B1" w14:textId="77777777" w:rsidR="00142E9C" w:rsidRPr="004F475B" w:rsidRDefault="00142E9C"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FD19F3">
            <w:pPr>
              <w:pStyle w:val="Titre1"/>
              <w:rPr>
                <w:b/>
                <w:lang w:val="fr-BE"/>
              </w:rPr>
            </w:pPr>
            <w:bookmarkStart w:id="7" w:name="_Toc196386363"/>
            <w:r w:rsidRPr="004F475B">
              <w:rPr>
                <w:b/>
                <w:lang w:val="fr-BE"/>
              </w:rPr>
              <w:lastRenderedPageBreak/>
              <w:t>PARTIE</w:t>
            </w:r>
            <w:r w:rsidR="00346AD8" w:rsidRPr="004F475B">
              <w:rPr>
                <w:b/>
                <w:lang w:val="fr-BE"/>
              </w:rPr>
              <w:t xml:space="preserve"> 1 – C</w:t>
            </w:r>
            <w:r w:rsidR="00560770" w:rsidRPr="004F475B">
              <w:rPr>
                <w:b/>
                <w:lang w:val="fr-BE"/>
              </w:rPr>
              <w:t>LAUSES ADMINISTRATIVES</w:t>
            </w:r>
            <w:bookmarkEnd w:id="7"/>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8"/>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8"/>
            <w:r w:rsidR="00E20C20" w:rsidRPr="004F475B">
              <w:rPr>
                <w:rStyle w:val="Marquedecommentaire"/>
                <w:b w:val="0"/>
                <w:bCs w:val="0"/>
                <w:lang w:val="fr-BE"/>
              </w:rPr>
              <w:commentReference w:id="8"/>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FD19F3">
            <w:pPr>
              <w:pStyle w:val="Titre1"/>
              <w:rPr>
                <w:b/>
                <w:lang w:val="fr-BE"/>
              </w:rPr>
            </w:pPr>
            <w:bookmarkStart w:id="9" w:name="_Toc196386364"/>
            <w:r w:rsidRPr="004F475B">
              <w:rPr>
                <w:b/>
                <w:lang w:val="fr-BE"/>
              </w:rPr>
              <w:t>OBJET DU MARCHE</w:t>
            </w:r>
            <w:bookmarkEnd w:id="9"/>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10" w:name="_Toc196386365"/>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10"/>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1"/>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1"/>
            <w:r w:rsidR="0005510E" w:rsidRPr="004F475B">
              <w:rPr>
                <w:rStyle w:val="Marquedecommentaire"/>
                <w:lang w:val="fr-BE"/>
              </w:rPr>
              <w:commentReference w:id="11"/>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2"/>
            <w:r w:rsidRPr="004F475B">
              <w:rPr>
                <w:rFonts w:cstheme="minorHAnsi"/>
                <w:sz w:val="21"/>
                <w:szCs w:val="21"/>
                <w:lang w:val="fr-BE"/>
              </w:rPr>
              <w:t xml:space="preserve">L’ordre de préférence </w:t>
            </w:r>
            <w:commentRangeEnd w:id="12"/>
            <w:r w:rsidR="00E724EE">
              <w:rPr>
                <w:rStyle w:val="Marquedecommentaire"/>
              </w:rPr>
              <w:commentReference w:id="12"/>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000000"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3"/>
            <w:r w:rsidR="001306BA" w:rsidRPr="004F475B">
              <w:rPr>
                <w:rFonts w:cstheme="minorHAnsi"/>
                <w:sz w:val="21"/>
                <w:szCs w:val="21"/>
                <w:lang w:val="fr-BE"/>
              </w:rPr>
              <w:t>lots</w:t>
            </w:r>
            <w:commentRangeEnd w:id="13"/>
            <w:r w:rsidR="00242F82" w:rsidRPr="004F475B">
              <w:rPr>
                <w:rStyle w:val="Marquedecommentaire"/>
                <w:lang w:val="fr-BE"/>
              </w:rPr>
              <w:commentReference w:id="13"/>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4"/>
            <w:r w:rsidR="00FF5326" w:rsidRPr="004F475B">
              <w:rPr>
                <w:rStyle w:val="Marquedecommentaire"/>
                <w:lang w:val="fr-BE"/>
              </w:rPr>
              <w:commentReference w:id="14"/>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5"/>
            <w:r w:rsidR="00FF5326" w:rsidRPr="004F475B">
              <w:rPr>
                <w:rStyle w:val="Marquedecommentaire"/>
                <w:lang w:val="fr-BE"/>
              </w:rPr>
              <w:commentReference w:id="15"/>
            </w:r>
          </w:p>
          <w:p w14:paraId="3844F745" w14:textId="090EE68E"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7"/>
            <w:r w:rsidR="00AB0782">
              <w:rPr>
                <w:rFonts w:cstheme="minorHAnsi"/>
                <w:sz w:val="21"/>
                <w:szCs w:val="21"/>
                <w:lang w:val="fr-BE"/>
              </w:rPr>
              <w:t xml:space="preserve">Aucun supplément de prix ni aucune autre contrepartie ne pourront y être attaché. </w:t>
            </w:r>
            <w:commentRangeEnd w:id="17"/>
            <w:r w:rsidR="00AB0782">
              <w:rPr>
                <w:rStyle w:val="Marquedecommentaire"/>
              </w:rPr>
              <w:commentReference w:id="17"/>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000000"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000000"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96386366"/>
            <w:r w:rsidRPr="004F475B">
              <w:rPr>
                <w:rFonts w:asciiTheme="minorHAnsi" w:hAnsiTheme="minorHAnsi" w:cstheme="minorHAnsi"/>
                <w:b/>
                <w:sz w:val="21"/>
                <w:szCs w:val="21"/>
                <w:lang w:val="fr-BE"/>
              </w:rPr>
              <w:lastRenderedPageBreak/>
              <w:t>Spécifications techniques</w:t>
            </w:r>
            <w:bookmarkEnd w:id="18"/>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9" w:name="_Toc155963317"/>
            <w:bookmarkStart w:id="20" w:name="_Toc196386367"/>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1E960895" w14:textId="77777777" w:rsidR="00AB0782" w:rsidRPr="00B76DEF" w:rsidRDefault="00000000"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000000"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AF0561">
            <w:pPr>
              <w:pStyle w:val="Paragraphedeliste"/>
              <w:numPr>
                <w:ilvl w:val="0"/>
                <w:numId w:val="7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000000" w:rsidP="00AF0561">
            <w:pPr>
              <w:pStyle w:val="Paragraphedeliste"/>
              <w:numPr>
                <w:ilvl w:val="0"/>
                <w:numId w:val="7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2" w:name="_Toc196386368"/>
            <w:r w:rsidRPr="004F475B">
              <w:rPr>
                <w:rFonts w:asciiTheme="minorHAnsi" w:hAnsiTheme="minorHAnsi" w:cstheme="minorHAnsi"/>
                <w:b/>
                <w:sz w:val="21"/>
                <w:szCs w:val="21"/>
                <w:lang w:val="fr-BE"/>
              </w:rPr>
              <w:t>Durée du marché et délai d’exécution</w:t>
            </w:r>
            <w:bookmarkEnd w:id="22"/>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000000"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000000"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Content>
                <w:r w:rsidR="006C74BC">
                  <w:rPr>
                    <w:rFonts w:ascii="MS Gothic" w:eastAsia="MS Gothic" w:hAnsi="MS Gothic" w:cstheme="minorHAnsi" w:hint="eastAsia"/>
                    <w:sz w:val="21"/>
                    <w:szCs w:val="21"/>
                    <w:lang w:val="fr-BE"/>
                  </w:rPr>
                  <w:t>☐</w:t>
                </w:r>
              </w:sdtContent>
            </w:sdt>
            <w:r w:rsidR="006C74BC" w:rsidRPr="00185B0B">
              <w:rPr>
                <w:rFonts w:cstheme="minorHAnsi"/>
                <w:sz w:val="21"/>
                <w:szCs w:val="21"/>
                <w:lang w:val="fr-BE"/>
              </w:rPr>
              <w:t>en jours ouvrables</w:t>
            </w:r>
          </w:p>
          <w:p w14:paraId="7FB7537A" w14:textId="0FF58A7A" w:rsidR="006C74BC" w:rsidRDefault="00000000"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r w:rsidR="006C74BC">
              <w:rPr>
                <w:rFonts w:cstheme="minorHAnsi"/>
                <w:sz w:val="21"/>
                <w:szCs w:val="21"/>
                <w:lang w:val="fr-BE"/>
              </w:rPr>
              <w:t xml:space="preserve">en </w:t>
            </w:r>
            <w:r w:rsidR="006C74BC" w:rsidRPr="00185B0B">
              <w:rPr>
                <w:rFonts w:cstheme="minorHAnsi"/>
                <w:sz w:val="21"/>
                <w:szCs w:val="21"/>
                <w:lang w:val="fr-BE"/>
              </w:rPr>
              <w:t>jours calendriers</w:t>
            </w:r>
          </w:p>
          <w:p w14:paraId="6DDD355C" w14:textId="7AEA0B10" w:rsidR="006C74BC" w:rsidRPr="00185B0B" w:rsidRDefault="00000000"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000000"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le lendemain de la date de la conclusion du marché.</w:t>
            </w:r>
          </w:p>
          <w:p w14:paraId="311B80CA" w14:textId="32C0A4B7" w:rsidR="00AB0782" w:rsidRPr="004F475B" w:rsidRDefault="00000000"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à la date de la commande.</w:t>
            </w:r>
          </w:p>
          <w:p w14:paraId="09E76BCC" w14:textId="4AC223B8" w:rsidR="00AB0782" w:rsidRDefault="00000000"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autre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3"/>
            <w:r w:rsidRPr="004F475B">
              <w:rPr>
                <w:rFonts w:cstheme="minorHAnsi"/>
                <w:sz w:val="21"/>
                <w:szCs w:val="21"/>
                <w:lang w:val="fr-BE"/>
              </w:rPr>
              <w:t>reconduit</w:t>
            </w:r>
            <w:commentRangeEnd w:id="23"/>
            <w:r w:rsidR="006F43FF">
              <w:rPr>
                <w:rStyle w:val="Marquedecommentaire"/>
              </w:rPr>
              <w:commentReference w:id="23"/>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nombre de reconduction(s) : </w:t>
            </w:r>
            <w:sdt>
              <w:sdtPr>
                <w:rPr>
                  <w:rFonts w:cstheme="minorHAnsi"/>
                  <w:sz w:val="21"/>
                  <w:szCs w:val="21"/>
                  <w:lang w:val="fr-BE"/>
                </w:rPr>
                <w:id w:val="-2067249203"/>
                <w:placeholder>
                  <w:docPart w:val="3998D87DEDA947E686358799A62E54D4"/>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durée de la reconduction : </w:t>
            </w:r>
            <w:sdt>
              <w:sdtPr>
                <w:rPr>
                  <w:rFonts w:cstheme="minorHAnsi"/>
                  <w:sz w:val="21"/>
                  <w:szCs w:val="21"/>
                  <w:lang w:val="fr-BE"/>
                </w:rPr>
                <w:id w:val="1365646184"/>
                <w:placeholder>
                  <w:docPart w:val="96943CF158E841DBA33B72ABCB48B9B9"/>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modalités de la reconduction : </w:t>
            </w:r>
            <w:sdt>
              <w:sdtPr>
                <w:rPr>
                  <w:lang w:val="fr-BE"/>
                </w:rPr>
                <w:id w:val="595129406"/>
                <w:placeholder>
                  <w:docPart w:val="5F7A3CE04F2248E99607805CFE1FDCFF"/>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A38A42" w14:textId="0578F556" w:rsidR="00CA607E" w:rsidRP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528D09C9" w14:textId="25DF86CF" w:rsidR="00AB0782" w:rsidRPr="004F475B" w:rsidRDefault="00000000"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4"/>
            <w:r w:rsidR="00AB0782" w:rsidRPr="004F475B">
              <w:rPr>
                <w:rFonts w:cstheme="minorHAnsi"/>
                <w:sz w:val="21"/>
                <w:szCs w:val="21"/>
                <w:lang w:val="fr-BE"/>
              </w:rPr>
              <w:t xml:space="preserve">répétition </w:t>
            </w:r>
            <w:commentRangeEnd w:id="24"/>
            <w:r w:rsidR="009D7CE4">
              <w:rPr>
                <w:rStyle w:val="Marquedecommentaire"/>
              </w:rPr>
              <w:commentReference w:id="24"/>
            </w:r>
            <w:r w:rsidR="00AB0782" w:rsidRPr="004F475B">
              <w:rPr>
                <w:rFonts w:cstheme="minorHAnsi"/>
                <w:sz w:val="21"/>
                <w:szCs w:val="21"/>
                <w:lang w:val="fr-BE"/>
              </w:rPr>
              <w:t>(</w:t>
            </w:r>
            <w:commentRangeStart w:id="25"/>
            <w:r w:rsidR="00AB0782" w:rsidRPr="004F475B">
              <w:rPr>
                <w:rFonts w:cstheme="minorHAnsi"/>
                <w:sz w:val="21"/>
                <w:szCs w:val="21"/>
                <w:lang w:val="fr-BE"/>
              </w:rPr>
              <w:t>s</w:t>
            </w:r>
            <w:commentRangeEnd w:id="25"/>
            <w:r w:rsidR="00AB0782" w:rsidRPr="004F475B">
              <w:rPr>
                <w:rStyle w:val="Marquedecommentaire"/>
                <w:lang w:val="fr-BE"/>
              </w:rPr>
              <w:commentReference w:id="25"/>
            </w:r>
            <w:r w:rsidR="00AB0782" w:rsidRPr="004F475B">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6" w:name="_Toc196386369"/>
            <w:commentRangeStart w:id="27"/>
            <w:r w:rsidRPr="004F475B">
              <w:rPr>
                <w:rFonts w:asciiTheme="minorHAnsi" w:hAnsiTheme="minorHAnsi" w:cstheme="minorHAnsi"/>
                <w:b/>
                <w:sz w:val="21"/>
                <w:szCs w:val="21"/>
                <w:lang w:val="fr-BE"/>
              </w:rPr>
              <w:lastRenderedPageBreak/>
              <w:t>Négociation</w:t>
            </w:r>
            <w:commentRangeEnd w:id="27"/>
            <w:r w:rsidRPr="004F475B">
              <w:rPr>
                <w:rStyle w:val="Marquedecommentaire"/>
                <w:rFonts w:asciiTheme="minorHAnsi" w:eastAsiaTheme="minorHAnsi" w:hAnsiTheme="minorHAnsi" w:cstheme="minorBidi"/>
                <w:bCs w:val="0"/>
                <w:lang w:val="fr-BE"/>
              </w:rPr>
              <w:commentReference w:id="27"/>
            </w:r>
            <w:bookmarkEnd w:id="26"/>
          </w:p>
        </w:tc>
        <w:tc>
          <w:tcPr>
            <w:tcW w:w="8240" w:type="dxa"/>
          </w:tcPr>
          <w:p w14:paraId="21BD4B57" w14:textId="3B3485C6" w:rsidR="00AB0782" w:rsidRPr="004F475B" w:rsidRDefault="00000000"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000000"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FD19F3">
            <w:pPr>
              <w:pStyle w:val="Titre1"/>
              <w:rPr>
                <w:b/>
                <w:lang w:val="fr-BE"/>
              </w:rPr>
            </w:pPr>
            <w:bookmarkStart w:id="28" w:name="_Toc196386370"/>
            <w:r w:rsidRPr="004F475B">
              <w:rPr>
                <w:b/>
                <w:lang w:val="fr-BE"/>
              </w:rPr>
              <w:t>GENERALITES</w:t>
            </w:r>
            <w:bookmarkEnd w:id="28"/>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96386371"/>
            <w:r w:rsidRPr="004F475B">
              <w:rPr>
                <w:rFonts w:asciiTheme="minorHAnsi" w:hAnsiTheme="minorHAnsi" w:cstheme="minorHAnsi"/>
                <w:b/>
                <w:sz w:val="21"/>
                <w:szCs w:val="21"/>
                <w:lang w:val="fr-BE"/>
              </w:rPr>
              <w:t>Procédure de passation</w:t>
            </w:r>
            <w:bookmarkEnd w:id="29"/>
            <w:r w:rsidRPr="004F475B">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E1919A23E8124F6F98D263DAE9179316"/>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Content>
              <w:p w14:paraId="5146F2A4" w14:textId="3BED234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Textedelespacerserv"/>
                    <w:lang w:val="fr-BE"/>
                  </w:rPr>
                  <w:t>Choisissez un élément</w:t>
                </w:r>
              </w:p>
            </w:sdtContent>
          </w:sdt>
          <w:p w14:paraId="3E7C464B" w14:textId="6D25979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la définition de la procédure de passation concernant ce marché dans </w:t>
            </w:r>
            <w:hyperlink r:id="rId21" w:history="1">
              <w:r w:rsidRPr="004F475B">
                <w:rPr>
                  <w:rStyle w:val="Lienhypertexte"/>
                  <w:rFonts w:cstheme="minorHAnsi"/>
                  <w:sz w:val="21"/>
                  <w:szCs w:val="21"/>
                  <w:lang w:val="fr-BE"/>
                </w:rPr>
                <w:t>dico des marchés publics</w:t>
              </w:r>
            </w:hyperlink>
            <w:r w:rsidRPr="004F475B">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30" w:name="_Toc196386372"/>
            <w:r w:rsidRPr="004F475B">
              <w:rPr>
                <w:rFonts w:asciiTheme="minorHAnsi" w:hAnsiTheme="minorHAnsi" w:cstheme="minorHAnsi"/>
                <w:b/>
                <w:sz w:val="21"/>
                <w:szCs w:val="21"/>
                <w:lang w:val="fr-BE"/>
              </w:rPr>
              <w:t>Pouvoir adjudicateur, service gestionnaire et personne de contact</w:t>
            </w:r>
            <w:bookmarkEnd w:id="30"/>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1"/>
            <w:r w:rsidRPr="004F475B">
              <w:rPr>
                <w:rFonts w:cstheme="minorHAnsi"/>
                <w:sz w:val="21"/>
                <w:szCs w:val="21"/>
                <w:lang w:val="fr-BE"/>
              </w:rPr>
              <w:t>marché</w:t>
            </w:r>
            <w:commentRangeEnd w:id="31"/>
            <w:r w:rsidR="00063F6B">
              <w:rPr>
                <w:rStyle w:val="Marquedecommentaire"/>
              </w:rPr>
              <w:commentReference w:id="31"/>
            </w:r>
            <w:r w:rsidRPr="004F475B">
              <w:rPr>
                <w:rFonts w:cstheme="minorHAnsi"/>
                <w:sz w:val="21"/>
                <w:szCs w:val="21"/>
                <w:lang w:val="fr-BE"/>
              </w:rPr>
              <w:t> :</w:t>
            </w:r>
          </w:p>
          <w:p w14:paraId="471BA549" w14:textId="402C5BA9" w:rsidR="00AB0782" w:rsidRPr="004F475B" w:rsidRDefault="00000000"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à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000000"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sur le « </w:t>
            </w:r>
            <w:commentRangeStart w:id="32"/>
            <w:r w:rsidR="00AB0782" w:rsidRPr="004F475B">
              <w:rPr>
                <w:rFonts w:cstheme="minorHAnsi"/>
                <w:color w:val="000000"/>
                <w:sz w:val="21"/>
                <w:szCs w:val="21"/>
                <w:lang w:val="fr-BE"/>
              </w:rPr>
              <w:t xml:space="preserve">forum </w:t>
            </w:r>
            <w:commentRangeEnd w:id="32"/>
            <w:r w:rsidR="00AB0782" w:rsidRPr="004F475B">
              <w:rPr>
                <w:rStyle w:val="Marquedecommentaire"/>
                <w:lang w:val="fr-BE"/>
              </w:rPr>
              <w:commentReference w:id="32"/>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r w:rsidR="00AB0782" w:rsidRPr="004F475B">
              <w:rPr>
                <w:rFonts w:cstheme="minorHAnsi"/>
                <w:color w:val="000000"/>
                <w:sz w:val="21"/>
                <w:szCs w:val="21"/>
                <w:lang w:val="fr-BE"/>
              </w:rPr>
              <w:t>au</w:t>
            </w:r>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xml:space="preserve">. Le pouvoir adjudicateur y publiera les réponses au fur et à mesure et au plus tard six jours </w:t>
            </w:r>
            <w:r w:rsidR="00AB0782" w:rsidRPr="004F475B">
              <w:rPr>
                <w:rFonts w:cstheme="minorHAnsi"/>
                <w:color w:val="000000"/>
                <w:sz w:val="21"/>
                <w:szCs w:val="21"/>
                <w:lang w:val="fr-BE"/>
              </w:rPr>
              <w:lastRenderedPageBreak/>
              <w:t>calendrier avant la date ultime de la remise des offres, pour autant que la demande en ait été faite en temps utile.</w:t>
            </w:r>
          </w:p>
        </w:tc>
      </w:tr>
      <w:tr w:rsidR="006A750F" w:rsidRPr="004F475B" w14:paraId="228A03B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2EE2056" w14:textId="694C7D14" w:rsidR="006A750F" w:rsidRPr="004F475B" w:rsidRDefault="006A750F" w:rsidP="006A750F">
            <w:pPr>
              <w:pStyle w:val="Titre2"/>
              <w:spacing w:before="240" w:after="160"/>
              <w:rPr>
                <w:rFonts w:asciiTheme="minorHAnsi" w:hAnsiTheme="minorHAnsi" w:cstheme="minorHAnsi"/>
                <w:sz w:val="21"/>
                <w:szCs w:val="21"/>
                <w:lang w:val="fr-BE"/>
              </w:rPr>
            </w:pPr>
            <w:bookmarkStart w:id="33" w:name="_Toc196386373"/>
            <w:commentRangeStart w:id="34"/>
            <w:r w:rsidRPr="006F5281">
              <w:rPr>
                <w:rFonts w:asciiTheme="minorHAnsi" w:hAnsiTheme="minorHAnsi" w:cstheme="minorHAnsi"/>
                <w:b/>
                <w:bCs w:val="0"/>
                <w:sz w:val="21"/>
                <w:szCs w:val="21"/>
              </w:rPr>
              <w:lastRenderedPageBreak/>
              <w:t xml:space="preserve">Centrale d’achat et pouvoir(s) adjudicateur(s) bénéficiaire(s) (PAB) </w:t>
            </w:r>
            <w:commentRangeEnd w:id="34"/>
            <w:r w:rsidRPr="006F5281">
              <w:rPr>
                <w:rFonts w:asciiTheme="minorHAnsi" w:hAnsiTheme="minorHAnsi" w:cstheme="minorHAnsi"/>
                <w:b/>
                <w:bCs w:val="0"/>
                <w:sz w:val="21"/>
                <w:szCs w:val="21"/>
              </w:rPr>
              <w:commentReference w:id="34"/>
            </w:r>
            <w:bookmarkEnd w:id="33"/>
          </w:p>
        </w:tc>
        <w:tc>
          <w:tcPr>
            <w:tcW w:w="8240" w:type="dxa"/>
          </w:tcPr>
          <w:p w14:paraId="072667F5"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76ED447"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6A750F" w:rsidRPr="00573620" w14:paraId="75BB7BC1" w14:textId="77777777" w:rsidTr="00E04DF7">
              <w:tc>
                <w:tcPr>
                  <w:tcW w:w="2158" w:type="dxa"/>
                  <w:vAlign w:val="center"/>
                </w:tcPr>
                <w:p w14:paraId="21D2A36D" w14:textId="77777777" w:rsidR="006A750F" w:rsidRPr="00573620" w:rsidRDefault="006A750F" w:rsidP="006A750F">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28D45B33" w14:textId="77777777" w:rsidR="006A750F" w:rsidRPr="00573620" w:rsidRDefault="006A750F" w:rsidP="006A750F">
                  <w:pPr>
                    <w:spacing w:before="240"/>
                    <w:jc w:val="center"/>
                    <w:rPr>
                      <w:rFonts w:cstheme="minorHAnsi"/>
                      <w:sz w:val="21"/>
                      <w:szCs w:val="21"/>
                    </w:rPr>
                  </w:pPr>
                  <w:r w:rsidRPr="00573620">
                    <w:rPr>
                      <w:rFonts w:cstheme="minorHAnsi"/>
                      <w:sz w:val="21"/>
                      <w:szCs w:val="21"/>
                    </w:rPr>
                    <w:t>PAB</w:t>
                  </w:r>
                </w:p>
              </w:tc>
            </w:tr>
            <w:tr w:rsidR="006A750F" w:rsidRPr="00573620" w14:paraId="0EB7AEA9" w14:textId="77777777" w:rsidTr="00E04DF7">
              <w:tc>
                <w:tcPr>
                  <w:tcW w:w="2158" w:type="dxa"/>
                </w:tcPr>
                <w:p w14:paraId="34879F36" w14:textId="77777777" w:rsidR="006A750F" w:rsidRPr="00573620" w:rsidRDefault="00000000" w:rsidP="006A750F">
                  <w:pPr>
                    <w:spacing w:before="240"/>
                    <w:jc w:val="center"/>
                    <w:rPr>
                      <w:rFonts w:cstheme="minorHAnsi"/>
                      <w:sz w:val="21"/>
                      <w:szCs w:val="21"/>
                      <w:highlight w:val="yellow"/>
                    </w:rPr>
                  </w:pPr>
                  <w:sdt>
                    <w:sdtPr>
                      <w:rPr>
                        <w:rFonts w:cstheme="minorHAnsi"/>
                        <w:sz w:val="21"/>
                        <w:szCs w:val="21"/>
                        <w:highlight w:val="yellow"/>
                      </w:rPr>
                      <w:id w:val="1630359076"/>
                      <w:placeholder>
                        <w:docPart w:val="133984730AE24FE69B3AE310BC9C549A"/>
                      </w:placeholder>
                      <w:showingPlcHdr/>
                    </w:sdtPr>
                    <w:sdtContent>
                      <w:r w:rsidR="006A750F" w:rsidRPr="00573620">
                        <w:rPr>
                          <w:rFonts w:cstheme="minorHAnsi"/>
                          <w:sz w:val="21"/>
                          <w:szCs w:val="21"/>
                          <w:highlight w:val="lightGray"/>
                        </w:rPr>
                        <w:t>[à compléter]</w:t>
                      </w:r>
                    </w:sdtContent>
                  </w:sdt>
                  <w:r w:rsidR="006A750F" w:rsidRPr="00573620">
                    <w:rPr>
                      <w:rFonts w:cstheme="minorHAnsi"/>
                      <w:sz w:val="21"/>
                      <w:szCs w:val="21"/>
                      <w:highlight w:val="yellow"/>
                    </w:rPr>
                    <w:t xml:space="preserve"> </w:t>
                  </w:r>
                  <w:r w:rsidR="006A750F" w:rsidRPr="00573620">
                    <w:rPr>
                      <w:rFonts w:cstheme="minorHAnsi"/>
                      <w:sz w:val="21"/>
                      <w:szCs w:val="21"/>
                    </w:rPr>
                    <w:t>ou à supprimer si le marché n’est pas divisé en lot</w:t>
                  </w:r>
                </w:p>
              </w:tc>
              <w:tc>
                <w:tcPr>
                  <w:tcW w:w="2604" w:type="dxa"/>
                  <w:vAlign w:val="center"/>
                </w:tcPr>
                <w:p w14:paraId="51F3BD72" w14:textId="77777777" w:rsidR="006A750F" w:rsidRPr="00573620" w:rsidRDefault="00000000" w:rsidP="006A750F">
                  <w:pPr>
                    <w:spacing w:before="240"/>
                    <w:jc w:val="center"/>
                    <w:rPr>
                      <w:rFonts w:cstheme="minorHAnsi"/>
                      <w:sz w:val="21"/>
                      <w:szCs w:val="21"/>
                      <w:highlight w:val="yellow"/>
                    </w:rPr>
                  </w:pPr>
                  <w:sdt>
                    <w:sdtPr>
                      <w:rPr>
                        <w:rFonts w:cstheme="minorHAnsi"/>
                        <w:sz w:val="21"/>
                        <w:szCs w:val="21"/>
                        <w:highlight w:val="lightGray"/>
                      </w:rPr>
                      <w:id w:val="91137223"/>
                      <w:placeholder>
                        <w:docPart w:val="5E19C4CF80C047BBBBAAFA43E3D17C63"/>
                      </w:placeholder>
                    </w:sdtPr>
                    <w:sdtContent>
                      <w:r w:rsidR="006A750F" w:rsidRPr="00573620">
                        <w:rPr>
                          <w:rFonts w:cstheme="minorHAnsi"/>
                          <w:sz w:val="21"/>
                          <w:szCs w:val="21"/>
                          <w:highlight w:val="lightGray"/>
                        </w:rPr>
                        <w:t>[à compléter</w:t>
                      </w:r>
                      <w:r w:rsidR="006A750F" w:rsidRPr="00573620">
                        <w:rPr>
                          <w:rFonts w:cstheme="minorHAnsi"/>
                          <w:sz w:val="21"/>
                          <w:szCs w:val="21"/>
                        </w:rPr>
                        <w:t>]</w:t>
                      </w:r>
                    </w:sdtContent>
                  </w:sdt>
                </w:p>
              </w:tc>
            </w:tr>
          </w:tbl>
          <w:p w14:paraId="37B4409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91FC238"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26AA97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0F54E19"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DC1CA5B"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E7CE484"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85790F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62622F9F"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45B6DA3" w14:textId="77777777"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A750F" w:rsidRPr="004F475B"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35" w:name="_Toc196386374"/>
            <w:r w:rsidRPr="004F475B">
              <w:rPr>
                <w:rFonts w:asciiTheme="minorHAnsi" w:hAnsiTheme="minorHAnsi" w:cstheme="minorHAnsi"/>
                <w:b/>
                <w:bCs w:val="0"/>
                <w:sz w:val="21"/>
                <w:szCs w:val="21"/>
                <w:lang w:val="fr-BE"/>
              </w:rPr>
              <w:t>Langue du marché</w:t>
            </w:r>
            <w:bookmarkEnd w:id="35"/>
          </w:p>
        </w:tc>
        <w:tc>
          <w:tcPr>
            <w:tcW w:w="8240" w:type="dxa"/>
          </w:tcPr>
          <w:p w14:paraId="6C6BAB66" w14:textId="00C53592"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6A750F" w:rsidRPr="004F475B"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6A750F" w:rsidRPr="004F475B" w:rsidRDefault="006A750F" w:rsidP="006A750F">
            <w:pPr>
              <w:pStyle w:val="Titre2"/>
              <w:spacing w:before="240" w:after="160"/>
              <w:rPr>
                <w:rFonts w:asciiTheme="minorHAnsi" w:hAnsiTheme="minorHAnsi" w:cstheme="minorHAnsi"/>
                <w:bCs w:val="0"/>
                <w:sz w:val="21"/>
                <w:szCs w:val="21"/>
                <w:lang w:val="fr-BE"/>
              </w:rPr>
            </w:pPr>
            <w:bookmarkStart w:id="36" w:name="_Toc196386375"/>
            <w:r w:rsidRPr="004F475B">
              <w:rPr>
                <w:rFonts w:asciiTheme="minorHAnsi" w:hAnsiTheme="minorHAnsi" w:cstheme="minorHAnsi"/>
                <w:b/>
                <w:sz w:val="21"/>
                <w:szCs w:val="21"/>
                <w:lang w:val="fr-BE"/>
              </w:rPr>
              <w:t>Réglementation applicable</w:t>
            </w:r>
            <w:bookmarkEnd w:id="36"/>
          </w:p>
        </w:tc>
        <w:tc>
          <w:tcPr>
            <w:tcW w:w="8240" w:type="dxa"/>
          </w:tcPr>
          <w:p w14:paraId="61657EC4" w14:textId="0806EC65"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réglementation applicable au </w:t>
            </w:r>
            <w:r w:rsidRPr="00EF1129">
              <w:rPr>
                <w:rFonts w:cstheme="minorHAnsi"/>
                <w:sz w:val="21"/>
                <w:szCs w:val="21"/>
                <w:lang w:val="fr-BE"/>
              </w:rPr>
              <w:t>présent marché est reprise à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_Ref115773224 \h </w:instrText>
            </w:r>
            <w:r w:rsidR="00EF1129">
              <w:rPr>
                <w:rFonts w:cstheme="minorHAnsi"/>
                <w:b/>
                <w:bCs/>
                <w:sz w:val="21"/>
                <w:szCs w:val="21"/>
                <w:lang w:val="fr-BE"/>
              </w:rPr>
              <w:instrText xml:space="preserve">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3 : REGLEMENTATION APPLICABLE AU MARCHE</w:t>
            </w:r>
            <w:r w:rsidRPr="00EF1129">
              <w:rPr>
                <w:rFonts w:cstheme="minorHAnsi"/>
                <w:b/>
                <w:bCs/>
                <w:sz w:val="21"/>
                <w:szCs w:val="21"/>
                <w:lang w:val="fr-BE"/>
              </w:rPr>
              <w:fldChar w:fldCharType="end"/>
            </w:r>
            <w:r w:rsidRPr="00EF1129">
              <w:rPr>
                <w:rFonts w:cstheme="minorHAnsi"/>
                <w:sz w:val="21"/>
                <w:szCs w:val="21"/>
                <w:lang w:val="fr-BE"/>
              </w:rPr>
              <w:t>.</w:t>
            </w:r>
          </w:p>
        </w:tc>
      </w:tr>
      <w:tr w:rsidR="006A750F" w:rsidRPr="004F475B"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6A750F" w:rsidRPr="004F475B" w:rsidRDefault="006A750F" w:rsidP="006A750F">
            <w:pPr>
              <w:pStyle w:val="Titre2"/>
              <w:spacing w:before="240" w:after="160"/>
              <w:rPr>
                <w:rFonts w:asciiTheme="minorHAnsi" w:hAnsiTheme="minorHAnsi" w:cstheme="minorHAnsi"/>
                <w:bCs w:val="0"/>
                <w:sz w:val="21"/>
                <w:szCs w:val="21"/>
                <w:lang w:val="fr-BE"/>
              </w:rPr>
            </w:pPr>
            <w:bookmarkStart w:id="37" w:name="_Toc196386376"/>
            <w:r w:rsidRPr="004F475B">
              <w:rPr>
                <w:rFonts w:asciiTheme="minorHAnsi" w:hAnsiTheme="minorHAnsi" w:cstheme="minorHAnsi"/>
                <w:b/>
                <w:sz w:val="21"/>
                <w:szCs w:val="21"/>
                <w:lang w:val="fr-BE"/>
              </w:rPr>
              <w:t>Documents applicables</w:t>
            </w:r>
            <w:bookmarkEnd w:id="37"/>
            <w:r w:rsidRPr="004F475B">
              <w:rPr>
                <w:rFonts w:asciiTheme="minorHAnsi" w:hAnsiTheme="minorHAnsi" w:cstheme="minorHAnsi"/>
                <w:b/>
                <w:sz w:val="21"/>
                <w:szCs w:val="21"/>
                <w:lang w:val="fr-BE"/>
              </w:rPr>
              <w:t xml:space="preserve"> </w:t>
            </w:r>
          </w:p>
        </w:tc>
        <w:tc>
          <w:tcPr>
            <w:tcW w:w="8240" w:type="dxa"/>
          </w:tcPr>
          <w:p w14:paraId="5356A014"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ce cahier spécial des charges et l’ensemble de ses annexes ;</w:t>
            </w:r>
          </w:p>
          <w:p w14:paraId="6A0CD3BE" w14:textId="50B00260"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l’avis de marché et les éventuels avis rectificatifs, s’il y a lieu ; </w:t>
            </w:r>
          </w:p>
          <w:p w14:paraId="0FAA75C6" w14:textId="58EAAB28" w:rsidR="006A750F"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l’offre approuvée, en ce compris le DUME, de l’adjudicataire après négociation, s’il y a lieu ;</w:t>
            </w:r>
          </w:p>
          <w:p w14:paraId="46053183" w14:textId="48F9F8FA" w:rsidR="008A01FD" w:rsidRPr="008A01FD" w:rsidRDefault="008A01FD" w:rsidP="008A01FD">
            <w:pPr>
              <w:numPr>
                <w:ilvl w:val="0"/>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8A01FD">
              <w:rPr>
                <w:sz w:val="21"/>
                <w:szCs w:val="21"/>
              </w:rPr>
              <w:t xml:space="preserve">les documents identifiés dans l’annexe relative au traitement de données à caractère personnel, s’il y a </w:t>
            </w:r>
            <w:commentRangeStart w:id="38"/>
            <w:r w:rsidRPr="008A01FD">
              <w:rPr>
                <w:sz w:val="21"/>
                <w:szCs w:val="21"/>
              </w:rPr>
              <w:t>lieu</w:t>
            </w:r>
            <w:commentRangeEnd w:id="38"/>
            <w:r w:rsidRPr="008A01FD">
              <w:rPr>
                <w:rStyle w:val="Marquedecommentaire"/>
                <w:sz w:val="21"/>
                <w:szCs w:val="21"/>
              </w:rPr>
              <w:commentReference w:id="38"/>
            </w:r>
            <w:r w:rsidRPr="008A01FD">
              <w:rPr>
                <w:sz w:val="21"/>
                <w:szCs w:val="21"/>
              </w:rPr>
              <w:t xml:space="preserve"> ;</w:t>
            </w:r>
          </w:p>
          <w:p w14:paraId="1974E5CE" w14:textId="6E6B0058"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highlight w:val="lightGray"/>
                <w:lang w:val="fr-BE"/>
              </w:rPr>
              <w:t>si le marché porte sur des travaux d’infrastructures routières le cahier type « Qualiroutes » est d’application ;</w:t>
            </w:r>
          </w:p>
          <w:p w14:paraId="34A0BE25" w14:textId="03E2C5F7"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6A750F" w:rsidRPr="004F475B" w:rsidRDefault="00000000"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802BAC6630242A5AF7108E0AAEEF400"/>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600CA237" w14:textId="77777777" w:rsidR="006A750F" w:rsidRPr="004F475B" w:rsidRDefault="006A750F" w:rsidP="006A750F">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6A750F" w:rsidRPr="004F475B" w:rsidRDefault="006A750F" w:rsidP="006A750F">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9"/>
            <w:r w:rsidRPr="004F475B">
              <w:rPr>
                <w:rFonts w:cstheme="minorHAnsi"/>
                <w:sz w:val="21"/>
                <w:szCs w:val="21"/>
                <w:lang w:val="fr-BE"/>
              </w:rPr>
              <w:t>annexes</w:t>
            </w:r>
            <w:commentRangeEnd w:id="39"/>
            <w:r w:rsidRPr="004F475B">
              <w:rPr>
                <w:rStyle w:val="Marquedecommentaire"/>
                <w:lang w:val="fr-BE"/>
              </w:rPr>
              <w:commentReference w:id="39"/>
            </w:r>
            <w:r w:rsidRPr="004F475B">
              <w:rPr>
                <w:rFonts w:cstheme="minorHAnsi"/>
                <w:sz w:val="21"/>
                <w:szCs w:val="21"/>
                <w:lang w:val="fr-BE"/>
              </w:rPr>
              <w:t>.</w:t>
            </w:r>
          </w:p>
          <w:p w14:paraId="3EE20AC3" w14:textId="4225BAAD" w:rsidR="006A750F" w:rsidRPr="004F475B" w:rsidRDefault="006A750F" w:rsidP="006A750F">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6A750F" w:rsidRPr="004F475B"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6A750F" w:rsidRPr="004F475B" w:rsidRDefault="006A750F" w:rsidP="006A750F">
            <w:pPr>
              <w:pStyle w:val="Titre2"/>
              <w:spacing w:before="240" w:after="160"/>
              <w:rPr>
                <w:rFonts w:asciiTheme="minorHAnsi" w:hAnsiTheme="minorHAnsi" w:cstheme="minorHAnsi"/>
                <w:bCs w:val="0"/>
                <w:sz w:val="21"/>
                <w:szCs w:val="21"/>
                <w:lang w:val="fr-BE"/>
              </w:rPr>
            </w:pPr>
            <w:bookmarkStart w:id="40" w:name="_Toc196386377"/>
            <w:r w:rsidRPr="004F475B">
              <w:rPr>
                <w:rFonts w:asciiTheme="minorHAnsi" w:hAnsiTheme="minorHAnsi" w:cstheme="minorHAnsi"/>
                <w:b/>
                <w:sz w:val="21"/>
                <w:szCs w:val="21"/>
                <w:lang w:val="fr-BE"/>
              </w:rPr>
              <w:lastRenderedPageBreak/>
              <w:t>Dérogations aux règles générales d’exécution</w:t>
            </w:r>
            <w:bookmarkEnd w:id="40"/>
          </w:p>
        </w:tc>
        <w:tc>
          <w:tcPr>
            <w:tcW w:w="8240" w:type="dxa"/>
          </w:tcPr>
          <w:p w14:paraId="64BBFFD7" w14:textId="5CC0A572" w:rsidR="006A750F" w:rsidRPr="004F475B" w:rsidRDefault="00000000"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Il n’est pas dérogé aux règles générales d’exécution.</w:t>
            </w:r>
          </w:p>
          <w:commentRangeStart w:id="41"/>
          <w:p w14:paraId="72BD4A4E" w14:textId="41A2F15C" w:rsidR="006A750F" w:rsidRPr="004F475B" w:rsidRDefault="00000000"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Il est dérogé aux dispositions suivantes des règles générales d’exécution.</w:t>
            </w:r>
            <w:commentRangeEnd w:id="41"/>
            <w:r w:rsidR="006A750F" w:rsidRPr="004F475B">
              <w:rPr>
                <w:rStyle w:val="Marquedecommentaire"/>
                <w:lang w:val="fr-BE"/>
              </w:rPr>
              <w:commentReference w:id="41"/>
            </w:r>
          </w:p>
          <w:p w14:paraId="4D200A6B" w14:textId="77777777" w:rsidR="006A750F" w:rsidRPr="004F475B" w:rsidRDefault="00000000"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82C175592304E8482D16D3FD108C30B"/>
                </w:placeholder>
                <w:showingPlcHdr/>
              </w:sdtPr>
              <w:sdtContent>
                <w:r w:rsidR="006A750F"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6A750F" w:rsidRPr="004F475B" w:rsidRDefault="00000000"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8E8C7C599B04469AA60A8204FBACAC9"/>
                </w:placeholder>
              </w:sdtPr>
              <w:sdtContent>
                <w:commentRangeStart w:id="42"/>
                <w:r w:rsidR="006A750F" w:rsidRPr="004F475B">
                  <w:rPr>
                    <w:rFonts w:eastAsia="Times New Roman" w:cstheme="minorHAnsi"/>
                    <w:sz w:val="21"/>
                    <w:szCs w:val="21"/>
                    <w:highlight w:val="lightGray"/>
                    <w:lang w:val="fr-BE" w:eastAsia="de-DE"/>
                  </w:rPr>
                  <w:t>[motivez formellement les dérogations, s’il le faut.]</w:t>
                </w:r>
                <w:commentRangeEnd w:id="42"/>
                <w:r w:rsidR="006A750F" w:rsidRPr="004F475B">
                  <w:rPr>
                    <w:rStyle w:val="Marquedecommentaire"/>
                    <w:lang w:val="fr-BE"/>
                  </w:rPr>
                  <w:commentReference w:id="42"/>
                </w:r>
              </w:sdtContent>
            </w:sdt>
          </w:p>
          <w:sdt>
            <w:sdtPr>
              <w:rPr>
                <w:rFonts w:eastAsia="Times New Roman" w:cstheme="minorHAnsi"/>
                <w:sz w:val="21"/>
                <w:szCs w:val="21"/>
                <w:lang w:val="fr-BE" w:eastAsia="de-DE"/>
              </w:rPr>
              <w:id w:val="1771814767"/>
              <w:placeholder>
                <w:docPart w:val="7327A06A6FDA41929A4DF89BBA58ECAB"/>
              </w:placeholder>
              <w:showingPlcHdr/>
            </w:sdtPr>
            <w:sdtContent>
              <w:p w14:paraId="5F952CEE" w14:textId="28A4C6FB"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6A750F" w:rsidRPr="004F475B" w14:paraId="408FF8FF" w14:textId="77777777" w:rsidTr="004B41FC">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6A750F" w:rsidRPr="004F475B" w:rsidRDefault="006A750F" w:rsidP="006A750F">
            <w:pPr>
              <w:pStyle w:val="Titre2"/>
              <w:spacing w:before="240" w:after="160"/>
              <w:rPr>
                <w:rFonts w:asciiTheme="minorHAnsi" w:hAnsiTheme="minorHAnsi" w:cstheme="minorHAnsi"/>
                <w:b/>
                <w:sz w:val="21"/>
                <w:szCs w:val="21"/>
                <w:lang w:val="fr-BE"/>
              </w:rPr>
            </w:pPr>
            <w:bookmarkStart w:id="43" w:name="_Toc149901478"/>
            <w:bookmarkStart w:id="44" w:name="_Toc196386378"/>
            <w:r w:rsidRPr="004F475B">
              <w:rPr>
                <w:rFonts w:asciiTheme="minorHAnsi" w:hAnsiTheme="minorHAnsi" w:cstheme="minorHAnsi"/>
                <w:b/>
                <w:sz w:val="21"/>
                <w:szCs w:val="21"/>
                <w:lang w:val="fr-BE"/>
              </w:rPr>
              <w:t>Juridictions compétentes en cas de litige</w:t>
            </w:r>
            <w:bookmarkEnd w:id="43"/>
            <w:bookmarkEnd w:id="44"/>
          </w:p>
          <w:p w14:paraId="42F6A011" w14:textId="77777777" w:rsidR="006A750F" w:rsidRPr="004F475B" w:rsidRDefault="006A750F" w:rsidP="006A750F">
            <w:pPr>
              <w:pStyle w:val="Titre2"/>
              <w:spacing w:before="240" w:after="160"/>
              <w:rPr>
                <w:rFonts w:asciiTheme="minorHAnsi" w:hAnsiTheme="minorHAnsi" w:cstheme="minorHAnsi"/>
                <w:sz w:val="21"/>
                <w:szCs w:val="21"/>
                <w:lang w:val="fr-BE"/>
              </w:rPr>
            </w:pPr>
          </w:p>
        </w:tc>
        <w:tc>
          <w:tcPr>
            <w:tcW w:w="8240" w:type="dxa"/>
          </w:tcPr>
          <w:p w14:paraId="0A678618" w14:textId="2EED595C"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6A750F" w:rsidRPr="004F475B"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6A750F" w:rsidRPr="004F475B" w:rsidRDefault="006A750F" w:rsidP="00FD19F3">
            <w:pPr>
              <w:pStyle w:val="Titre1"/>
              <w:rPr>
                <w:b/>
                <w:lang w:val="fr-BE"/>
              </w:rPr>
            </w:pPr>
            <w:bookmarkStart w:id="45" w:name="_Toc196386379"/>
            <w:r w:rsidRPr="004F475B">
              <w:rPr>
                <w:b/>
                <w:lang w:val="fr-BE"/>
              </w:rPr>
              <w:t>PARTICIPATION AU MARCHE</w:t>
            </w:r>
            <w:bookmarkEnd w:id="45"/>
          </w:p>
        </w:tc>
      </w:tr>
      <w:tr w:rsidR="006A750F" w:rsidRPr="004F475B" w14:paraId="14A3BC2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6A750F" w:rsidRPr="004F475B" w:rsidRDefault="006A750F" w:rsidP="006A750F">
            <w:pPr>
              <w:pStyle w:val="Titre2"/>
              <w:spacing w:before="240" w:after="160"/>
              <w:rPr>
                <w:rFonts w:asciiTheme="minorHAnsi" w:hAnsiTheme="minorHAnsi" w:cstheme="minorHAnsi"/>
                <w:sz w:val="21"/>
                <w:szCs w:val="21"/>
                <w:lang w:val="fr-BE"/>
              </w:rPr>
            </w:pPr>
            <w:bookmarkStart w:id="46" w:name="_Toc196386380"/>
            <w:r w:rsidRPr="004F475B">
              <w:rPr>
                <w:rFonts w:asciiTheme="minorHAnsi" w:hAnsiTheme="minorHAnsi" w:cstheme="minorHAnsi"/>
                <w:b/>
                <w:bCs w:val="0"/>
                <w:sz w:val="21"/>
                <w:szCs w:val="21"/>
                <w:lang w:val="fr-BE"/>
              </w:rPr>
              <w:t xml:space="preserve">DUME/Déclaration implicite sur </w:t>
            </w:r>
            <w:commentRangeStart w:id="47"/>
            <w:r w:rsidRPr="004F475B">
              <w:rPr>
                <w:rFonts w:asciiTheme="minorHAnsi" w:hAnsiTheme="minorHAnsi" w:cstheme="minorHAnsi"/>
                <w:b/>
                <w:bCs w:val="0"/>
                <w:sz w:val="21"/>
                <w:szCs w:val="21"/>
                <w:lang w:val="fr-BE"/>
              </w:rPr>
              <w:t>l’honneur</w:t>
            </w:r>
            <w:commentRangeEnd w:id="47"/>
            <w:r w:rsidRPr="004F475B">
              <w:rPr>
                <w:rStyle w:val="Marquedecommentaire"/>
                <w:rFonts w:asciiTheme="minorHAnsi" w:eastAsiaTheme="minorHAnsi" w:hAnsiTheme="minorHAnsi" w:cstheme="minorBidi"/>
                <w:bCs w:val="0"/>
                <w:lang w:val="fr-BE"/>
              </w:rPr>
              <w:commentReference w:id="47"/>
            </w:r>
            <w:bookmarkEnd w:id="46"/>
          </w:p>
        </w:tc>
        <w:tc>
          <w:tcPr>
            <w:tcW w:w="8240" w:type="dxa"/>
          </w:tcPr>
          <w:p w14:paraId="05CDC266" w14:textId="77777777" w:rsidR="006A750F" w:rsidRPr="004F475B" w:rsidRDefault="00000000"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En complétant le DUME (Document unique de marché européen) et en le joignant à votre offre, vous déclarez sur l’honneur que : </w:t>
            </w:r>
          </w:p>
          <w:p w14:paraId="41A7894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349B0BF" w14:textId="77777777" w:rsidR="006A750F" w:rsidRPr="004F475B" w:rsidRDefault="006A750F" w:rsidP="006A750F">
            <w:pPr>
              <w:pStyle w:val="Paragraphedeliste"/>
              <w:numPr>
                <w:ilvl w:val="0"/>
                <w:numId w:val="6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4D0E6E52" w14:textId="77777777" w:rsidR="006A750F" w:rsidRPr="004F475B" w:rsidRDefault="006A750F" w:rsidP="006A750F">
            <w:pPr>
              <w:pStyle w:val="Paragraphedeliste"/>
              <w:numPr>
                <w:ilvl w:val="0"/>
                <w:numId w:val="6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3DAB1EF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8CF1DFA"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remettez offre dans le cadre d’un groupement d’opérateurs économiques, chaque membre du groupement doit joindre un DUME distinct.</w:t>
            </w:r>
          </w:p>
          <w:p w14:paraId="6CBDE785"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C67C224" w14:textId="0A4139C8" w:rsidR="006A750F" w:rsidRPr="004F475B" w:rsidRDefault="00000000" w:rsidP="006A750F">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w:t>
            </w:r>
            <w:r w:rsidR="006A750F" w:rsidRPr="004F475B">
              <w:rPr>
                <w:highlight w:val="lightGray"/>
                <w:lang w:val="fr-BE"/>
              </w:rPr>
              <w:t>(en cas de marché à lots)</w:t>
            </w:r>
            <w:r w:rsidR="006A750F" w:rsidRPr="004F475B">
              <w:rPr>
                <w:lang w:val="fr-BE"/>
              </w:rPr>
              <w:t xml:space="preserve"> Si vous remettez offre pour plusieurs lots :</w:t>
            </w:r>
          </w:p>
          <w:p w14:paraId="438FBD6A" w14:textId="77777777" w:rsidR="006A750F" w:rsidRPr="004F475B" w:rsidRDefault="00000000" w:rsidP="006A750F">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722809001"/>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w:t>
            </w:r>
            <w:r w:rsidR="006A750F" w:rsidRPr="004F475B">
              <w:rPr>
                <w:lang w:val="fr-BE"/>
              </w:rPr>
              <w:t xml:space="preserve">vous devez joindre un DUME par </w:t>
            </w:r>
            <w:commentRangeStart w:id="50"/>
            <w:r w:rsidR="006A750F" w:rsidRPr="004F475B">
              <w:rPr>
                <w:lang w:val="fr-BE"/>
              </w:rPr>
              <w:t>lot</w:t>
            </w:r>
            <w:commentRangeEnd w:id="50"/>
            <w:r w:rsidR="006A750F" w:rsidRPr="004F475B">
              <w:rPr>
                <w:rStyle w:val="Marquedecommentaire"/>
                <w:lang w:val="fr-BE"/>
              </w:rPr>
              <w:commentReference w:id="50"/>
            </w:r>
            <w:r w:rsidR="006A750F" w:rsidRPr="004F475B">
              <w:rPr>
                <w:lang w:val="fr-BE"/>
              </w:rPr>
              <w:t>.</w:t>
            </w:r>
          </w:p>
          <w:p w14:paraId="7C625948" w14:textId="77777777" w:rsidR="006A750F" w:rsidRPr="004F475B" w:rsidRDefault="00000000" w:rsidP="006A750F">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vous devez joindre un seul DUME pour l’ensemble des lots soumissionnés.</w:t>
            </w:r>
          </w:p>
          <w:p w14:paraId="64080DD3" w14:textId="77777777" w:rsidR="006A750F" w:rsidRPr="004F475B" w:rsidRDefault="00000000" w:rsidP="006A750F">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w:t>
            </w:r>
            <w:r w:rsidR="006A750F" w:rsidRPr="004F475B">
              <w:rPr>
                <w:highlight w:val="lightGray"/>
                <w:lang w:val="fr-BE"/>
              </w:rPr>
              <w:t>(en cas de marché à un seul lot)</w:t>
            </w:r>
            <w:r w:rsidR="006A750F" w:rsidRPr="004F475B">
              <w:rPr>
                <w:lang w:val="fr-BE"/>
              </w:rPr>
              <w:t xml:space="preserve"> Vous devez joindre un DUME à votre offre.</w:t>
            </w:r>
          </w:p>
          <w:p w14:paraId="24073C6F"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A62D90"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4F73DBF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DB8FE9" w14:textId="77777777" w:rsidR="006A750F"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1"/>
            <w:commentRangeEnd w:id="51"/>
            <w:r w:rsidRPr="006B1089">
              <w:rPr>
                <w:rStyle w:val="Marquedecommentaire"/>
                <w:lang w:val="fr-BE"/>
              </w:rPr>
              <w:commentReference w:id="51"/>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402CD36F" w14:textId="77777777" w:rsidR="006A750F" w:rsidRPr="006B1089"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F6B59CD" w14:textId="087EC9F0"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983C6F" w14:textId="3B4BE42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w:t>
            </w:r>
            <w:r w:rsidRPr="00EF1129">
              <w:rPr>
                <w:rFonts w:cstheme="minorHAnsi"/>
                <w:sz w:val="21"/>
                <w:szCs w:val="21"/>
                <w:lang w:val="fr-BE"/>
              </w:rPr>
              <w:t xml:space="preserve">lignes directrices concernant le DUME (où le trouver, comment le remplir et le transmettre) se trouvent en </w:t>
            </w:r>
            <w:r w:rsidR="00EF1129" w:rsidRPr="00EF1129">
              <w:rPr>
                <w:rFonts w:cstheme="minorHAnsi"/>
                <w:b/>
                <w:bCs/>
                <w:sz w:val="21"/>
                <w:szCs w:val="21"/>
                <w:lang w:val="fr-BE"/>
              </w:rPr>
              <w:fldChar w:fldCharType="begin"/>
            </w:r>
            <w:r w:rsidR="00EF1129" w:rsidRPr="00EF1129">
              <w:rPr>
                <w:rFonts w:cstheme="minorHAnsi"/>
                <w:sz w:val="21"/>
                <w:szCs w:val="21"/>
                <w:lang w:val="fr-BE"/>
              </w:rPr>
              <w:instrText xml:space="preserve"> REF _Ref190422579 \h </w:instrText>
            </w:r>
            <w:r w:rsidR="00EF1129">
              <w:rPr>
                <w:rFonts w:cstheme="minorHAnsi"/>
                <w:b/>
                <w:bCs/>
                <w:sz w:val="21"/>
                <w:szCs w:val="21"/>
                <w:lang w:val="fr-BE"/>
              </w:rPr>
              <w:instrText xml:space="preserve"> \* MERGEFORMAT </w:instrText>
            </w:r>
            <w:r w:rsidR="00EF1129" w:rsidRPr="00EF1129">
              <w:rPr>
                <w:rFonts w:cstheme="minorHAnsi"/>
                <w:b/>
                <w:bCs/>
                <w:sz w:val="21"/>
                <w:szCs w:val="21"/>
                <w:lang w:val="fr-BE"/>
              </w:rPr>
            </w:r>
            <w:r w:rsidR="00EF1129" w:rsidRPr="00EF1129">
              <w:rPr>
                <w:rFonts w:cstheme="minorHAnsi"/>
                <w:b/>
                <w:bCs/>
                <w:sz w:val="21"/>
                <w:szCs w:val="21"/>
                <w:lang w:val="fr-BE"/>
              </w:rPr>
              <w:fldChar w:fldCharType="separate"/>
            </w:r>
            <w:r w:rsidR="00EF1129" w:rsidRPr="00EF1129">
              <w:rPr>
                <w:sz w:val="21"/>
                <w:szCs w:val="21"/>
                <w:lang w:val="fr-BE"/>
              </w:rPr>
              <w:t>ANNEXE 14 : DUME</w:t>
            </w:r>
            <w:r w:rsidR="00EF1129" w:rsidRPr="00EF1129">
              <w:rPr>
                <w:rFonts w:cstheme="minorHAnsi"/>
                <w:b/>
                <w:bCs/>
                <w:sz w:val="21"/>
                <w:szCs w:val="21"/>
                <w:lang w:val="fr-BE"/>
              </w:rPr>
              <w:fldChar w:fldCharType="end"/>
            </w:r>
          </w:p>
          <w:p w14:paraId="703AA39D" w14:textId="6C5376FE" w:rsidR="006A750F" w:rsidRPr="004F475B" w:rsidRDefault="00000000"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Par le simple fait de déposer une offre, vous attestez sur l’honneur, que vous ne vous trouvez dans aucun motif d’exclusion (obligatoire et facultative).</w:t>
            </w:r>
          </w:p>
        </w:tc>
      </w:tr>
      <w:tr w:rsidR="006A750F" w:rsidRPr="004F475B"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6A750F" w:rsidRPr="004F475B" w:rsidRDefault="006A750F" w:rsidP="006A750F">
            <w:pPr>
              <w:pStyle w:val="Titre2"/>
              <w:spacing w:before="240" w:after="160"/>
              <w:rPr>
                <w:rFonts w:asciiTheme="minorHAnsi" w:hAnsiTheme="minorHAnsi" w:cstheme="minorHAnsi"/>
                <w:bCs w:val="0"/>
                <w:sz w:val="21"/>
                <w:szCs w:val="21"/>
                <w:lang w:val="fr-BE"/>
              </w:rPr>
            </w:pPr>
            <w:bookmarkStart w:id="52" w:name="_Toc196386381"/>
            <w:r w:rsidRPr="004F475B">
              <w:rPr>
                <w:rFonts w:asciiTheme="minorHAnsi" w:hAnsiTheme="minorHAnsi" w:cstheme="minorHAnsi"/>
                <w:b/>
                <w:sz w:val="21"/>
                <w:szCs w:val="21"/>
                <w:lang w:val="fr-BE"/>
              </w:rPr>
              <w:lastRenderedPageBreak/>
              <w:t>Motifs d’exclusion</w:t>
            </w:r>
            <w:bookmarkEnd w:id="52"/>
          </w:p>
        </w:tc>
        <w:tc>
          <w:tcPr>
            <w:tcW w:w="8240" w:type="dxa"/>
          </w:tcPr>
          <w:p w14:paraId="1C41729F" w14:textId="5DBB8E85"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5824E982"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pour un/des motif(s) d’exclusion obligatoire/facultative, le </w:t>
            </w:r>
            <w:commentRangeStart w:id="53"/>
            <w:r w:rsidRPr="004F475B">
              <w:rPr>
                <w:rFonts w:eastAsia="Times New Roman" w:cstheme="minorHAnsi"/>
                <w:sz w:val="21"/>
                <w:szCs w:val="21"/>
                <w:lang w:val="fr-BE" w:eastAsia="de-DE"/>
              </w:rPr>
              <w:t>DUME</w:t>
            </w:r>
            <w:commentRangeEnd w:id="53"/>
            <w:r w:rsidRPr="004F475B">
              <w:rPr>
                <w:rStyle w:val="Marquedecommentaire"/>
                <w:lang w:val="fr-BE"/>
              </w:rPr>
              <w:commentReference w:id="53"/>
            </w:r>
            <w:r w:rsidRPr="004F475B">
              <w:rPr>
                <w:rFonts w:eastAsia="Times New Roman" w:cstheme="minorHAnsi"/>
                <w:sz w:val="21"/>
                <w:szCs w:val="21"/>
                <w:lang w:val="fr-BE" w:eastAsia="de-DE"/>
              </w:rPr>
              <w:t xml:space="preserve"> ne porte pas sur les éléments de ce(s) motif(s) d’exclusion concerné(s).</w:t>
            </w:r>
          </w:p>
          <w:p w14:paraId="0EF64AF9" w14:textId="77777777" w:rsidR="00187092" w:rsidRPr="00187092" w:rsidRDefault="00187092" w:rsidP="001870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 xml:space="preserve">S’agissant des dettes </w:t>
            </w:r>
            <w:r w:rsidRPr="00187092">
              <w:rPr>
                <w:rFonts w:ascii="Calibri" w:eastAsia="Calibri" w:hAnsi="Calibri" w:cs="Calibri"/>
                <w:kern w:val="2"/>
                <w:sz w:val="21"/>
                <w:szCs w:val="21"/>
                <w:u w:val="single"/>
                <w:lang w:val="fr-BE"/>
                <w14:ligatures w14:val="standardContextual"/>
              </w:rPr>
              <w:t>fiscales et sociales</w:t>
            </w:r>
            <w:r w:rsidRPr="00187092">
              <w:rPr>
                <w:rFonts w:ascii="Calibri" w:eastAsia="Calibri" w:hAnsi="Calibri" w:cs="Calibri"/>
                <w:kern w:val="2"/>
                <w:sz w:val="21"/>
                <w:szCs w:val="21"/>
                <w:lang w:val="fr-BE"/>
                <w14:ligatures w14:val="standardContextual"/>
              </w:rPr>
              <w:t> :</w:t>
            </w:r>
          </w:p>
          <w:p w14:paraId="19A6DA8C" w14:textId="77777777" w:rsidR="00187092" w:rsidRPr="00187092" w:rsidRDefault="00187092" w:rsidP="001870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11AE728" w14:textId="77777777" w:rsidR="00187092" w:rsidRPr="00187092" w:rsidRDefault="00187092" w:rsidP="00187092">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7022A925" w14:textId="77777777" w:rsidR="00187092" w:rsidRPr="00187092" w:rsidRDefault="00187092" w:rsidP="00187092">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si vous êtes un soumissionnaire non-</w:t>
            </w:r>
            <w:r w:rsidRPr="00187092">
              <w:rPr>
                <w:rFonts w:ascii="Calibri" w:eastAsia="Calibri" w:hAnsi="Calibri" w:cs="Calibri"/>
                <w:kern w:val="2"/>
                <w:sz w:val="21"/>
                <w:szCs w:val="21"/>
                <w:shd w:val="clear" w:color="auto" w:fill="F2F2F2"/>
                <w:lang w:val="fr-BE"/>
                <w14:ligatures w14:val="standardContextual"/>
              </w:rPr>
              <w:t>belge</w:t>
            </w:r>
            <w:r w:rsidRPr="00187092">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7CBFD272" w14:textId="77777777" w:rsidR="00187092" w:rsidRPr="00187092" w:rsidRDefault="00187092" w:rsidP="00187092">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65F94FBB" w14:textId="77777777" w:rsidR="00187092" w:rsidRPr="00187092" w:rsidRDefault="00187092" w:rsidP="00187092">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8749D90"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Calibri"/>
                <w:kern w:val="2"/>
                <w:sz w:val="21"/>
                <w:szCs w:val="21"/>
                <w:lang w:val="fr-BE"/>
                <w14:ligatures w14:val="standardContextual"/>
              </w:rPr>
              <w:t xml:space="preserve">S’agissant des motifs d’exclusion </w:t>
            </w:r>
            <w:r w:rsidRPr="00187092">
              <w:rPr>
                <w:rFonts w:ascii="Calibri" w:eastAsia="Calibri" w:hAnsi="Calibri" w:cs="Calibri"/>
                <w:kern w:val="2"/>
                <w:sz w:val="21"/>
                <w:szCs w:val="21"/>
                <w:u w:val="single"/>
                <w:lang w:val="fr-BE"/>
                <w14:ligatures w14:val="standardContextual"/>
              </w:rPr>
              <w:t>obligatoire</w:t>
            </w:r>
            <w:r w:rsidRPr="00187092">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CCD74FB"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110D8898"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87092">
              <w:rPr>
                <w:rFonts w:ascii="Calibri" w:eastAsia="Calibri" w:hAnsi="Calibri" w:cs="Times New Roman"/>
                <w:kern w:val="2"/>
                <w:sz w:val="21"/>
                <w:szCs w:val="21"/>
                <w:lang w:val="fr-BE"/>
                <w14:ligatures w14:val="standardContextual"/>
              </w:rPr>
              <w:t>Vous pouvez d’initiative joindre l’extrait de casier judiciaire à votre offre.</w:t>
            </w:r>
          </w:p>
          <w:p w14:paraId="4F3DE6AA" w14:textId="77777777" w:rsidR="00187092" w:rsidRPr="00187092" w:rsidRDefault="00187092" w:rsidP="00187092">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2E084971" w14:textId="1B5C5DF2" w:rsidR="00187092" w:rsidRPr="00187092" w:rsidRDefault="00187092" w:rsidP="001870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187092">
              <w:rPr>
                <w:rFonts w:ascii="Calibri" w:eastAsia="Calibri" w:hAnsi="Calibri" w:cs="Times New Roman"/>
                <w:kern w:val="2"/>
                <w:sz w:val="21"/>
                <w:szCs w:val="21"/>
                <w:lang w:val="fr-BE"/>
                <w14:ligatures w14:val="standardContextual"/>
              </w:rPr>
              <w:t>Si vous ne le remettez pas dans le délai indiqué, votre offre sera exclue.</w:t>
            </w:r>
          </w:p>
          <w:p w14:paraId="765DE762" w14:textId="734B8DD4" w:rsidR="00187092"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motifs d’exclusion facultative sont applicables à ce marché.</w:t>
            </w:r>
          </w:p>
          <w:p w14:paraId="2CCA1456" w14:textId="385006E3" w:rsidR="006A750F" w:rsidRPr="004F475B" w:rsidRDefault="006A750F" w:rsidP="006A750F">
            <w:pPr>
              <w:spacing w:before="240" w:after="240"/>
              <w:cnfStyle w:val="000000100000" w:firstRow="0" w:lastRow="0" w:firstColumn="0" w:lastColumn="0" w:oddVBand="0" w:evenVBand="0" w:oddHBand="1" w:evenHBand="0" w:firstRowFirstColumn="0" w:firstRowLastColumn="0" w:lastRowFirstColumn="0" w:lastRowLastColumn="0"/>
              <w:rPr>
                <w:rFonts w:eastAsiaTheme="majorEastAsia" w:cstheme="minorHAnsi"/>
                <w:b/>
                <w:caps/>
                <w:color w:val="4472C4" w:themeColor="accent1"/>
                <w:sz w:val="40"/>
                <w:szCs w:val="32"/>
                <w:lang w:val="fr-BE"/>
              </w:rPr>
            </w:pPr>
            <w:r w:rsidRPr="004F475B">
              <w:rPr>
                <w:rFonts w:cstheme="minorHAnsi"/>
                <w:sz w:val="21"/>
                <w:szCs w:val="21"/>
                <w:lang w:val="fr-BE"/>
              </w:rPr>
              <w:t>Vous trouverez plus d’information sur les motifs d’exclusion et les mesures correctrices à l</w:t>
            </w:r>
            <w:r w:rsidRPr="004F475B">
              <w:rPr>
                <w:rFonts w:cstheme="minorHAnsi"/>
                <w:sz w:val="21"/>
                <w:szCs w:val="21"/>
                <w:lang w:val="fr-BE"/>
              </w:rPr>
              <w:fldChar w:fldCharType="begin"/>
            </w:r>
            <w:r w:rsidRPr="004F475B">
              <w:rPr>
                <w:rFonts w:cstheme="minorHAnsi"/>
                <w:sz w:val="21"/>
                <w:szCs w:val="21"/>
                <w:lang w:val="fr-BE"/>
              </w:rPr>
              <w:instrText xml:space="preserve"> REF _Ref115773240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sz w:val="21"/>
                <w:szCs w:val="21"/>
                <w:lang w:val="fr-BE"/>
              </w:rPr>
              <w:t>’</w:t>
            </w:r>
            <w:r w:rsidRPr="004F475B">
              <w:rPr>
                <w:rFonts w:cstheme="minorHAnsi"/>
                <w:sz w:val="21"/>
                <w:szCs w:val="21"/>
                <w:lang w:val="fr-BE"/>
              </w:rPr>
              <w:fldChar w:fldCharType="begin"/>
            </w:r>
            <w:r w:rsidRPr="004F475B">
              <w:rPr>
                <w:rFonts w:cstheme="minorHAnsi"/>
                <w:sz w:val="21"/>
                <w:szCs w:val="21"/>
                <w:lang w:val="fr-BE"/>
              </w:rPr>
              <w:instrText xml:space="preserve"> REF _Ref115773240 \h </w:instrText>
            </w:r>
            <w:r w:rsidRPr="004F475B">
              <w:rPr>
                <w:rFonts w:cstheme="minorHAnsi"/>
                <w:sz w:val="21"/>
                <w:szCs w:val="21"/>
                <w:lang w:val="fr-BE"/>
              </w:rPr>
            </w:r>
            <w:r w:rsidRPr="004F475B">
              <w:rPr>
                <w:rFonts w:cstheme="minorHAnsi"/>
                <w:sz w:val="21"/>
                <w:szCs w:val="21"/>
                <w:lang w:val="fr-BE"/>
              </w:rPr>
              <w:fldChar w:fldCharType="separate"/>
            </w:r>
            <w:r w:rsidRPr="004F475B">
              <w:rPr>
                <w:lang w:val="fr-BE"/>
              </w:rPr>
              <w:t>ANNEXE 4 : MOTIFS D’EXCLUSION</w:t>
            </w:r>
            <w:r w:rsidRPr="004F475B">
              <w:rPr>
                <w:rFonts w:cstheme="minorHAnsi"/>
                <w:sz w:val="21"/>
                <w:szCs w:val="21"/>
                <w:lang w:val="fr-BE"/>
              </w:rPr>
              <w:fldChar w:fldCharType="end"/>
            </w:r>
            <w:r w:rsidRPr="004F475B">
              <w:rPr>
                <w:rFonts w:cstheme="minorHAnsi"/>
                <w:b/>
                <w:bCs/>
                <w:sz w:val="21"/>
                <w:szCs w:val="21"/>
                <w:lang w:val="fr-BE"/>
              </w:rPr>
              <w:t>.</w:t>
            </w:r>
          </w:p>
          <w:p w14:paraId="78E452BC" w14:textId="0428C046"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fldChar w:fldCharType="end"/>
            </w:r>
          </w:p>
        </w:tc>
      </w:tr>
      <w:tr w:rsidR="006A750F" w:rsidRPr="004F475B"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6A750F" w:rsidRPr="004F475B" w:rsidRDefault="006A750F" w:rsidP="006A750F">
            <w:pPr>
              <w:pStyle w:val="Titre2"/>
              <w:spacing w:before="240" w:after="160"/>
              <w:rPr>
                <w:rFonts w:asciiTheme="minorHAnsi" w:hAnsiTheme="minorHAnsi" w:cstheme="minorHAnsi"/>
                <w:bCs w:val="0"/>
                <w:sz w:val="21"/>
                <w:szCs w:val="21"/>
                <w:lang w:val="fr-BE"/>
              </w:rPr>
            </w:pPr>
            <w:bookmarkStart w:id="55" w:name="_Toc196386382"/>
            <w:commentRangeStart w:id="56"/>
            <w:r w:rsidRPr="004F475B">
              <w:rPr>
                <w:rFonts w:asciiTheme="minorHAnsi" w:hAnsiTheme="minorHAnsi" w:cstheme="minorHAnsi"/>
                <w:b/>
                <w:sz w:val="21"/>
                <w:szCs w:val="21"/>
                <w:lang w:val="fr-BE"/>
              </w:rPr>
              <w:t>Critères de sélection</w:t>
            </w:r>
            <w:commentRangeEnd w:id="56"/>
            <w:r w:rsidRPr="004F475B">
              <w:rPr>
                <w:rStyle w:val="Marquedecommentaire"/>
                <w:rFonts w:asciiTheme="minorHAnsi" w:eastAsiaTheme="minorHAnsi" w:hAnsiTheme="minorHAnsi" w:cstheme="minorBidi"/>
                <w:bCs w:val="0"/>
                <w:lang w:val="fr-BE"/>
              </w:rPr>
              <w:commentReference w:id="56"/>
            </w:r>
            <w:bookmarkEnd w:id="55"/>
          </w:p>
        </w:tc>
        <w:tc>
          <w:tcPr>
            <w:tcW w:w="8240" w:type="dxa"/>
          </w:tcPr>
          <w:p w14:paraId="30D87BE0" w14:textId="4BA83C7E" w:rsidR="006A750F" w:rsidRPr="004F475B" w:rsidRDefault="00000000"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Content>
                <w:r w:rsidR="006A750F">
                  <w:rPr>
                    <w:rFonts w:ascii="MS Gothic" w:eastAsia="MS Gothic" w:hAnsi="MS Gothic" w:cstheme="minorHAnsi" w:hint="eastAsia"/>
                    <w:sz w:val="21"/>
                    <w:szCs w:val="21"/>
                    <w:lang w:val="fr-BE"/>
                  </w:rPr>
                  <w:t>☐</w:t>
                </w:r>
              </w:sdtContent>
            </w:sdt>
            <w:r w:rsidR="006A750F" w:rsidRPr="004F475B">
              <w:rPr>
                <w:rFonts w:cstheme="minorHAnsi"/>
                <w:sz w:val="21"/>
                <w:szCs w:val="21"/>
                <w:lang w:val="fr-BE"/>
              </w:rPr>
              <w:t xml:space="preserve"> Vous devez être </w:t>
            </w:r>
            <w:commentRangeStart w:id="58"/>
            <w:r w:rsidR="006A750F" w:rsidRPr="004F475B">
              <w:rPr>
                <w:rFonts w:cstheme="minorHAnsi"/>
                <w:b/>
                <w:bCs/>
                <w:sz w:val="21"/>
                <w:szCs w:val="21"/>
                <w:lang w:val="fr-BE"/>
              </w:rPr>
              <w:t>agréé</w:t>
            </w:r>
            <w:commentRangeEnd w:id="58"/>
            <w:r w:rsidR="006A750F">
              <w:rPr>
                <w:rStyle w:val="Marquedecommentaire"/>
              </w:rPr>
              <w:commentReference w:id="58"/>
            </w:r>
            <w:r w:rsidR="006A750F" w:rsidRPr="004F475B">
              <w:rPr>
                <w:rFonts w:cstheme="minorHAnsi"/>
                <w:b/>
                <w:bCs/>
                <w:sz w:val="21"/>
                <w:szCs w:val="21"/>
                <w:lang w:val="fr-BE"/>
              </w:rPr>
              <w:t xml:space="preserve"> </w:t>
            </w:r>
            <w:r w:rsidR="006A750F" w:rsidRPr="004F475B">
              <w:rPr>
                <w:rFonts w:cstheme="minorHAnsi"/>
                <w:sz w:val="21"/>
                <w:szCs w:val="21"/>
                <w:lang w:val="fr-BE"/>
              </w:rPr>
              <w:t>dans la classe et la catégorie suivantes :</w:t>
            </w:r>
          </w:p>
          <w:p w14:paraId="4FF1E948" w14:textId="23CEE106"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519E36017A144955B3F8012FAD2BD432"/>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D25FAF2" w14:textId="30744D5F"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63C30E26EBA143658CDB287F41B5CCE9"/>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133A6E7" w14:textId="59F4A814"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6995808D"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27719EE1"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714D7ABCEF184EF1B33EF53203BE6AE3"/>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59"/>
            <w:commentRangeEnd w:id="59"/>
            <w:r w:rsidRPr="004F475B">
              <w:rPr>
                <w:rStyle w:val="Marquedecommentaire"/>
                <w:lang w:val="fr-BE"/>
              </w:rPr>
              <w:commentReference w:id="59"/>
            </w:r>
          </w:p>
          <w:p w14:paraId="4CE8E8AB" w14:textId="77777777" w:rsidR="006A750F" w:rsidRPr="004F475B" w:rsidRDefault="00000000"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Vous devez démontrer votre </w:t>
            </w:r>
            <w:r w:rsidR="006A750F" w:rsidRPr="004F475B">
              <w:rPr>
                <w:rFonts w:cstheme="minorHAnsi"/>
                <w:b/>
                <w:bCs/>
                <w:sz w:val="21"/>
                <w:szCs w:val="21"/>
                <w:lang w:val="fr-BE"/>
              </w:rPr>
              <w:t xml:space="preserve">capacité financière et </w:t>
            </w:r>
            <w:commentRangeStart w:id="60"/>
            <w:r w:rsidR="006A750F" w:rsidRPr="004F475B">
              <w:rPr>
                <w:rFonts w:cstheme="minorHAnsi"/>
                <w:b/>
                <w:bCs/>
                <w:sz w:val="21"/>
                <w:szCs w:val="21"/>
                <w:lang w:val="fr-BE"/>
              </w:rPr>
              <w:t>économique</w:t>
            </w:r>
            <w:commentRangeEnd w:id="60"/>
            <w:r w:rsidR="006A750F" w:rsidRPr="004F475B">
              <w:rPr>
                <w:rStyle w:val="Marquedecommentaire"/>
                <w:lang w:val="fr-BE"/>
              </w:rPr>
              <w:commentReference w:id="60"/>
            </w:r>
            <w:r w:rsidR="006A750F" w:rsidRPr="004F475B">
              <w:rPr>
                <w:rFonts w:cstheme="minorHAnsi"/>
                <w:b/>
                <w:bCs/>
                <w:sz w:val="21"/>
                <w:szCs w:val="21"/>
                <w:lang w:val="fr-BE"/>
              </w:rPr>
              <w:t xml:space="preserve"> </w:t>
            </w:r>
            <w:r w:rsidR="006A750F" w:rsidRPr="004F475B">
              <w:rPr>
                <w:rFonts w:cstheme="minorHAnsi"/>
                <w:sz w:val="21"/>
                <w:szCs w:val="21"/>
                <w:lang w:val="fr-BE"/>
              </w:rPr>
              <w:t>à exécuter le marché par :</w:t>
            </w:r>
            <w:r w:rsidR="006A750F" w:rsidRPr="004F475B">
              <w:rPr>
                <w:rFonts w:cstheme="minorHAnsi"/>
                <w:strike/>
                <w:sz w:val="21"/>
                <w:szCs w:val="21"/>
                <w:lang w:val="fr-BE"/>
              </w:rPr>
              <w:t xml:space="preserve"> </w:t>
            </w:r>
          </w:p>
          <w:p w14:paraId="1E32B42D" w14:textId="77777777"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40E19FA8AC442D89516813FEE3B0523"/>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A36E3D6" w14:textId="77777777"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la déclaration concernant le </w:t>
            </w:r>
            <w:commentRangeStart w:id="61"/>
            <w:r w:rsidR="006A750F" w:rsidRPr="004F475B">
              <w:rPr>
                <w:rFonts w:cstheme="minorHAnsi"/>
                <w:sz w:val="21"/>
                <w:szCs w:val="21"/>
                <w:lang w:val="fr-BE"/>
              </w:rPr>
              <w:t xml:space="preserve">chiffre d'affaires </w:t>
            </w:r>
            <w:commentRangeEnd w:id="61"/>
            <w:r w:rsidR="006A750F" w:rsidRPr="004F475B">
              <w:rPr>
                <w:rStyle w:val="Marquedecommentaire"/>
                <w:lang w:val="fr-BE"/>
              </w:rPr>
              <w:commentReference w:id="61"/>
            </w:r>
            <w:r w:rsidR="006A750F"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C6DA9E6AFAE64AEA855DDA492E553CFA"/>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46CF5924" w14:textId="77777777"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09301EB9B404530A47A5F1159B75B65"/>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B9B9019" w14:textId="77777777"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8F447BDC1F6841C892300622EB290F87"/>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B1B94F1" w14:textId="4A544019" w:rsidR="006A750F" w:rsidRPr="004F475B" w:rsidRDefault="00000000"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Vous devez démontrer votre </w:t>
            </w:r>
            <w:r w:rsidR="006A750F" w:rsidRPr="004F475B">
              <w:rPr>
                <w:rFonts w:cstheme="minorHAnsi"/>
                <w:b/>
                <w:bCs/>
                <w:sz w:val="21"/>
                <w:szCs w:val="21"/>
                <w:lang w:val="fr-BE"/>
              </w:rPr>
              <w:t xml:space="preserve">capacité technique et </w:t>
            </w:r>
            <w:commentRangeStart w:id="62"/>
            <w:r w:rsidR="006A750F" w:rsidRPr="004F475B">
              <w:rPr>
                <w:rFonts w:cstheme="minorHAnsi"/>
                <w:b/>
                <w:bCs/>
                <w:sz w:val="21"/>
                <w:szCs w:val="21"/>
                <w:lang w:val="fr-BE"/>
              </w:rPr>
              <w:t>professionnelle</w:t>
            </w:r>
            <w:commentRangeEnd w:id="62"/>
            <w:r w:rsidR="006A750F" w:rsidRPr="004F475B">
              <w:rPr>
                <w:rStyle w:val="Marquedecommentaire"/>
                <w:lang w:val="fr-BE"/>
              </w:rPr>
              <w:commentReference w:id="62"/>
            </w:r>
            <w:r w:rsidR="006A750F" w:rsidRPr="004F475B">
              <w:rPr>
                <w:rFonts w:cstheme="minorHAnsi"/>
                <w:sz w:val="21"/>
                <w:szCs w:val="21"/>
                <w:lang w:val="fr-BE"/>
              </w:rPr>
              <w:t xml:space="preserve"> à exécuter le marché par  </w:t>
            </w:r>
          </w:p>
          <w:p w14:paraId="7F2252D9" w14:textId="72A9E74E"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45A6A93DDEE94F489B2A1299C9DA1009"/>
                </w:placeholder>
                <w:showingPlcHdr/>
              </w:sdtPr>
              <w:sdtContent>
                <w:r w:rsidR="006A750F" w:rsidRPr="004F475B">
                  <w:rPr>
                    <w:rFonts w:cstheme="minorHAnsi"/>
                    <w:sz w:val="21"/>
                    <w:szCs w:val="21"/>
                    <w:highlight w:val="lightGray"/>
                    <w:lang w:val="fr-BE"/>
                  </w:rPr>
                  <w:t>[à compléter par vos conditions de similarité]</w:t>
                </w:r>
              </w:sdtContent>
            </w:sdt>
            <w:r w:rsidR="006A750F" w:rsidRPr="004F475B">
              <w:rPr>
                <w:rFonts w:cstheme="minorHAnsi"/>
                <w:sz w:val="21"/>
                <w:szCs w:val="21"/>
                <w:lang w:val="fr-BE"/>
              </w:rPr>
              <w:t xml:space="preserve"> effectués au cours des cinq dernières </w:t>
            </w:r>
            <w:commentRangeStart w:id="63"/>
            <w:r w:rsidR="006A750F" w:rsidRPr="004F475B">
              <w:rPr>
                <w:rFonts w:cstheme="minorHAnsi"/>
                <w:sz w:val="21"/>
                <w:szCs w:val="21"/>
                <w:lang w:val="fr-BE"/>
              </w:rPr>
              <w:t>années</w:t>
            </w:r>
            <w:commentRangeEnd w:id="63"/>
            <w:r w:rsidR="006A750F" w:rsidRPr="004F475B">
              <w:rPr>
                <w:rStyle w:val="Marquedecommentaire"/>
                <w:lang w:val="fr-BE"/>
              </w:rPr>
              <w:commentReference w:id="63"/>
            </w:r>
            <w:r w:rsidR="006A750F"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D84B7D7F5470BA554ADB0EFA0C97B"/>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252EB94C" w14:textId="0D548DC9"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Content>
                <w:r w:rsidR="006A750F">
                  <w:rPr>
                    <w:rFonts w:ascii="MS Gothic" w:eastAsia="MS Gothic" w:hAnsi="MS Gothic" w:cstheme="minorHAnsi" w:hint="eastAsia"/>
                    <w:sz w:val="21"/>
                    <w:szCs w:val="21"/>
                    <w:lang w:val="fr-BE"/>
                  </w:rPr>
                  <w:t>☐</w:t>
                </w:r>
              </w:sdtContent>
            </w:sdt>
            <w:r w:rsidR="006A750F" w:rsidRPr="004F475B">
              <w:rPr>
                <w:rFonts w:cstheme="minorHAnsi"/>
                <w:sz w:val="21"/>
                <w:szCs w:val="21"/>
                <w:lang w:val="fr-BE"/>
              </w:rPr>
              <w:t xml:space="preserve"> l’indication des techniciens, qu’ils soient ou non intégrés à l’entreprise du soumissionnaire.</w:t>
            </w:r>
            <w:r w:rsidR="006A750F" w:rsidRPr="004F475B">
              <w:rPr>
                <w:lang w:val="fr-BE"/>
              </w:rPr>
              <w:t xml:space="preserve"> </w:t>
            </w:r>
            <w:r w:rsidR="006A750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FDAACF0F9CC7409FA813AE0FC4C23B22"/>
                </w:placeholder>
                <w:showingPlcHdr/>
              </w:sdtPr>
              <w:sdtContent>
                <w:r w:rsidR="006A750F" w:rsidRPr="004F475B">
                  <w:rPr>
                    <w:rFonts w:cstheme="minorHAnsi"/>
                    <w:sz w:val="21"/>
                    <w:szCs w:val="21"/>
                    <w:highlight w:val="lightGray"/>
                    <w:lang w:val="fr-BE"/>
                  </w:rPr>
                  <w:t>[à compléter]</w:t>
                </w:r>
              </w:sdtContent>
            </w:sdt>
            <w:r w:rsidR="006A750F" w:rsidRPr="004F475B" w:rsidDel="00C10D82">
              <w:rPr>
                <w:rFonts w:cstheme="minorHAnsi"/>
                <w:sz w:val="21"/>
                <w:szCs w:val="21"/>
                <w:lang w:val="fr-BE"/>
              </w:rPr>
              <w:t xml:space="preserve"> </w:t>
            </w:r>
            <w:r w:rsidR="006A750F" w:rsidRPr="004F475B">
              <w:rPr>
                <w:rFonts w:cstheme="minorHAnsi"/>
                <w:sz w:val="21"/>
                <w:szCs w:val="21"/>
                <w:lang w:val="fr-BE"/>
              </w:rPr>
              <w:t>techniciens.</w:t>
            </w:r>
          </w:p>
          <w:p w14:paraId="6CFA7FB2" w14:textId="0CE3630D"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CFB27C0716F544ECAA04C3E7A37D980F"/>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 xml:space="preserve"> organismes techniques.</w:t>
            </w:r>
          </w:p>
          <w:p w14:paraId="58293E38" w14:textId="15D6A2D2"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6A750F" w:rsidRPr="004F475B">
              <w:rPr>
                <w:lang w:val="fr-BE"/>
              </w:rPr>
              <w:t xml:space="preserve"> </w:t>
            </w:r>
            <w:r w:rsidR="006A750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F04BC2BC25534C13B9E0031FF90B7B46"/>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A88AE53" w14:textId="42C0A036"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6A750F" w:rsidRPr="004F475B">
              <w:rPr>
                <w:lang w:val="fr-BE"/>
              </w:rPr>
              <w:t xml:space="preserve"> </w:t>
            </w:r>
            <w:r w:rsidR="006A750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A1667C4136E3467CBAED96D36259FF92"/>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0D784F42" w14:textId="72CF05FD"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CEE582E920FB4C3CB1B2AE39870AEED8"/>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5BB4094" w14:textId="78C902C2"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mesures de gestion environnementale que le soumissionnaire pourra appliquer lors de l'exécution du marché.</w:t>
            </w:r>
            <w:r w:rsidR="006A750F" w:rsidRPr="004F475B">
              <w:rPr>
                <w:lang w:val="fr-BE"/>
              </w:rPr>
              <w:t xml:space="preserve"> </w:t>
            </w:r>
            <w:r w:rsidR="006A750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D6F845B20E93495A8F3D0E2782597FFF"/>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02693A7A" w14:textId="2CD03780"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27F5992F61E44A43B5B2261A185F6B0B"/>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692BF977" w14:textId="63D8AD5E"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AA03191352E24245975E02ADCB9A8813"/>
                </w:placeholder>
                <w:showingPlcHdr/>
              </w:sdt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449AAD7E" w14:textId="0F8668FB" w:rsidR="006A750F" w:rsidRPr="004F475B" w:rsidRDefault="00000000"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A38FA9D0B1E54C2E81523953FC53BFE0"/>
                </w:placeholder>
              </w:sdtPr>
              <w:sdtContent>
                <w:r w:rsidR="006A750F" w:rsidRPr="004F475B">
                  <w:rPr>
                    <w:rFonts w:cstheme="minorHAnsi"/>
                    <w:sz w:val="21"/>
                    <w:szCs w:val="21"/>
                    <w:lang w:val="fr-BE"/>
                  </w:rPr>
                  <w:t>[</w:t>
                </w:r>
                <w:r w:rsidR="006A750F" w:rsidRPr="004F475B">
                  <w:rPr>
                    <w:rFonts w:cstheme="minorHAnsi"/>
                    <w:sz w:val="21"/>
                    <w:szCs w:val="21"/>
                    <w:highlight w:val="lightGray"/>
                    <w:lang w:val="fr-BE"/>
                  </w:rPr>
                  <w:t>à compléter</w:t>
                </w:r>
                <w:r w:rsidR="006A750F" w:rsidRPr="004F475B">
                  <w:rPr>
                    <w:rFonts w:cstheme="minorHAnsi"/>
                    <w:sz w:val="21"/>
                    <w:szCs w:val="21"/>
                    <w:lang w:val="fr-BE"/>
                  </w:rPr>
                  <w:t>]</w:t>
                </w:r>
              </w:sdtContent>
            </w:sdt>
            <w:r w:rsidR="006A750F" w:rsidRPr="004F475B">
              <w:rPr>
                <w:rFonts w:cstheme="minorHAnsi"/>
                <w:sz w:val="21"/>
                <w:szCs w:val="21"/>
                <w:lang w:val="fr-BE"/>
              </w:rPr>
              <w:t xml:space="preserve"> par la part du marché à sous-traiter. </w:t>
            </w:r>
          </w:p>
          <w:p w14:paraId="0F3E5FAC"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5DE5EAC" w14:textId="77777777" w:rsidR="006A750F" w:rsidRPr="004F475B" w:rsidRDefault="006A750F" w:rsidP="006A750F">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12BBAC65" w14:textId="77777777" w:rsidR="006A750F" w:rsidRPr="004F475B" w:rsidRDefault="006A750F" w:rsidP="006A750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12712439" w14:textId="44C5DDE4" w:rsidR="006A750F" w:rsidRPr="004F475B" w:rsidRDefault="006A750F" w:rsidP="006A750F">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198769C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Vous êtes invité à remettre cette preuve dans votre offre.</w:t>
            </w:r>
          </w:p>
        </w:tc>
      </w:tr>
      <w:tr w:rsidR="006A750F" w:rsidRPr="004F475B"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6A750F" w:rsidRPr="004F475B" w:rsidRDefault="006A750F" w:rsidP="006A750F">
            <w:pPr>
              <w:pStyle w:val="Titre2"/>
              <w:spacing w:before="240" w:after="160"/>
              <w:rPr>
                <w:rFonts w:asciiTheme="minorHAnsi" w:hAnsiTheme="minorHAnsi" w:cstheme="minorHAnsi"/>
                <w:sz w:val="21"/>
                <w:szCs w:val="21"/>
                <w:lang w:val="fr-BE"/>
              </w:rPr>
            </w:pPr>
            <w:bookmarkStart w:id="64" w:name="_Toc103238236"/>
            <w:bookmarkStart w:id="65" w:name="_Toc196386383"/>
            <w:r w:rsidRPr="004F475B">
              <w:rPr>
                <w:rFonts w:asciiTheme="minorHAnsi" w:hAnsiTheme="minorHAnsi" w:cstheme="minorHAnsi"/>
                <w:b/>
                <w:bCs w:val="0"/>
                <w:sz w:val="21"/>
                <w:szCs w:val="21"/>
                <w:lang w:val="fr-BE"/>
              </w:rPr>
              <w:lastRenderedPageBreak/>
              <w:t>Formalités préalables à la remise de l’offre</w:t>
            </w:r>
            <w:bookmarkEnd w:id="64"/>
            <w:bookmarkEnd w:id="65"/>
          </w:p>
        </w:tc>
        <w:tc>
          <w:tcPr>
            <w:tcW w:w="8240" w:type="dxa"/>
          </w:tcPr>
          <w:p w14:paraId="1EC38217" w14:textId="723DCD48"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6A750F" w:rsidRPr="004F475B" w:rsidRDefault="00000000"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séance d’information </w:t>
            </w:r>
            <w:r w:rsidR="006A750F" w:rsidRPr="004F475B">
              <w:rPr>
                <w:rFonts w:cstheme="minorHAnsi"/>
                <w:b/>
                <w:bCs/>
                <w:sz w:val="21"/>
                <w:szCs w:val="21"/>
                <w:lang w:val="fr-BE"/>
              </w:rPr>
              <w:t>obligatoire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FECAC8C8171A4630937802C74933D1CC"/>
                </w:placeholder>
                <w:showingPlcHdr/>
              </w:sdt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302306742"/>
                <w:placeholder>
                  <w:docPart w:val="7338C1D8F4B948C4AD86CA48BF885945"/>
                </w:placeholder>
                <w:showingPlcHdr/>
              </w:sdt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22E7C4AB" w14:textId="498ACE0F" w:rsidR="006A750F" w:rsidRPr="004F475B" w:rsidRDefault="00000000"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Une séance d’information </w:t>
            </w:r>
            <w:r w:rsidR="006A750F" w:rsidRPr="004F475B">
              <w:rPr>
                <w:rFonts w:cstheme="minorHAnsi"/>
                <w:b/>
                <w:bCs/>
                <w:sz w:val="21"/>
                <w:szCs w:val="21"/>
                <w:lang w:val="fr-BE"/>
              </w:rPr>
              <w:t>facultative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643663DFFE914FC4B494D21C1C05CC58"/>
                </w:placeholder>
                <w:showingPlcHdr/>
              </w:sdt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947619583"/>
                <w:placeholder>
                  <w:docPart w:val="7D512D7C598949FF8D60939B2DC609EB"/>
                </w:placeholder>
                <w:showingPlcHdr/>
              </w:sdt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41716DFA" w14:textId="3814C315" w:rsidR="006A750F" w:rsidRPr="004F475B" w:rsidRDefault="00000000"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séance d’information n’est pas prévue.</w:t>
            </w:r>
          </w:p>
          <w:p w14:paraId="4FE458E5" w14:textId="57D0BB73"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6A750F" w:rsidRPr="004F475B" w:rsidRDefault="00000000"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visite des lieux </w:t>
            </w:r>
            <w:r w:rsidR="006A750F" w:rsidRPr="004F475B">
              <w:rPr>
                <w:rFonts w:cstheme="minorHAnsi"/>
                <w:b/>
                <w:bCs/>
                <w:sz w:val="21"/>
                <w:szCs w:val="21"/>
                <w:lang w:val="fr-BE"/>
              </w:rPr>
              <w:t>obligatoire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C7A964B8F8A24E76AF7CCFCC40430A86"/>
                </w:placeholder>
                <w:showingPlcHdr/>
              </w:sdt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1578889231"/>
                <w:placeholder>
                  <w:docPart w:val="5DE586BF1B124B6B8266DC613324959B"/>
                </w:placeholder>
                <w:showingPlcHdr/>
              </w:sdt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7896A373" w14:textId="37203000" w:rsidR="006A750F" w:rsidRPr="004F475B" w:rsidRDefault="00000000"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Une visite des lieux </w:t>
            </w:r>
            <w:r w:rsidR="006A750F" w:rsidRPr="004F475B">
              <w:rPr>
                <w:rFonts w:cstheme="minorHAnsi"/>
                <w:b/>
                <w:bCs/>
                <w:sz w:val="21"/>
                <w:szCs w:val="21"/>
                <w:lang w:val="fr-BE"/>
              </w:rPr>
              <w:t>facultative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3D0885B9FAA64487A543AAE7EECD9C38"/>
                </w:placeholder>
                <w:showingPlcHdr/>
              </w:sdt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959954472"/>
                <w:placeholder>
                  <w:docPart w:val="82E14CCCC8794748A48F4F1E214ABA56"/>
                </w:placeholder>
                <w:showingPlcHdr/>
              </w:sdt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75536A2B" w14:textId="14BF7533" w:rsidR="006A750F" w:rsidRPr="004F475B" w:rsidRDefault="00000000"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visite des lieux n’est pas prévue.</w:t>
            </w:r>
          </w:p>
          <w:p w14:paraId="74CAC4F1" w14:textId="31A145F2"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6"/>
            <w:r w:rsidRPr="004F475B">
              <w:rPr>
                <w:rFonts w:cstheme="minorHAnsi"/>
                <w:sz w:val="21"/>
                <w:szCs w:val="21"/>
                <w:lang w:val="fr-BE"/>
              </w:rPr>
              <w:t xml:space="preserve">Suite à votre participation, vous recevrez une attestation de présence qui fera partie des documents à joindre à l’offre. </w:t>
            </w:r>
          </w:p>
          <w:p w14:paraId="21F25906" w14:textId="5EF00664"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A8C3AAE8EC343BFB3C72E6F1348A6D9"/>
                </w:placeholder>
                <w:showingPlcHdr/>
              </w:sdt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66"/>
            <w:r w:rsidRPr="004F475B">
              <w:rPr>
                <w:rStyle w:val="Marquedecommentaire"/>
                <w:lang w:val="fr-BE"/>
              </w:rPr>
              <w:commentReference w:id="66"/>
            </w:r>
          </w:p>
        </w:tc>
      </w:tr>
      <w:tr w:rsidR="006A750F" w:rsidRPr="004F475B"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67" w:name="_Toc196386384"/>
            <w:r w:rsidRPr="004F475B">
              <w:rPr>
                <w:rFonts w:asciiTheme="minorHAnsi" w:hAnsiTheme="minorHAnsi" w:cstheme="minorHAnsi"/>
                <w:b/>
                <w:bCs w:val="0"/>
                <w:sz w:val="21"/>
                <w:szCs w:val="21"/>
                <w:lang w:val="fr-BE"/>
              </w:rPr>
              <w:t xml:space="preserve">Erreur(s) ou omission(s) dans le </w:t>
            </w:r>
            <w:commentRangeStart w:id="68"/>
            <w:r w:rsidRPr="004F475B">
              <w:rPr>
                <w:rFonts w:asciiTheme="minorHAnsi" w:hAnsiTheme="minorHAnsi" w:cstheme="minorHAnsi"/>
                <w:b/>
                <w:bCs w:val="0"/>
                <w:sz w:val="21"/>
                <w:szCs w:val="21"/>
                <w:lang w:val="fr-BE"/>
              </w:rPr>
              <w:t>métré</w:t>
            </w:r>
            <w:commentRangeEnd w:id="68"/>
            <w:r>
              <w:rPr>
                <w:rStyle w:val="Marquedecommentaire"/>
                <w:rFonts w:asciiTheme="minorHAnsi" w:eastAsiaTheme="minorHAnsi" w:hAnsiTheme="minorHAnsi" w:cstheme="minorBidi"/>
                <w:bCs w:val="0"/>
              </w:rPr>
              <w:commentReference w:id="68"/>
            </w:r>
            <w:bookmarkEnd w:id="67"/>
          </w:p>
        </w:tc>
        <w:tc>
          <w:tcPr>
            <w:tcW w:w="8240" w:type="dxa"/>
          </w:tcPr>
          <w:p w14:paraId="7A8CC668"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6A750F" w:rsidRPr="004F475B" w:rsidRDefault="006A750F" w:rsidP="006A750F">
            <w:pPr>
              <w:pStyle w:val="Paragraphedeliste"/>
              <w:numPr>
                <w:ilvl w:val="0"/>
                <w:numId w:val="5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de marché vous autorisent à faire cette correction ;</w:t>
            </w:r>
          </w:p>
          <w:p w14:paraId="127996F5" w14:textId="3FA1906E" w:rsidR="006A750F" w:rsidRPr="004F475B" w:rsidRDefault="006A750F" w:rsidP="006A750F">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correction que vous proposez atteigne, en plus ou en moins, au moins 10% du poste considéré.</w:t>
            </w:r>
          </w:p>
          <w:p w14:paraId="5CDBF858" w14:textId="2C6A2D00"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t>Dans ces deux cas, vous joignez à votre offre une note justifiant les corrections apportées.</w:t>
            </w:r>
          </w:p>
        </w:tc>
      </w:tr>
      <w:tr w:rsidR="006A750F" w:rsidRPr="004F475B"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69" w:name="_Toc196386385"/>
            <w:r w:rsidRPr="004F475B">
              <w:rPr>
                <w:rFonts w:asciiTheme="minorHAnsi" w:hAnsiTheme="minorHAnsi" w:cstheme="minorHAnsi"/>
                <w:b/>
                <w:bCs w:val="0"/>
                <w:sz w:val="21"/>
                <w:szCs w:val="21"/>
                <w:lang w:val="fr-BE"/>
              </w:rPr>
              <w:lastRenderedPageBreak/>
              <w:t>Erreur(s) ou omission(s) dans le cahier spécial des charges</w:t>
            </w:r>
            <w:bookmarkEnd w:id="69"/>
          </w:p>
        </w:tc>
        <w:tc>
          <w:tcPr>
            <w:tcW w:w="8240" w:type="dxa"/>
          </w:tcPr>
          <w:p w14:paraId="039104F2" w14:textId="08710C01"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6A750F" w:rsidRPr="004F475B" w:rsidRDefault="00000000"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Via la personne de contact</w:t>
            </w:r>
          </w:p>
          <w:p w14:paraId="14C9109E" w14:textId="77777777" w:rsidR="006A750F" w:rsidRPr="004F475B" w:rsidRDefault="00000000" w:rsidP="006A750F">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Via le forum</w:t>
            </w:r>
          </w:p>
          <w:p w14:paraId="3970893E" w14:textId="1F53DB18" w:rsidR="006A750F" w:rsidRPr="004F475B" w:rsidDel="00881315" w:rsidRDefault="006A750F" w:rsidP="006A7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70"/>
            <w:r w:rsidRPr="004F475B">
              <w:rPr>
                <w:rFonts w:cstheme="minorHAnsi"/>
                <w:sz w:val="21"/>
                <w:szCs w:val="21"/>
                <w:lang w:val="fr-BE"/>
              </w:rPr>
              <w:t>jours</w:t>
            </w:r>
            <w:commentRangeEnd w:id="70"/>
            <w:r w:rsidRPr="004F475B">
              <w:rPr>
                <w:rStyle w:val="Marquedecommentaire"/>
                <w:lang w:val="fr-BE"/>
              </w:rPr>
              <w:commentReference w:id="70"/>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6A750F" w:rsidRPr="004F475B"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6A750F" w:rsidRPr="004F475B" w:rsidRDefault="006A750F" w:rsidP="006A750F">
            <w:pPr>
              <w:pStyle w:val="Titre2"/>
              <w:spacing w:before="240" w:after="160"/>
              <w:rPr>
                <w:rFonts w:asciiTheme="minorHAnsi" w:hAnsiTheme="minorHAnsi" w:cstheme="minorHAnsi"/>
                <w:bCs w:val="0"/>
                <w:sz w:val="21"/>
                <w:szCs w:val="21"/>
                <w:lang w:val="fr-BE"/>
              </w:rPr>
            </w:pPr>
            <w:bookmarkStart w:id="71" w:name="_Toc196386386"/>
            <w:r w:rsidRPr="004F475B">
              <w:rPr>
                <w:rFonts w:asciiTheme="minorHAnsi" w:hAnsiTheme="minorHAnsi" w:cstheme="minorHAnsi"/>
                <w:b/>
                <w:sz w:val="21"/>
                <w:szCs w:val="21"/>
                <w:lang w:val="fr-BE"/>
              </w:rPr>
              <w:t>Dépôt de l’offre et signature(s)</w:t>
            </w:r>
            <w:bookmarkEnd w:id="71"/>
          </w:p>
        </w:tc>
        <w:tc>
          <w:tcPr>
            <w:tcW w:w="8240" w:type="dxa"/>
          </w:tcPr>
          <w:p w14:paraId="233C7838" w14:textId="0CDB5C2A"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sz w:val="21"/>
                <w:szCs w:val="21"/>
                <w:lang w:val="fr-BE"/>
              </w:rPr>
              <w:t>Sans préjudice des éventuelles négociations, v</w:t>
            </w:r>
            <w:r w:rsidRPr="004F475B">
              <w:rPr>
                <w:rFonts w:cstheme="minorHAnsi"/>
                <w:sz w:val="21"/>
                <w:szCs w:val="21"/>
                <w:lang w:val="fr-BE"/>
              </w:rPr>
              <w:t>ous ne pouvez remettre qu’une offre par marché.</w:t>
            </w:r>
          </w:p>
          <w:p w14:paraId="05F5A8C5" w14:textId="47F83E74"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pouvez remettre offre individuellement, avec ou sans sous-traitants, ou dans le cadre d’un groupement d’opérateurs économiques.</w:t>
            </w:r>
          </w:p>
          <w:p w14:paraId="6DD5122B"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226E9C5"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0D438D4" w14:textId="77777777" w:rsidR="006A750F" w:rsidRPr="00B55B9A"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2"/>
            <w:r w:rsidRPr="00B55B9A">
              <w:rPr>
                <w:rFonts w:cstheme="minorHAnsi"/>
                <w:kern w:val="2"/>
                <w:sz w:val="21"/>
                <w:szCs w:val="21"/>
                <w:lang w:val="fr-BE"/>
                <w14:ligatures w14:val="standardContextual"/>
              </w:rPr>
              <w:t>électronique</w:t>
            </w:r>
            <w:commentRangeEnd w:id="72"/>
            <w:r w:rsidRPr="00B55B9A">
              <w:rPr>
                <w:kern w:val="2"/>
                <w:sz w:val="21"/>
                <w:szCs w:val="21"/>
                <w:lang w:val="fr-BE"/>
                <w14:ligatures w14:val="standardContextual"/>
              </w:rPr>
              <w:commentReference w:id="72"/>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3"/>
            <w:r w:rsidRPr="00B55B9A">
              <w:rPr>
                <w:rFonts w:ascii="Calibri" w:hAnsi="Calibri" w:cs="Calibri"/>
                <w:kern w:val="2"/>
                <w:sz w:val="21"/>
                <w:szCs w:val="21"/>
                <w:lang w:val="fr-BE"/>
                <w14:ligatures w14:val="standardContextual"/>
              </w:rPr>
              <w:t>marché</w:t>
            </w:r>
            <w:commentRangeEnd w:id="73"/>
            <w:r w:rsidRPr="00B55B9A">
              <w:rPr>
                <w:kern w:val="2"/>
                <w:sz w:val="21"/>
                <w:szCs w:val="21"/>
                <w:lang w:val="fr-BE"/>
                <w14:ligatures w14:val="standardContextual"/>
              </w:rPr>
              <w:commentReference w:id="73"/>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4"/>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4"/>
            <w:r w:rsidRPr="00B55B9A">
              <w:rPr>
                <w:kern w:val="2"/>
                <w:sz w:val="21"/>
                <w:szCs w:val="21"/>
                <w:lang w:val="fr-BE"/>
                <w14:ligatures w14:val="standardContextual"/>
              </w:rPr>
              <w:commentReference w:id="74"/>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894FE8A" w14:textId="77777777" w:rsidR="006A750F" w:rsidRPr="00B55B9A"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8B61A7F0E90E468288259B777AD4D335"/>
                </w:placeholder>
                <w:showingPlcHdr/>
                <w:dropDownList>
                  <w:listItem w:value="Choisissez un élément."/>
                  <w:listItem w:displayText="simple" w:value="simple"/>
                  <w:listItem w:displayText="avancée" w:value="avancée"/>
                  <w:listItem w:displayText="qualifiée" w:value="qualifiée"/>
                </w:dropDownList>
              </w:sdtPr>
              <w:sdtContent>
                <w:r w:rsidRPr="00B55B9A">
                  <w:rPr>
                    <w:color w:val="808080"/>
                    <w:kern w:val="2"/>
                    <w:sz w:val="21"/>
                    <w:szCs w:val="21"/>
                    <w:lang w:val="fr-BE"/>
                    <w14:ligatures w14:val="standardContextual"/>
                  </w:rPr>
                  <w:t>Choisissez un élément.</w:t>
                </w:r>
              </w:sdtContent>
            </w:sdt>
            <w:commentRangeStart w:id="75"/>
            <w:commentRangeEnd w:id="75"/>
            <w:r w:rsidRPr="00B55B9A">
              <w:rPr>
                <w:kern w:val="2"/>
                <w:sz w:val="21"/>
                <w:szCs w:val="21"/>
                <w:lang w:val="fr-BE"/>
                <w14:ligatures w14:val="standardContextual"/>
              </w:rPr>
              <w:commentReference w:id="75"/>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6480389"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DD987F5" w14:textId="77777777" w:rsidR="006A750F"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6"/>
            <w:r w:rsidRPr="006B1089">
              <w:rPr>
                <w:rFonts w:cstheme="minorHAnsi"/>
                <w:sz w:val="21"/>
                <w:szCs w:val="21"/>
                <w:lang w:val="fr-BE"/>
              </w:rPr>
              <w:t>DUME</w:t>
            </w:r>
            <w:commentRangeEnd w:id="76"/>
            <w:r w:rsidRPr="006B1089">
              <w:rPr>
                <w:rStyle w:val="Marquedecommentaire"/>
                <w:lang w:val="fr-BE"/>
              </w:rPr>
              <w:commentReference w:id="76"/>
            </w:r>
          </w:p>
          <w:p w14:paraId="7D41B265" w14:textId="77777777" w:rsidR="006A750F" w:rsidRPr="006B1089" w:rsidRDefault="006A750F" w:rsidP="006A750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C65B836"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4558E2A2" w14:textId="77777777" w:rsidR="006A750F" w:rsidRPr="006B1089"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DFB33B8" w14:textId="77777777" w:rsidR="006A750F"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5D3B1908" w14:textId="3C1E1BDA" w:rsidR="006A750F" w:rsidRPr="00483BE8"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8FC1600" w14:textId="77777777" w:rsidR="006A750F" w:rsidRPr="006B1089"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 cas de besoin, le helpdesk e-Procurement : </w:t>
            </w:r>
          </w:p>
          <w:p w14:paraId="69E4D716" w14:textId="04DEB469" w:rsidR="006A750F" w:rsidRPr="006B1089" w:rsidRDefault="006A750F" w:rsidP="006A750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527429">
                <w:rPr>
                  <w:rStyle w:val="Lienhypertexte"/>
                  <w:rFonts w:cstheme="minorHAnsi"/>
                  <w:sz w:val="21"/>
                  <w:szCs w:val="21"/>
                  <w:lang w:val="fr-BE"/>
                </w:rPr>
                <w:t>formulaire de contact</w:t>
              </w:r>
            </w:hyperlink>
          </w:p>
          <w:p w14:paraId="0B1C6613"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31AA877F"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remise d’une offre sur le </w:t>
            </w:r>
            <w:hyperlink r:id="rId29" w:history="1">
              <w:r w:rsidRPr="004F475B">
                <w:rPr>
                  <w:rStyle w:val="Lienhypertexte"/>
                  <w:rFonts w:cstheme="minorHAnsi"/>
                  <w:sz w:val="21"/>
                  <w:szCs w:val="21"/>
                  <w:lang w:val="fr-BE"/>
                </w:rPr>
                <w:t>Portail des marchés publics</w:t>
              </w:r>
            </w:hyperlink>
            <w:r w:rsidRPr="004F475B">
              <w:rPr>
                <w:rFonts w:cstheme="minorHAnsi"/>
                <w:sz w:val="21"/>
                <w:szCs w:val="21"/>
                <w:lang w:val="fr-BE"/>
              </w:rPr>
              <w:t xml:space="preserve">. </w:t>
            </w:r>
          </w:p>
          <w:p w14:paraId="3A979B5D" w14:textId="697CF8A5"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 signature et les groupements d’opérateurs économiques dans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_Ref115773350 \h </w:instrText>
            </w:r>
            <w:r w:rsidR="00EF1129">
              <w:rPr>
                <w:rFonts w:cstheme="minorHAnsi"/>
                <w:b/>
                <w:bCs/>
                <w:sz w:val="21"/>
                <w:szCs w:val="21"/>
                <w:lang w:val="fr-BE"/>
              </w:rPr>
              <w:instrText xml:space="preserve">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6 : SIGNATURE DE L’OFFRE</w:t>
            </w:r>
            <w:r w:rsidRPr="00EF1129">
              <w:rPr>
                <w:rFonts w:cstheme="minorHAnsi"/>
                <w:b/>
                <w:bCs/>
                <w:sz w:val="21"/>
                <w:szCs w:val="21"/>
                <w:lang w:val="fr-BE"/>
              </w:rPr>
              <w:fldChar w:fldCharType="end"/>
            </w:r>
            <w:r w:rsidRPr="00EF1129">
              <w:rPr>
                <w:rFonts w:cstheme="minorHAnsi"/>
                <w:b/>
                <w:bCs/>
                <w:sz w:val="21"/>
                <w:szCs w:val="21"/>
                <w:lang w:val="fr-BE"/>
              </w:rPr>
              <w:t>.</w:t>
            </w:r>
            <w:r w:rsidRPr="004F475B">
              <w:rPr>
                <w:rFonts w:cstheme="minorHAnsi"/>
                <w:sz w:val="21"/>
                <w:szCs w:val="21"/>
                <w:lang w:val="fr-BE"/>
              </w:rPr>
              <w:t xml:space="preserve"> </w:t>
            </w:r>
          </w:p>
        </w:tc>
      </w:tr>
      <w:tr w:rsidR="006A750F" w:rsidRPr="004F475B"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6A750F" w:rsidRPr="004F475B" w:rsidRDefault="006A750F" w:rsidP="006A750F">
            <w:pPr>
              <w:pStyle w:val="Titre2"/>
              <w:spacing w:before="240" w:after="160"/>
              <w:rPr>
                <w:rFonts w:asciiTheme="minorHAnsi" w:hAnsiTheme="minorHAnsi" w:cstheme="minorHAnsi"/>
                <w:bCs w:val="0"/>
                <w:sz w:val="21"/>
                <w:szCs w:val="21"/>
                <w:lang w:val="fr-BE"/>
              </w:rPr>
            </w:pPr>
            <w:bookmarkStart w:id="77" w:name="_Toc196386387"/>
            <w:r w:rsidRPr="004F475B">
              <w:rPr>
                <w:rFonts w:asciiTheme="minorHAnsi" w:hAnsiTheme="minorHAnsi" w:cstheme="minorHAnsi"/>
                <w:b/>
                <w:sz w:val="21"/>
                <w:szCs w:val="21"/>
                <w:lang w:val="fr-BE"/>
              </w:rPr>
              <w:lastRenderedPageBreak/>
              <w:t>Délai de validité de l’offre</w:t>
            </w:r>
            <w:bookmarkEnd w:id="77"/>
          </w:p>
        </w:tc>
        <w:tc>
          <w:tcPr>
            <w:tcW w:w="8240" w:type="dxa"/>
          </w:tcPr>
          <w:p w14:paraId="25B58EAC" w14:textId="2434F65E"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8"/>
            <w:sdt>
              <w:sdtPr>
                <w:rPr>
                  <w:rFonts w:cstheme="minorHAnsi"/>
                  <w:sz w:val="21"/>
                  <w:szCs w:val="21"/>
                  <w:lang w:val="fr-BE"/>
                </w:rPr>
                <w:id w:val="-2108577864"/>
                <w:placeholder>
                  <w:docPart w:val="BF5E7E48726945FD85D92F518F424D9E"/>
                </w:placeholder>
                <w:showingPlcHdr/>
              </w:sdtPr>
              <w:sdtContent>
                <w:r w:rsidRPr="004F475B">
                  <w:rPr>
                    <w:rFonts w:cstheme="minorHAnsi"/>
                    <w:sz w:val="21"/>
                    <w:szCs w:val="21"/>
                    <w:highlight w:val="lightGray"/>
                    <w:lang w:val="fr-BE"/>
                  </w:rPr>
                  <w:t>[à compléter]</w:t>
                </w:r>
              </w:sdtContent>
            </w:sdt>
            <w:commentRangeEnd w:id="78"/>
            <w:r>
              <w:rPr>
                <w:rStyle w:val="Marquedecommentaire"/>
              </w:rPr>
              <w:commentReference w:id="78"/>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4747B4" w:rsidRPr="004F475B" w14:paraId="62BB671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D1CC7A5" w14:textId="63449028" w:rsidR="004747B4" w:rsidRPr="004747B4" w:rsidRDefault="004747B4" w:rsidP="004747B4">
            <w:pPr>
              <w:pStyle w:val="Titre2"/>
              <w:spacing w:before="240" w:after="160"/>
              <w:rPr>
                <w:rFonts w:asciiTheme="minorHAnsi" w:hAnsiTheme="minorHAnsi" w:cstheme="minorHAnsi"/>
                <w:b/>
                <w:bCs w:val="0"/>
                <w:sz w:val="21"/>
                <w:szCs w:val="21"/>
                <w:lang w:val="fr-BE"/>
              </w:rPr>
            </w:pPr>
            <w:bookmarkStart w:id="79" w:name="_Toc196386388"/>
            <w:r w:rsidRPr="004747B4">
              <w:rPr>
                <w:rFonts w:asciiTheme="minorHAnsi" w:hAnsiTheme="minorHAnsi" w:cstheme="minorHAnsi"/>
                <w:b/>
                <w:bCs w:val="0"/>
                <w:sz w:val="21"/>
                <w:szCs w:val="21"/>
              </w:rPr>
              <w:t>Confidentialité de l’offre</w:t>
            </w:r>
            <w:bookmarkEnd w:id="79"/>
          </w:p>
        </w:tc>
        <w:tc>
          <w:tcPr>
            <w:tcW w:w="8240" w:type="dxa"/>
          </w:tcPr>
          <w:p w14:paraId="585B2D04" w14:textId="77777777" w:rsidR="004747B4" w:rsidRPr="004747B4"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747B4">
              <w:rPr>
                <w:sz w:val="21"/>
                <w:szCs w:val="21"/>
              </w:rPr>
              <w:t xml:space="preserve">Le </w:t>
            </w:r>
            <w:r w:rsidRPr="004747B4">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423F6AF" w14:textId="3CDACE2A" w:rsidR="004747B4" w:rsidRPr="004747B4"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47B4">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4747B4" w:rsidRPr="004F475B"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4747B4" w:rsidRPr="004F475B" w:rsidRDefault="004747B4" w:rsidP="004747B4">
            <w:pPr>
              <w:pStyle w:val="Titre2"/>
              <w:spacing w:before="240" w:after="160"/>
              <w:rPr>
                <w:rFonts w:asciiTheme="minorHAnsi" w:hAnsiTheme="minorHAnsi" w:cstheme="minorHAnsi"/>
                <w:bCs w:val="0"/>
                <w:sz w:val="21"/>
                <w:szCs w:val="21"/>
                <w:lang w:val="fr-BE"/>
              </w:rPr>
            </w:pPr>
            <w:bookmarkStart w:id="80" w:name="_Toc196386389"/>
            <w:r w:rsidRPr="004F475B">
              <w:rPr>
                <w:rFonts w:asciiTheme="minorHAnsi" w:hAnsiTheme="minorHAnsi" w:cstheme="minorHAnsi"/>
                <w:b/>
                <w:sz w:val="21"/>
                <w:szCs w:val="21"/>
                <w:lang w:val="fr-BE"/>
              </w:rPr>
              <w:t>Annexes à l’offre</w:t>
            </w:r>
            <w:bookmarkEnd w:id="80"/>
          </w:p>
        </w:tc>
        <w:tc>
          <w:tcPr>
            <w:tcW w:w="8240" w:type="dxa"/>
          </w:tcPr>
          <w:p w14:paraId="7137AC70" w14:textId="5705D1FC" w:rsidR="004747B4" w:rsidRPr="004F475B" w:rsidRDefault="004747B4" w:rsidP="004747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7FDF2F28" w14:textId="77777777"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annexes liées à la sélection :</w:t>
            </w:r>
          </w:p>
          <w:p w14:paraId="30211615" w14:textId="77777777" w:rsidR="004747B4" w:rsidRPr="004F475B" w:rsidRDefault="00000000" w:rsidP="004747B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72AE4C5D3BDC49E3A23F1A50A1FB9A34"/>
                </w:placeholder>
                <w:showingPlcHdr/>
              </w:sdtPr>
              <w:sdtContent>
                <w:r w:rsidR="004747B4" w:rsidRPr="004F475B">
                  <w:rPr>
                    <w:rFonts w:cstheme="minorHAnsi"/>
                    <w:sz w:val="21"/>
                    <w:szCs w:val="21"/>
                    <w:highlight w:val="lightGray"/>
                    <w:lang w:val="fr-BE"/>
                  </w:rPr>
                  <w:t>[Indiquez pour chaque critère les pièces que le soumissionnaire doit fournir]</w:t>
                </w:r>
              </w:sdtContent>
            </w:sdt>
          </w:p>
          <w:p w14:paraId="341C1824" w14:textId="77777777" w:rsidR="004747B4" w:rsidRPr="004F475B" w:rsidRDefault="004747B4" w:rsidP="004747B4">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C4E75D0" w14:textId="77777777" w:rsidR="004747B4" w:rsidRPr="006B1089" w:rsidRDefault="004747B4" w:rsidP="0014695B">
            <w:pPr>
              <w:pStyle w:val="Paragraphedeliste"/>
              <w:numPr>
                <w:ilvl w:val="0"/>
                <w:numId w:val="77"/>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383209ED" w14:textId="77777777" w:rsidR="004747B4" w:rsidRPr="004F475B" w:rsidRDefault="004747B4" w:rsidP="004747B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B3973F" w14:textId="5ED7385C"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1" w:name="_Hlk124952075"/>
            <w:r w:rsidRPr="004F475B">
              <w:rPr>
                <w:rFonts w:cstheme="minorHAnsi"/>
                <w:sz w:val="21"/>
                <w:szCs w:val="21"/>
                <w:lang w:val="fr-BE"/>
              </w:rPr>
              <w:t>U</w:t>
            </w:r>
            <w:commentRangeStart w:id="82"/>
            <w:r w:rsidRPr="004F475B">
              <w:rPr>
                <w:rFonts w:cstheme="minorHAnsi"/>
                <w:sz w:val="21"/>
                <w:szCs w:val="21"/>
                <w:lang w:val="fr-BE"/>
              </w:rPr>
              <w:t>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2"/>
            <w:r w:rsidRPr="004F475B">
              <w:rPr>
                <w:rStyle w:val="Marquedecommentaire"/>
                <w:rFonts w:cstheme="minorHAnsi"/>
                <w:sz w:val="21"/>
                <w:szCs w:val="21"/>
                <w:lang w:val="fr-BE"/>
              </w:rPr>
              <w:commentReference w:id="82"/>
            </w:r>
            <w:bookmarkEnd w:id="81"/>
          </w:p>
          <w:p w14:paraId="6EBE3708" w14:textId="77777777" w:rsidR="004747B4" w:rsidRPr="004F475B" w:rsidRDefault="004747B4" w:rsidP="004747B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522485" w14:textId="77777777" w:rsidR="004747B4" w:rsidRPr="004F475B" w:rsidRDefault="004747B4" w:rsidP="0014695B">
            <w:pPr>
              <w:pStyle w:val="Paragraphedeliste"/>
              <w:numPr>
                <w:ilvl w:val="0"/>
                <w:numId w:val="7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annexes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4252720A5E774C34A165DE5E04184530"/>
                </w:placeholder>
                <w:showingPlcHdr/>
              </w:sdt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4747B4" w:rsidRPr="004F475B" w:rsidRDefault="004747B4" w:rsidP="004747B4">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175ABA" w14:textId="77777777"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4747B4" w:rsidRPr="004F475B" w:rsidRDefault="004747B4" w:rsidP="0014695B">
            <w:pPr>
              <w:numPr>
                <w:ilvl w:val="0"/>
                <w:numId w:val="7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4A5F9845" w14:textId="7C1E936B" w:rsidR="004747B4" w:rsidRPr="004F475B" w:rsidRDefault="004747B4" w:rsidP="0014695B">
            <w:pPr>
              <w:pStyle w:val="Paragraphedeliste"/>
              <w:numPr>
                <w:ilvl w:val="0"/>
                <w:numId w:val="7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votre offre est signée par un mandataire, une copie de l’acte authentique ou sous seing privé ou de la procuration qui lui accorde ses pouvoirs ;</w:t>
            </w:r>
          </w:p>
          <w:p w14:paraId="50616C34" w14:textId="77777777" w:rsidR="004747B4" w:rsidRPr="004F475B" w:rsidRDefault="004747B4" w:rsidP="004747B4">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D9249B5" w14:textId="77777777" w:rsidR="00792364"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l’annexe 2 du cahier spécial des charges (métré) dûment complétée ;</w:t>
            </w:r>
          </w:p>
          <w:p w14:paraId="40225695" w14:textId="77777777" w:rsidR="00792364" w:rsidRPr="00792364" w:rsidRDefault="00792364" w:rsidP="00792364">
            <w:pPr>
              <w:pStyle w:val="Paragraphedeliste"/>
              <w:cnfStyle w:val="000000100000" w:firstRow="0" w:lastRow="0" w:firstColumn="0" w:lastColumn="0" w:oddVBand="0" w:evenVBand="0" w:oddHBand="1" w:evenHBand="0" w:firstRowFirstColumn="0" w:firstRowLastColumn="0" w:lastRowFirstColumn="0" w:lastRowLastColumn="0"/>
              <w:rPr>
                <w:sz w:val="21"/>
                <w:szCs w:val="21"/>
                <w:highlight w:val="yellow"/>
                <w:lang w:val="fr-BE"/>
              </w:rPr>
            </w:pPr>
          </w:p>
          <w:p w14:paraId="3326ABEA" w14:textId="0AFA6A0D" w:rsidR="00792364" w:rsidRPr="00792364" w:rsidRDefault="0079236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92364">
              <w:rPr>
                <w:sz w:val="21"/>
                <w:szCs w:val="21"/>
                <w:lang w:val="fr-BE"/>
              </w:rPr>
              <w:t xml:space="preserve">les documents identifiés à l’annexe « traitement des données à caractère personnel » du présent cahier spécial des </w:t>
            </w:r>
            <w:commentRangeStart w:id="83"/>
            <w:r w:rsidRPr="00792364">
              <w:rPr>
                <w:sz w:val="21"/>
                <w:szCs w:val="21"/>
                <w:lang w:val="fr-BE"/>
              </w:rPr>
              <w:t>charges</w:t>
            </w:r>
            <w:commentRangeEnd w:id="83"/>
            <w:r w:rsidRPr="00792364">
              <w:rPr>
                <w:rStyle w:val="Marquedecommentaire"/>
              </w:rPr>
              <w:commentReference w:id="83"/>
            </w:r>
            <w:r w:rsidRPr="00792364">
              <w:rPr>
                <w:sz w:val="21"/>
                <w:szCs w:val="21"/>
                <w:lang w:val="fr-BE"/>
              </w:rPr>
              <w:t xml:space="preserve">. </w:t>
            </w:r>
          </w:p>
          <w:p w14:paraId="1368959E" w14:textId="77777777" w:rsidR="004747B4" w:rsidRPr="004F475B" w:rsidRDefault="004747B4" w:rsidP="004747B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52CF5B" w14:textId="77777777" w:rsidR="004747B4" w:rsidRPr="004F475B" w:rsidRDefault="004747B4"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4747B4" w:rsidRPr="004F475B" w:rsidRDefault="004747B4" w:rsidP="004747B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5F510D" w14:textId="77777777" w:rsidR="004747B4" w:rsidRPr="004F475B" w:rsidRDefault="00000000" w:rsidP="0014695B">
            <w:pPr>
              <w:pStyle w:val="Paragraphedeliste"/>
              <w:numPr>
                <w:ilvl w:val="0"/>
                <w:numId w:val="7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Content>
                <w:r w:rsidR="004747B4" w:rsidRPr="004F475B">
                  <w:rPr>
                    <w:rFonts w:ascii="MS Gothic" w:eastAsia="MS Gothic" w:hAnsi="MS Gothic" w:cstheme="minorHAnsi"/>
                    <w:sz w:val="21"/>
                    <w:szCs w:val="21"/>
                    <w:lang w:val="fr-BE"/>
                  </w:rPr>
                  <w:t>☐</w:t>
                </w:r>
              </w:sdtContent>
            </w:sdt>
            <w:r w:rsidR="004747B4" w:rsidRPr="004F475B">
              <w:rPr>
                <w:rFonts w:cstheme="minorHAnsi"/>
                <w:sz w:val="21"/>
                <w:szCs w:val="21"/>
                <w:lang w:val="fr-BE"/>
              </w:rPr>
              <w:t xml:space="preserve"> une visite de site obligatoire étant prévue, l’attestation de visite de ce site ;</w:t>
            </w:r>
          </w:p>
          <w:p w14:paraId="65B55057" w14:textId="77777777" w:rsidR="004747B4" w:rsidRPr="004F475B" w:rsidRDefault="004747B4" w:rsidP="004747B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7D7F3AB" w14:textId="77777777" w:rsidR="004747B4" w:rsidRPr="004F475B" w:rsidRDefault="00000000" w:rsidP="0014695B">
            <w:pPr>
              <w:pStyle w:val="Paragraphedeliste"/>
              <w:numPr>
                <w:ilvl w:val="0"/>
                <w:numId w:val="7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Content>
                <w:r w:rsidR="004747B4" w:rsidRPr="004F475B">
                  <w:rPr>
                    <w:rFonts w:ascii="MS Gothic" w:eastAsia="MS Gothic" w:hAnsi="MS Gothic" w:cstheme="minorHAnsi"/>
                    <w:sz w:val="21"/>
                    <w:szCs w:val="21"/>
                    <w:lang w:val="fr-BE"/>
                  </w:rPr>
                  <w:t>☐</w:t>
                </w:r>
              </w:sdtContent>
            </w:sdt>
            <w:r w:rsidR="004747B4" w:rsidRPr="004F475B">
              <w:rPr>
                <w:rFonts w:cstheme="minorHAnsi"/>
                <w:sz w:val="21"/>
                <w:szCs w:val="21"/>
                <w:lang w:val="fr-BE"/>
              </w:rPr>
              <w:t xml:space="preserve"> une séance d’information obligatoire étant prévue, l’attestation de participation à cette séance ;</w:t>
            </w:r>
            <w:r w:rsidR="004747B4" w:rsidRPr="004F475B">
              <w:rPr>
                <w:rFonts w:cstheme="minorHAnsi"/>
                <w:sz w:val="21"/>
                <w:szCs w:val="21"/>
                <w:lang w:val="fr-BE"/>
              </w:rPr>
              <w:br/>
            </w:r>
          </w:p>
          <w:p w14:paraId="132C1B97" w14:textId="77777777" w:rsidR="004747B4" w:rsidRDefault="00000000" w:rsidP="0014695B">
            <w:pPr>
              <w:pStyle w:val="Paragraphedeliste"/>
              <w:numPr>
                <w:ilvl w:val="0"/>
                <w:numId w:val="7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C7F47DE31D4742D7ADD0D27FFAC601AF"/>
                </w:placeholder>
                <w:showingPlcHdr/>
              </w:sdtPr>
              <w:sdtContent>
                <w:r w:rsidR="004747B4" w:rsidRPr="004F475B">
                  <w:rPr>
                    <w:rFonts w:cstheme="minorHAnsi"/>
                    <w:sz w:val="21"/>
                    <w:szCs w:val="21"/>
                    <w:highlight w:val="lightGray"/>
                    <w:lang w:val="fr-BE"/>
                  </w:rPr>
                  <w:t>[à compléter]</w:t>
                </w:r>
              </w:sdtContent>
            </w:sdt>
            <w:r w:rsidR="004747B4" w:rsidRPr="004F475B">
              <w:rPr>
                <w:rFonts w:cstheme="minorHAnsi"/>
                <w:sz w:val="21"/>
                <w:szCs w:val="21"/>
                <w:lang w:val="fr-BE"/>
              </w:rPr>
              <w:t>.</w:t>
            </w:r>
          </w:p>
          <w:p w14:paraId="2090A184" w14:textId="77777777" w:rsidR="0014695B" w:rsidRPr="004F475B" w:rsidRDefault="0014695B" w:rsidP="0014695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C8340D" w14:textId="77777777" w:rsidR="0014695B" w:rsidRPr="0014695B" w:rsidRDefault="0014695B" w:rsidP="0014695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14695B">
              <w:rPr>
                <w:rFonts w:cstheme="minorHAnsi"/>
                <w:sz w:val="21"/>
                <w:szCs w:val="21"/>
              </w:rPr>
              <w:t xml:space="preserve">Vous </w:t>
            </w:r>
            <w:r w:rsidRPr="0014695B">
              <w:rPr>
                <w:rFonts w:cstheme="minorHAnsi"/>
                <w:b/>
                <w:bCs/>
                <w:sz w:val="21"/>
                <w:szCs w:val="21"/>
              </w:rPr>
              <w:t>pouvez</w:t>
            </w:r>
            <w:r w:rsidRPr="0014695B">
              <w:rPr>
                <w:rFonts w:cstheme="minorHAnsi"/>
                <w:sz w:val="21"/>
                <w:szCs w:val="21"/>
              </w:rPr>
              <w:t xml:space="preserve"> joindre à votre offre :</w:t>
            </w:r>
          </w:p>
          <w:p w14:paraId="1F81C5D8" w14:textId="77777777" w:rsidR="0014695B" w:rsidRPr="0014695B" w:rsidRDefault="0014695B" w:rsidP="0014695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08FB141" w14:textId="77777777" w:rsidR="0014695B" w:rsidRPr="0014695B" w:rsidRDefault="0014695B" w:rsidP="0014695B">
            <w:pPr>
              <w:numPr>
                <w:ilvl w:val="0"/>
                <w:numId w:val="7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4695B">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3D492C2" w:rsidR="004747B4" w:rsidRPr="004F475B" w:rsidRDefault="004747B4" w:rsidP="0014695B">
            <w:pPr>
              <w:pStyle w:val="Paragraphedeliste"/>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ui-provider"/>
                <w:lang w:val="fr-BE"/>
              </w:rPr>
              <w:t>Si c’est votre cas, la preuve que vous recourez à la capacité d’autres opérateurs économiques pour démontrer votre capacité à exécuter le marché (voir critères de sélection). </w:t>
            </w:r>
          </w:p>
        </w:tc>
      </w:tr>
      <w:tr w:rsidR="004747B4" w:rsidRPr="004F475B"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4747B4" w:rsidRPr="004F475B" w:rsidRDefault="004747B4" w:rsidP="004747B4">
            <w:pPr>
              <w:pStyle w:val="Titre2"/>
              <w:spacing w:before="240" w:after="160"/>
              <w:rPr>
                <w:rFonts w:asciiTheme="minorHAnsi" w:hAnsiTheme="minorHAnsi" w:cstheme="minorHAnsi"/>
                <w:bCs w:val="0"/>
                <w:sz w:val="21"/>
                <w:szCs w:val="21"/>
                <w:lang w:val="fr-BE"/>
              </w:rPr>
            </w:pPr>
            <w:bookmarkStart w:id="84" w:name="_Toc196386390"/>
            <w:r w:rsidRPr="004F475B">
              <w:rPr>
                <w:rFonts w:asciiTheme="minorHAnsi" w:hAnsiTheme="minorHAnsi" w:cstheme="minorHAnsi"/>
                <w:b/>
                <w:sz w:val="21"/>
                <w:szCs w:val="21"/>
                <w:lang w:val="fr-BE"/>
              </w:rPr>
              <w:lastRenderedPageBreak/>
              <w:t xml:space="preserve">Critères </w:t>
            </w:r>
            <w:commentRangeStart w:id="85"/>
            <w:r w:rsidRPr="004F475B">
              <w:rPr>
                <w:rFonts w:asciiTheme="minorHAnsi" w:hAnsiTheme="minorHAnsi" w:cstheme="minorHAnsi"/>
                <w:b/>
                <w:sz w:val="21"/>
                <w:szCs w:val="21"/>
                <w:lang w:val="fr-BE"/>
              </w:rPr>
              <w:t>d’attribution</w:t>
            </w:r>
            <w:commentRangeEnd w:id="85"/>
            <w:r w:rsidRPr="004F475B">
              <w:rPr>
                <w:rStyle w:val="Marquedecommentaire"/>
                <w:rFonts w:asciiTheme="minorHAnsi" w:eastAsiaTheme="minorHAnsi" w:hAnsiTheme="minorHAnsi" w:cstheme="minorBidi"/>
                <w:bCs w:val="0"/>
                <w:lang w:val="fr-BE"/>
              </w:rPr>
              <w:commentReference w:id="85"/>
            </w:r>
            <w:bookmarkEnd w:id="84"/>
            <w:r w:rsidRPr="004F475B">
              <w:rPr>
                <w:rFonts w:asciiTheme="minorHAnsi" w:hAnsiTheme="minorHAnsi" w:cstheme="minorHAnsi"/>
                <w:b/>
                <w:sz w:val="21"/>
                <w:szCs w:val="21"/>
                <w:lang w:val="fr-BE"/>
              </w:rPr>
              <w:t xml:space="preserve"> </w:t>
            </w:r>
          </w:p>
        </w:tc>
        <w:tc>
          <w:tcPr>
            <w:tcW w:w="8240" w:type="dxa"/>
          </w:tcPr>
          <w:p w14:paraId="2AAD6089" w14:textId="77777777" w:rsidR="004747B4" w:rsidRPr="006B1089"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4747B4" w:rsidRPr="006B1089" w:rsidRDefault="00000000"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4747B4" w:rsidRPr="006B1089">
                  <w:rPr>
                    <w:rFonts w:ascii="Segoe UI Symbol" w:eastAsia="MS Gothic" w:hAnsi="Segoe UI Symbol" w:cs="Segoe UI Symbol"/>
                    <w:sz w:val="21"/>
                    <w:szCs w:val="21"/>
                    <w:lang w:val="fr-BE"/>
                  </w:rPr>
                  <w:t>☐</w:t>
                </w:r>
              </w:sdtContent>
            </w:sdt>
            <w:r w:rsidR="004747B4" w:rsidRPr="006B1089">
              <w:rPr>
                <w:rFonts w:cstheme="minorHAnsi"/>
                <w:sz w:val="21"/>
                <w:szCs w:val="21"/>
                <w:lang w:val="fr-BE"/>
              </w:rPr>
              <w:t>Prix</w:t>
            </w:r>
          </w:p>
          <w:p w14:paraId="0D180A6F" w14:textId="77777777" w:rsidR="004747B4" w:rsidRPr="006B1089"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4747B4" w:rsidRPr="006B1089" w:rsidRDefault="00000000"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4747B4" w:rsidRPr="006B1089">
                  <w:rPr>
                    <w:rFonts w:ascii="Segoe UI Symbol" w:eastAsia="MS Gothic" w:hAnsi="Segoe UI Symbol" w:cs="Segoe UI Symbol"/>
                    <w:sz w:val="21"/>
                    <w:szCs w:val="21"/>
                    <w:lang w:val="fr-BE"/>
                  </w:rPr>
                  <w:t>☐</w:t>
                </w:r>
              </w:sdtContent>
            </w:sdt>
            <w:r w:rsidR="004747B4" w:rsidRPr="006B1089">
              <w:rPr>
                <w:rFonts w:cstheme="minorHAnsi"/>
                <w:sz w:val="21"/>
                <w:szCs w:val="21"/>
                <w:lang w:val="fr-BE"/>
              </w:rPr>
              <w:t xml:space="preserve"> Coût</w:t>
            </w:r>
          </w:p>
          <w:p w14:paraId="4C294B5A" w14:textId="77777777" w:rsidR="004747B4" w:rsidRPr="006B1089"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D1E4732CD714AF69525F65EDA793943"/>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4747B4" w:rsidRDefault="00000000"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4747B4" w:rsidRPr="006B1089">
                  <w:rPr>
                    <w:rFonts w:ascii="Segoe UI Symbol" w:eastAsia="MS Gothic" w:hAnsi="Segoe UI Symbol" w:cs="Segoe UI Symbol"/>
                    <w:sz w:val="21"/>
                    <w:szCs w:val="21"/>
                    <w:lang w:val="fr-BE"/>
                  </w:rPr>
                  <w:t>☐</w:t>
                </w:r>
              </w:sdtContent>
            </w:sdt>
            <w:r w:rsidR="004747B4" w:rsidRPr="006B1089">
              <w:rPr>
                <w:rFonts w:cstheme="minorHAnsi"/>
                <w:sz w:val="21"/>
                <w:szCs w:val="21"/>
                <w:lang w:val="fr-BE"/>
              </w:rPr>
              <w:t xml:space="preserve"> Meilleur rapport qualité/prix sur base des critères suivants :</w:t>
            </w:r>
          </w:p>
          <w:p w14:paraId="2A010385" w14:textId="77777777" w:rsidR="004747B4"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C9B3A" w14:textId="46A7AF68" w:rsidR="004747B4"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4747B4" w:rsidRPr="00185B0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1893D5E360844549B4F189235A30892"/>
                </w:placeholder>
                <w:showingPlcHdr/>
              </w:sdt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4747B4" w:rsidRDefault="00000000" w:rsidP="004747B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D847B535C3B4BE08DAA7F90053C367B"/>
                </w:placeholder>
              </w:sdtPr>
              <w:sdtContent>
                <w:sdt>
                  <w:sdtPr>
                    <w:rPr>
                      <w:rFonts w:cstheme="minorHAnsi"/>
                      <w:sz w:val="21"/>
                      <w:szCs w:val="21"/>
                      <w:lang w:val="fr-BE"/>
                    </w:rPr>
                    <w:id w:val="2115163013"/>
                    <w:placeholder>
                      <w:docPart w:val="544DDAD634BA4BBDB34E435704A7ADED"/>
                    </w:placeholder>
                    <w:showingPlcHdr/>
                  </w:sdtPr>
                  <w:sdtContent>
                    <w:r w:rsidR="004747B4" w:rsidRPr="006B1089">
                      <w:rPr>
                        <w:rFonts w:cstheme="minorHAnsi"/>
                        <w:sz w:val="21"/>
                        <w:szCs w:val="21"/>
                        <w:highlight w:val="lightGray"/>
                        <w:lang w:val="fr-BE"/>
                      </w:rPr>
                      <w:t>[à compléter]</w:t>
                    </w:r>
                  </w:sdtContent>
                </w:sdt>
              </w:sdtContent>
            </w:sdt>
            <w:r w:rsidR="004747B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4747B4" w:rsidRPr="00185B0B"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AF29E0EC20FE48ACB49CCEC02E61B160"/>
                </w:placeholder>
                <w:showingPlcHdr/>
              </w:sdt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6"/>
            <w:commentRangeEnd w:id="86"/>
            <w:r w:rsidRPr="006B1089">
              <w:rPr>
                <w:rStyle w:val="Marquedecommentaire"/>
                <w:lang w:val="fr-BE"/>
              </w:rPr>
              <w:commentReference w:id="86"/>
            </w:r>
          </w:p>
          <w:p w14:paraId="0E547298" w14:textId="77777777" w:rsidR="004747B4" w:rsidRDefault="004747B4" w:rsidP="004747B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488523914F7047A5AFBDCC816E3E083C"/>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4747B4" w:rsidRPr="003C1582" w:rsidRDefault="004747B4" w:rsidP="004747B4">
            <w:p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4906B23D62464A3DAFB3CA134D0FE073"/>
                </w:placeholder>
                <w:showingPlcHdr/>
              </w:sdtPr>
              <w:sdtContent>
                <w:r w:rsidRPr="003C1582">
                  <w:rPr>
                    <w:rFonts w:cstheme="minorHAnsi"/>
                    <w:sz w:val="21"/>
                    <w:szCs w:val="21"/>
                    <w:highlight w:val="lightGray"/>
                    <w:lang w:val="fr-BE"/>
                  </w:rPr>
                  <w:t>[à compléter]</w:t>
                </w:r>
              </w:sdtContent>
            </w:sdt>
            <w:r w:rsidRPr="003C1582">
              <w:rPr>
                <w:rFonts w:cstheme="minorHAnsi"/>
                <w:sz w:val="21"/>
                <w:szCs w:val="21"/>
                <w:lang w:val="fr-BE"/>
              </w:rPr>
              <w:t>.</w:t>
            </w:r>
          </w:p>
        </w:tc>
      </w:tr>
      <w:tr w:rsidR="004747B4" w:rsidRPr="004F475B"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4747B4" w:rsidRPr="004F475B" w:rsidRDefault="004747B4" w:rsidP="00FD19F3">
            <w:pPr>
              <w:pStyle w:val="Titre1"/>
              <w:rPr>
                <w:b/>
                <w:lang w:val="fr-BE"/>
              </w:rPr>
            </w:pPr>
            <w:bookmarkStart w:id="87" w:name="_Toc196386391"/>
            <w:r w:rsidRPr="004F475B">
              <w:rPr>
                <w:b/>
                <w:lang w:val="fr-BE"/>
              </w:rPr>
              <w:t>PRIX</w:t>
            </w:r>
            <w:bookmarkEnd w:id="87"/>
          </w:p>
        </w:tc>
      </w:tr>
      <w:tr w:rsidR="004747B4" w:rsidRPr="004F475B"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4747B4" w:rsidRPr="004F475B" w:rsidRDefault="004747B4" w:rsidP="004747B4">
            <w:pPr>
              <w:pStyle w:val="Titre2"/>
              <w:spacing w:before="240" w:after="160"/>
              <w:rPr>
                <w:rFonts w:asciiTheme="minorHAnsi" w:hAnsiTheme="minorHAnsi" w:cstheme="minorHAnsi"/>
                <w:bCs w:val="0"/>
                <w:sz w:val="21"/>
                <w:szCs w:val="21"/>
                <w:lang w:val="fr-BE"/>
              </w:rPr>
            </w:pPr>
            <w:bookmarkStart w:id="88" w:name="_Toc196386392"/>
            <w:r w:rsidRPr="004F475B">
              <w:rPr>
                <w:rFonts w:asciiTheme="minorHAnsi" w:hAnsiTheme="minorHAnsi" w:cstheme="minorHAnsi"/>
                <w:b/>
                <w:sz w:val="21"/>
                <w:szCs w:val="21"/>
                <w:lang w:val="fr-BE"/>
              </w:rPr>
              <w:lastRenderedPageBreak/>
              <w:t>Mode de détermination du prix</w:t>
            </w:r>
            <w:bookmarkEnd w:id="88"/>
          </w:p>
        </w:tc>
        <w:tc>
          <w:tcPr>
            <w:tcW w:w="8240" w:type="dxa"/>
          </w:tcPr>
          <w:p w14:paraId="0485AF7F" w14:textId="306F9C0B"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5A7F675047C64D6FBD562EF20AE338A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4F475B">
                  <w:rPr>
                    <w:rStyle w:val="Textedelespacerserv"/>
                    <w:lang w:val="fr-BE"/>
                  </w:rPr>
                  <w:t>Choisissez un élément</w:t>
                </w:r>
              </w:sdtContent>
            </w:sdt>
          </w:p>
        </w:tc>
      </w:tr>
      <w:tr w:rsidR="004747B4" w:rsidRPr="004F475B"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4747B4" w:rsidRPr="004F475B" w:rsidRDefault="004747B4" w:rsidP="004747B4">
            <w:pPr>
              <w:pStyle w:val="Titre2"/>
              <w:spacing w:before="240" w:after="160"/>
              <w:rPr>
                <w:rFonts w:asciiTheme="minorHAnsi" w:hAnsiTheme="minorHAnsi" w:cstheme="minorHAnsi"/>
                <w:bCs w:val="0"/>
                <w:sz w:val="21"/>
                <w:szCs w:val="21"/>
                <w:lang w:val="fr-BE"/>
              </w:rPr>
            </w:pPr>
            <w:bookmarkStart w:id="89" w:name="_Toc196386393"/>
            <w:r w:rsidRPr="004F475B">
              <w:rPr>
                <w:rFonts w:asciiTheme="minorHAnsi" w:hAnsiTheme="minorHAnsi" w:cstheme="minorHAnsi"/>
                <w:b/>
                <w:sz w:val="21"/>
                <w:szCs w:val="21"/>
                <w:lang w:val="fr-BE"/>
              </w:rPr>
              <w:t>Composantes du prix</w:t>
            </w:r>
            <w:bookmarkEnd w:id="89"/>
            <w:r w:rsidRPr="004F475B">
              <w:rPr>
                <w:rFonts w:asciiTheme="minorHAnsi" w:hAnsiTheme="minorHAnsi" w:cstheme="minorHAnsi"/>
                <w:b/>
                <w:sz w:val="21"/>
                <w:szCs w:val="21"/>
                <w:lang w:val="fr-BE"/>
              </w:rPr>
              <w:t> </w:t>
            </w:r>
          </w:p>
        </w:tc>
        <w:tc>
          <w:tcPr>
            <w:tcW w:w="8240" w:type="dxa"/>
          </w:tcPr>
          <w:p w14:paraId="0D0C800A" w14:textId="77191369" w:rsidR="004747B4" w:rsidRPr="004F475B" w:rsidRDefault="004747B4" w:rsidP="004747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4747B4" w:rsidRPr="004F475B" w:rsidRDefault="004747B4" w:rsidP="004747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4747B4" w:rsidRPr="004F475B" w:rsidRDefault="004747B4" w:rsidP="004747B4">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C79CD22"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4747B4" w:rsidRPr="004F475B" w:rsidRDefault="004747B4" w:rsidP="004747B4">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4747B4" w:rsidRPr="004F475B" w:rsidRDefault="004747B4" w:rsidP="004747B4">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4747B4" w:rsidRPr="004F475B" w:rsidRDefault="004747B4" w:rsidP="004747B4">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frais généraux, frais accessoires et frais d’entretien pendant l’exécution et le délai de garantie ;</w:t>
            </w:r>
          </w:p>
          <w:p w14:paraId="030F4CF2" w14:textId="5ADDE236" w:rsidR="004747B4" w:rsidRPr="004F475B" w:rsidRDefault="004747B4" w:rsidP="004747B4">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89B9E0CDB8374907BAB2D811EF9D97C0"/>
                </w:placeholder>
                <w:showingPlcHdr/>
              </w:sdt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4747B4" w:rsidRPr="004F475B" w:rsidRDefault="004747B4" w:rsidP="004747B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0773EE3" w14:textId="3B4AFDAE" w:rsidR="004747B4" w:rsidRPr="004F475B" w:rsidRDefault="004747B4" w:rsidP="004747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4747B4" w:rsidRPr="004F475B" w:rsidRDefault="004747B4" w:rsidP="004747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34D95D9" w14:textId="127A904F" w:rsidR="004747B4" w:rsidRPr="004F475B" w:rsidRDefault="004747B4" w:rsidP="004747B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30"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4747B4" w:rsidRPr="004F475B" w:rsidDel="00F03227" w:rsidRDefault="004747B4" w:rsidP="004747B4">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747B4" w:rsidRPr="004F475B"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4747B4" w:rsidRPr="004F475B" w:rsidRDefault="004747B4" w:rsidP="004747B4">
            <w:pPr>
              <w:pStyle w:val="Titre2"/>
              <w:spacing w:before="240" w:after="160"/>
              <w:rPr>
                <w:rFonts w:asciiTheme="minorHAnsi" w:hAnsiTheme="minorHAnsi" w:cstheme="minorHAnsi"/>
                <w:bCs w:val="0"/>
                <w:sz w:val="21"/>
                <w:szCs w:val="21"/>
                <w:lang w:val="fr-BE"/>
              </w:rPr>
            </w:pPr>
            <w:bookmarkStart w:id="90" w:name="_Toc196386394"/>
            <w:r w:rsidRPr="004F475B">
              <w:rPr>
                <w:rFonts w:asciiTheme="minorHAnsi" w:hAnsiTheme="minorHAnsi" w:cstheme="minorHAnsi"/>
                <w:b/>
                <w:sz w:val="21"/>
                <w:szCs w:val="21"/>
                <w:lang w:val="fr-BE"/>
              </w:rPr>
              <w:t>Clause de révision du prix</w:t>
            </w:r>
            <w:bookmarkEnd w:id="90"/>
            <w:r w:rsidRPr="004F475B">
              <w:rPr>
                <w:rFonts w:asciiTheme="minorHAnsi" w:hAnsiTheme="minorHAnsi" w:cstheme="minorHAnsi"/>
                <w:b/>
                <w:sz w:val="21"/>
                <w:szCs w:val="21"/>
                <w:lang w:val="fr-BE"/>
              </w:rPr>
              <w:t> </w:t>
            </w:r>
          </w:p>
        </w:tc>
        <w:tc>
          <w:tcPr>
            <w:tcW w:w="8240" w:type="dxa"/>
          </w:tcPr>
          <w:p w14:paraId="241E742F" w14:textId="1B67691F" w:rsidR="004747B4" w:rsidRPr="004F475B" w:rsidRDefault="00000000"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4DA68217E45436CA9C74F4B178F867E"/>
                </w:placeholder>
                <w:showingPlcHdr/>
              </w:sdt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4747B4" w:rsidRPr="004F475B" w:rsidRDefault="00000000"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Le présent marché ne comprend pas de formule de révision des </w:t>
            </w:r>
            <w:commentRangeStart w:id="91"/>
            <w:r w:rsidR="004747B4" w:rsidRPr="004F475B">
              <w:rPr>
                <w:rFonts w:cstheme="minorHAnsi"/>
                <w:sz w:val="21"/>
                <w:szCs w:val="21"/>
                <w:lang w:val="fr-BE"/>
              </w:rPr>
              <w:t>prix</w:t>
            </w:r>
            <w:commentRangeEnd w:id="91"/>
            <w:r w:rsidR="004747B4" w:rsidRPr="004F475B">
              <w:rPr>
                <w:rStyle w:val="Marquedecommentaire"/>
                <w:lang w:val="fr-BE"/>
              </w:rPr>
              <w:commentReference w:id="91"/>
            </w:r>
            <w:r w:rsidR="004747B4" w:rsidRPr="004F475B">
              <w:rPr>
                <w:rFonts w:cstheme="minorHAnsi"/>
                <w:sz w:val="21"/>
                <w:szCs w:val="21"/>
                <w:lang w:val="fr-BE"/>
              </w:rPr>
              <w:t>.</w:t>
            </w:r>
          </w:p>
        </w:tc>
      </w:tr>
      <w:tr w:rsidR="004747B4" w:rsidRPr="004F475B"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4747B4" w:rsidRPr="004F475B" w:rsidRDefault="004747B4" w:rsidP="00FD19F3">
            <w:pPr>
              <w:pStyle w:val="Titre1"/>
              <w:rPr>
                <w:b/>
                <w:lang w:val="fr-BE"/>
              </w:rPr>
            </w:pPr>
            <w:bookmarkStart w:id="92" w:name="_Toc196386395"/>
            <w:r w:rsidRPr="004F475B">
              <w:rPr>
                <w:b/>
                <w:lang w:val="fr-BE"/>
              </w:rPr>
              <w:t>EXECUTION DU MARCHE</w:t>
            </w:r>
            <w:bookmarkEnd w:id="92"/>
          </w:p>
        </w:tc>
      </w:tr>
      <w:tr w:rsidR="004747B4" w:rsidRPr="004F475B"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4747B4" w:rsidRPr="004F475B" w:rsidRDefault="004747B4" w:rsidP="004747B4">
            <w:pPr>
              <w:pStyle w:val="Titre2"/>
              <w:spacing w:before="240" w:after="160"/>
              <w:rPr>
                <w:rFonts w:asciiTheme="minorHAnsi" w:hAnsiTheme="minorHAnsi" w:cstheme="minorHAnsi"/>
                <w:bCs w:val="0"/>
                <w:sz w:val="21"/>
                <w:szCs w:val="21"/>
                <w:lang w:val="fr-BE"/>
              </w:rPr>
            </w:pPr>
            <w:bookmarkStart w:id="93" w:name="_Toc196386396"/>
            <w:r w:rsidRPr="004F475B">
              <w:rPr>
                <w:rFonts w:asciiTheme="minorHAnsi" w:hAnsiTheme="minorHAnsi" w:cstheme="minorHAnsi"/>
                <w:b/>
                <w:sz w:val="21"/>
                <w:szCs w:val="21"/>
                <w:lang w:val="fr-BE"/>
              </w:rPr>
              <w:lastRenderedPageBreak/>
              <w:t>Fonctionnaire dirigeant</w:t>
            </w:r>
            <w:bookmarkEnd w:id="93"/>
          </w:p>
        </w:tc>
        <w:tc>
          <w:tcPr>
            <w:tcW w:w="8240" w:type="dxa"/>
          </w:tcPr>
          <w:p w14:paraId="757417B4" w14:textId="77777777" w:rsidR="004747B4" w:rsidRPr="004F475B" w:rsidRDefault="00000000"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Le fonctionnaire dirigeant, désigné pour diriger et contrôler l’exécution du marché, </w:t>
            </w:r>
            <w:commentRangeStart w:id="94"/>
            <w:r w:rsidR="004747B4" w:rsidRPr="004F475B">
              <w:rPr>
                <w:rFonts w:cstheme="minorHAnsi"/>
                <w:sz w:val="21"/>
                <w:szCs w:val="21"/>
                <w:lang w:val="fr-BE"/>
              </w:rPr>
              <w:t>est</w:t>
            </w:r>
            <w:commentRangeEnd w:id="94"/>
            <w:r w:rsidR="004747B4" w:rsidRPr="004F475B">
              <w:rPr>
                <w:rStyle w:val="Marquedecommentaire"/>
                <w:lang w:val="fr-BE"/>
              </w:rPr>
              <w:commentReference w:id="94"/>
            </w:r>
            <w:r w:rsidR="004747B4" w:rsidRPr="004F475B">
              <w:rPr>
                <w:rFonts w:cstheme="minorHAnsi"/>
                <w:sz w:val="21"/>
                <w:szCs w:val="21"/>
                <w:lang w:val="fr-BE"/>
              </w:rPr>
              <w:t> :</w:t>
            </w:r>
          </w:p>
          <w:p w14:paraId="01BE5B7E"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562670857"/>
                <w:placeholder>
                  <w:docPart w:val="C449661BBD8E47C0937C74D32C47664C"/>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BFADA9AD16A94BFB8BC415B874C10973"/>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E7905985EDDB42AE982A38F8641AFF5D"/>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4747B4" w:rsidRPr="004F475B" w:rsidRDefault="004747B4" w:rsidP="004747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EEFD9F25C9FA4D169BEEE948FA85DD39"/>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4747B4" w:rsidRPr="004F475B" w:rsidRDefault="00000000" w:rsidP="004747B4">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4747B4" w:rsidRPr="004F475B">
                  <w:rPr>
                    <w:rFonts w:ascii="Segoe UI Symbol" w:eastAsia="MS Gothic" w:hAnsi="Segoe UI Symbol" w:cs="Segoe UI Symbol"/>
                    <w:sz w:val="21"/>
                    <w:szCs w:val="21"/>
                    <w:lang w:val="fr-BE"/>
                  </w:rPr>
                  <w:t>☐</w:t>
                </w:r>
              </w:sdtContent>
            </w:sdt>
            <w:r w:rsidR="004747B4" w:rsidRPr="004F475B">
              <w:rPr>
                <w:rFonts w:cstheme="minorHAnsi"/>
                <w:sz w:val="21"/>
                <w:szCs w:val="21"/>
                <w:lang w:val="fr-BE"/>
              </w:rPr>
              <w:t xml:space="preserve"> </w:t>
            </w:r>
            <w:r w:rsidR="004747B4"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A5BC687" w:rsidR="004747B4" w:rsidRPr="004F475B" w:rsidRDefault="004747B4" w:rsidP="004747B4">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w:t>
            </w:r>
            <w:r w:rsidRPr="00EF1129">
              <w:rPr>
                <w:rFonts w:cstheme="minorHAnsi"/>
                <w:sz w:val="21"/>
                <w:szCs w:val="21"/>
                <w:lang w:val="fr-BE"/>
              </w:rPr>
              <w:t>ter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_Ref115773415 \h </w:instrText>
            </w:r>
            <w:r w:rsidR="00EF1129">
              <w:rPr>
                <w:rFonts w:cstheme="minorHAnsi"/>
                <w:b/>
                <w:bCs/>
                <w:sz w:val="21"/>
                <w:szCs w:val="21"/>
                <w:lang w:val="fr-BE"/>
              </w:rPr>
              <w:instrText xml:space="preserve">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8 : FONCTIONNAIRE DIRIGEANT ET COORDINATEUR SECURITE SANTE</w:t>
            </w:r>
            <w:r w:rsidRPr="00EF1129">
              <w:rPr>
                <w:rFonts w:cstheme="minorHAnsi"/>
                <w:b/>
                <w:bCs/>
                <w:sz w:val="21"/>
                <w:szCs w:val="21"/>
                <w:lang w:val="fr-BE"/>
              </w:rPr>
              <w:fldChar w:fldCharType="end"/>
            </w:r>
            <w:r w:rsidRPr="00EF1129">
              <w:rPr>
                <w:rFonts w:cstheme="minorHAnsi"/>
                <w:b/>
                <w:bCs/>
                <w:sz w:val="21"/>
                <w:szCs w:val="21"/>
                <w:lang w:val="fr-BE"/>
              </w:rPr>
              <w:t>.</w:t>
            </w:r>
          </w:p>
        </w:tc>
      </w:tr>
      <w:tr w:rsidR="00F82266" w:rsidRPr="004F475B" w14:paraId="562D46D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FFDA9A4" w14:textId="0866593E" w:rsidR="00F82266" w:rsidRPr="004F475B" w:rsidRDefault="00F82266" w:rsidP="00F82266">
            <w:pPr>
              <w:pStyle w:val="Titre2"/>
              <w:spacing w:before="240" w:after="160"/>
              <w:rPr>
                <w:rFonts w:asciiTheme="minorHAnsi" w:hAnsiTheme="minorHAnsi" w:cstheme="minorHAnsi"/>
                <w:sz w:val="21"/>
                <w:szCs w:val="21"/>
                <w:lang w:val="fr-BE"/>
              </w:rPr>
            </w:pPr>
            <w:bookmarkStart w:id="95" w:name="_Toc196386397"/>
            <w:r w:rsidRPr="004F475B">
              <w:rPr>
                <w:rFonts w:asciiTheme="minorHAnsi" w:hAnsiTheme="minorHAnsi" w:cstheme="minorHAnsi"/>
                <w:b/>
                <w:sz w:val="21"/>
                <w:szCs w:val="21"/>
                <w:lang w:val="fr-BE"/>
              </w:rPr>
              <w:t>Coordinateur sécurité et santé</w:t>
            </w:r>
            <w:bookmarkEnd w:id="95"/>
            <w:r w:rsidRPr="004F475B">
              <w:rPr>
                <w:rFonts w:asciiTheme="minorHAnsi" w:hAnsiTheme="minorHAnsi" w:cstheme="minorHAnsi"/>
                <w:b/>
                <w:sz w:val="21"/>
                <w:szCs w:val="21"/>
                <w:lang w:val="fr-BE"/>
              </w:rPr>
              <w:t xml:space="preserve"> </w:t>
            </w:r>
          </w:p>
        </w:tc>
        <w:tc>
          <w:tcPr>
            <w:tcW w:w="8240" w:type="dxa"/>
          </w:tcPr>
          <w:p w14:paraId="597A66DB" w14:textId="77777777" w:rsidR="00F82266" w:rsidRPr="004F475B" w:rsidRDefault="00000000"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Content>
                <w:r w:rsidR="00F82266" w:rsidRPr="004F475B">
                  <w:rPr>
                    <w:rFonts w:ascii="Segoe UI Symbol" w:eastAsia="MS Gothic" w:hAnsi="Segoe UI Symbol" w:cs="Segoe UI Symbol"/>
                    <w:sz w:val="21"/>
                    <w:szCs w:val="21"/>
                    <w:lang w:val="fr-BE"/>
                  </w:rPr>
                  <w:t>☐</w:t>
                </w:r>
              </w:sdtContent>
            </w:sdt>
            <w:r w:rsidR="00F82266" w:rsidRPr="004F475B">
              <w:rPr>
                <w:rFonts w:cstheme="minorHAnsi"/>
                <w:sz w:val="21"/>
                <w:szCs w:val="21"/>
                <w:lang w:val="fr-BE"/>
              </w:rPr>
              <w:t xml:space="preserve"> Le coordinateur de sécurité et de santé est</w:t>
            </w:r>
          </w:p>
          <w:p w14:paraId="47C8B666" w14:textId="77777777" w:rsidR="00F82266" w:rsidRPr="004F475B" w:rsidRDefault="00F82266"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835F5193553F46BE88A20B6FF2597CFF"/>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A0A54E5" w14:textId="77777777" w:rsidR="00F82266" w:rsidRPr="004F475B" w:rsidRDefault="00F82266"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B0027E02DE434DD8B7EA84900C589306"/>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967E054" w14:textId="77777777" w:rsidR="00F82266" w:rsidRPr="004F475B" w:rsidRDefault="00F82266" w:rsidP="00F822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9043EF6EB60E4010A1FF09FF3E984438"/>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6028F" w14:textId="77777777" w:rsidR="00F82266" w:rsidRPr="004F475B" w:rsidRDefault="00000000" w:rsidP="00F82266">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Content>
                <w:r w:rsidR="00F82266" w:rsidRPr="004F475B">
                  <w:rPr>
                    <w:rFonts w:ascii="Segoe UI Symbol" w:eastAsia="MS Gothic" w:hAnsi="Segoe UI Symbol" w:cs="Segoe UI Symbol"/>
                    <w:sz w:val="21"/>
                    <w:szCs w:val="21"/>
                    <w:lang w:val="fr-BE"/>
                  </w:rPr>
                  <w:t>☐</w:t>
                </w:r>
              </w:sdtContent>
            </w:sdt>
            <w:r w:rsidR="00F82266" w:rsidRPr="004F475B">
              <w:rPr>
                <w:rFonts w:cstheme="minorHAnsi"/>
                <w:sz w:val="21"/>
                <w:szCs w:val="21"/>
                <w:lang w:val="fr-BE"/>
              </w:rPr>
              <w:t xml:space="preserve"> Il n’y a pas de coordinateur de sécurité et de santé.</w:t>
            </w:r>
          </w:p>
          <w:p w14:paraId="7161F628" w14:textId="646CEE28" w:rsidR="00F82266"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Pour davantage d’informations, veuillez </w:t>
            </w:r>
            <w:r w:rsidRPr="00EF1129">
              <w:rPr>
                <w:rFonts w:cstheme="minorHAnsi"/>
                <w:sz w:val="21"/>
                <w:szCs w:val="21"/>
                <w:lang w:val="fr-BE"/>
              </w:rPr>
              <w:t>consulter l’</w:t>
            </w:r>
            <w:r w:rsidRPr="00EF1129">
              <w:rPr>
                <w:rFonts w:cstheme="minorHAnsi"/>
                <w:b/>
                <w:bCs/>
                <w:sz w:val="21"/>
                <w:szCs w:val="21"/>
                <w:lang w:val="fr-BE"/>
              </w:rPr>
              <w:fldChar w:fldCharType="begin"/>
            </w:r>
            <w:r w:rsidRPr="00EF1129">
              <w:rPr>
                <w:rFonts w:cstheme="minorHAnsi"/>
                <w:b/>
                <w:bCs/>
                <w:sz w:val="21"/>
                <w:szCs w:val="21"/>
                <w:lang w:val="fr-BE"/>
              </w:rPr>
              <w:instrText xml:space="preserve"> REF _Ref115773438 \h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8 : FONCTIONNAIRE DIRIGEANT ET COORDINATEUR SECURITE SANTE</w:t>
            </w:r>
            <w:r w:rsidRPr="00EF1129">
              <w:rPr>
                <w:rFonts w:cstheme="minorHAnsi"/>
                <w:b/>
                <w:bCs/>
                <w:sz w:val="21"/>
                <w:szCs w:val="21"/>
                <w:lang w:val="fr-BE"/>
              </w:rPr>
              <w:fldChar w:fldCharType="end"/>
            </w:r>
            <w:r w:rsidRPr="00EF1129">
              <w:rPr>
                <w:rFonts w:cstheme="minorHAnsi"/>
                <w:sz w:val="21"/>
                <w:szCs w:val="21"/>
                <w:lang w:val="fr-BE"/>
              </w:rPr>
              <w:t>.</w:t>
            </w:r>
          </w:p>
        </w:tc>
      </w:tr>
      <w:tr w:rsidR="00F82266" w:rsidRPr="004F475B" w14:paraId="2C620D4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FB94352" w14:textId="4F5E9014" w:rsidR="00F82266" w:rsidRPr="005550EC" w:rsidRDefault="00F82266" w:rsidP="00F82266">
            <w:pPr>
              <w:pStyle w:val="Titre2"/>
              <w:spacing w:before="240" w:after="160"/>
              <w:rPr>
                <w:rFonts w:asciiTheme="minorHAnsi" w:hAnsiTheme="minorHAnsi" w:cstheme="minorHAnsi"/>
                <w:b/>
                <w:bCs w:val="0"/>
                <w:sz w:val="21"/>
                <w:szCs w:val="21"/>
                <w:lang w:val="fr-BE"/>
              </w:rPr>
            </w:pPr>
            <w:bookmarkStart w:id="96" w:name="_Toc196386398"/>
            <w:r w:rsidRPr="005550EC">
              <w:rPr>
                <w:rFonts w:asciiTheme="minorHAnsi" w:hAnsiTheme="minorHAnsi" w:cstheme="minorHAnsi"/>
                <w:b/>
                <w:bCs w:val="0"/>
                <w:sz w:val="21"/>
                <w:szCs w:val="21"/>
              </w:rPr>
              <w:t>Communication</w:t>
            </w:r>
            <w:bookmarkEnd w:id="96"/>
          </w:p>
        </w:tc>
        <w:tc>
          <w:tcPr>
            <w:tcW w:w="8240" w:type="dxa"/>
          </w:tcPr>
          <w:p w14:paraId="79CA3B02"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 xml:space="preserve">Vous communiquez avec le pouvoir adjudicateur de la manière suivante : </w:t>
            </w:r>
            <w:sdt>
              <w:sdtPr>
                <w:rPr>
                  <w:rFonts w:cstheme="minorHAnsi"/>
                  <w:sz w:val="21"/>
                  <w:szCs w:val="21"/>
                </w:rPr>
                <w:id w:val="-367680702"/>
                <w:placeholder>
                  <w:docPart w:val="3E454A7A31B94FC1AA0BD9500B6BF0D4"/>
                </w:placeholder>
                <w:showingPlcHdr/>
              </w:sdtPr>
              <w:sdtContent>
                <w:r w:rsidRPr="005550EC">
                  <w:rPr>
                    <w:rFonts w:cstheme="minorHAnsi"/>
                    <w:sz w:val="21"/>
                    <w:szCs w:val="21"/>
                  </w:rPr>
                  <w:t>[à compléter]</w:t>
                </w:r>
              </w:sdtContent>
            </w:sdt>
            <w:r w:rsidRPr="005550EC">
              <w:rPr>
                <w:rFonts w:cstheme="minorHAnsi"/>
                <w:sz w:val="21"/>
                <w:szCs w:val="21"/>
              </w:rPr>
              <w:t>.</w:t>
            </w:r>
          </w:p>
          <w:p w14:paraId="5E46C392"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7"/>
            <w:r w:rsidRPr="005550EC">
              <w:rPr>
                <w:rFonts w:cstheme="minorHAnsi"/>
                <w:sz w:val="21"/>
                <w:szCs w:val="21"/>
              </w:rPr>
              <w:t xml:space="preserve">Dès la conclusion du marché, toutes les communications entre vous et le pouvoir adjudicateur sont effectuées exclusivement via le </w:t>
            </w:r>
            <w:hyperlink r:id="rId31" w:history="1">
              <w:r w:rsidRPr="005550EC">
                <w:rPr>
                  <w:rFonts w:cstheme="minorHAnsi"/>
                  <w:color w:val="0563C1" w:themeColor="hyperlink"/>
                  <w:sz w:val="21"/>
                  <w:szCs w:val="21"/>
                  <w:u w:val="single"/>
                </w:rPr>
                <w:t>portail Expressum</w:t>
              </w:r>
            </w:hyperlink>
            <w:r w:rsidRPr="005550EC">
              <w:rPr>
                <w:rFonts w:cstheme="minorHAnsi"/>
                <w:sz w:val="21"/>
                <w:szCs w:val="21"/>
              </w:rPr>
              <w:t xml:space="preserve"> accessible par internet. </w:t>
            </w:r>
          </w:p>
          <w:p w14:paraId="5BC99E04"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Cela concerne toutes les informations et documents relatifs à l’exécution du marché, qu'ils soient transmis à votre initiative ou à celle du pouvoir adjudicateur.</w:t>
            </w:r>
          </w:p>
          <w:p w14:paraId="60BFE175" w14:textId="77777777"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Par exception :</w:t>
            </w:r>
          </w:p>
          <w:p w14:paraId="3C3935D2" w14:textId="77777777" w:rsidR="00F82266" w:rsidRPr="005550EC" w:rsidRDefault="00F82266" w:rsidP="00F82266">
            <w:pPr>
              <w:numPr>
                <w:ilvl w:val="0"/>
                <w:numId w:val="8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79D29DD7" w14:textId="77777777" w:rsidR="00F82266" w:rsidRPr="005550EC" w:rsidRDefault="00F82266" w:rsidP="00F82266">
            <w:pPr>
              <w:numPr>
                <w:ilvl w:val="0"/>
                <w:numId w:val="8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550E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315887E4" w14:textId="1332B9B2" w:rsidR="00F82266" w:rsidRPr="005550EC" w:rsidRDefault="00F82266" w:rsidP="00F8226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550EC">
              <w:rPr>
                <w:rFonts w:cstheme="minorHAnsi"/>
                <w:sz w:val="21"/>
                <w:szCs w:val="21"/>
              </w:rPr>
              <w:t>Les supports didactiques relatifs à l’utilisation du portail Expressum sont accessibles sur la page d’acceuil et dans le menu lié à votre compte.</w:t>
            </w:r>
            <w:commentRangeEnd w:id="97"/>
            <w:r w:rsidRPr="005550EC">
              <w:rPr>
                <w:sz w:val="21"/>
                <w:szCs w:val="21"/>
              </w:rPr>
              <w:commentReference w:id="97"/>
            </w:r>
            <w:r>
              <w:rPr>
                <w:rFonts w:cstheme="minorHAnsi"/>
                <w:sz w:val="21"/>
                <w:szCs w:val="21"/>
              </w:rPr>
              <w:t xml:space="preserve">   </w:t>
            </w:r>
          </w:p>
        </w:tc>
      </w:tr>
      <w:tr w:rsidR="00F82266" w:rsidRPr="004F475B" w14:paraId="3FB7BE7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5D45BD" w14:textId="44856D35" w:rsidR="00F82266" w:rsidRPr="00E151D5" w:rsidRDefault="00F82266" w:rsidP="00F82266">
            <w:pPr>
              <w:pStyle w:val="Titre2"/>
              <w:spacing w:before="240" w:after="160"/>
              <w:rPr>
                <w:rFonts w:asciiTheme="minorHAnsi" w:hAnsiTheme="minorHAnsi" w:cstheme="minorHAnsi"/>
                <w:b/>
                <w:bCs w:val="0"/>
                <w:sz w:val="21"/>
                <w:szCs w:val="21"/>
              </w:rPr>
            </w:pPr>
            <w:bookmarkStart w:id="98" w:name="_Toc196386399"/>
            <w:r w:rsidRPr="00E151D5">
              <w:rPr>
                <w:rFonts w:asciiTheme="minorHAnsi" w:hAnsiTheme="minorHAnsi" w:cstheme="minorHAnsi"/>
                <w:b/>
                <w:bCs w:val="0"/>
                <w:sz w:val="21"/>
                <w:szCs w:val="21"/>
              </w:rPr>
              <w:lastRenderedPageBreak/>
              <w:t>Données à caractère personnel</w:t>
            </w:r>
            <w:bookmarkEnd w:id="98"/>
          </w:p>
        </w:tc>
        <w:tc>
          <w:tcPr>
            <w:tcW w:w="8240" w:type="dxa"/>
          </w:tcPr>
          <w:p w14:paraId="4DBB51CF" w14:textId="77777777" w:rsidR="00F82266" w:rsidRPr="00E151D5"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151D5">
              <w:rPr>
                <w:rFonts w:cstheme="minorHAnsi"/>
                <w:b/>
                <w:bCs/>
                <w:sz w:val="21"/>
                <w:szCs w:val="21"/>
                <w:u w:val="single"/>
              </w:rPr>
              <w:t>Traitement des données</w:t>
            </w:r>
          </w:p>
          <w:p w14:paraId="263E5DF3" w14:textId="77777777" w:rsidR="00F82266" w:rsidRPr="001A7A6B" w:rsidRDefault="00000000"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Content>
                <w:r w:rsidR="00F82266" w:rsidRPr="001A7A6B">
                  <w:rPr>
                    <w:rFonts w:ascii="MS Gothic" w:eastAsia="MS Gothic" w:hAnsi="MS Gothic" w:cstheme="minorHAnsi" w:hint="eastAsia"/>
                    <w:sz w:val="21"/>
                    <w:szCs w:val="21"/>
                  </w:rPr>
                  <w:t>☐</w:t>
                </w:r>
              </w:sdtContent>
            </w:sdt>
            <w:r w:rsidR="00F82266" w:rsidRPr="001A7A6B">
              <w:rPr>
                <w:rFonts w:cstheme="minorHAnsi"/>
                <w:sz w:val="21"/>
                <w:szCs w:val="21"/>
              </w:rPr>
              <w:t xml:space="preserve"> Vous et vos éventuels sous-traitants n’êtes amenés à traiter aucune donnée à caractère personnel pour le compte du pouvoir adjudicateur.</w:t>
            </w:r>
          </w:p>
          <w:p w14:paraId="41A6EE65" w14:textId="77777777" w:rsidR="00F82266" w:rsidRPr="001A7A6B" w:rsidRDefault="00000000"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Vous êtes responsables de traitement de données à caractère personnel que vous allez devoir traiter pour l’exécution du </w:t>
            </w:r>
            <w:commentRangeStart w:id="99"/>
            <w:r w:rsidR="00F82266" w:rsidRPr="001A7A6B">
              <w:rPr>
                <w:rFonts w:cstheme="minorHAnsi"/>
                <w:sz w:val="21"/>
                <w:szCs w:val="21"/>
              </w:rPr>
              <w:t xml:space="preserve">marché. </w:t>
            </w:r>
            <w:commentRangeEnd w:id="99"/>
            <w:r w:rsidR="00F82266" w:rsidRPr="001A7A6B">
              <w:rPr>
                <w:sz w:val="21"/>
                <w:szCs w:val="21"/>
              </w:rPr>
              <w:commentReference w:id="99"/>
            </w:r>
          </w:p>
          <w:p w14:paraId="3C147E98" w14:textId="77777777" w:rsidR="00F82266" w:rsidRPr="001A7A6B" w:rsidRDefault="00000000"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êtes responsable de traitement de données à caractère personnel conjointement avec le pouvoir adjudicateur</w:t>
            </w:r>
          </w:p>
          <w:p w14:paraId="79496841" w14:textId="77777777" w:rsidR="00F82266" w:rsidRPr="001A7A6B" w:rsidRDefault="00000000"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F82266" w:rsidRPr="001A7A6B">
                <w:rPr>
                  <w:rFonts w:cstheme="minorHAnsi"/>
                  <w:sz w:val="21"/>
                  <w:szCs w:val="21"/>
                </w:rPr>
                <w:t xml:space="preserve"> </w:t>
              </w:r>
            </w:ins>
          </w:p>
          <w:p w14:paraId="10317A0E" w14:textId="77777777" w:rsidR="00F82266" w:rsidRPr="00E151D5"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151D5">
              <w:rPr>
                <w:rFonts w:cstheme="minorHAnsi"/>
                <w:b/>
                <w:bCs/>
                <w:sz w:val="21"/>
                <w:szCs w:val="21"/>
                <w:u w:val="single"/>
              </w:rPr>
              <w:t>Transfert des données</w:t>
            </w:r>
          </w:p>
          <w:p w14:paraId="5524290D" w14:textId="77777777" w:rsidR="00F82266" w:rsidRPr="001A7A6B"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1"/>
            <w:r w:rsidRPr="001A7A6B">
              <w:rPr>
                <w:rFonts w:cstheme="minorHAnsi"/>
                <w:sz w:val="21"/>
                <w:szCs w:val="21"/>
              </w:rPr>
              <w:t>marché</w:t>
            </w:r>
            <w:commentRangeEnd w:id="101"/>
            <w:r w:rsidRPr="001A7A6B">
              <w:rPr>
                <w:sz w:val="21"/>
                <w:szCs w:val="21"/>
              </w:rPr>
              <w:commentReference w:id="101"/>
            </w:r>
            <w:r w:rsidRPr="001A7A6B">
              <w:rPr>
                <w:rFonts w:cstheme="minorHAnsi"/>
                <w:sz w:val="21"/>
                <w:szCs w:val="21"/>
              </w:rPr>
              <w:t xml:space="preserve"> : </w:t>
            </w:r>
          </w:p>
          <w:p w14:paraId="6747B9E0" w14:textId="77777777" w:rsidR="00F82266" w:rsidRPr="001A7A6B" w:rsidRDefault="00000000" w:rsidP="00F82266">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F82266" w:rsidRPr="001A7A6B">
                <w:rPr>
                  <w:rFonts w:cstheme="minorHAnsi"/>
                  <w:color w:val="0563C1" w:themeColor="hyperlink"/>
                  <w:sz w:val="21"/>
                  <w:szCs w:val="21"/>
                  <w:u w:val="single"/>
                </w:rPr>
                <w:t>EEE</w:t>
              </w:r>
            </w:hyperlink>
            <w:r w:rsidR="00F82266" w:rsidRPr="001A7A6B">
              <w:rPr>
                <w:rFonts w:cstheme="minorHAnsi"/>
                <w:sz w:val="21"/>
                <w:szCs w:val="21"/>
              </w:rPr>
              <w:t>),</w:t>
            </w:r>
            <w:r w:rsidR="00F82266" w:rsidRPr="001A7A6B">
              <w:rPr>
                <w:color w:val="000000"/>
                <w:sz w:val="21"/>
                <w:szCs w:val="21"/>
                <w:shd w:val="clear" w:color="auto" w:fill="FFFFFF"/>
              </w:rPr>
              <w:t xml:space="preserve"> un territoire ou un ou plusieurs secteurs déterminés dans ce pays tiers, ou une organisation internationale, </w:t>
            </w:r>
            <w:r w:rsidR="00F82266"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F82266" w:rsidRPr="001A7A6B">
              <w:rPr>
                <w:rFonts w:cstheme="minorHAnsi"/>
                <w:iCs/>
                <w:sz w:val="21"/>
                <w:szCs w:val="21"/>
              </w:rPr>
              <w:t>.</w:t>
            </w:r>
          </w:p>
          <w:p w14:paraId="45B2C4A1" w14:textId="77777777" w:rsidR="00F82266" w:rsidRPr="001A7A6B" w:rsidRDefault="00000000" w:rsidP="00F82266">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êtes autorisés à transférer des données à caractère personnel vers un pays tiers (= pays non membre de l’</w:t>
            </w:r>
            <w:hyperlink r:id="rId33" w:history="1">
              <w:r w:rsidR="00F82266" w:rsidRPr="001A7A6B">
                <w:rPr>
                  <w:rFonts w:cstheme="minorHAnsi"/>
                  <w:color w:val="0563C1" w:themeColor="hyperlink"/>
                  <w:sz w:val="21"/>
                  <w:szCs w:val="21"/>
                  <w:u w:val="single"/>
                </w:rPr>
                <w:t>EEE</w:t>
              </w:r>
            </w:hyperlink>
            <w:r w:rsidR="00F82266" w:rsidRPr="001A7A6B">
              <w:rPr>
                <w:rFonts w:cstheme="minorHAnsi"/>
                <w:sz w:val="21"/>
                <w:szCs w:val="21"/>
              </w:rPr>
              <w:t>),</w:t>
            </w:r>
            <w:r w:rsidR="00F82266"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F82266" w:rsidRPr="001A7A6B">
              <w:rPr>
                <w:rFonts w:eastAsia="Calibri"/>
                <w:sz w:val="21"/>
                <w:szCs w:val="21"/>
              </w:rPr>
              <w:t>publiée par la Commission européenne au Journal officiel de l’Union européenne, conformément à l’article 45 du RGPD</w:t>
            </w:r>
            <w:r w:rsidR="00F82266" w:rsidRPr="001A7A6B">
              <w:rPr>
                <w:color w:val="000000"/>
                <w:sz w:val="21"/>
                <w:szCs w:val="21"/>
                <w:shd w:val="clear" w:color="auto" w:fill="FFFFFF"/>
              </w:rPr>
              <w:t>.</w:t>
            </w:r>
          </w:p>
          <w:p w14:paraId="762E30CC" w14:textId="77777777" w:rsidR="00F82266" w:rsidRPr="001A7A6B" w:rsidRDefault="00F82266" w:rsidP="00F82266">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512F9EB"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40A974C"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455AF9CD" w14:textId="77777777" w:rsidR="00F82266" w:rsidRPr="001A7A6B" w:rsidRDefault="00F82266" w:rsidP="00F82266">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E2E1A58" w14:textId="77777777" w:rsidR="00F82266" w:rsidRPr="001A7A6B" w:rsidRDefault="00000000" w:rsidP="00F82266">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Content>
                <w:r w:rsidR="00F82266" w:rsidRPr="001A7A6B">
                  <w:rPr>
                    <w:rFonts w:ascii="Segoe UI Symbol" w:hAnsi="Segoe UI Symbol" w:cs="Segoe UI Symbol"/>
                    <w:sz w:val="21"/>
                    <w:szCs w:val="21"/>
                  </w:rPr>
                  <w:t>☐</w:t>
                </w:r>
              </w:sdtContent>
            </w:sdt>
            <w:r w:rsidR="00F82266" w:rsidRPr="001A7A6B">
              <w:rPr>
                <w:rFonts w:cstheme="minorHAnsi"/>
                <w:sz w:val="21"/>
                <w:szCs w:val="21"/>
              </w:rPr>
              <w:t xml:space="preserve"> Vous ne pouvez transférer les</w:t>
            </w:r>
            <w:r w:rsidR="00F82266" w:rsidRPr="001A7A6B">
              <w:rPr>
                <w:rFonts w:eastAsia="Calibri"/>
                <w:sz w:val="21"/>
                <w:szCs w:val="21"/>
              </w:rPr>
              <w:t xml:space="preserve"> données à caractère personnel que vous recevez à</w:t>
            </w:r>
            <w:r w:rsidR="00F82266" w:rsidRPr="001A7A6B">
              <w:rPr>
                <w:rFonts w:cstheme="minorHAnsi"/>
                <w:sz w:val="21"/>
                <w:szCs w:val="21"/>
              </w:rPr>
              <w:t xml:space="preserve"> un pays tiers,</w:t>
            </w:r>
            <w:r w:rsidR="00F82266" w:rsidRPr="001A7A6B">
              <w:rPr>
                <w:color w:val="000000"/>
                <w:sz w:val="21"/>
                <w:szCs w:val="21"/>
                <w:shd w:val="clear" w:color="auto" w:fill="FFFFFF"/>
              </w:rPr>
              <w:t xml:space="preserve"> un territoire ou un ou plusieurs secteurs déterminés dans ce pays tiers</w:t>
            </w:r>
            <w:r w:rsidR="00F82266"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9B578E2"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1EB6AEB" w14:textId="77777777" w:rsidR="00F82266" w:rsidRPr="001A7A6B" w:rsidRDefault="00F82266" w:rsidP="00F82266">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F7173AA" w14:textId="77777777" w:rsidR="00F82266" w:rsidRPr="001A7A6B"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lastRenderedPageBreak/>
              <w:t>Lesdits transferts et documents attestant de l’existence de garanties appropriées doivent être documentés dans votre registre.</w:t>
            </w:r>
          </w:p>
          <w:p w14:paraId="1E6F26BD" w14:textId="10EAA28A" w:rsidR="00F82266" w:rsidRPr="001A7A6B"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F1129">
              <w:rPr>
                <w:rFonts w:cstheme="minorHAnsi"/>
                <w:sz w:val="21"/>
                <w:szCs w:val="21"/>
              </w:rPr>
              <w:t xml:space="preserve">trouverez en </w:t>
            </w:r>
            <w:r w:rsidR="00EF1129" w:rsidRPr="00EF1129">
              <w:rPr>
                <w:rFonts w:cstheme="minorHAnsi"/>
                <w:sz w:val="21"/>
                <w:szCs w:val="21"/>
              </w:rPr>
              <w:fldChar w:fldCharType="begin"/>
            </w:r>
            <w:r w:rsidR="00EF1129" w:rsidRPr="00EF1129">
              <w:rPr>
                <w:rFonts w:cstheme="minorHAnsi"/>
                <w:sz w:val="21"/>
                <w:szCs w:val="21"/>
              </w:rPr>
              <w:instrText xml:space="preserve"> REF _Ref190422598 \h  \* MERGEFORMAT </w:instrText>
            </w:r>
            <w:r w:rsidR="00EF1129" w:rsidRPr="00EF1129">
              <w:rPr>
                <w:rFonts w:cstheme="minorHAnsi"/>
                <w:sz w:val="21"/>
                <w:szCs w:val="21"/>
              </w:rPr>
            </w:r>
            <w:r w:rsidR="00EF1129" w:rsidRPr="00EF1129">
              <w:rPr>
                <w:rFonts w:cstheme="minorHAnsi"/>
                <w:sz w:val="21"/>
                <w:szCs w:val="21"/>
              </w:rPr>
              <w:fldChar w:fldCharType="separate"/>
            </w:r>
            <w:r w:rsidR="00EF1129" w:rsidRPr="00EF1129">
              <w:rPr>
                <w:sz w:val="21"/>
                <w:szCs w:val="21"/>
                <w:lang w:val="fr-BE"/>
              </w:rPr>
              <w:t>ANNEXE 9 : TRAITEMENT DES DONNÉES À CARACTÈRE PERSONNEL</w:t>
            </w:r>
            <w:r w:rsidR="00EF1129" w:rsidRPr="00EF1129">
              <w:rPr>
                <w:rFonts w:cstheme="minorHAnsi"/>
                <w:sz w:val="21"/>
                <w:szCs w:val="21"/>
              </w:rPr>
              <w:fldChar w:fldCharType="end"/>
            </w:r>
            <w:r w:rsidR="00EF1129" w:rsidRPr="00EF1129">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24943B8" w14:textId="77777777" w:rsidR="00F82266" w:rsidRPr="005550EC" w:rsidRDefault="00F82266" w:rsidP="00F8226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D421E" w:rsidRPr="004F475B" w14:paraId="1D1C614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113B129" w:rsidR="003D421E" w:rsidRPr="003D421E" w:rsidRDefault="003D421E" w:rsidP="003D421E">
            <w:pPr>
              <w:pStyle w:val="Titre2"/>
              <w:spacing w:before="240" w:after="160"/>
              <w:rPr>
                <w:rFonts w:asciiTheme="minorHAnsi" w:hAnsiTheme="minorHAnsi" w:cstheme="minorHAnsi"/>
                <w:b/>
                <w:bCs w:val="0"/>
                <w:sz w:val="21"/>
                <w:szCs w:val="21"/>
                <w:lang w:val="fr-BE"/>
              </w:rPr>
            </w:pPr>
            <w:bookmarkStart w:id="102" w:name="_Toc196386400"/>
            <w:r w:rsidRPr="003D421E">
              <w:rPr>
                <w:rFonts w:asciiTheme="minorHAnsi" w:hAnsiTheme="minorHAnsi" w:cstheme="minorHAnsi"/>
                <w:b/>
                <w:bCs w:val="0"/>
                <w:sz w:val="21"/>
                <w:szCs w:val="21"/>
              </w:rPr>
              <w:lastRenderedPageBreak/>
              <w:t>Confidentialité</w:t>
            </w:r>
            <w:bookmarkEnd w:id="102"/>
          </w:p>
        </w:tc>
        <w:tc>
          <w:tcPr>
            <w:tcW w:w="8240" w:type="dxa"/>
          </w:tcPr>
          <w:p w14:paraId="1B80789E" w14:textId="77777777" w:rsidR="003D421E" w:rsidRPr="003D421E" w:rsidRDefault="003D421E"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3"/>
            <w:r w:rsidRPr="003D421E">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AA00FA7" w14:textId="77777777" w:rsidR="003D421E" w:rsidRPr="003D421E" w:rsidRDefault="003D421E" w:rsidP="003D421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D421E">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598553BB" w14:textId="77777777" w:rsidR="003D421E" w:rsidRPr="003D421E" w:rsidRDefault="003D421E" w:rsidP="003D421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D421E">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913F149" w14:textId="6AEA1382" w:rsidR="003D421E" w:rsidRPr="003D421E" w:rsidRDefault="003D421E" w:rsidP="003D421E">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D421E">
              <w:rPr>
                <w:rFonts w:eastAsiaTheme="minorEastAsia"/>
                <w:sz w:val="21"/>
                <w:szCs w:val="21"/>
              </w:rPr>
              <w:t>Vous reprenez dans vos contrats avec les sous-traitants, les obligations de confidentialité que vous êtes tenu de respecter pour l'exécution du marché.</w:t>
            </w:r>
            <w:r w:rsidRPr="003D421E">
              <w:br/>
            </w:r>
            <w:commentRangeEnd w:id="103"/>
            <w:r w:rsidRPr="003D421E">
              <w:rPr>
                <w:sz w:val="16"/>
                <w:szCs w:val="16"/>
              </w:rPr>
              <w:commentReference w:id="103"/>
            </w:r>
          </w:p>
        </w:tc>
      </w:tr>
      <w:tr w:rsidR="003D421E" w:rsidRPr="004F475B"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04" w:name="_Toc196386401"/>
            <w:r w:rsidRPr="004F475B">
              <w:rPr>
                <w:rFonts w:asciiTheme="minorHAnsi" w:hAnsiTheme="minorHAnsi" w:cstheme="minorHAnsi"/>
                <w:b/>
                <w:bCs w:val="0"/>
                <w:sz w:val="21"/>
                <w:szCs w:val="21"/>
                <w:lang w:val="fr-BE"/>
              </w:rPr>
              <w:t>Auteur de projet</w:t>
            </w:r>
            <w:bookmarkEnd w:id="104"/>
          </w:p>
        </w:tc>
        <w:tc>
          <w:tcPr>
            <w:tcW w:w="8240" w:type="dxa"/>
          </w:tcPr>
          <w:p w14:paraId="5C3E7A96" w14:textId="540B8E8F" w:rsidR="003D421E" w:rsidRPr="004F475B" w:rsidRDefault="00000000"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L’auteur de projet est :</w:t>
            </w:r>
          </w:p>
          <w:p w14:paraId="3298A464" w14:textId="4DDE4113"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7F98128F8255445E8D9B957BCEB91D6A"/>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F1599265DDF54A95B435CD5BDF0E5FD5"/>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0182A97617EC42F4A29B95ED28231D67"/>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C8B13E3EFDD34DBCA8E5F62F814D9EB0"/>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3D421E" w:rsidRPr="004F475B" w:rsidRDefault="00000000" w:rsidP="003D421E">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Il n’y a pas d’auteur de projet.</w:t>
            </w:r>
          </w:p>
        </w:tc>
      </w:tr>
      <w:tr w:rsidR="003D421E" w:rsidRPr="004F475B"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05" w:name="_Toc196386402"/>
            <w:r w:rsidRPr="004F475B">
              <w:rPr>
                <w:rFonts w:asciiTheme="minorHAnsi" w:hAnsiTheme="minorHAnsi" w:cstheme="minorHAnsi"/>
                <w:b/>
                <w:bCs w:val="0"/>
                <w:sz w:val="21"/>
                <w:szCs w:val="21"/>
                <w:lang w:val="fr-BE"/>
              </w:rPr>
              <w:lastRenderedPageBreak/>
              <w:t>Responsable PEB</w:t>
            </w:r>
            <w:bookmarkEnd w:id="105"/>
          </w:p>
        </w:tc>
        <w:tc>
          <w:tcPr>
            <w:tcW w:w="8240" w:type="dxa"/>
          </w:tcPr>
          <w:p w14:paraId="7B2DC9F2" w14:textId="0C478C4F" w:rsidR="003D421E" w:rsidRPr="004F475B" w:rsidRDefault="00000000"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Le responsable PEB est :</w:t>
            </w:r>
          </w:p>
          <w:p w14:paraId="53DE88AF" w14:textId="206163F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2CBDF54550D54DDBA8CABDB14359E1F7"/>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6956A26FB91641A5B7CE9DE96CE2F875"/>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E6E53AD3D1B74B07B0EAA20A13CB1071"/>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A71150F0292B453BBD7FAAEEA189A521"/>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3D421E" w:rsidRPr="004F475B" w:rsidRDefault="00000000"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Il n’y a pas de responsable PEB.</w:t>
            </w:r>
          </w:p>
        </w:tc>
      </w:tr>
      <w:tr w:rsidR="003D421E" w:rsidRPr="004F475B"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3D421E" w:rsidRPr="004F475B" w:rsidRDefault="003D421E" w:rsidP="003D421E">
            <w:pPr>
              <w:pStyle w:val="Titre2"/>
              <w:spacing w:before="240" w:after="160"/>
              <w:rPr>
                <w:rFonts w:asciiTheme="minorHAnsi" w:hAnsiTheme="minorHAnsi" w:cstheme="minorHAnsi"/>
                <w:bCs w:val="0"/>
                <w:sz w:val="21"/>
                <w:szCs w:val="21"/>
                <w:lang w:val="fr-BE"/>
              </w:rPr>
            </w:pPr>
            <w:bookmarkStart w:id="106" w:name="_Toc124954275"/>
            <w:bookmarkStart w:id="107" w:name="_Toc196386403"/>
            <w:r w:rsidRPr="004F475B">
              <w:rPr>
                <w:rFonts w:asciiTheme="minorHAnsi" w:hAnsiTheme="minorHAnsi" w:cstheme="minorHAnsi"/>
                <w:b/>
                <w:sz w:val="21"/>
                <w:szCs w:val="21"/>
                <w:lang w:val="fr-BE"/>
              </w:rPr>
              <w:t>Garanties financières</w:t>
            </w:r>
            <w:bookmarkEnd w:id="106"/>
            <w:bookmarkEnd w:id="107"/>
            <w:r w:rsidRPr="004F475B">
              <w:rPr>
                <w:rFonts w:asciiTheme="minorHAnsi" w:hAnsiTheme="minorHAnsi" w:cstheme="minorHAnsi"/>
                <w:b/>
                <w:sz w:val="21"/>
                <w:szCs w:val="21"/>
                <w:lang w:val="fr-BE"/>
              </w:rPr>
              <w:t xml:space="preserve"> </w:t>
            </w:r>
          </w:p>
        </w:tc>
        <w:tc>
          <w:tcPr>
            <w:tcW w:w="8240" w:type="dxa"/>
          </w:tcPr>
          <w:p w14:paraId="1F560DED"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3D421E" w:rsidRPr="006B1089" w:rsidRDefault="003D421E" w:rsidP="003D421E">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430FCB717A0C4F8EB82A1F1BC29C6620"/>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3D421E" w:rsidRPr="006B1089" w:rsidRDefault="003D421E" w:rsidP="003D421E">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FE8165" w14:textId="77777777" w:rsidR="003D421E" w:rsidRPr="00E53CBB" w:rsidRDefault="003D421E" w:rsidP="003D421E">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A6CE2179DD3743759303D8C03C92D01A"/>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3D421E" w:rsidRPr="006B1089" w:rsidRDefault="003D421E" w:rsidP="003D421E">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FDB101" w14:textId="77777777" w:rsidR="003D421E" w:rsidRDefault="003D421E" w:rsidP="003D421E">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BA98749FB954454A2440DB4FCF3EF2E"/>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079EC07" w14:textId="77777777" w:rsidR="00B66DAE" w:rsidRDefault="00B66DAE" w:rsidP="00B66DAE">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F3A1D04" w14:textId="2FB29953" w:rsidR="00B66DAE" w:rsidRPr="00B66DAE" w:rsidRDefault="00B66DAE" w:rsidP="00B66DAE">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Aptos" w:cstheme="minorHAnsi"/>
                <w:sz w:val="21"/>
                <w:szCs w:val="21"/>
              </w:rPr>
            </w:pPr>
            <w:r>
              <w:rPr>
                <w:rFonts w:eastAsia="Aptos" w:cstheme="minorHAnsi"/>
                <w:sz w:val="21"/>
                <w:szCs w:val="21"/>
              </w:rPr>
              <w:t>La responsabilité extracontractuelle des parties est limitée c</w:t>
            </w:r>
            <w:r w:rsidRPr="00865952">
              <w:rPr>
                <w:rFonts w:eastAsia="Aptos" w:cstheme="minorHAnsi"/>
                <w:sz w:val="21"/>
                <w:szCs w:val="21"/>
              </w:rPr>
              <w:t>onformément aux articles 6.2 et 6.3 du Code civil</w:t>
            </w:r>
            <w:r>
              <w:rPr>
                <w:rFonts w:eastAsia="Aptos" w:cstheme="minorHAnsi"/>
                <w:sz w:val="21"/>
                <w:szCs w:val="21"/>
              </w:rPr>
              <w:t> :</w:t>
            </w:r>
            <w:r w:rsidRPr="00865952">
              <w:rPr>
                <w:rFonts w:eastAsia="Aptos" w:cstheme="minorHAnsi"/>
                <w:sz w:val="21"/>
                <w:szCs w:val="21"/>
              </w:rPr>
              <w:t xml:space="preserve">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r>
              <w:rPr>
                <w:rFonts w:eastAsia="Aptos" w:cstheme="minorHAnsi"/>
                <w:sz w:val="21"/>
                <w:szCs w:val="21"/>
              </w:rPr>
              <w:t>.</w:t>
            </w:r>
          </w:p>
          <w:p w14:paraId="1A105A56" w14:textId="77777777" w:rsidR="003D421E" w:rsidRPr="004F475B" w:rsidRDefault="003D421E" w:rsidP="003D421E">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0664679"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8"/>
            <w:r w:rsidRPr="004F475B">
              <w:rPr>
                <w:rFonts w:cstheme="minorHAnsi"/>
                <w:b/>
                <w:bCs/>
                <w:sz w:val="21"/>
                <w:szCs w:val="21"/>
                <w:u w:val="single"/>
                <w:lang w:val="fr-BE"/>
              </w:rPr>
              <w:t>Cautionnement</w:t>
            </w:r>
            <w:commentRangeEnd w:id="108"/>
            <w:r>
              <w:rPr>
                <w:rStyle w:val="Marquedecommentaire"/>
              </w:rPr>
              <w:commentReference w:id="108"/>
            </w:r>
            <w:r w:rsidRPr="004F475B">
              <w:rPr>
                <w:rFonts w:cstheme="minorHAnsi"/>
                <w:b/>
                <w:bCs/>
                <w:sz w:val="21"/>
                <w:szCs w:val="21"/>
                <w:u w:val="single"/>
                <w:lang w:val="fr-BE"/>
              </w:rPr>
              <w:t> :</w:t>
            </w:r>
          </w:p>
          <w:p w14:paraId="6EAA5065"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3D421E" w:rsidRPr="004F475B" w:rsidRDefault="00000000"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Content>
                <w:r w:rsidR="003D421E" w:rsidRPr="004F475B">
                  <w:rPr>
                    <w:rFonts w:ascii="MS Gothic" w:eastAsia="MS Gothic" w:hAnsi="MS Gothic" w:cstheme="minorHAnsi"/>
                    <w:sz w:val="21"/>
                    <w:szCs w:val="21"/>
                    <w:lang w:val="fr-BE"/>
                  </w:rPr>
                  <w:t>☐</w:t>
                </w:r>
              </w:sdtContent>
            </w:sdt>
            <w:r w:rsidR="003D421E" w:rsidRPr="004F475B">
              <w:rPr>
                <w:rFonts w:cstheme="minorHAnsi"/>
                <w:sz w:val="21"/>
                <w:szCs w:val="21"/>
                <w:lang w:val="fr-BE"/>
              </w:rPr>
              <w:t xml:space="preserve"> </w:t>
            </w:r>
            <w:commentRangeStart w:id="109"/>
            <w:r w:rsidR="003D421E" w:rsidRPr="004F475B">
              <w:rPr>
                <w:rFonts w:cstheme="minorHAnsi"/>
                <w:sz w:val="21"/>
                <w:szCs w:val="21"/>
                <w:lang w:val="fr-BE"/>
              </w:rPr>
              <w:t>Vous ne devez pas constituer de cautionnement pour ce marché.</w:t>
            </w:r>
          </w:p>
          <w:p w14:paraId="6DB30F92" w14:textId="77777777" w:rsidR="003D421E" w:rsidRPr="004F475B" w:rsidRDefault="00000000"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Vous devez constituer un cautionnement, dont le montant s’élève à </w:t>
            </w:r>
            <w:r w:rsidR="003D421E" w:rsidRPr="004F475B">
              <w:rPr>
                <w:rFonts w:cstheme="minorHAnsi"/>
                <w:sz w:val="21"/>
                <w:szCs w:val="21"/>
                <w:highlight w:val="lightGray"/>
                <w:lang w:val="fr-BE"/>
              </w:rPr>
              <w:t>[à compléter</w:t>
            </w:r>
            <w:r w:rsidR="003D421E" w:rsidRPr="004F475B">
              <w:rPr>
                <w:rFonts w:cstheme="minorHAnsi"/>
                <w:sz w:val="21"/>
                <w:szCs w:val="21"/>
                <w:lang w:val="fr-BE"/>
              </w:rPr>
              <w:t>] % du montant estimé du marché.</w:t>
            </w:r>
            <w:commentRangeEnd w:id="109"/>
            <w:r w:rsidR="003D421E" w:rsidRPr="004F475B">
              <w:rPr>
                <w:rStyle w:val="Marquedecommentaire"/>
                <w:lang w:val="fr-BE"/>
              </w:rPr>
              <w:commentReference w:id="109"/>
            </w:r>
          </w:p>
          <w:p w14:paraId="09693EE4"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3D421E" w:rsidRPr="004F475B" w:rsidRDefault="003D421E" w:rsidP="003D42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numéraire (en espèces) : virement du montant au numéro de compte de la Caisse des Dépôts et Consignations.</w:t>
            </w:r>
          </w:p>
          <w:p w14:paraId="56BDDACE" w14:textId="77777777" w:rsidR="003D421E" w:rsidRPr="004F475B" w:rsidRDefault="003D421E" w:rsidP="003D42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7FE38E"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149ACCE" w14:textId="77777777" w:rsidR="003D421E" w:rsidRPr="004F475B" w:rsidRDefault="003D421E" w:rsidP="003D42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73C17"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cautionnement collectif : dépôt par un organisme agréé d’un acte de caution solidaire auprès de la Caisse des Dépôts et Consignations.</w:t>
            </w:r>
          </w:p>
          <w:p w14:paraId="134935B8" w14:textId="77777777" w:rsidR="003D421E" w:rsidRPr="004F475B" w:rsidRDefault="003D421E" w:rsidP="003D421E">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9E94E1" w14:textId="77777777" w:rsidR="003D421E" w:rsidRPr="004F475B" w:rsidRDefault="003D421E" w:rsidP="003D421E">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garantie accordée par un établissement de crédit ou une entreprise d’assurances : Acte d’engagement de l’établissement de crédit ou une entreprise d’assurances.</w:t>
            </w:r>
          </w:p>
          <w:p w14:paraId="30C26F0E" w14:textId="77777777" w:rsidR="003D421E" w:rsidRPr="004F475B" w:rsidRDefault="003D421E" w:rsidP="003D421E">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0BE636E" w:rsidR="003D421E" w:rsidRPr="004F475B" w:rsidRDefault="003D421E" w:rsidP="003D421E">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4F475B">
              <w:rPr>
                <w:rFonts w:asciiTheme="minorHAnsi" w:hAnsiTheme="minorHAnsi" w:cstheme="minorHAnsi"/>
                <w:sz w:val="21"/>
                <w:szCs w:val="21"/>
              </w:rPr>
              <w:t xml:space="preserve">Vous trouverez le détail de la procédure de constitution et de libération de ce cautionnement </w:t>
            </w:r>
            <w:r w:rsidRPr="00EF1129">
              <w:rPr>
                <w:rFonts w:asciiTheme="minorHAnsi" w:hAnsiTheme="minorHAnsi" w:cstheme="minorHAnsi"/>
                <w:sz w:val="21"/>
                <w:szCs w:val="21"/>
              </w:rPr>
              <w:t>à l’</w:t>
            </w:r>
            <w:r w:rsidR="00EF1129" w:rsidRPr="00EF1129">
              <w:rPr>
                <w:rFonts w:asciiTheme="minorHAnsi" w:hAnsiTheme="minorHAnsi" w:cstheme="minorHAnsi"/>
                <w:sz w:val="21"/>
                <w:szCs w:val="21"/>
              </w:rPr>
              <w:fldChar w:fldCharType="begin"/>
            </w:r>
            <w:r w:rsidR="00EF1129" w:rsidRPr="00EF1129">
              <w:rPr>
                <w:rFonts w:asciiTheme="minorHAnsi" w:hAnsiTheme="minorHAnsi" w:cstheme="minorHAnsi"/>
                <w:sz w:val="21"/>
                <w:szCs w:val="21"/>
              </w:rPr>
              <w:instrText xml:space="preserve"> REF _Ref190422623 \h  \* MERGEFORMAT </w:instrText>
            </w:r>
            <w:r w:rsidR="00EF1129" w:rsidRPr="00EF1129">
              <w:rPr>
                <w:rFonts w:asciiTheme="minorHAnsi" w:hAnsiTheme="minorHAnsi" w:cstheme="minorHAnsi"/>
                <w:sz w:val="21"/>
                <w:szCs w:val="21"/>
              </w:rPr>
            </w:r>
            <w:r w:rsidR="00EF1129" w:rsidRPr="00EF1129">
              <w:rPr>
                <w:rFonts w:asciiTheme="minorHAnsi" w:hAnsiTheme="minorHAnsi" w:cstheme="minorHAnsi"/>
                <w:sz w:val="21"/>
                <w:szCs w:val="21"/>
              </w:rPr>
              <w:fldChar w:fldCharType="separate"/>
            </w:r>
            <w:r w:rsidR="00EF1129" w:rsidRPr="00EF1129">
              <w:rPr>
                <w:rFonts w:asciiTheme="minorHAnsi" w:hAnsiTheme="minorHAnsi" w:cstheme="minorHAnsi"/>
                <w:sz w:val="21"/>
                <w:szCs w:val="21"/>
              </w:rPr>
              <w:t>ANNEXE 10 : CAUTIONNEMENT</w:t>
            </w:r>
            <w:r w:rsidR="00EF1129" w:rsidRPr="00EF1129">
              <w:rPr>
                <w:rFonts w:asciiTheme="minorHAnsi" w:hAnsiTheme="minorHAnsi" w:cstheme="minorHAnsi"/>
                <w:sz w:val="21"/>
                <w:szCs w:val="21"/>
              </w:rPr>
              <w:fldChar w:fldCharType="end"/>
            </w:r>
          </w:p>
        </w:tc>
      </w:tr>
      <w:tr w:rsidR="003D421E" w:rsidRPr="004F475B"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10" w:name="_Toc196386404"/>
            <w:r w:rsidRPr="004F475B">
              <w:rPr>
                <w:rFonts w:asciiTheme="minorHAnsi" w:hAnsiTheme="minorHAnsi" w:cstheme="minorHAnsi"/>
                <w:b/>
                <w:bCs w:val="0"/>
                <w:sz w:val="21"/>
                <w:szCs w:val="21"/>
                <w:lang w:val="fr-BE"/>
              </w:rPr>
              <w:lastRenderedPageBreak/>
              <w:t>Sous-traitance</w:t>
            </w:r>
            <w:bookmarkEnd w:id="110"/>
            <w:r w:rsidRPr="004F475B">
              <w:rPr>
                <w:rFonts w:asciiTheme="minorHAnsi" w:hAnsiTheme="minorHAnsi" w:cstheme="minorHAnsi"/>
                <w:b/>
                <w:bCs w:val="0"/>
                <w:sz w:val="21"/>
                <w:szCs w:val="21"/>
                <w:lang w:val="fr-BE"/>
              </w:rPr>
              <w:t xml:space="preserve"> </w:t>
            </w:r>
          </w:p>
        </w:tc>
        <w:tc>
          <w:tcPr>
            <w:tcW w:w="8240" w:type="dxa"/>
          </w:tcPr>
          <w:p w14:paraId="0039B50B" w14:textId="0F2DE23B"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3D421E" w:rsidRPr="004F475B" w:rsidRDefault="00000000"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la chaîne de sous-traitance ne peut comporter plus </w:t>
            </w:r>
            <w:commentRangeStart w:id="111"/>
            <w:r w:rsidR="003D421E" w:rsidRPr="004F475B">
              <w:rPr>
                <w:rFonts w:cstheme="minorHAnsi"/>
                <w:sz w:val="21"/>
                <w:szCs w:val="21"/>
                <w:lang w:val="fr-BE"/>
              </w:rPr>
              <w:t>de deux niveaux</w:t>
            </w:r>
            <w:commentRangeEnd w:id="111"/>
            <w:r w:rsidR="003D421E" w:rsidRPr="004F475B">
              <w:rPr>
                <w:rStyle w:val="Marquedecommentaire"/>
                <w:lang w:val="fr-BE"/>
              </w:rPr>
              <w:commentReference w:id="111"/>
            </w:r>
            <w:r w:rsidR="003D421E"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40C5FB411274AF1A702D5B660D4AB98"/>
                </w:placeholder>
                <w:showingPlcHdr/>
              </w:sdt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747EACCD" w14:textId="4AF8DB76" w:rsidR="003D421E" w:rsidRPr="004F475B" w:rsidRDefault="00000000"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672164F4BFF241569AC9629EDC65CC02"/>
                </w:placeholder>
                <w:showingPlcHdr/>
              </w:sdt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25DE619F" w14:textId="695CA30D" w:rsidR="003D421E" w:rsidRPr="004F475B" w:rsidRDefault="00000000"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la chaîne de sous-traitance n’est pas limitée.</w:t>
            </w:r>
          </w:p>
          <w:p w14:paraId="3F6B6C55" w14:textId="3A6E7CF2"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3D421E" w:rsidRPr="004F475B" w:rsidRDefault="003D421E" w:rsidP="003D421E">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AB4943980624BF0BE9821C195E9ECD4"/>
                </w:placeholder>
                <w:showingPlcHdr/>
              </w:sdt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3D421E" w:rsidRPr="004F475B" w:rsidRDefault="00000000" w:rsidP="003D42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lang w:val="fr-BE"/>
                  </w:rPr>
                  <w:t>☐</w:t>
                </w:r>
              </w:sdtContent>
            </w:sdt>
            <w:r w:rsidR="003D421E"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F7AC6F3C9E54FFD9FD4DFD3F6A6DA08"/>
                </w:placeholder>
                <w:showingPlcHdr/>
              </w:sdtPr>
              <w:sdtContent>
                <w:r w:rsidR="003D421E" w:rsidRPr="004F475B">
                  <w:rPr>
                    <w:rFonts w:cstheme="minorHAnsi"/>
                    <w:sz w:val="21"/>
                    <w:szCs w:val="21"/>
                    <w:highlight w:val="lightGray"/>
                    <w:lang w:val="fr-BE"/>
                  </w:rPr>
                  <w:t>[à compléter]</w:t>
                </w:r>
              </w:sdtContent>
            </w:sdt>
            <w:r w:rsidR="003D421E" w:rsidRPr="004F475B">
              <w:rPr>
                <w:rFonts w:cstheme="minorHAnsi"/>
                <w:sz w:val="21"/>
                <w:szCs w:val="21"/>
                <w:lang w:val="fr-BE"/>
              </w:rPr>
              <w:t>.</w:t>
            </w:r>
          </w:p>
          <w:p w14:paraId="1CE8F025" w14:textId="5DB2DFBC" w:rsidR="003D421E" w:rsidRPr="004F475B" w:rsidRDefault="003D421E" w:rsidP="003D42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toutes les </w:t>
            </w:r>
            <w:r w:rsidRPr="00EF1129">
              <w:rPr>
                <w:rFonts w:cstheme="minorHAnsi"/>
                <w:sz w:val="21"/>
                <w:szCs w:val="21"/>
                <w:lang w:val="fr-BE"/>
              </w:rPr>
              <w:t>informations concernant la sous-traitance à l’</w:t>
            </w:r>
            <w:r w:rsidR="00EF1129" w:rsidRPr="00EF1129">
              <w:rPr>
                <w:rFonts w:cstheme="minorHAnsi"/>
                <w:sz w:val="21"/>
                <w:szCs w:val="21"/>
                <w:lang w:val="fr-BE"/>
              </w:rPr>
              <w:fldChar w:fldCharType="begin"/>
            </w:r>
            <w:r w:rsidR="00EF1129" w:rsidRPr="00EF1129">
              <w:rPr>
                <w:rFonts w:cstheme="minorHAnsi"/>
                <w:sz w:val="21"/>
                <w:szCs w:val="21"/>
                <w:lang w:val="fr-BE"/>
              </w:rPr>
              <w:instrText xml:space="preserve"> REF _Ref115773487 \h </w:instrText>
            </w:r>
            <w:r w:rsidR="00EF1129">
              <w:rPr>
                <w:rFonts w:cstheme="minorHAnsi"/>
                <w:sz w:val="21"/>
                <w:szCs w:val="21"/>
                <w:lang w:val="fr-BE"/>
              </w:rPr>
              <w:instrText xml:space="preserve"> \* MERGEFORMAT </w:instrText>
            </w:r>
            <w:r w:rsidR="00EF1129" w:rsidRPr="00EF1129">
              <w:rPr>
                <w:rFonts w:cstheme="minorHAnsi"/>
                <w:sz w:val="21"/>
                <w:szCs w:val="21"/>
                <w:lang w:val="fr-BE"/>
              </w:rPr>
            </w:r>
            <w:r w:rsidR="00EF1129" w:rsidRPr="00EF1129">
              <w:rPr>
                <w:rFonts w:cstheme="minorHAnsi"/>
                <w:sz w:val="21"/>
                <w:szCs w:val="21"/>
                <w:lang w:val="fr-BE"/>
              </w:rPr>
              <w:fldChar w:fldCharType="separate"/>
            </w:r>
            <w:r w:rsidR="00EF1129" w:rsidRPr="00EF1129">
              <w:rPr>
                <w:sz w:val="21"/>
                <w:szCs w:val="21"/>
                <w:lang w:val="fr-BE"/>
              </w:rPr>
              <w:t>ANNEXE 11 : SOUS-TRAITANCE</w:t>
            </w:r>
            <w:r w:rsidR="00EF1129" w:rsidRPr="00EF1129">
              <w:rPr>
                <w:rFonts w:cstheme="minorHAnsi"/>
                <w:sz w:val="21"/>
                <w:szCs w:val="21"/>
                <w:lang w:val="fr-BE"/>
              </w:rPr>
              <w:fldChar w:fldCharType="end"/>
            </w:r>
          </w:p>
        </w:tc>
      </w:tr>
      <w:tr w:rsidR="003D421E" w:rsidRPr="004F475B"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3D421E" w:rsidRPr="004F475B" w:rsidRDefault="003D421E" w:rsidP="003D421E">
            <w:pPr>
              <w:pStyle w:val="Titre2"/>
              <w:spacing w:before="240" w:after="160"/>
              <w:rPr>
                <w:rFonts w:asciiTheme="minorHAnsi" w:hAnsiTheme="minorHAnsi" w:cstheme="minorHAnsi"/>
                <w:b/>
                <w:bCs w:val="0"/>
                <w:sz w:val="21"/>
                <w:szCs w:val="21"/>
                <w:lang w:val="fr-BE"/>
              </w:rPr>
            </w:pPr>
            <w:bookmarkStart w:id="112" w:name="_Toc196386405"/>
            <w:r w:rsidRPr="004F475B">
              <w:rPr>
                <w:rFonts w:asciiTheme="minorHAnsi" w:hAnsiTheme="minorHAnsi" w:cstheme="minorHAnsi"/>
                <w:b/>
                <w:bCs w:val="0"/>
                <w:sz w:val="21"/>
                <w:szCs w:val="21"/>
                <w:lang w:val="fr-BE"/>
              </w:rPr>
              <w:lastRenderedPageBreak/>
              <w:t xml:space="preserve">Clauses </w:t>
            </w:r>
            <w:commentRangeStart w:id="113"/>
            <w:r w:rsidRPr="004F475B">
              <w:rPr>
                <w:rFonts w:asciiTheme="minorHAnsi" w:hAnsiTheme="minorHAnsi" w:cstheme="minorHAnsi"/>
                <w:b/>
                <w:bCs w:val="0"/>
                <w:sz w:val="21"/>
                <w:szCs w:val="21"/>
                <w:lang w:val="fr-BE"/>
              </w:rPr>
              <w:t>sociales</w:t>
            </w:r>
            <w:commentRangeEnd w:id="113"/>
            <w:r w:rsidRPr="004F475B">
              <w:rPr>
                <w:rStyle w:val="Marquedecommentaire"/>
                <w:rFonts w:asciiTheme="minorHAnsi" w:eastAsiaTheme="minorHAnsi" w:hAnsiTheme="minorHAnsi" w:cstheme="minorBidi"/>
                <w:bCs w:val="0"/>
                <w:lang w:val="fr-BE"/>
              </w:rPr>
              <w:commentReference w:id="113"/>
            </w:r>
            <w:bookmarkEnd w:id="112"/>
          </w:p>
        </w:tc>
        <w:tc>
          <w:tcPr>
            <w:tcW w:w="8240" w:type="dxa"/>
          </w:tcPr>
          <w:p w14:paraId="5A470B2B" w14:textId="206305A5" w:rsidR="003D421E" w:rsidRPr="004F475B" w:rsidRDefault="00000000"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ne contient pas de clause sociale.</w:t>
            </w:r>
          </w:p>
          <w:p w14:paraId="34CCD0C2" w14:textId="20D7E6C1" w:rsidR="003D421E" w:rsidRPr="004F475B" w:rsidRDefault="00000000"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Ce marché contient la/les clause(s) sociale(s) suivante(s) :</w:t>
            </w:r>
          </w:p>
          <w:p w14:paraId="32DD5978" w14:textId="591AF519"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type de clause sociale : </w:t>
            </w:r>
          </w:p>
          <w:p w14:paraId="1CA81846" w14:textId="6E3583A0" w:rsidR="003D421E" w:rsidRPr="004F475B" w:rsidRDefault="00000000"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clause sociale de formation</w:t>
            </w:r>
          </w:p>
          <w:p w14:paraId="23CCBBFB" w14:textId="3BA1325D" w:rsidR="003D421E" w:rsidRPr="004F475B" w:rsidRDefault="00000000"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Content>
                <w:r w:rsidR="003D421E" w:rsidRPr="004F475B">
                  <w:rPr>
                    <w:rFonts w:ascii="MS Gothic" w:eastAsia="MS Gothic" w:hAnsi="MS Gothic" w:cstheme="minorHAnsi"/>
                    <w:sz w:val="21"/>
                    <w:szCs w:val="21"/>
                  </w:rPr>
                  <w:t>☐</w:t>
                </w:r>
              </w:sdtContent>
            </w:sdt>
            <w:r w:rsidR="003D421E" w:rsidRPr="004F475B">
              <w:rPr>
                <w:rFonts w:asciiTheme="minorHAnsi" w:hAnsiTheme="minorHAnsi" w:cstheme="minorHAnsi"/>
                <w:sz w:val="21"/>
                <w:szCs w:val="21"/>
              </w:rPr>
              <w:t xml:space="preserve"> clause sociale flexible</w:t>
            </w:r>
          </w:p>
          <w:p w14:paraId="1BB2D4F5" w14:textId="164FAC1E" w:rsidR="003D421E" w:rsidRPr="004F475B" w:rsidRDefault="00000000"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Content>
                <w:r w:rsidR="003D421E" w:rsidRPr="004F475B">
                  <w:rPr>
                    <w:rFonts w:ascii="Segoe UI Symbol" w:hAnsi="Segoe UI Symbol" w:cs="Segoe UI Symbol"/>
                    <w:sz w:val="21"/>
                    <w:szCs w:val="21"/>
                  </w:rPr>
                  <w:t>☐</w:t>
                </w:r>
              </w:sdtContent>
            </w:sdt>
            <w:r w:rsidR="003D421E" w:rsidRPr="004F475B">
              <w:rPr>
                <w:rFonts w:asciiTheme="minorHAnsi" w:hAnsiTheme="minorHAnsi" w:cstheme="minorHAnsi"/>
                <w:sz w:val="21"/>
                <w:szCs w:val="21"/>
              </w:rPr>
              <w:t xml:space="preserve"> clause sociale de réservation de marché</w:t>
            </w:r>
          </w:p>
          <w:p w14:paraId="5CD9DAB3" w14:textId="61680CDB"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A526B87E20DB417C8430DCD8A81A115E"/>
                </w:placeholder>
                <w:showingPlcHdr/>
              </w:sdt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5D2ED973789E4CE5870427EB97DC2FDD"/>
                </w:placeholder>
                <w:showingPlcHdr/>
              </w:sdt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3D421E" w:rsidRPr="004F475B" w:rsidRDefault="003D421E" w:rsidP="003D421E">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4677C967EF14410BB36679CA433802BC"/>
                </w:placeholder>
                <w:showingPlcHdr/>
              </w:sdt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3D421E" w:rsidRPr="004F475B" w:rsidRDefault="00000000" w:rsidP="003D421E">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Content>
                <w:r w:rsidR="003D421E" w:rsidRPr="004F475B">
                  <w:rPr>
                    <w:rFonts w:ascii="Segoe UI Symbol" w:eastAsia="MS Gothic" w:hAnsi="Segoe UI Symbol" w:cs="Segoe UI Symbol"/>
                    <w:sz w:val="21"/>
                    <w:szCs w:val="21"/>
                  </w:rPr>
                  <w:t>☐</w:t>
                </w:r>
              </w:sdtContent>
            </w:sdt>
            <w:r w:rsidR="003D421E"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643C0AEA442646CCA51EC0E61A1A9F2A"/>
                </w:placeholder>
                <w:showingPlcHdr/>
              </w:sdtPr>
              <w:sdtContent>
                <w:r w:rsidR="003D421E" w:rsidRPr="004F475B">
                  <w:rPr>
                    <w:rFonts w:asciiTheme="minorHAnsi" w:hAnsiTheme="minorHAnsi" w:cstheme="minorHAnsi"/>
                    <w:sz w:val="21"/>
                    <w:szCs w:val="21"/>
                    <w:highlight w:val="lightGray"/>
                  </w:rPr>
                  <w:t>[à compléter par l’objet principal de cette/ces clause(s)]</w:t>
                </w:r>
              </w:sdtContent>
            </w:sdt>
            <w:r w:rsidR="003D421E" w:rsidRPr="004F475B">
              <w:rPr>
                <w:rFonts w:asciiTheme="minorHAnsi" w:hAnsiTheme="minorHAnsi" w:cstheme="minorHAnsi"/>
                <w:sz w:val="21"/>
                <w:szCs w:val="21"/>
              </w:rPr>
              <w:t>: : le détail est développé dans la partie</w:t>
            </w:r>
            <w:r w:rsidR="003D421E"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7C161F85F4A143A1A8A85724A1DF291C"/>
                </w:placeholder>
                <w:showingPlcHdr/>
              </w:sdtPr>
              <w:sdtContent>
                <w:r w:rsidR="003D421E" w:rsidRPr="004F475B">
                  <w:rPr>
                    <w:rFonts w:asciiTheme="minorHAnsi" w:hAnsiTheme="minorHAnsi" w:cstheme="minorHAnsi"/>
                    <w:sz w:val="21"/>
                    <w:szCs w:val="21"/>
                    <w:highlight w:val="lightGray"/>
                  </w:rPr>
                  <w:t>[à compléter]</w:t>
                </w:r>
              </w:sdtContent>
            </w:sdt>
            <w:r w:rsidR="003D421E" w:rsidRPr="004F475B" w:rsidDel="00A213C5">
              <w:rPr>
                <w:rFonts w:asciiTheme="minorHAnsi" w:hAnsiTheme="minorHAnsi" w:cstheme="minorHAnsi"/>
                <w:sz w:val="21"/>
                <w:szCs w:val="21"/>
              </w:rPr>
              <w:t xml:space="preserve"> </w:t>
            </w:r>
            <w:r w:rsidR="003D421E" w:rsidRPr="004F475B">
              <w:rPr>
                <w:rFonts w:asciiTheme="minorHAnsi" w:hAnsiTheme="minorHAnsi" w:cstheme="minorHAnsi"/>
                <w:sz w:val="21"/>
                <w:szCs w:val="21"/>
              </w:rPr>
              <w:t xml:space="preserve">du cahier spécial des </w:t>
            </w:r>
            <w:commentRangeStart w:id="114"/>
            <w:r w:rsidR="003D421E" w:rsidRPr="004F475B">
              <w:rPr>
                <w:rFonts w:asciiTheme="minorHAnsi" w:hAnsiTheme="minorHAnsi" w:cstheme="minorHAnsi"/>
                <w:sz w:val="21"/>
                <w:szCs w:val="21"/>
              </w:rPr>
              <w:t>charges</w:t>
            </w:r>
            <w:commentRangeEnd w:id="114"/>
            <w:r w:rsidR="003D421E" w:rsidRPr="004F475B">
              <w:rPr>
                <w:rStyle w:val="Marquedecommentaire"/>
                <w:rFonts w:asciiTheme="minorHAnsi" w:eastAsiaTheme="minorHAnsi" w:hAnsiTheme="minorHAnsi" w:cstheme="minorBidi"/>
                <w:lang w:eastAsia="en-US"/>
              </w:rPr>
              <w:commentReference w:id="114"/>
            </w:r>
            <w:r w:rsidR="003D421E" w:rsidRPr="004F475B">
              <w:rPr>
                <w:rFonts w:asciiTheme="minorHAnsi" w:hAnsiTheme="minorHAnsi" w:cstheme="minorHAnsi"/>
                <w:sz w:val="21"/>
                <w:szCs w:val="21"/>
              </w:rPr>
              <w:t>.</w:t>
            </w:r>
          </w:p>
          <w:p w14:paraId="2039EF23" w14:textId="6144B13A" w:rsidR="003D421E" w:rsidRPr="004F475B" w:rsidRDefault="003D421E" w:rsidP="003D421E">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w:t>
            </w:r>
            <w:r w:rsidRPr="00EF1129">
              <w:rPr>
                <w:rFonts w:asciiTheme="minorHAnsi" w:eastAsiaTheme="minorHAnsi" w:hAnsiTheme="minorHAnsi" w:cstheme="minorHAnsi"/>
                <w:sz w:val="21"/>
                <w:szCs w:val="21"/>
                <w:lang w:eastAsia="en-US"/>
              </w:rPr>
              <w:t xml:space="preserve">ernant les clauses sociales à </w:t>
            </w:r>
            <w:r w:rsidR="00EF1129" w:rsidRPr="00EF1129">
              <w:rPr>
                <w:rFonts w:asciiTheme="minorHAnsi" w:eastAsiaTheme="minorHAnsi" w:hAnsiTheme="minorHAnsi" w:cstheme="minorHAnsi"/>
                <w:sz w:val="21"/>
                <w:szCs w:val="21"/>
                <w:lang w:eastAsia="en-US"/>
              </w:rPr>
              <w:t>l’</w:t>
            </w:r>
            <w:r w:rsidR="00EF1129" w:rsidRPr="00EF1129">
              <w:rPr>
                <w:rFonts w:asciiTheme="minorHAnsi" w:eastAsiaTheme="minorHAnsi" w:hAnsiTheme="minorHAnsi" w:cstheme="minorHAnsi"/>
                <w:sz w:val="21"/>
                <w:szCs w:val="21"/>
                <w:lang w:eastAsia="en-US"/>
              </w:rPr>
              <w:fldChar w:fldCharType="begin"/>
            </w:r>
            <w:r w:rsidR="00EF1129" w:rsidRPr="00EF1129">
              <w:rPr>
                <w:rFonts w:asciiTheme="minorHAnsi" w:eastAsiaTheme="minorHAnsi" w:hAnsiTheme="minorHAnsi" w:cstheme="minorHAnsi"/>
                <w:sz w:val="21"/>
                <w:szCs w:val="21"/>
                <w:lang w:eastAsia="en-US"/>
              </w:rPr>
              <w:instrText xml:space="preserve"> REF _Ref190422660 \h  \* MERGEFORMAT </w:instrText>
            </w:r>
            <w:r w:rsidR="00EF1129" w:rsidRPr="00EF1129">
              <w:rPr>
                <w:rFonts w:asciiTheme="minorHAnsi" w:eastAsiaTheme="minorHAnsi" w:hAnsiTheme="minorHAnsi" w:cstheme="minorHAnsi"/>
                <w:sz w:val="21"/>
                <w:szCs w:val="21"/>
                <w:lang w:eastAsia="en-US"/>
              </w:rPr>
            </w:r>
            <w:r w:rsidR="00EF1129" w:rsidRPr="00EF1129">
              <w:rPr>
                <w:rFonts w:asciiTheme="minorHAnsi" w:eastAsiaTheme="minorHAnsi" w:hAnsiTheme="minorHAnsi" w:cstheme="minorHAnsi"/>
                <w:sz w:val="21"/>
                <w:szCs w:val="21"/>
                <w:lang w:eastAsia="en-US"/>
              </w:rPr>
              <w:fldChar w:fldCharType="separate"/>
            </w:r>
            <w:r w:rsidR="00EF1129" w:rsidRPr="00EF1129">
              <w:rPr>
                <w:rFonts w:asciiTheme="minorHAnsi" w:hAnsiTheme="minorHAnsi" w:cstheme="minorHAnsi"/>
                <w:sz w:val="21"/>
                <w:szCs w:val="21"/>
              </w:rPr>
              <w:t>ANNEXE 7 : CLAUSES SOCIALES</w:t>
            </w:r>
            <w:r w:rsidR="00EF1129" w:rsidRPr="00EF1129">
              <w:rPr>
                <w:rFonts w:asciiTheme="minorHAnsi" w:eastAsiaTheme="minorHAnsi" w:hAnsiTheme="minorHAnsi" w:cstheme="minorHAnsi"/>
                <w:sz w:val="21"/>
                <w:szCs w:val="21"/>
                <w:lang w:eastAsia="en-US"/>
              </w:rPr>
              <w:fldChar w:fldCharType="end"/>
            </w:r>
          </w:p>
        </w:tc>
      </w:tr>
      <w:tr w:rsidR="006F3592" w:rsidRPr="004F475B" w14:paraId="6CC9878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58D37E1" w14:textId="697743BC" w:rsidR="006F3592" w:rsidRPr="004F475B" w:rsidRDefault="006F3592" w:rsidP="006F3592">
            <w:pPr>
              <w:pStyle w:val="Titre2"/>
              <w:spacing w:before="240" w:after="160"/>
              <w:rPr>
                <w:rFonts w:asciiTheme="minorHAnsi" w:hAnsiTheme="minorHAnsi" w:cstheme="minorHAnsi"/>
                <w:sz w:val="21"/>
                <w:szCs w:val="21"/>
                <w:lang w:val="fr-BE"/>
              </w:rPr>
            </w:pPr>
            <w:bookmarkStart w:id="115" w:name="_Toc196375000"/>
            <w:bookmarkStart w:id="116" w:name="_Toc196386406"/>
            <w:commentRangeStart w:id="117"/>
            <w:r w:rsidRPr="00D1171A">
              <w:rPr>
                <w:rFonts w:asciiTheme="minorHAnsi" w:hAnsiTheme="minorHAnsi" w:cstheme="minorHAnsi"/>
                <w:b/>
                <w:bCs w:val="0"/>
                <w:sz w:val="21"/>
                <w:szCs w:val="21"/>
              </w:rPr>
              <w:t>DNSH</w:t>
            </w:r>
            <w:commentRangeEnd w:id="117"/>
            <w:r w:rsidRPr="00D1171A">
              <w:rPr>
                <w:rFonts w:asciiTheme="minorHAnsi" w:hAnsiTheme="minorHAnsi" w:cstheme="minorHAnsi"/>
                <w:b/>
                <w:bCs w:val="0"/>
                <w:sz w:val="21"/>
                <w:szCs w:val="21"/>
              </w:rPr>
              <w:commentReference w:id="117"/>
            </w:r>
            <w:bookmarkEnd w:id="115"/>
            <w:bookmarkEnd w:id="116"/>
          </w:p>
        </w:tc>
        <w:tc>
          <w:tcPr>
            <w:tcW w:w="8240" w:type="dxa"/>
          </w:tcPr>
          <w:p w14:paraId="36AC2DBD" w14:textId="77777777" w:rsidR="006F3592" w:rsidRPr="00527DA9"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8"/>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18"/>
            <w:r w:rsidR="00E96EB8">
              <w:rPr>
                <w:rStyle w:val="Marquedecommentaire"/>
              </w:rPr>
              <w:commentReference w:id="118"/>
            </w:r>
          </w:p>
          <w:p w14:paraId="066373F8" w14:textId="77777777" w:rsidR="006F3592" w:rsidRPr="00527DA9"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3064AF6F" w14:textId="77777777" w:rsidR="006F3592" w:rsidRPr="00527DA9"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21AB13F6" w14:textId="77777777" w:rsidR="006F3592" w:rsidRPr="00527DA9"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1B22488259434379B9C47D3911BD2CDC"/>
                </w:placeholder>
                <w:showingPlcHdr/>
                <w:comboBox>
                  <w:listItem w:value="Choisissez un élément."/>
                  <w:listItem w:displayText="obligatoire" w:value="obligatoire"/>
                  <w:listItem w:displayText="facultative" w:value="facultative"/>
                </w:comboBox>
              </w:sdtPr>
              <w:sdtContent>
                <w:r w:rsidRPr="001E5AE7">
                  <w:rPr>
                    <w:rStyle w:val="Textedelespacerserv"/>
                  </w:rPr>
                  <w:t>Choisissez un élément.</w:t>
                </w:r>
              </w:sdtContent>
            </w:sdt>
          </w:p>
          <w:p w14:paraId="3B2987A7" w14:textId="59550D52" w:rsidR="006F3592" w:rsidRDefault="006F3592" w:rsidP="006F359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 xml:space="preserve">Vous trouverez davantage d’informations sur le principe du DNSH </w:t>
            </w:r>
            <w:r w:rsidRPr="006F3592">
              <w:rPr>
                <w:rFonts w:asciiTheme="minorHAnsi" w:hAnsiTheme="minorHAnsi" w:cstheme="minorHAnsi"/>
                <w:sz w:val="21"/>
                <w:szCs w:val="21"/>
              </w:rPr>
              <w:t>dans l’</w:t>
            </w:r>
            <w:r w:rsidRPr="006F3592">
              <w:rPr>
                <w:rFonts w:asciiTheme="minorHAnsi" w:hAnsiTheme="minorHAnsi" w:cstheme="minorHAnsi"/>
                <w:sz w:val="21"/>
                <w:szCs w:val="21"/>
              </w:rPr>
              <w:fldChar w:fldCharType="begin"/>
            </w:r>
            <w:r w:rsidRPr="006F3592">
              <w:rPr>
                <w:rFonts w:asciiTheme="minorHAnsi" w:hAnsiTheme="minorHAnsi" w:cstheme="minorHAnsi"/>
                <w:sz w:val="21"/>
                <w:szCs w:val="21"/>
              </w:rPr>
              <w:instrText xml:space="preserve"> REF _Ref196386329 \h  \* MERGEFORMAT </w:instrText>
            </w:r>
            <w:r w:rsidRPr="006F3592">
              <w:rPr>
                <w:rFonts w:asciiTheme="minorHAnsi" w:hAnsiTheme="minorHAnsi" w:cstheme="minorHAnsi"/>
                <w:sz w:val="21"/>
                <w:szCs w:val="21"/>
              </w:rPr>
            </w:r>
            <w:r w:rsidRPr="006F3592">
              <w:rPr>
                <w:rFonts w:asciiTheme="minorHAnsi" w:hAnsiTheme="minorHAnsi" w:cstheme="minorHAnsi"/>
                <w:sz w:val="21"/>
                <w:szCs w:val="21"/>
              </w:rPr>
              <w:fldChar w:fldCharType="separate"/>
            </w:r>
            <w:r w:rsidRPr="006F3592">
              <w:rPr>
                <w:rFonts w:asciiTheme="minorHAnsi" w:eastAsia="Calibri" w:hAnsiTheme="minorHAnsi" w:cstheme="minorHAnsi"/>
                <w:sz w:val="21"/>
                <w:szCs w:val="21"/>
              </w:rPr>
              <w:t>ANNEXE 1</w:t>
            </w:r>
            <w:r w:rsidRPr="006F3592">
              <w:rPr>
                <w:rFonts w:asciiTheme="minorHAnsi" w:hAnsiTheme="minorHAnsi" w:cstheme="minorHAnsi"/>
                <w:sz w:val="21"/>
                <w:szCs w:val="21"/>
              </w:rPr>
              <w:t>5</w:t>
            </w:r>
            <w:r w:rsidRPr="006F3592">
              <w:rPr>
                <w:rFonts w:asciiTheme="minorHAnsi" w:eastAsia="Calibri" w:hAnsiTheme="minorHAnsi" w:cstheme="minorHAnsi"/>
                <w:sz w:val="21"/>
                <w:szCs w:val="21"/>
              </w:rPr>
              <w:t xml:space="preserve"> : DNSH</w:t>
            </w:r>
            <w:r w:rsidRPr="006F3592">
              <w:rPr>
                <w:rFonts w:asciiTheme="minorHAnsi" w:hAnsiTheme="minorHAnsi" w:cstheme="minorHAnsi"/>
                <w:sz w:val="21"/>
                <w:szCs w:val="21"/>
              </w:rPr>
              <w:fldChar w:fldCharType="end"/>
            </w:r>
            <w:r w:rsidRPr="006F3592">
              <w:rPr>
                <w:rFonts w:asciiTheme="minorHAnsi" w:hAnsiTheme="minorHAnsi" w:cstheme="minorHAnsi"/>
                <w:sz w:val="21"/>
                <w:szCs w:val="21"/>
              </w:rPr>
              <w:t>.</w:t>
            </w:r>
          </w:p>
          <w:p w14:paraId="75A5981D" w14:textId="77777777" w:rsidR="006F3592"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6F3592" w:rsidRPr="004F475B" w14:paraId="03B53F2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6F3592" w:rsidRPr="004F475B" w:rsidRDefault="006F3592" w:rsidP="006F3592">
            <w:pPr>
              <w:pStyle w:val="Titre2"/>
              <w:spacing w:before="240" w:after="160"/>
              <w:rPr>
                <w:rFonts w:asciiTheme="minorHAnsi" w:hAnsiTheme="minorHAnsi" w:cstheme="minorHAnsi"/>
                <w:sz w:val="21"/>
                <w:szCs w:val="21"/>
                <w:lang w:val="fr-BE"/>
              </w:rPr>
            </w:pPr>
            <w:bookmarkStart w:id="119" w:name="_Toc196386407"/>
            <w:r w:rsidRPr="004F475B">
              <w:rPr>
                <w:rFonts w:asciiTheme="minorHAnsi" w:hAnsiTheme="minorHAnsi" w:cstheme="minorHAnsi"/>
                <w:b/>
                <w:sz w:val="21"/>
                <w:szCs w:val="21"/>
                <w:lang w:val="fr-BE"/>
              </w:rPr>
              <w:t xml:space="preserve">Clauses </w:t>
            </w:r>
            <w:commentRangeStart w:id="120"/>
            <w:r w:rsidRPr="004F475B">
              <w:rPr>
                <w:rFonts w:asciiTheme="minorHAnsi" w:hAnsiTheme="minorHAnsi" w:cstheme="minorHAnsi"/>
                <w:b/>
                <w:sz w:val="21"/>
                <w:szCs w:val="21"/>
                <w:lang w:val="fr-BE"/>
              </w:rPr>
              <w:t>environnementales</w:t>
            </w:r>
            <w:commentRangeEnd w:id="120"/>
            <w:r w:rsidR="000F78CB">
              <w:rPr>
                <w:rStyle w:val="Marquedecommentaire"/>
                <w:rFonts w:asciiTheme="minorHAnsi" w:eastAsiaTheme="minorHAnsi" w:hAnsiTheme="minorHAnsi" w:cstheme="minorBidi"/>
                <w:bCs w:val="0"/>
              </w:rPr>
              <w:commentReference w:id="120"/>
            </w:r>
            <w:bookmarkEnd w:id="119"/>
          </w:p>
        </w:tc>
        <w:tc>
          <w:tcPr>
            <w:tcW w:w="8240" w:type="dxa"/>
          </w:tcPr>
          <w:p w14:paraId="008C4F1E" w14:textId="77777777" w:rsidR="006F3592" w:rsidRPr="004F475B" w:rsidRDefault="00000000" w:rsidP="006F359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Content>
                <w:r w:rsidR="006F3592" w:rsidRPr="004F475B">
                  <w:rPr>
                    <w:rFonts w:ascii="Segoe UI Symbol" w:hAnsi="Segoe UI Symbol" w:cs="Segoe UI Symbol"/>
                    <w:sz w:val="21"/>
                    <w:szCs w:val="21"/>
                  </w:rPr>
                  <w:t>☐</w:t>
                </w:r>
              </w:sdtContent>
            </w:sdt>
            <w:r w:rsidR="006F3592" w:rsidRPr="004F475B">
              <w:rPr>
                <w:rFonts w:asciiTheme="minorHAnsi" w:hAnsiTheme="minorHAnsi" w:cstheme="minorHAnsi"/>
                <w:sz w:val="21"/>
                <w:szCs w:val="21"/>
              </w:rPr>
              <w:t xml:space="preserve"> Ce marché ne contient pas de clause environnementale.</w:t>
            </w:r>
          </w:p>
          <w:p w14:paraId="21C3E574" w14:textId="62FACB15" w:rsidR="006F3592" w:rsidRPr="004F475B" w:rsidRDefault="00000000" w:rsidP="006F359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Content>
                <w:r w:rsidR="006F3592" w:rsidRPr="004F475B">
                  <w:rPr>
                    <w:rFonts w:ascii="Segoe UI Symbol" w:hAnsi="Segoe UI Symbol" w:cs="Segoe UI Symbol"/>
                    <w:sz w:val="21"/>
                    <w:szCs w:val="21"/>
                  </w:rPr>
                  <w:t>☐</w:t>
                </w:r>
              </w:sdtContent>
            </w:sdt>
            <w:r w:rsidR="006F3592"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5AB6D90B1335411F8CC688A71C80C0D1"/>
                </w:placeholder>
                <w:showingPlcHdr/>
              </w:sdtPr>
              <w:sdtContent>
                <w:r w:rsidR="006F3592" w:rsidRPr="004F475B">
                  <w:rPr>
                    <w:rFonts w:asciiTheme="minorHAnsi" w:hAnsiTheme="minorHAnsi" w:cstheme="minorHAnsi"/>
                    <w:sz w:val="21"/>
                    <w:szCs w:val="21"/>
                    <w:highlight w:val="lightGray"/>
                  </w:rPr>
                  <w:t>[à compléter par l’objet principal de la clause]</w:t>
                </w:r>
              </w:sdtContent>
            </w:sdt>
            <w:r w:rsidR="006F3592" w:rsidRPr="004F475B">
              <w:rPr>
                <w:rFonts w:asciiTheme="minorHAnsi" w:hAnsiTheme="minorHAnsi" w:cstheme="minorHAnsi"/>
                <w:sz w:val="21"/>
                <w:szCs w:val="21"/>
              </w:rPr>
              <w:t xml:space="preserve">. </w:t>
            </w:r>
          </w:p>
          <w:p w14:paraId="30B75143" w14:textId="4AA8A79E" w:rsidR="006F3592" w:rsidRPr="004F475B" w:rsidRDefault="006F3592" w:rsidP="006F35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24CDB0F0B5674A39AD3C0C3B35CF1810"/>
                </w:placeholder>
                <w:showingPlcHdr/>
              </w:sdt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121"/>
            <w:r w:rsidRPr="004F475B">
              <w:rPr>
                <w:rFonts w:cstheme="minorHAnsi"/>
                <w:sz w:val="21"/>
                <w:szCs w:val="21"/>
                <w:lang w:val="fr-BE"/>
              </w:rPr>
              <w:t>du</w:t>
            </w:r>
            <w:commentRangeEnd w:id="121"/>
            <w:r w:rsidRPr="004F475B">
              <w:rPr>
                <w:rStyle w:val="Marquedecommentaire"/>
                <w:lang w:val="fr-BE"/>
              </w:rPr>
              <w:commentReference w:id="121"/>
            </w:r>
            <w:r w:rsidRPr="004F475B">
              <w:rPr>
                <w:rFonts w:cstheme="minorHAnsi"/>
                <w:sz w:val="21"/>
                <w:szCs w:val="21"/>
                <w:lang w:val="fr-BE"/>
              </w:rPr>
              <w:t xml:space="preserve"> cahier spécial des charges.</w:t>
            </w:r>
          </w:p>
        </w:tc>
      </w:tr>
      <w:tr w:rsidR="006F3592" w:rsidRPr="004F475B" w14:paraId="29EA2F53"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6F3592" w:rsidRPr="004F475B" w:rsidRDefault="006F3592" w:rsidP="006F3592">
            <w:pPr>
              <w:pStyle w:val="Titre2"/>
              <w:spacing w:before="240" w:after="160"/>
              <w:rPr>
                <w:rFonts w:asciiTheme="minorHAnsi" w:hAnsiTheme="minorHAnsi" w:cstheme="minorHAnsi"/>
                <w:sz w:val="21"/>
                <w:szCs w:val="21"/>
                <w:lang w:val="fr-BE"/>
              </w:rPr>
            </w:pPr>
            <w:bookmarkStart w:id="122" w:name="_Toc196386408"/>
            <w:r w:rsidRPr="004F475B">
              <w:rPr>
                <w:rFonts w:asciiTheme="minorHAnsi" w:hAnsiTheme="minorHAnsi" w:cstheme="minorHAnsi"/>
                <w:b/>
                <w:bCs w:val="0"/>
                <w:sz w:val="21"/>
                <w:szCs w:val="21"/>
                <w:lang w:val="fr-BE"/>
              </w:rPr>
              <w:t>Clauses éthiques</w:t>
            </w:r>
            <w:bookmarkEnd w:id="122"/>
          </w:p>
        </w:tc>
        <w:tc>
          <w:tcPr>
            <w:tcW w:w="8240" w:type="dxa"/>
          </w:tcPr>
          <w:p w14:paraId="0C145EB7" w14:textId="77777777" w:rsidR="006F3592" w:rsidRPr="004F475B" w:rsidRDefault="00000000"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Content>
                <w:r w:rsidR="006F3592" w:rsidRPr="004F475B">
                  <w:rPr>
                    <w:rFonts w:ascii="Segoe UI Symbol" w:hAnsi="Segoe UI Symbol" w:cs="Segoe UI Symbol"/>
                    <w:sz w:val="21"/>
                    <w:szCs w:val="21"/>
                  </w:rPr>
                  <w:t>☐</w:t>
                </w:r>
              </w:sdtContent>
            </w:sdt>
            <w:r w:rsidR="006F3592" w:rsidRPr="004F475B">
              <w:rPr>
                <w:rFonts w:asciiTheme="minorHAnsi" w:hAnsiTheme="minorHAnsi" w:cstheme="minorHAnsi"/>
                <w:sz w:val="21"/>
                <w:szCs w:val="21"/>
              </w:rPr>
              <w:t xml:space="preserve"> Ce marché ne contient pas de clause éthique.</w:t>
            </w:r>
          </w:p>
          <w:p w14:paraId="04824DFA" w14:textId="77777777" w:rsidR="006F3592" w:rsidRPr="004F475B" w:rsidRDefault="00000000"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Content>
                <w:r w:rsidR="006F3592" w:rsidRPr="004F475B">
                  <w:rPr>
                    <w:rFonts w:ascii="Segoe UI Symbol" w:hAnsi="Segoe UI Symbol" w:cs="Segoe UI Symbol"/>
                    <w:sz w:val="21"/>
                    <w:szCs w:val="21"/>
                  </w:rPr>
                  <w:t>☐</w:t>
                </w:r>
              </w:sdtContent>
            </w:sdt>
            <w:r w:rsidR="006F3592"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B071BC6407C941D0AFE9FB43AEEBC883"/>
                </w:placeholder>
                <w:showingPlcHdr/>
              </w:sdtPr>
              <w:sdtContent>
                <w:r w:rsidR="006F3592" w:rsidRPr="004F475B">
                  <w:rPr>
                    <w:rFonts w:asciiTheme="minorHAnsi" w:hAnsiTheme="minorHAnsi" w:cstheme="minorHAnsi"/>
                    <w:sz w:val="21"/>
                    <w:szCs w:val="21"/>
                    <w:highlight w:val="lightGray"/>
                  </w:rPr>
                  <w:t>[à compléter par l’objet principal de cette/ces clause(s)]</w:t>
                </w:r>
              </w:sdtContent>
            </w:sdt>
            <w:r w:rsidR="006F3592" w:rsidRPr="004F475B">
              <w:rPr>
                <w:rFonts w:asciiTheme="minorHAnsi" w:hAnsiTheme="minorHAnsi" w:cstheme="minorHAnsi"/>
                <w:sz w:val="21"/>
                <w:szCs w:val="21"/>
              </w:rPr>
              <w:t xml:space="preserve">. </w:t>
            </w:r>
          </w:p>
          <w:p w14:paraId="7DFE9013" w14:textId="15F62BD7"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91AECD696EF44EA197735434EB6B9F43"/>
                </w:placeholder>
                <w:showingPlcHdr/>
              </w:sdt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123"/>
            <w:r w:rsidRPr="004F475B">
              <w:rPr>
                <w:rFonts w:asciiTheme="minorHAnsi" w:hAnsiTheme="minorHAnsi" w:cstheme="minorHAnsi"/>
                <w:sz w:val="21"/>
                <w:szCs w:val="21"/>
              </w:rPr>
              <w:t>du cahier spécial des charges.</w:t>
            </w:r>
            <w:commentRangeEnd w:id="123"/>
            <w:r w:rsidRPr="004F475B">
              <w:rPr>
                <w:rStyle w:val="Marquedecommentaire"/>
                <w:rFonts w:asciiTheme="minorHAnsi" w:eastAsiaTheme="minorHAnsi" w:hAnsiTheme="minorHAnsi" w:cstheme="minorBidi"/>
                <w:lang w:eastAsia="en-US"/>
              </w:rPr>
              <w:commentReference w:id="123"/>
            </w:r>
          </w:p>
        </w:tc>
      </w:tr>
      <w:tr w:rsidR="006F3592" w:rsidRPr="004F475B" w14:paraId="1263505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6F3592" w:rsidRPr="004F475B" w:rsidRDefault="006F3592" w:rsidP="006F3592">
            <w:pPr>
              <w:pStyle w:val="Titre2"/>
              <w:spacing w:before="240" w:after="160"/>
              <w:rPr>
                <w:rFonts w:asciiTheme="minorHAnsi" w:hAnsiTheme="minorHAnsi" w:cstheme="minorHAnsi"/>
                <w:bCs w:val="0"/>
                <w:sz w:val="21"/>
                <w:szCs w:val="21"/>
                <w:lang w:val="fr-BE"/>
              </w:rPr>
            </w:pPr>
            <w:bookmarkStart w:id="124" w:name="_Toc196386409"/>
            <w:r w:rsidRPr="004F475B">
              <w:rPr>
                <w:rFonts w:asciiTheme="minorHAnsi" w:hAnsiTheme="minorHAnsi" w:cstheme="minorHAnsi"/>
                <w:b/>
                <w:sz w:val="21"/>
                <w:szCs w:val="21"/>
                <w:lang w:val="fr-BE"/>
              </w:rPr>
              <w:lastRenderedPageBreak/>
              <w:t>Modification du marché</w:t>
            </w:r>
            <w:bookmarkEnd w:id="124"/>
            <w:r w:rsidRPr="004F475B">
              <w:rPr>
                <w:rFonts w:asciiTheme="minorHAnsi" w:hAnsiTheme="minorHAnsi" w:cstheme="minorHAnsi"/>
                <w:b/>
                <w:sz w:val="21"/>
                <w:szCs w:val="21"/>
                <w:lang w:val="fr-BE"/>
              </w:rPr>
              <w:t xml:space="preserve"> </w:t>
            </w:r>
          </w:p>
        </w:tc>
        <w:tc>
          <w:tcPr>
            <w:tcW w:w="8240" w:type="dxa"/>
          </w:tcPr>
          <w:p w14:paraId="47B262CE" w14:textId="77777777" w:rsidR="006F3592" w:rsidRPr="004F475B" w:rsidRDefault="006F3592"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révision de prix (art.38/7 RGE) : voir section « Prix » du présent cahier spécial des charges) ;</w:t>
            </w:r>
          </w:p>
          <w:p w14:paraId="14CF90DB"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5"/>
            <w:r w:rsidRPr="004F475B">
              <w:rPr>
                <w:rFonts w:cstheme="minorHAnsi"/>
                <w:sz w:val="21"/>
                <w:szCs w:val="21"/>
                <w:lang w:val="fr-BE"/>
              </w:rPr>
              <w:t>impositions ayant une incidence sur le montant du marché (art. 38/8 RGE) ;</w:t>
            </w:r>
          </w:p>
          <w:p w14:paraId="79F4E1B2"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circonstances imprévisibles dans le chef de l’adjudicataire (art. 38/9 et 38/10 RGE) ;</w:t>
            </w:r>
          </w:p>
          <w:p w14:paraId="42835616"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du pouvoir adjudicateur (art. 38/11 RGE) ;</w:t>
            </w:r>
          </w:p>
          <w:p w14:paraId="438A5D8A"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indemnités à la suite des suspensions ordonnées par le pouvoir adjudicateur (art. 38/12, §1er et §2 RGE).</w:t>
            </w:r>
            <w:commentRangeEnd w:id="125"/>
            <w:r w:rsidRPr="004F475B">
              <w:rPr>
                <w:rStyle w:val="Marquedecommentaire"/>
                <w:rFonts w:cstheme="minorHAnsi"/>
                <w:lang w:val="fr-BE"/>
              </w:rPr>
              <w:commentReference w:id="125"/>
            </w:r>
          </w:p>
          <w:p w14:paraId="2E333EEA" w14:textId="77777777" w:rsidR="006F3592" w:rsidRPr="004F475B" w:rsidRDefault="006F3592"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travaux complémentaires (art. 38/1 RGE)</w:t>
            </w:r>
          </w:p>
          <w:p w14:paraId="756445BA"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évènements imprévisibles dans le chef de l’adjudicateur (art. 38/2 RGE)</w:t>
            </w:r>
          </w:p>
          <w:p w14:paraId="22D3D799"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remplacement de l’adjudicataire (art. 38/3 RGE)</w:t>
            </w:r>
          </w:p>
          <w:p w14:paraId="3402D922"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règle « de minimis » (art. 38/4 RGE)</w:t>
            </w:r>
          </w:p>
          <w:p w14:paraId="6C50AAF1"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modifications non substantielles (art. 38/5 et 38/6 RGE)</w:t>
            </w:r>
          </w:p>
          <w:p w14:paraId="6DBAC53A"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bouleversement contractuel en défaveur du pouvoir adjudicateur (art. 38/10 RGE)</w:t>
            </w:r>
          </w:p>
          <w:p w14:paraId="312D2EA5" w14:textId="77777777" w:rsidR="006F3592" w:rsidRPr="004F475B" w:rsidRDefault="006F3592" w:rsidP="006F359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de l’adjudicataire (art. 38/11 RGE)</w:t>
            </w:r>
          </w:p>
          <w:p w14:paraId="2D632B10" w14:textId="77777777" w:rsidR="006F3592" w:rsidRPr="004F475B" w:rsidRDefault="006F3592" w:rsidP="006F359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77C45A" w14:textId="77777777" w:rsidR="006F3592" w:rsidRPr="004F475B" w:rsidRDefault="006F3592" w:rsidP="006F35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44BD5E28" w:rsidR="006F3592" w:rsidRPr="004F475B" w:rsidRDefault="006F3592" w:rsidP="006F359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détails et conditions d’application de </w:t>
            </w:r>
            <w:r w:rsidRPr="00EF1129">
              <w:rPr>
                <w:rFonts w:cstheme="minorHAnsi"/>
                <w:sz w:val="21"/>
                <w:szCs w:val="21"/>
                <w:lang w:val="fr-BE"/>
              </w:rPr>
              <w:t>ces hypothèses de modification sont reprises à l’</w:t>
            </w:r>
            <w:r w:rsidRPr="00EF1129">
              <w:rPr>
                <w:rFonts w:cstheme="minorHAnsi"/>
                <w:sz w:val="21"/>
                <w:szCs w:val="21"/>
                <w:lang w:val="fr-BE"/>
              </w:rPr>
              <w:fldChar w:fldCharType="begin"/>
            </w:r>
            <w:r w:rsidRPr="00EF1129">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EF1129">
              <w:rPr>
                <w:rFonts w:cstheme="minorHAnsi"/>
                <w:sz w:val="21"/>
                <w:szCs w:val="21"/>
                <w:lang w:val="fr-BE"/>
              </w:rPr>
            </w:r>
            <w:r w:rsidRPr="00EF1129">
              <w:rPr>
                <w:rFonts w:cstheme="minorHAnsi"/>
                <w:sz w:val="21"/>
                <w:szCs w:val="21"/>
                <w:lang w:val="fr-BE"/>
              </w:rPr>
              <w:fldChar w:fldCharType="separate"/>
            </w:r>
            <w:r w:rsidRPr="00EF1129">
              <w:rPr>
                <w:sz w:val="21"/>
                <w:szCs w:val="21"/>
                <w:lang w:val="fr-BE"/>
              </w:rPr>
              <w:t>ANNEXE 12 : MODIFICATION DU MARCHE</w:t>
            </w:r>
            <w:r w:rsidRPr="00EF1129">
              <w:rPr>
                <w:rFonts w:cstheme="minorHAnsi"/>
                <w:sz w:val="21"/>
                <w:szCs w:val="21"/>
                <w:lang w:val="fr-BE"/>
              </w:rPr>
              <w:fldChar w:fldCharType="end"/>
            </w:r>
          </w:p>
        </w:tc>
      </w:tr>
      <w:tr w:rsidR="006F3592" w:rsidRPr="004F475B" w14:paraId="58F339A9"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6F3592" w:rsidRPr="004F475B" w:rsidRDefault="006F3592" w:rsidP="006F3592">
            <w:pPr>
              <w:pStyle w:val="Titre2"/>
              <w:spacing w:before="240" w:after="160"/>
              <w:rPr>
                <w:rFonts w:asciiTheme="minorHAnsi" w:hAnsiTheme="minorHAnsi" w:cstheme="minorHAnsi"/>
                <w:bCs w:val="0"/>
                <w:sz w:val="21"/>
                <w:szCs w:val="21"/>
                <w:lang w:val="fr-BE"/>
              </w:rPr>
            </w:pPr>
            <w:bookmarkStart w:id="126" w:name="_Toc196386410"/>
            <w:r w:rsidRPr="004F475B">
              <w:rPr>
                <w:rFonts w:asciiTheme="minorHAnsi" w:hAnsiTheme="minorHAnsi" w:cstheme="minorHAnsi"/>
                <w:b/>
                <w:sz w:val="21"/>
                <w:szCs w:val="21"/>
                <w:lang w:val="fr-BE"/>
              </w:rPr>
              <w:t>Sanctions en cas d’inexécution</w:t>
            </w:r>
            <w:bookmarkEnd w:id="126"/>
            <w:r w:rsidRPr="004F475B">
              <w:rPr>
                <w:rFonts w:asciiTheme="minorHAnsi" w:hAnsiTheme="minorHAnsi" w:cstheme="minorHAnsi"/>
                <w:b/>
                <w:sz w:val="21"/>
                <w:szCs w:val="21"/>
                <w:lang w:val="fr-BE"/>
              </w:rPr>
              <w:t xml:space="preserve"> </w:t>
            </w:r>
          </w:p>
        </w:tc>
        <w:tc>
          <w:tcPr>
            <w:tcW w:w="8240" w:type="dxa"/>
          </w:tcPr>
          <w:p w14:paraId="63FB149E" w14:textId="31EAB52C" w:rsidR="006F3592" w:rsidRPr="004F475B" w:rsidRDefault="006F3592" w:rsidP="006F359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6F3592" w:rsidRPr="004F475B" w:rsidRDefault="006F3592" w:rsidP="006F359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6F3592" w:rsidRPr="004F475B" w:rsidRDefault="006F3592" w:rsidP="006F359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6F3592" w:rsidRPr="006B1089" w:rsidRDefault="006F3592" w:rsidP="006F359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6F3592" w:rsidRPr="00185B0B" w:rsidRDefault="006F3592" w:rsidP="006F359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6F3592" w:rsidRPr="004F475B" w:rsidRDefault="00000000"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Content>
                <w:r w:rsidR="006F3592" w:rsidRPr="004F475B">
                  <w:rPr>
                    <w:rFonts w:ascii="MS Gothic" w:eastAsia="MS Gothic" w:hAnsi="MS Gothic" w:cstheme="minorHAnsi"/>
                    <w:sz w:val="21"/>
                    <w:szCs w:val="21"/>
                    <w:lang w:val="fr-BE"/>
                  </w:rPr>
                  <w:t>☐</w:t>
                </w:r>
              </w:sdtContent>
            </w:sdt>
            <w:r w:rsidR="006F3592"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77170878FB6945D0BA6257343BA7670D"/>
                </w:placeholder>
                <w:showingPlcHdr/>
              </w:sdtPr>
              <w:sdtContent>
                <w:r w:rsidR="006F3592" w:rsidRPr="004F475B">
                  <w:rPr>
                    <w:rFonts w:cstheme="minorHAnsi"/>
                    <w:sz w:val="21"/>
                    <w:szCs w:val="21"/>
                    <w:highlight w:val="lightGray"/>
                    <w:lang w:val="fr-BE"/>
                  </w:rPr>
                  <w:t>[à compléter]</w:t>
                </w:r>
              </w:sdtContent>
            </w:sdt>
            <w:r w:rsidR="006F3592" w:rsidRPr="004F475B">
              <w:rPr>
                <w:rFonts w:cstheme="minorHAnsi"/>
                <w:sz w:val="21"/>
                <w:szCs w:val="21"/>
                <w:lang w:val="fr-BE"/>
              </w:rPr>
              <w:t>.</w:t>
            </w:r>
          </w:p>
          <w:p w14:paraId="0BE637E5" w14:textId="3938CE3C" w:rsidR="006F3592" w:rsidRPr="004F475B" w:rsidRDefault="006F3592" w:rsidP="006F359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lastRenderedPageBreak/>
              <w:t>Elles sont dues, sans mise en demeure, par la seule expiration du délai d’exécution et sans intervention d’un procès-verbal. Elles sont appliquées de plein droit pour la totalité des jours de retard.</w:t>
            </w:r>
          </w:p>
          <w:p w14:paraId="2CAAE514" w14:textId="2777A34D"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de retard.</w:t>
            </w:r>
          </w:p>
          <w:p w14:paraId="4ABECA4E" w14:textId="4A6AA5C4" w:rsidR="006F3592" w:rsidRPr="004F475B" w:rsidRDefault="00000000"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Content>
                <w:r w:rsidR="006F3592" w:rsidRPr="004F475B">
                  <w:rPr>
                    <w:rFonts w:ascii="Segoe UI Symbol" w:eastAsia="MS Gothic" w:hAnsi="Segoe UI Symbol" w:cs="Segoe UI Symbol"/>
                    <w:sz w:val="21"/>
                    <w:szCs w:val="21"/>
                    <w:lang w:val="fr-BE"/>
                  </w:rPr>
                  <w:t>☐</w:t>
                </w:r>
              </w:sdtContent>
            </w:sdt>
            <w:r w:rsidR="006F3592"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CF08FA03A0864B908E7051BE3A400768"/>
                </w:placeholder>
                <w:showingPlcHdr/>
              </w:sdtPr>
              <w:sdtContent>
                <w:r w:rsidR="006F3592" w:rsidRPr="004F475B">
                  <w:rPr>
                    <w:rFonts w:cstheme="minorHAnsi"/>
                    <w:sz w:val="21"/>
                    <w:szCs w:val="21"/>
                    <w:highlight w:val="lightGray"/>
                    <w:lang w:val="fr-BE"/>
                  </w:rPr>
                  <w:t>[à compléter]</w:t>
                </w:r>
              </w:sdtContent>
            </w:sdt>
            <w:r w:rsidR="006F3592" w:rsidRPr="004F475B">
              <w:rPr>
                <w:rFonts w:cstheme="minorHAnsi"/>
                <w:sz w:val="21"/>
                <w:szCs w:val="21"/>
                <w:lang w:val="fr-BE"/>
              </w:rPr>
              <w:t>.</w:t>
            </w:r>
          </w:p>
          <w:p w14:paraId="2D9C8B88" w14:textId="52755B9A" w:rsidR="006F3592" w:rsidRPr="004F475B" w:rsidRDefault="006F3592" w:rsidP="006F359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DA2082D4F647466E9F5FB9334A46644B"/>
                </w:placeholder>
                <w:showingPlcHdr/>
              </w:sdt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6F3592" w:rsidRPr="004F475B" w:rsidRDefault="006F3592" w:rsidP="006F359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6F3592" w:rsidRPr="004F475B" w:rsidRDefault="006F3592" w:rsidP="006F359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résiliation unilatérale du marché avec saisie du cautionnement;</w:t>
            </w:r>
          </w:p>
          <w:p w14:paraId="50AC2487" w14:textId="132FDFE7" w:rsidR="006F3592" w:rsidRPr="004F475B" w:rsidRDefault="006F3592" w:rsidP="006F359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l'exécution en gestion propre (ou en régie) de tout ou partie du marché non exécuté ;</w:t>
            </w:r>
          </w:p>
          <w:p w14:paraId="713DDBEE" w14:textId="77777777" w:rsidR="006F3592" w:rsidRPr="004F475B" w:rsidRDefault="006F3592" w:rsidP="006F359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d'un ou de plusieurs marchés pour compte avec un ou plusieurs tiers pour tout ou partie du marché restant à exécuter.</w:t>
            </w:r>
          </w:p>
          <w:p w14:paraId="11BE6818" w14:textId="458B4261" w:rsidR="006F3592" w:rsidRPr="004F475B" w:rsidRDefault="006F3592" w:rsidP="006F359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6F3592" w:rsidRPr="004F475B" w:rsidRDefault="006F3592" w:rsidP="006F3592">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6F3592" w:rsidRPr="004F475B" w:rsidRDefault="006F3592" w:rsidP="006F3592">
            <w:pPr>
              <w:spacing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592280545"/>
                <w:placeholder>
                  <w:docPart w:val="6F3212E724C34CB7BE9B44C856B688FD"/>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086BE470"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Vous trouverez le détail de l’ensemble des sanctions exista</w:t>
            </w:r>
            <w:r w:rsidRPr="00EF1129">
              <w:rPr>
                <w:rFonts w:cstheme="minorHAnsi"/>
                <w:sz w:val="21"/>
                <w:szCs w:val="21"/>
                <w:lang w:val="fr-BE"/>
              </w:rPr>
              <w:t xml:space="preserve">ntes en </w:t>
            </w:r>
            <w:r w:rsidRPr="00EF1129">
              <w:rPr>
                <w:rFonts w:cstheme="minorHAnsi"/>
                <w:b/>
                <w:bCs/>
                <w:sz w:val="21"/>
                <w:szCs w:val="21"/>
                <w:lang w:val="fr-BE"/>
              </w:rPr>
              <w:fldChar w:fldCharType="begin"/>
            </w:r>
            <w:r w:rsidRPr="00EF1129">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EF1129">
              <w:rPr>
                <w:rFonts w:cstheme="minorHAnsi"/>
                <w:b/>
                <w:bCs/>
                <w:sz w:val="21"/>
                <w:szCs w:val="21"/>
                <w:lang w:val="fr-BE"/>
              </w:rPr>
            </w:r>
            <w:r w:rsidRPr="00EF1129">
              <w:rPr>
                <w:rFonts w:cstheme="minorHAnsi"/>
                <w:b/>
                <w:bCs/>
                <w:sz w:val="21"/>
                <w:szCs w:val="21"/>
                <w:lang w:val="fr-BE"/>
              </w:rPr>
              <w:fldChar w:fldCharType="separate"/>
            </w:r>
            <w:r w:rsidRPr="00EF1129">
              <w:rPr>
                <w:sz w:val="21"/>
                <w:szCs w:val="21"/>
                <w:lang w:val="fr-BE"/>
              </w:rPr>
              <w:t>ANNEXE 13 : SANCTIONS EN CAS D’INEXECUTION</w:t>
            </w:r>
            <w:r w:rsidRPr="00EF1129">
              <w:rPr>
                <w:rFonts w:cstheme="minorHAnsi"/>
                <w:b/>
                <w:bCs/>
                <w:sz w:val="21"/>
                <w:szCs w:val="21"/>
                <w:lang w:val="fr-BE"/>
              </w:rPr>
              <w:fldChar w:fldCharType="end"/>
            </w:r>
          </w:p>
        </w:tc>
      </w:tr>
      <w:tr w:rsidR="006F3592" w:rsidRPr="004F475B" w14:paraId="2D065AA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6F3592" w:rsidRPr="004F475B" w:rsidRDefault="006F3592" w:rsidP="006F3592">
            <w:pPr>
              <w:pStyle w:val="Titre2"/>
              <w:spacing w:before="240" w:after="160"/>
              <w:rPr>
                <w:rFonts w:asciiTheme="minorHAnsi" w:hAnsiTheme="minorHAnsi" w:cstheme="minorHAnsi"/>
                <w:bCs w:val="0"/>
                <w:sz w:val="21"/>
                <w:szCs w:val="21"/>
                <w:lang w:val="fr-BE"/>
              </w:rPr>
            </w:pPr>
            <w:bookmarkStart w:id="127" w:name="_Toc196386411"/>
            <w:r w:rsidRPr="004F475B">
              <w:rPr>
                <w:rFonts w:asciiTheme="minorHAnsi" w:hAnsiTheme="minorHAnsi" w:cstheme="minorHAnsi"/>
                <w:b/>
                <w:sz w:val="21"/>
                <w:szCs w:val="21"/>
                <w:lang w:val="fr-BE"/>
              </w:rPr>
              <w:lastRenderedPageBreak/>
              <w:t>Paiement</w:t>
            </w:r>
            <w:bookmarkEnd w:id="127"/>
            <w:r w:rsidRPr="004F475B">
              <w:rPr>
                <w:rFonts w:asciiTheme="minorHAnsi" w:hAnsiTheme="minorHAnsi" w:cstheme="minorHAnsi"/>
                <w:b/>
                <w:sz w:val="21"/>
                <w:szCs w:val="21"/>
                <w:lang w:val="fr-BE"/>
              </w:rPr>
              <w:t xml:space="preserve"> </w:t>
            </w:r>
          </w:p>
        </w:tc>
        <w:tc>
          <w:tcPr>
            <w:tcW w:w="8240" w:type="dxa"/>
          </w:tcPr>
          <w:p w14:paraId="5CC704B3" w14:textId="2133B049" w:rsidR="006F3592" w:rsidRPr="00580ED2" w:rsidRDefault="006F3592"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6F3592" w:rsidRPr="004F475B" w:rsidRDefault="006F3592"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6F3592" w:rsidRPr="004F475B" w:rsidRDefault="00000000"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Content>
                <w:r w:rsidR="006F3592" w:rsidRPr="004F475B">
                  <w:rPr>
                    <w:rFonts w:ascii="MS Gothic" w:eastAsia="MS Gothic" w:hAnsi="MS Gothic" w:cstheme="minorHAnsi"/>
                    <w:sz w:val="21"/>
                    <w:szCs w:val="21"/>
                    <w:lang w:val="fr-BE"/>
                  </w:rPr>
                  <w:t>☐</w:t>
                </w:r>
              </w:sdtContent>
            </w:sdt>
            <w:r w:rsidR="006F3592" w:rsidRPr="004F475B">
              <w:rPr>
                <w:rFonts w:cstheme="minorHAnsi"/>
                <w:sz w:val="21"/>
                <w:szCs w:val="21"/>
                <w:lang w:val="fr-BE"/>
              </w:rPr>
              <w:t xml:space="preserve"> Le paiement sera effectué après exécution complète des travaux.</w:t>
            </w:r>
          </w:p>
          <w:p w14:paraId="78E943C0" w14:textId="380619F9" w:rsidR="006F3592" w:rsidRPr="004F475B" w:rsidRDefault="00000000"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Content>
                <w:r w:rsidR="006F3592" w:rsidRPr="004F475B">
                  <w:rPr>
                    <w:rFonts w:ascii="Segoe UI Symbol" w:eastAsia="MS Gothic" w:hAnsi="Segoe UI Symbol" w:cs="Segoe UI Symbol"/>
                    <w:sz w:val="21"/>
                    <w:szCs w:val="21"/>
                    <w:lang w:val="fr-BE"/>
                  </w:rPr>
                  <w:t>☐</w:t>
                </w:r>
              </w:sdtContent>
            </w:sdt>
            <w:r w:rsidR="006F3592"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7C16897BB7914EC8A6874BB5E2BA925B"/>
                </w:placeholder>
                <w:showingPlcHdr/>
              </w:sdtPr>
              <w:sdtContent>
                <w:r w:rsidR="006F3592" w:rsidRPr="004F475B">
                  <w:rPr>
                    <w:rFonts w:cstheme="minorHAnsi"/>
                    <w:sz w:val="21"/>
                    <w:szCs w:val="21"/>
                    <w:highlight w:val="lightGray"/>
                    <w:lang w:val="fr-BE"/>
                  </w:rPr>
                  <w:t>[à compléter]</w:t>
                </w:r>
              </w:sdtContent>
            </w:sdt>
            <w:r w:rsidR="006F3592" w:rsidRPr="004F475B">
              <w:rPr>
                <w:rFonts w:cstheme="minorHAnsi"/>
                <w:sz w:val="21"/>
                <w:szCs w:val="21"/>
                <w:lang w:val="fr-BE"/>
              </w:rPr>
              <w:t>.</w:t>
            </w:r>
          </w:p>
          <w:p w14:paraId="418E2159" w14:textId="498E540A" w:rsidR="006F3592" w:rsidRPr="004F475B" w:rsidRDefault="006F3592"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2F359BD2" w14:textId="77777777" w:rsidR="006F3592" w:rsidRPr="002D38D2" w:rsidRDefault="006F3592" w:rsidP="006F359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8"/>
            <w:r w:rsidRPr="002D38D2">
              <w:rPr>
                <w:rFonts w:eastAsia="Times New Roman" w:cstheme="minorHAnsi"/>
                <w:kern w:val="2"/>
                <w:sz w:val="21"/>
                <w:szCs w:val="21"/>
                <w:lang w:val="fr-BE" w:eastAsia="de-DE"/>
                <w14:ligatures w14:val="standardContextual"/>
              </w:rPr>
              <w:t xml:space="preserve">30 jours maximum </w:t>
            </w:r>
            <w:commentRangeEnd w:id="128"/>
            <w:r w:rsidRPr="002D38D2">
              <w:rPr>
                <w:kern w:val="2"/>
                <w:sz w:val="21"/>
                <w:szCs w:val="21"/>
                <w:lang w:val="fr-BE"/>
                <w14:ligatures w14:val="standardContextual"/>
              </w:rPr>
              <w:commentReference w:id="128"/>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9"/>
            <w:r w:rsidRPr="002D38D2">
              <w:rPr>
                <w:kern w:val="2"/>
                <w:sz w:val="21"/>
                <w:szCs w:val="21"/>
                <w:lang w:val="fr-BE"/>
                <w14:ligatures w14:val="standardContextual"/>
              </w:rPr>
              <w:t>exigés</w:t>
            </w:r>
            <w:commentRangeEnd w:id="129"/>
            <w:r w:rsidRPr="002D38D2">
              <w:rPr>
                <w:kern w:val="2"/>
                <w:sz w:val="21"/>
                <w:szCs w:val="21"/>
                <w:lang w:val="fr-BE"/>
                <w14:ligatures w14:val="standardContextual"/>
              </w:rPr>
              <w:commentReference w:id="129"/>
            </w:r>
            <w:r w:rsidRPr="002D38D2">
              <w:rPr>
                <w:kern w:val="2"/>
                <w:sz w:val="21"/>
                <w:szCs w:val="21"/>
                <w:lang w:val="fr-BE"/>
                <w14:ligatures w14:val="standardContextual"/>
              </w:rPr>
              <w:t>.</w:t>
            </w:r>
          </w:p>
          <w:p w14:paraId="583D3BFE" w14:textId="47292411" w:rsidR="006F3592" w:rsidRPr="004527E5" w:rsidRDefault="006F3592" w:rsidP="006F359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2F07C5D5" w:rsidR="006F3592" w:rsidRPr="004F475B" w:rsidRDefault="006F3592" w:rsidP="006F3592">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6F3592" w:rsidRPr="004F475B" w:rsidRDefault="00000000"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Content>
                <w:r w:rsidR="006F3592" w:rsidRPr="004F475B">
                  <w:rPr>
                    <w:rFonts w:ascii="Segoe UI Symbol" w:eastAsia="MS Gothic" w:hAnsi="Segoe UI Symbol" w:cs="Segoe UI Symbol"/>
                    <w:sz w:val="21"/>
                    <w:szCs w:val="21"/>
                    <w:lang w:val="fr-BE"/>
                  </w:rPr>
                  <w:t>☐</w:t>
                </w:r>
              </w:sdtContent>
            </w:sdt>
            <w:r w:rsidR="006F3592"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02231768F993488BB0BE0AD79F44F7B5"/>
                </w:placeholder>
                <w:showingPlcHdr/>
              </w:sdtPr>
              <w:sdtContent>
                <w:r w:rsidR="006F3592" w:rsidRPr="004F475B">
                  <w:rPr>
                    <w:rFonts w:cstheme="minorHAnsi"/>
                    <w:sz w:val="21"/>
                    <w:szCs w:val="21"/>
                    <w:highlight w:val="lightGray"/>
                    <w:lang w:val="fr-BE"/>
                  </w:rPr>
                  <w:t>[à compléter]</w:t>
                </w:r>
              </w:sdtContent>
            </w:sdt>
            <w:r w:rsidR="006F3592" w:rsidRPr="004F475B">
              <w:rPr>
                <w:rFonts w:cstheme="minorHAnsi"/>
                <w:sz w:val="21"/>
                <w:szCs w:val="21"/>
                <w:lang w:val="fr-BE"/>
              </w:rPr>
              <w:t>.</w:t>
            </w:r>
          </w:p>
          <w:p w14:paraId="0977543A" w14:textId="77777777" w:rsidR="006F3592" w:rsidRPr="004F475B" w:rsidRDefault="006F3592" w:rsidP="006F359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6F3592" w:rsidRPr="004F475B" w:rsidRDefault="006F3592" w:rsidP="006F35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30"/>
            <w:r w:rsidRPr="004F475B">
              <w:rPr>
                <w:rFonts w:cstheme="minorHAnsi"/>
                <w:sz w:val="21"/>
                <w:szCs w:val="21"/>
                <w:lang w:val="fr-BE"/>
              </w:rPr>
              <w:t>électronique</w:t>
            </w:r>
            <w:commentRangeEnd w:id="130"/>
            <w:r w:rsidRPr="004F475B">
              <w:rPr>
                <w:rStyle w:val="Marquedecommentaire"/>
                <w:lang w:val="fr-BE"/>
              </w:rPr>
              <w:commentReference w:id="130"/>
            </w:r>
          </w:p>
          <w:p w14:paraId="1671C27B" w14:textId="05B7E260" w:rsidR="006F3592" w:rsidRPr="004F475B" w:rsidRDefault="006F3592" w:rsidP="006F359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A7AEB0B2DE984FB78E69AB46748E1196"/>
                </w:placeholder>
                <w:showingPlcHdr/>
              </w:sdt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31"/>
            <w:commentRangeEnd w:id="131"/>
            <w:r w:rsidRPr="004F475B">
              <w:rPr>
                <w:rStyle w:val="Marquedecommentaire"/>
                <w:lang w:val="fr-BE"/>
              </w:rPr>
              <w:commentReference w:id="131"/>
            </w:r>
          </w:p>
          <w:p w14:paraId="0FAFD3D3" w14:textId="77777777" w:rsidR="006F3592" w:rsidRPr="004F475B" w:rsidRDefault="006F3592" w:rsidP="006F3592">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9A5D9F" w14:textId="17AE8DC7" w:rsidR="006F3592" w:rsidRPr="004F475B" w:rsidRDefault="006F3592" w:rsidP="006F35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Des informations utiles en matière de facturation électronique sont accessibles sur </w:t>
            </w:r>
            <w:hyperlink r:id="rId34" w:history="1">
              <w:r w:rsidRPr="004F475B">
                <w:rPr>
                  <w:rStyle w:val="Lienhypertexte"/>
                  <w:rFonts w:cstheme="minorHAnsi"/>
                  <w:sz w:val="21"/>
                  <w:szCs w:val="21"/>
                  <w:lang w:val="fr-BE"/>
                </w:rPr>
                <w:t>https://efacture.belgium.be/fr</w:t>
              </w:r>
            </w:hyperlink>
          </w:p>
        </w:tc>
      </w:tr>
      <w:tr w:rsidR="006F3592" w:rsidRPr="004F475B" w14:paraId="454EB3C6"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E1E612C" w14:textId="43505835" w:rsidR="006F3592" w:rsidRPr="004F475B" w:rsidRDefault="006F3592" w:rsidP="006F3592">
            <w:pPr>
              <w:pStyle w:val="Titre2"/>
              <w:spacing w:before="240" w:after="160"/>
              <w:rPr>
                <w:rFonts w:asciiTheme="minorHAnsi" w:hAnsiTheme="minorHAnsi" w:cstheme="minorHAnsi"/>
                <w:sz w:val="21"/>
                <w:szCs w:val="21"/>
                <w:lang w:val="fr-BE"/>
              </w:rPr>
            </w:pPr>
            <w:bookmarkStart w:id="132" w:name="_Toc190436581"/>
            <w:bookmarkStart w:id="133" w:name="_Toc196386412"/>
            <w:commentRangeStart w:id="134"/>
            <w:r w:rsidRPr="00E5278D">
              <w:rPr>
                <w:rFonts w:asciiTheme="minorHAnsi" w:hAnsiTheme="minorHAnsi" w:cstheme="minorHAnsi"/>
                <w:b/>
                <w:bCs w:val="0"/>
                <w:sz w:val="21"/>
                <w:szCs w:val="21"/>
              </w:rPr>
              <w:lastRenderedPageBreak/>
              <w:t>Avance</w:t>
            </w:r>
            <w:commentRangeEnd w:id="134"/>
            <w:r w:rsidRPr="00E5278D">
              <w:rPr>
                <w:rFonts w:asciiTheme="minorHAnsi" w:hAnsiTheme="minorHAnsi" w:cstheme="minorHAnsi"/>
                <w:b/>
                <w:bCs w:val="0"/>
                <w:sz w:val="16"/>
                <w:szCs w:val="16"/>
              </w:rPr>
              <w:commentReference w:id="134"/>
            </w:r>
            <w:r w:rsidRPr="00E5278D">
              <w:rPr>
                <w:rFonts w:asciiTheme="minorHAnsi" w:hAnsiTheme="minorHAnsi" w:cstheme="minorHAnsi"/>
                <w:b/>
                <w:bCs w:val="0"/>
                <w:sz w:val="21"/>
                <w:szCs w:val="21"/>
              </w:rPr>
              <w:t xml:space="preserve"> </w:t>
            </w:r>
            <w:commentRangeStart w:id="135"/>
            <w:r w:rsidRPr="00E5278D">
              <w:rPr>
                <w:rFonts w:asciiTheme="minorHAnsi" w:hAnsiTheme="minorHAnsi" w:cstheme="minorHAnsi"/>
                <w:b/>
                <w:bCs w:val="0"/>
                <w:sz w:val="21"/>
                <w:szCs w:val="21"/>
              </w:rPr>
              <w:t>obligatoire</w:t>
            </w:r>
            <w:commentRangeEnd w:id="135"/>
            <w:r w:rsidRPr="00E5278D">
              <w:rPr>
                <w:rFonts w:asciiTheme="minorHAnsi" w:hAnsiTheme="minorHAnsi" w:cstheme="minorHAnsi"/>
                <w:b/>
                <w:bCs w:val="0"/>
                <w:sz w:val="16"/>
                <w:szCs w:val="16"/>
              </w:rPr>
              <w:commentReference w:id="135"/>
            </w:r>
            <w:bookmarkEnd w:id="132"/>
            <w:bookmarkEnd w:id="133"/>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496819BB" w14:textId="77777777" w:rsidR="006F3592" w:rsidRPr="00FD179F" w:rsidRDefault="00000000"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Content>
                <w:r w:rsidR="006F3592" w:rsidRPr="00FD179F">
                  <w:rPr>
                    <w:rFonts w:ascii="Segoe UI Symbol" w:eastAsiaTheme="minorEastAsia" w:hAnsi="Segoe UI Symbol" w:cs="Segoe UI Symbol"/>
                    <w:b/>
                    <w:bCs/>
                    <w:sz w:val="21"/>
                    <w:szCs w:val="21"/>
                  </w:rPr>
                  <w:t>☐</w:t>
                </w:r>
              </w:sdtContent>
            </w:sdt>
            <w:r w:rsidR="006F3592" w:rsidRPr="00FD179F">
              <w:rPr>
                <w:rFonts w:eastAsiaTheme="minorEastAsia" w:cstheme="minorHAnsi"/>
                <w:b/>
                <w:bCs/>
                <w:sz w:val="21"/>
                <w:szCs w:val="21"/>
              </w:rPr>
              <w:t xml:space="preserve"> La présente procédure est une PNSPP </w:t>
            </w:r>
            <w:r w:rsidR="006F3592" w:rsidRPr="00FD179F">
              <w:rPr>
                <w:rFonts w:eastAsiaTheme="minorEastAsia" w:cstheme="minorHAnsi"/>
                <w:sz w:val="21"/>
                <w:szCs w:val="21"/>
              </w:rPr>
              <w:t xml:space="preserve">fondée sur </w:t>
            </w:r>
            <w:commentRangeStart w:id="136"/>
            <w:r w:rsidR="006F3592" w:rsidRPr="00FD179F">
              <w:rPr>
                <w:rFonts w:eastAsia="Calibri" w:cstheme="minorHAnsi"/>
                <w:sz w:val="21"/>
                <w:szCs w:val="21"/>
              </w:rPr>
              <w:t>l’art. 42 §1</w:t>
            </w:r>
            <w:r w:rsidR="006F3592" w:rsidRPr="00FD179F">
              <w:rPr>
                <w:rFonts w:eastAsia="Calibri" w:cstheme="minorHAnsi"/>
                <w:sz w:val="21"/>
                <w:szCs w:val="21"/>
                <w:vertAlign w:val="superscript"/>
              </w:rPr>
              <w:t>er</w:t>
            </w:r>
            <w:r w:rsidR="006F3592" w:rsidRPr="00FD179F">
              <w:rPr>
                <w:rFonts w:eastAsia="Calibri" w:cstheme="minorHAnsi"/>
                <w:sz w:val="21"/>
                <w:szCs w:val="21"/>
              </w:rPr>
              <w:t xml:space="preserve">, 1° a) ou c) ou 4° a) </w:t>
            </w:r>
            <w:commentRangeEnd w:id="136"/>
            <w:r w:rsidR="006F3592" w:rsidRPr="00FD179F">
              <w:rPr>
                <w:sz w:val="16"/>
                <w:szCs w:val="16"/>
              </w:rPr>
              <w:commentReference w:id="136"/>
            </w:r>
            <w:r w:rsidR="006F3592" w:rsidRPr="00FD179F">
              <w:rPr>
                <w:rFonts w:eastAsia="Calibri" w:cstheme="minorHAnsi"/>
                <w:sz w:val="21"/>
                <w:szCs w:val="21"/>
              </w:rPr>
              <w:t>de la Loi relative aux marchés publics. </w:t>
            </w:r>
          </w:p>
          <w:p w14:paraId="39AFF8D2"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2EE95A9F" w14:textId="77777777" w:rsidR="006F3592" w:rsidRDefault="006F3592" w:rsidP="006F3592">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4946406E" w14:textId="77777777" w:rsidR="006F3592" w:rsidRPr="00FD179F" w:rsidRDefault="006F3592" w:rsidP="006F3592">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7229E6B" w14:textId="77777777" w:rsidR="006F3592" w:rsidRPr="00FD179F" w:rsidRDefault="006F3592" w:rsidP="006F359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4CDAAF0BC181425A9E9D180DAA3A8AFF"/>
                </w:placeholder>
              </w:sdtPr>
              <w:sdtContent>
                <w:commentRangeStart w:id="137"/>
                <w:r w:rsidRPr="00FD179F">
                  <w:rPr>
                    <w:rFonts w:cstheme="minorHAnsi"/>
                    <w:sz w:val="21"/>
                    <w:szCs w:val="21"/>
                    <w:highlight w:val="lightGray"/>
                  </w:rPr>
                  <w:t>[à compléter]</w:t>
                </w:r>
                <w:commentRangeEnd w:id="137"/>
                <w:r w:rsidRPr="00FD179F">
                  <w:rPr>
                    <w:sz w:val="16"/>
                    <w:szCs w:val="16"/>
                  </w:rPr>
                  <w:commentReference w:id="13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243C45" w14:textId="77777777" w:rsidR="006F3592" w:rsidRPr="00FD179F" w:rsidRDefault="006F3592" w:rsidP="006F35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8" w:name="_Hlk179282607"/>
          <w:p w14:paraId="67291541" w14:textId="77777777" w:rsidR="006F3592" w:rsidRPr="00FD179F" w:rsidRDefault="00000000" w:rsidP="006F3592">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bookmarkEnd w:id="138"/>
            <w:r w:rsidR="006F3592" w:rsidRPr="00FD179F">
              <w:rPr>
                <w:rFonts w:eastAsia="Calibri" w:cstheme="minorHAnsi"/>
                <w:sz w:val="21"/>
                <w:szCs w:val="21"/>
              </w:rPr>
              <w:t xml:space="preserve">  </w:t>
            </w:r>
            <w:commentRangeStart w:id="139"/>
            <w:r w:rsidR="006F3592" w:rsidRPr="00FD179F">
              <w:rPr>
                <w:rFonts w:eastAsia="Calibri" w:cstheme="minorHAnsi"/>
                <w:sz w:val="21"/>
                <w:szCs w:val="21"/>
                <w:lang w:eastAsia="fr-BE"/>
              </w:rPr>
              <w:t>au</w:t>
            </w:r>
            <w:commentRangeEnd w:id="139"/>
            <w:r w:rsidR="006F3592" w:rsidRPr="00FD179F">
              <w:rPr>
                <w:rFonts w:eastAsia="Calibri" w:cstheme="minorHAnsi"/>
                <w:sz w:val="21"/>
                <w:szCs w:val="21"/>
              </w:rPr>
              <w:commentReference w:id="139"/>
            </w:r>
            <w:r w:rsidR="006F3592" w:rsidRPr="00FD179F">
              <w:rPr>
                <w:rFonts w:eastAsia="Calibri" w:cstheme="minorHAnsi"/>
                <w:sz w:val="21"/>
                <w:szCs w:val="21"/>
                <w:lang w:eastAsia="fr-BE"/>
              </w:rPr>
              <w:t xml:space="preserve"> montant de l’offre approuvée TVAC </w:t>
            </w:r>
          </w:p>
          <w:p w14:paraId="2E2157EC" w14:textId="77777777" w:rsidR="006F3592" w:rsidRPr="00FD179F" w:rsidRDefault="00000000" w:rsidP="006F3592">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Calibri" w:cstheme="minorHAnsi"/>
                <w:sz w:val="21"/>
                <w:szCs w:val="21"/>
              </w:rPr>
              <w:t xml:space="preserve">  </w:t>
            </w:r>
            <w:commentRangeStart w:id="140"/>
            <w:r w:rsidR="006F3592" w:rsidRPr="00FD179F">
              <w:rPr>
                <w:rFonts w:eastAsia="Calibri" w:cstheme="minorHAnsi"/>
                <w:sz w:val="21"/>
                <w:szCs w:val="21"/>
                <w:lang w:eastAsia="fr-BE"/>
              </w:rPr>
              <w:t>au</w:t>
            </w:r>
            <w:commentRangeEnd w:id="140"/>
            <w:r w:rsidR="006F3592" w:rsidRPr="00FD179F">
              <w:rPr>
                <w:rFonts w:eastAsia="Calibri" w:cstheme="minorHAnsi"/>
                <w:sz w:val="21"/>
                <w:szCs w:val="21"/>
              </w:rPr>
              <w:commentReference w:id="140"/>
            </w:r>
            <w:r w:rsidR="006F3592" w:rsidRPr="00FD179F">
              <w:rPr>
                <w:rFonts w:eastAsia="Calibri" w:cstheme="minorHAnsi"/>
                <w:sz w:val="21"/>
                <w:szCs w:val="21"/>
                <w:lang w:eastAsia="fr-BE"/>
              </w:rPr>
              <w:t xml:space="preserve"> montant égal à 12 fois le montant de l’offre approuvée TVAC divisée par la durée du marché exprimée en mois</w:t>
            </w:r>
          </w:p>
          <w:p w14:paraId="5036D57F" w14:textId="25A019D9" w:rsidR="006F3592" w:rsidRPr="00FD179F" w:rsidRDefault="00000000" w:rsidP="006F3592">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Calibri" w:cstheme="minorHAnsi"/>
                <w:sz w:val="21"/>
                <w:szCs w:val="21"/>
              </w:rPr>
              <w:t xml:space="preserve">  </w:t>
            </w:r>
            <w:r w:rsidR="00384939" w:rsidRPr="009F1E5D">
              <w:rPr>
                <w:rFonts w:eastAsia="Aptos" w:cstheme="minorHAnsi"/>
                <w:sz w:val="21"/>
                <w:szCs w:val="21"/>
              </w:rPr>
              <w:t xml:space="preserve"> </w:t>
            </w:r>
            <w:commentRangeStart w:id="141"/>
            <w:r w:rsidR="00384939" w:rsidRPr="009F1E5D">
              <w:rPr>
                <w:rFonts w:eastAsia="Aptos" w:cstheme="minorHAnsi"/>
                <w:sz w:val="21"/>
                <w:szCs w:val="21"/>
              </w:rPr>
              <w:t>à</w:t>
            </w:r>
            <w:commentRangeEnd w:id="141"/>
            <w:r w:rsidR="00384939" w:rsidRPr="009F1E5D">
              <w:rPr>
                <w:rStyle w:val="Marquedecommentaire"/>
                <w:rFonts w:cstheme="minorHAnsi"/>
                <w:sz w:val="21"/>
                <w:szCs w:val="21"/>
              </w:rPr>
              <w:commentReference w:id="141"/>
            </w:r>
            <w:r w:rsidR="00384939" w:rsidRPr="009F1E5D">
              <w:rPr>
                <w:rFonts w:eastAsia="Aptos" w:cstheme="minorHAnsi"/>
                <w:sz w:val="21"/>
                <w:szCs w:val="21"/>
              </w:rPr>
              <w:t xml:space="preserve"> la valeur par mois du marché multipliée par 12</w:t>
            </w:r>
          </w:p>
          <w:p w14:paraId="62A93E07" w14:textId="77777777" w:rsidR="006F3592" w:rsidRPr="00FD179F" w:rsidRDefault="006F3592" w:rsidP="006F3592">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1BD8B08" w14:textId="77777777" w:rsidR="006F3592"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F8B6861"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2302D1A" w14:textId="77777777" w:rsidR="006F3592" w:rsidRPr="00925CDC"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5D3F0C72"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6CD4EA0" w14:textId="77777777" w:rsidR="006F3592"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2"/>
            <w:r w:rsidRPr="00FD179F">
              <w:rPr>
                <w:rFonts w:eastAsia="Times New Roman" w:cstheme="minorHAnsi"/>
                <w:b/>
                <w:bCs/>
                <w:sz w:val="21"/>
                <w:szCs w:val="21"/>
                <w:u w:val="single"/>
              </w:rPr>
              <w:t>Imputation</w:t>
            </w:r>
            <w:commentRangeEnd w:id="142"/>
            <w:r w:rsidRPr="00FD179F">
              <w:rPr>
                <w:rFonts w:eastAsia="Calibri" w:cstheme="minorHAnsi"/>
                <w:b/>
                <w:bCs/>
                <w:sz w:val="21"/>
                <w:szCs w:val="21"/>
                <w:u w:val="single"/>
              </w:rPr>
              <w:commentReference w:id="142"/>
            </w:r>
            <w:r w:rsidRPr="00FD179F">
              <w:rPr>
                <w:rFonts w:eastAsia="Times New Roman" w:cstheme="minorHAnsi"/>
                <w:b/>
                <w:bCs/>
                <w:sz w:val="21"/>
                <w:szCs w:val="21"/>
                <w:u w:val="single"/>
              </w:rPr>
              <w:t xml:space="preserve"> de l’avance : </w:t>
            </w:r>
          </w:p>
          <w:p w14:paraId="1D4E2878"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A733CFD"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1F794FF" w14:textId="77777777" w:rsidR="006F3592" w:rsidRPr="00FD179F" w:rsidRDefault="006F3592" w:rsidP="006F3592">
            <w:pPr>
              <w:numPr>
                <w:ilvl w:val="0"/>
                <w:numId w:val="9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21BC15E" w14:textId="77777777" w:rsidR="006F3592" w:rsidRPr="00FD179F" w:rsidRDefault="006F3592" w:rsidP="006F3592">
            <w:pPr>
              <w:numPr>
                <w:ilvl w:val="0"/>
                <w:numId w:val="9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DD61EF8" w14:textId="77777777" w:rsidR="006F3592" w:rsidRPr="00FD179F"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A6EF88A" w14:textId="77777777" w:rsidR="006F3592" w:rsidRPr="00FD179F"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0E41CE48" w14:textId="77777777" w:rsidR="006F3592" w:rsidRPr="00FD179F"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0D935549" w14:textId="77777777" w:rsidR="006F3592" w:rsidRPr="00FD179F" w:rsidRDefault="006F3592" w:rsidP="006F3592">
            <w:pPr>
              <w:numPr>
                <w:ilvl w:val="0"/>
                <w:numId w:val="9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83B7CAD" w14:textId="77777777" w:rsidR="006F3592" w:rsidRPr="00FD179F" w:rsidRDefault="006F3592" w:rsidP="006F3592">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D2AEAAA" w14:textId="77777777" w:rsidR="006F3592" w:rsidRPr="00FD179F" w:rsidRDefault="006F3592" w:rsidP="006F3592">
            <w:pPr>
              <w:numPr>
                <w:ilvl w:val="0"/>
                <w:numId w:val="9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0279523B" w14:textId="77777777" w:rsidR="006F3592" w:rsidRPr="00FD179F"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03544614" w14:textId="77777777" w:rsidR="006F3592"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214983C2DBB8453EA25413239BEF504A"/>
                </w:placeholder>
              </w:sdtPr>
              <w:sdtContent>
                <w:commentRangeStart w:id="143"/>
                <w:r w:rsidRPr="00FD179F">
                  <w:rPr>
                    <w:rFonts w:cstheme="minorHAnsi"/>
                    <w:b/>
                    <w:bCs/>
                    <w:sz w:val="21"/>
                    <w:szCs w:val="21"/>
                    <w:highlight w:val="lightGray"/>
                  </w:rPr>
                  <w:t>[à compléter]</w:t>
                </w:r>
                <w:commentRangeEnd w:id="143"/>
                <w:r w:rsidRPr="00FD179F">
                  <w:rPr>
                    <w:b/>
                    <w:bCs/>
                    <w:sz w:val="16"/>
                    <w:szCs w:val="16"/>
                  </w:rPr>
                  <w:commentReference w:id="143"/>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531119ED" w14:textId="77777777" w:rsidR="006F3592" w:rsidRPr="00FD179F"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21C6D76"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27A02E4C" w14:textId="77777777" w:rsidR="006F3592" w:rsidRPr="00FD179F" w:rsidRDefault="00000000" w:rsidP="006F3592">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Theme="minorEastAsia" w:cstheme="minorHAnsi"/>
                <w:b/>
                <w:bCs/>
                <w:sz w:val="21"/>
                <w:szCs w:val="21"/>
              </w:rPr>
              <w:t xml:space="preserve"> La présente procédure n’est pas une PNSPP</w:t>
            </w:r>
            <w:r w:rsidR="006F3592" w:rsidRPr="00FD179F">
              <w:rPr>
                <w:rFonts w:eastAsiaTheme="minorEastAsia" w:cstheme="minorHAnsi"/>
                <w:sz w:val="21"/>
                <w:szCs w:val="21"/>
              </w:rPr>
              <w:t xml:space="preserve"> fondée sur </w:t>
            </w:r>
            <w:commentRangeStart w:id="144"/>
            <w:r w:rsidR="006F3592" w:rsidRPr="00FD179F">
              <w:rPr>
                <w:rFonts w:cstheme="minorHAnsi"/>
                <w:sz w:val="21"/>
                <w:szCs w:val="21"/>
              </w:rPr>
              <w:t>l’art. 42 §1</w:t>
            </w:r>
            <w:r w:rsidR="006F3592" w:rsidRPr="00FD179F">
              <w:rPr>
                <w:rFonts w:cstheme="minorHAnsi"/>
                <w:sz w:val="21"/>
                <w:szCs w:val="21"/>
                <w:vertAlign w:val="superscript"/>
              </w:rPr>
              <w:t>er</w:t>
            </w:r>
            <w:r w:rsidR="006F3592" w:rsidRPr="00FD179F">
              <w:rPr>
                <w:rFonts w:cstheme="minorHAnsi"/>
                <w:sz w:val="21"/>
                <w:szCs w:val="21"/>
              </w:rPr>
              <w:t>, 1° a) ou c) ou 4° a) de la Loi relative aux marchés publics</w:t>
            </w:r>
            <w:commentRangeEnd w:id="144"/>
            <w:r w:rsidR="006F3592" w:rsidRPr="00FD179F">
              <w:rPr>
                <w:sz w:val="16"/>
                <w:szCs w:val="16"/>
              </w:rPr>
              <w:commentReference w:id="144"/>
            </w:r>
            <w:r w:rsidR="006F3592" w:rsidRPr="00FD179F">
              <w:rPr>
                <w:rFonts w:cstheme="minorHAnsi"/>
                <w:sz w:val="21"/>
                <w:szCs w:val="21"/>
              </w:rPr>
              <w:t>.</w:t>
            </w:r>
            <w:r w:rsidR="006F3592" w:rsidRPr="00FD179F">
              <w:rPr>
                <w:rFonts w:eastAsiaTheme="minorEastAsia" w:cstheme="minorHAnsi"/>
                <w:sz w:val="21"/>
                <w:szCs w:val="21"/>
              </w:rPr>
              <w:t xml:space="preserve">  </w:t>
            </w:r>
          </w:p>
          <w:p w14:paraId="471CD8B3"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8B2229F" w14:textId="77777777" w:rsidR="006F3592" w:rsidRDefault="006F3592" w:rsidP="006F3592">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E6EE34"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4A4CFC75" w14:textId="77777777" w:rsidR="006F3592" w:rsidRPr="00925CDC" w:rsidRDefault="006F3592" w:rsidP="006F359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E83EFFE51F9449E7A3DE58E936A9985C"/>
                </w:placeholder>
              </w:sdtPr>
              <w:sdtContent>
                <w:commentRangeStart w:id="145"/>
                <w:r w:rsidRPr="00FD179F">
                  <w:rPr>
                    <w:rFonts w:cstheme="minorHAnsi"/>
                    <w:sz w:val="21"/>
                    <w:szCs w:val="21"/>
                    <w:highlight w:val="lightGray"/>
                  </w:rPr>
                  <w:t>[à compléter]</w:t>
                </w:r>
                <w:commentRangeEnd w:id="145"/>
                <w:r w:rsidRPr="00FD179F">
                  <w:rPr>
                    <w:sz w:val="16"/>
                    <w:szCs w:val="16"/>
                  </w:rPr>
                  <w:commentReference w:id="145"/>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67DFDDB" w14:textId="77777777" w:rsidR="006F3592" w:rsidRPr="00FD179F" w:rsidRDefault="006F3592" w:rsidP="006F359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A807CDF"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E434756"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6147D4B"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6F3592" w:rsidRPr="00FD179F" w14:paraId="35A24C0E" w14:textId="77777777" w:rsidTr="00570743">
              <w:tc>
                <w:tcPr>
                  <w:tcW w:w="1480" w:type="dxa"/>
                </w:tcPr>
                <w:p w14:paraId="2B1771ED" w14:textId="77777777" w:rsidR="006F3592" w:rsidRPr="00FD179F" w:rsidRDefault="006F3592" w:rsidP="0038493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3D7A561B" w14:textId="77777777" w:rsidR="006F3592" w:rsidRPr="00FD179F" w:rsidRDefault="006F3592" w:rsidP="0038493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9462ED1" w14:textId="77777777" w:rsidR="006F3592" w:rsidRPr="00FD179F" w:rsidRDefault="006F3592" w:rsidP="0038493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47EB5B5" w14:textId="77777777" w:rsidR="006F3592" w:rsidRPr="00FD179F" w:rsidRDefault="006F3592" w:rsidP="00384939">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C0DB9EA" w14:textId="77777777" w:rsidR="006F3592" w:rsidRPr="00FD179F" w:rsidRDefault="006F3592" w:rsidP="00384939">
                  <w:pPr>
                    <w:framePr w:hSpace="141" w:wrap="around" w:vAnchor="page" w:hAnchor="margin" w:xAlign="center" w:y="1046"/>
                    <w:jc w:val="center"/>
                    <w:rPr>
                      <w:rFonts w:cstheme="minorHAnsi"/>
                      <w:b/>
                      <w:bCs/>
                      <w:sz w:val="21"/>
                      <w:szCs w:val="21"/>
                      <w:lang w:eastAsia="fr-BE"/>
                    </w:rPr>
                  </w:pPr>
                  <w:commentRangeStart w:id="146"/>
                  <w:r w:rsidRPr="00FD179F">
                    <w:rPr>
                      <w:rFonts w:cstheme="minorHAnsi"/>
                      <w:b/>
                      <w:bCs/>
                      <w:sz w:val="21"/>
                      <w:szCs w:val="21"/>
                    </w:rPr>
                    <w:t>Avance</w:t>
                  </w:r>
                  <w:commentRangeEnd w:id="146"/>
                  <w:r w:rsidRPr="00FD179F">
                    <w:rPr>
                      <w:rFonts w:cstheme="minorHAnsi"/>
                      <w:sz w:val="21"/>
                      <w:szCs w:val="21"/>
                    </w:rPr>
                    <w:commentReference w:id="146"/>
                  </w:r>
                </w:p>
              </w:tc>
            </w:tr>
            <w:tr w:rsidR="006F3592" w:rsidRPr="00FD179F" w14:paraId="0C845238" w14:textId="77777777" w:rsidTr="00570743">
              <w:tc>
                <w:tcPr>
                  <w:tcW w:w="1480" w:type="dxa"/>
                </w:tcPr>
                <w:p w14:paraId="2E4C8D47"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9D4AE9D"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F3BA45C"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E1D49C5"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4A3D738"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6F3592" w:rsidRPr="00FD179F" w14:paraId="001CDF37" w14:textId="77777777" w:rsidTr="00570743">
              <w:tc>
                <w:tcPr>
                  <w:tcW w:w="1480" w:type="dxa"/>
                </w:tcPr>
                <w:p w14:paraId="4B52DDC6"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512CDF2"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D738EA8"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534C9C0"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52CBB5E"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6F3592" w:rsidRPr="00FD179F" w14:paraId="03BDC65A" w14:textId="77777777" w:rsidTr="00570743">
              <w:tc>
                <w:tcPr>
                  <w:tcW w:w="1480" w:type="dxa"/>
                </w:tcPr>
                <w:p w14:paraId="6EAC0131"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57B6A831"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55F3D8A"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1C89387" w14:textId="753D6E50"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06D064F5" w14:textId="77777777" w:rsidR="006F3592" w:rsidRPr="00FD179F" w:rsidRDefault="006F3592" w:rsidP="00384939">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26F2FC6"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E887548"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408207F"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76D3A411" w14:textId="77777777" w:rsidR="006F3592" w:rsidRPr="00FD179F" w:rsidRDefault="00000000" w:rsidP="006F3592">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Calibri" w:cstheme="minorHAnsi"/>
                <w:sz w:val="21"/>
                <w:szCs w:val="21"/>
              </w:rPr>
              <w:t xml:space="preserve"> </w:t>
            </w:r>
            <w:commentRangeStart w:id="147"/>
            <w:r w:rsidR="006F3592" w:rsidRPr="00FD179F">
              <w:rPr>
                <w:rFonts w:eastAsia="Calibri" w:cstheme="minorHAnsi"/>
                <w:sz w:val="21"/>
                <w:szCs w:val="21"/>
                <w:lang w:eastAsia="fr-BE"/>
              </w:rPr>
              <w:t>au</w:t>
            </w:r>
            <w:commentRangeEnd w:id="147"/>
            <w:r w:rsidR="006F3592" w:rsidRPr="00FD179F">
              <w:rPr>
                <w:rFonts w:eastAsia="Calibri" w:cstheme="minorHAnsi"/>
                <w:sz w:val="21"/>
                <w:szCs w:val="21"/>
              </w:rPr>
              <w:commentReference w:id="147"/>
            </w:r>
            <w:r w:rsidR="006F3592" w:rsidRPr="00FD179F">
              <w:rPr>
                <w:rFonts w:eastAsia="Calibri" w:cstheme="minorHAnsi"/>
                <w:sz w:val="21"/>
                <w:szCs w:val="21"/>
                <w:lang w:eastAsia="fr-BE"/>
              </w:rPr>
              <w:t xml:space="preserve"> montant de l’offre approuvée TVAC </w:t>
            </w:r>
          </w:p>
          <w:p w14:paraId="304A0ACD" w14:textId="77777777" w:rsidR="006F3592" w:rsidRPr="00FD179F" w:rsidRDefault="00000000" w:rsidP="006F3592">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Calibri" w:cstheme="minorHAnsi"/>
                <w:sz w:val="21"/>
                <w:szCs w:val="21"/>
              </w:rPr>
              <w:t xml:space="preserve"> </w:t>
            </w:r>
            <w:commentRangeStart w:id="148"/>
            <w:r w:rsidR="006F3592" w:rsidRPr="00FD179F">
              <w:rPr>
                <w:rFonts w:eastAsia="Calibri" w:cstheme="minorHAnsi"/>
                <w:sz w:val="21"/>
                <w:szCs w:val="21"/>
                <w:lang w:eastAsia="fr-BE"/>
              </w:rPr>
              <w:t>au</w:t>
            </w:r>
            <w:commentRangeEnd w:id="148"/>
            <w:r w:rsidR="006F3592" w:rsidRPr="00FD179F">
              <w:rPr>
                <w:rFonts w:eastAsia="Calibri" w:cstheme="minorHAnsi"/>
                <w:sz w:val="21"/>
                <w:szCs w:val="21"/>
              </w:rPr>
              <w:commentReference w:id="148"/>
            </w:r>
            <w:r w:rsidR="006F3592" w:rsidRPr="00FD179F">
              <w:rPr>
                <w:rFonts w:eastAsia="Calibri" w:cstheme="minorHAnsi"/>
                <w:sz w:val="21"/>
                <w:szCs w:val="21"/>
                <w:lang w:eastAsia="fr-BE"/>
              </w:rPr>
              <w:t xml:space="preserve"> montant égal à 12 fois le montant de l’offre approuvée TVAC divisée par la durée du marché exprimée en mois</w:t>
            </w:r>
          </w:p>
          <w:p w14:paraId="238D203C" w14:textId="7CD5E569" w:rsidR="006F3592" w:rsidRPr="00FD179F" w:rsidRDefault="00000000" w:rsidP="006F3592">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lang w:eastAsia="fr-BE"/>
                  </w:rPr>
                  <w:t>☐</w:t>
                </w:r>
              </w:sdtContent>
            </w:sdt>
            <w:r w:rsidR="006F3592" w:rsidRPr="00FD179F">
              <w:rPr>
                <w:rFonts w:eastAsia="Calibri" w:cstheme="minorHAnsi"/>
                <w:sz w:val="21"/>
                <w:szCs w:val="21"/>
                <w:lang w:eastAsia="fr-BE"/>
              </w:rPr>
              <w:t xml:space="preserve"> </w:t>
            </w:r>
            <w:r w:rsidR="004D037B" w:rsidRPr="009F1E5D">
              <w:rPr>
                <w:rFonts w:eastAsia="Aptos" w:cstheme="minorHAnsi"/>
                <w:sz w:val="21"/>
                <w:szCs w:val="21"/>
              </w:rPr>
              <w:t xml:space="preserve"> </w:t>
            </w:r>
            <w:commentRangeStart w:id="149"/>
            <w:r w:rsidR="004D037B" w:rsidRPr="009F1E5D">
              <w:rPr>
                <w:rFonts w:eastAsia="Aptos" w:cstheme="minorHAnsi"/>
                <w:sz w:val="21"/>
                <w:szCs w:val="21"/>
              </w:rPr>
              <w:t>à</w:t>
            </w:r>
            <w:commentRangeEnd w:id="149"/>
            <w:r w:rsidR="004D037B" w:rsidRPr="009F1E5D">
              <w:rPr>
                <w:rStyle w:val="Marquedecommentaire"/>
                <w:rFonts w:cstheme="minorHAnsi"/>
                <w:sz w:val="21"/>
                <w:szCs w:val="21"/>
              </w:rPr>
              <w:commentReference w:id="149"/>
            </w:r>
            <w:r w:rsidR="004D037B" w:rsidRPr="009F1E5D">
              <w:rPr>
                <w:rFonts w:eastAsia="Aptos" w:cstheme="minorHAnsi"/>
                <w:sz w:val="21"/>
                <w:szCs w:val="21"/>
              </w:rPr>
              <w:t xml:space="preserve"> la valeur par mois du marché multipliée par 12</w:t>
            </w:r>
          </w:p>
          <w:p w14:paraId="781A5564" w14:textId="77777777" w:rsidR="006F3592" w:rsidRPr="00703DD0"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54AD4FE"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2D9CAE5" w14:textId="77777777" w:rsidR="006F3592" w:rsidRPr="00FD179F" w:rsidRDefault="006F3592" w:rsidP="006F35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8499CFE" w14:textId="77777777" w:rsidR="006F3592" w:rsidRPr="00FD179F" w:rsidRDefault="006F3592" w:rsidP="006F3592">
            <w:pPr>
              <w:numPr>
                <w:ilvl w:val="0"/>
                <w:numId w:val="90"/>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B188207" w14:textId="77777777" w:rsidR="006F3592" w:rsidRPr="00FD179F" w:rsidRDefault="006F3592" w:rsidP="006F3592">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6414ADD" w14:textId="77777777" w:rsidR="006F3592" w:rsidRPr="00FD179F" w:rsidRDefault="006F3592" w:rsidP="006F3592">
            <w:pPr>
              <w:numPr>
                <w:ilvl w:val="0"/>
                <w:numId w:val="90"/>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1E1F819"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4F79BA5" w14:textId="77777777" w:rsidR="006F3592"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A1AC422"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FE33938"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B1716B2"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FCEA685" w14:textId="77777777" w:rsidR="006F3592"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0"/>
            <w:r w:rsidRPr="00FD179F">
              <w:rPr>
                <w:rFonts w:eastAsia="Times New Roman" w:cstheme="minorHAnsi"/>
                <w:b/>
                <w:bCs/>
                <w:sz w:val="21"/>
                <w:szCs w:val="21"/>
                <w:u w:val="single"/>
              </w:rPr>
              <w:t>Imputation</w:t>
            </w:r>
            <w:commentRangeEnd w:id="150"/>
            <w:r w:rsidRPr="00FD179F">
              <w:rPr>
                <w:rFonts w:eastAsia="Calibri" w:cstheme="minorHAnsi"/>
                <w:b/>
                <w:bCs/>
                <w:sz w:val="21"/>
                <w:szCs w:val="21"/>
                <w:u w:val="single"/>
              </w:rPr>
              <w:commentReference w:id="150"/>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5D71FE5"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8EF7D64" w14:textId="77777777" w:rsidR="006F3592" w:rsidRPr="00FD179F" w:rsidRDefault="006F3592" w:rsidP="006F3592">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6AA4010" w14:textId="77777777" w:rsidR="006F3592" w:rsidRPr="00FD179F" w:rsidRDefault="006F3592" w:rsidP="006F3592">
            <w:pPr>
              <w:numPr>
                <w:ilvl w:val="0"/>
                <w:numId w:val="9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C68A4BD" w14:textId="77777777" w:rsidR="006F3592" w:rsidRPr="00FD179F" w:rsidRDefault="006F3592" w:rsidP="006F3592">
            <w:pPr>
              <w:numPr>
                <w:ilvl w:val="0"/>
                <w:numId w:val="9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584DB79" w14:textId="77777777" w:rsidR="006F3592" w:rsidRPr="00FD179F" w:rsidRDefault="006F3592" w:rsidP="006F3592">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4E491B0" w14:textId="77777777" w:rsidR="006F3592" w:rsidRPr="00FD179F" w:rsidRDefault="006F3592" w:rsidP="006F3592">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FB5F9E2" w14:textId="77777777" w:rsidR="006F3592" w:rsidRPr="00FD179F" w:rsidRDefault="006F3592" w:rsidP="006F3592">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34030FC" w14:textId="77777777" w:rsidR="006F3592" w:rsidRPr="00FD179F" w:rsidRDefault="006F3592" w:rsidP="006F3592">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0A4243E" w14:textId="77777777" w:rsidR="006F3592" w:rsidRPr="00FD179F" w:rsidRDefault="006F3592" w:rsidP="006F3592">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40F1931" w14:textId="77777777" w:rsidR="006F3592" w:rsidRPr="00FD179F" w:rsidRDefault="006F3592" w:rsidP="006F3592">
            <w:pPr>
              <w:numPr>
                <w:ilvl w:val="0"/>
                <w:numId w:val="8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42464F42" w14:textId="77777777" w:rsidR="006F3592" w:rsidRPr="00FD179F" w:rsidRDefault="006F3592" w:rsidP="006F3592">
            <w:pPr>
              <w:numPr>
                <w:ilvl w:val="0"/>
                <w:numId w:val="8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1E5B6FE2" w14:textId="77777777" w:rsidR="006F3592" w:rsidRPr="00FD179F" w:rsidRDefault="006F3592" w:rsidP="006F3592">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4DFE541" w14:textId="77777777" w:rsidR="006F3592" w:rsidRPr="00703DD0" w:rsidRDefault="006F3592" w:rsidP="006F359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2D1D366E702746CA8EA2A45ED63E8538"/>
                </w:placeholder>
              </w:sdtPr>
              <w:sdtContent>
                <w:commentRangeStart w:id="151"/>
                <w:r w:rsidRPr="00FD179F">
                  <w:rPr>
                    <w:rFonts w:cstheme="minorHAnsi"/>
                    <w:b/>
                    <w:bCs/>
                    <w:sz w:val="21"/>
                    <w:szCs w:val="21"/>
                    <w:highlight w:val="lightGray"/>
                  </w:rPr>
                  <w:t>[à compléter]</w:t>
                </w:r>
                <w:commentRangeEnd w:id="151"/>
                <w:r w:rsidRPr="00FD179F">
                  <w:rPr>
                    <w:b/>
                    <w:bCs/>
                    <w:sz w:val="16"/>
                    <w:szCs w:val="16"/>
                  </w:rPr>
                  <w:commentReference w:id="15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E82A709" w14:textId="77777777" w:rsidR="006F3592" w:rsidRPr="00580ED2" w:rsidRDefault="006F3592" w:rsidP="006F359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6F3592" w:rsidRPr="004F475B" w14:paraId="3BD27ACA"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E46F95" w14:textId="53A04D72" w:rsidR="006F3592" w:rsidRPr="005F7285" w:rsidRDefault="006F3592" w:rsidP="006F3592">
            <w:pPr>
              <w:pStyle w:val="Titre2"/>
              <w:spacing w:before="240" w:after="160"/>
              <w:rPr>
                <w:rFonts w:asciiTheme="minorHAnsi" w:hAnsiTheme="minorHAnsi" w:cstheme="minorHAnsi"/>
                <w:sz w:val="21"/>
                <w:szCs w:val="21"/>
                <w:lang w:val="fr-BE"/>
              </w:rPr>
            </w:pPr>
            <w:bookmarkStart w:id="152" w:name="_Toc190436582"/>
            <w:bookmarkStart w:id="153" w:name="_Toc196386413"/>
            <w:commentRangeStart w:id="154"/>
            <w:r w:rsidRPr="005F7285">
              <w:rPr>
                <w:rFonts w:asciiTheme="minorHAnsi" w:hAnsiTheme="minorHAnsi" w:cstheme="minorHAnsi"/>
                <w:b/>
                <w:sz w:val="21"/>
                <w:szCs w:val="21"/>
              </w:rPr>
              <w:lastRenderedPageBreak/>
              <w:t>Avance autorisée</w:t>
            </w:r>
            <w:commentRangeEnd w:id="154"/>
            <w:r w:rsidRPr="005F7285">
              <w:rPr>
                <w:rFonts w:asciiTheme="minorHAnsi" w:hAnsiTheme="minorHAnsi" w:cstheme="minorHAnsi"/>
                <w:b/>
                <w:sz w:val="21"/>
                <w:szCs w:val="21"/>
              </w:rPr>
              <w:commentReference w:id="154"/>
            </w:r>
            <w:bookmarkEnd w:id="152"/>
            <w:bookmarkEnd w:id="153"/>
          </w:p>
        </w:tc>
        <w:tc>
          <w:tcPr>
            <w:tcW w:w="8240" w:type="dxa"/>
          </w:tcPr>
          <w:p w14:paraId="5F30A8BA" w14:textId="77777777" w:rsidR="006F3592" w:rsidRPr="00FD179F" w:rsidRDefault="006F3592" w:rsidP="006F359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8C5CD8C" w14:textId="77777777" w:rsidR="006F3592" w:rsidRPr="00FD179F" w:rsidRDefault="006F3592" w:rsidP="006F359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lastRenderedPageBreak/>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5"/>
            <w:r w:rsidRPr="00FD179F">
              <w:rPr>
                <w:rFonts w:eastAsia="Calibri" w:cstheme="minorHAnsi"/>
                <w:sz w:val="21"/>
                <w:szCs w:val="21"/>
                <w:lang w:eastAsia="fr-BE"/>
              </w:rPr>
              <w:t xml:space="preserve"> % </w:t>
            </w:r>
            <w:commentRangeEnd w:id="155"/>
            <w:r w:rsidRPr="00FD179F">
              <w:rPr>
                <w:rFonts w:eastAsia="Calibri" w:cstheme="minorHAnsi"/>
                <w:sz w:val="21"/>
                <w:szCs w:val="21"/>
              </w:rPr>
              <w:commentReference w:id="155"/>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604E90E755B492BA87B506257B1257C"/>
                </w:placeholder>
              </w:sdtPr>
              <w:sdtContent>
                <w:commentRangeStart w:id="156"/>
                <w:r w:rsidRPr="00FD179F">
                  <w:rPr>
                    <w:rFonts w:cstheme="minorHAnsi"/>
                    <w:sz w:val="21"/>
                    <w:szCs w:val="21"/>
                    <w:highlight w:val="lightGray"/>
                  </w:rPr>
                  <w:t>[à compléter]</w:t>
                </w:r>
                <w:commentRangeEnd w:id="156"/>
                <w:r w:rsidRPr="00FD179F">
                  <w:rPr>
                    <w:sz w:val="16"/>
                    <w:szCs w:val="16"/>
                  </w:rPr>
                  <w:commentReference w:id="15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76B55DF" w14:textId="77777777" w:rsidR="006F3592" w:rsidRPr="00FD179F" w:rsidRDefault="006F3592" w:rsidP="006F359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BC9EF9A" w14:textId="77777777" w:rsidR="006F3592" w:rsidRPr="00FD179F" w:rsidRDefault="00000000" w:rsidP="006F3592">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Calibri" w:cstheme="minorHAnsi"/>
                <w:sz w:val="21"/>
                <w:szCs w:val="21"/>
              </w:rPr>
              <w:t xml:space="preserve">  </w:t>
            </w:r>
            <w:commentRangeStart w:id="157"/>
            <w:r w:rsidR="006F3592" w:rsidRPr="00FD179F">
              <w:rPr>
                <w:rFonts w:eastAsia="Calibri" w:cstheme="minorHAnsi"/>
                <w:sz w:val="21"/>
                <w:szCs w:val="21"/>
                <w:lang w:eastAsia="fr-BE"/>
              </w:rPr>
              <w:t>au</w:t>
            </w:r>
            <w:commentRangeEnd w:id="157"/>
            <w:r w:rsidR="006F3592" w:rsidRPr="00FD179F">
              <w:rPr>
                <w:rFonts w:eastAsia="Calibri" w:cstheme="minorHAnsi"/>
                <w:sz w:val="21"/>
                <w:szCs w:val="21"/>
              </w:rPr>
              <w:commentReference w:id="157"/>
            </w:r>
            <w:r w:rsidR="006F3592" w:rsidRPr="00FD179F">
              <w:rPr>
                <w:rFonts w:eastAsia="Calibri" w:cstheme="minorHAnsi"/>
                <w:sz w:val="21"/>
                <w:szCs w:val="21"/>
                <w:lang w:eastAsia="fr-BE"/>
              </w:rPr>
              <w:t xml:space="preserve"> montant de l’offre approuvée TVAC </w:t>
            </w:r>
          </w:p>
          <w:p w14:paraId="4CF9CB80" w14:textId="77777777" w:rsidR="006F3592" w:rsidRPr="00FD179F" w:rsidRDefault="00000000" w:rsidP="006F3592">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Calibri" w:cstheme="minorHAnsi"/>
                <w:sz w:val="21"/>
                <w:szCs w:val="21"/>
              </w:rPr>
              <w:t xml:space="preserve">  </w:t>
            </w:r>
            <w:commentRangeStart w:id="158"/>
            <w:r w:rsidR="006F3592" w:rsidRPr="00FD179F">
              <w:rPr>
                <w:rFonts w:eastAsia="Calibri" w:cstheme="minorHAnsi"/>
                <w:sz w:val="21"/>
                <w:szCs w:val="21"/>
                <w:lang w:eastAsia="fr-BE"/>
              </w:rPr>
              <w:t>au</w:t>
            </w:r>
            <w:commentRangeEnd w:id="158"/>
            <w:r w:rsidR="006F3592" w:rsidRPr="00FD179F">
              <w:rPr>
                <w:rFonts w:eastAsia="Calibri" w:cstheme="minorHAnsi"/>
                <w:sz w:val="21"/>
                <w:szCs w:val="21"/>
              </w:rPr>
              <w:commentReference w:id="158"/>
            </w:r>
            <w:r w:rsidR="006F3592" w:rsidRPr="00FD179F">
              <w:rPr>
                <w:rFonts w:eastAsia="Calibri" w:cstheme="minorHAnsi"/>
                <w:sz w:val="21"/>
                <w:szCs w:val="21"/>
                <w:lang w:eastAsia="fr-BE"/>
              </w:rPr>
              <w:t xml:space="preserve"> montant égal à 12 fois le montant de l’offre approuvée TVAC divisée par la durée du marché exprimée en mois</w:t>
            </w:r>
          </w:p>
          <w:p w14:paraId="2600BE33" w14:textId="466C30A6" w:rsidR="006F3592" w:rsidRPr="00FD179F" w:rsidRDefault="00000000" w:rsidP="006F3592">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Content>
                <w:r w:rsidR="006F3592" w:rsidRPr="00FD179F">
                  <w:rPr>
                    <w:rFonts w:ascii="Segoe UI Symbol" w:eastAsia="Calibri" w:hAnsi="Segoe UI Symbol" w:cs="Segoe UI Symbol"/>
                    <w:sz w:val="21"/>
                    <w:szCs w:val="21"/>
                  </w:rPr>
                  <w:t>☐</w:t>
                </w:r>
              </w:sdtContent>
            </w:sdt>
            <w:r w:rsidR="006F3592" w:rsidRPr="00FD179F">
              <w:rPr>
                <w:rFonts w:eastAsia="Calibri" w:cstheme="minorHAnsi"/>
                <w:sz w:val="21"/>
                <w:szCs w:val="21"/>
              </w:rPr>
              <w:t xml:space="preserve">  </w:t>
            </w:r>
            <w:r w:rsidR="004170FF" w:rsidRPr="009F1E5D">
              <w:rPr>
                <w:rFonts w:eastAsia="Aptos" w:cstheme="minorHAnsi"/>
                <w:sz w:val="21"/>
                <w:szCs w:val="21"/>
              </w:rPr>
              <w:t xml:space="preserve"> </w:t>
            </w:r>
            <w:commentRangeStart w:id="159"/>
            <w:r w:rsidR="004170FF" w:rsidRPr="009F1E5D">
              <w:rPr>
                <w:rFonts w:eastAsia="Aptos" w:cstheme="minorHAnsi"/>
                <w:sz w:val="21"/>
                <w:szCs w:val="21"/>
              </w:rPr>
              <w:t>à</w:t>
            </w:r>
            <w:commentRangeEnd w:id="159"/>
            <w:r w:rsidR="004170FF" w:rsidRPr="009F1E5D">
              <w:rPr>
                <w:rStyle w:val="Marquedecommentaire"/>
                <w:rFonts w:cstheme="minorHAnsi"/>
                <w:sz w:val="21"/>
                <w:szCs w:val="21"/>
              </w:rPr>
              <w:commentReference w:id="159"/>
            </w:r>
            <w:r w:rsidR="004170FF" w:rsidRPr="009F1E5D">
              <w:rPr>
                <w:rFonts w:eastAsia="Aptos" w:cstheme="minorHAnsi"/>
                <w:sz w:val="21"/>
                <w:szCs w:val="21"/>
              </w:rPr>
              <w:t xml:space="preserve"> la valeur par mois du marché multipliée par 12</w:t>
            </w:r>
          </w:p>
          <w:p w14:paraId="058D760F" w14:textId="77777777" w:rsidR="006F3592"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EF6D486" w14:textId="77777777" w:rsidR="006F3592" w:rsidRPr="00FD179F"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E43DF8F" w14:textId="77777777" w:rsidR="006F3592"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CE46AB6" w14:textId="77777777" w:rsidR="006F3592" w:rsidRPr="00FD179F"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1DE820A" w14:textId="77777777" w:rsidR="006F3592" w:rsidRPr="00FD179F"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02F7CC5" w14:textId="77777777" w:rsidR="006F3592"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0"/>
            <w:r w:rsidRPr="00FD179F">
              <w:rPr>
                <w:rFonts w:eastAsia="Times New Roman" w:cstheme="minorHAnsi"/>
                <w:b/>
                <w:bCs/>
                <w:sz w:val="21"/>
                <w:szCs w:val="21"/>
                <w:u w:val="single"/>
              </w:rPr>
              <w:t>Imputation</w:t>
            </w:r>
            <w:commentRangeEnd w:id="160"/>
            <w:r w:rsidRPr="00FD179F">
              <w:rPr>
                <w:rFonts w:eastAsia="Calibri" w:cstheme="minorHAnsi"/>
                <w:b/>
                <w:bCs/>
                <w:sz w:val="21"/>
                <w:szCs w:val="21"/>
                <w:u w:val="single"/>
              </w:rPr>
              <w:commentReference w:id="160"/>
            </w:r>
            <w:r w:rsidRPr="00FD179F">
              <w:rPr>
                <w:rFonts w:eastAsia="Times New Roman" w:cstheme="minorHAnsi"/>
                <w:b/>
                <w:bCs/>
                <w:sz w:val="21"/>
                <w:szCs w:val="21"/>
                <w:u w:val="single"/>
              </w:rPr>
              <w:t xml:space="preserve"> de l’avance : </w:t>
            </w:r>
          </w:p>
          <w:p w14:paraId="78D261D0" w14:textId="77777777" w:rsidR="006F3592" w:rsidRPr="00FD179F"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9FF5702" w14:textId="77777777" w:rsidR="006F3592" w:rsidRPr="00FD179F" w:rsidRDefault="006F3592" w:rsidP="006F3592">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13B9B7AE" w14:textId="77777777" w:rsidR="006F3592" w:rsidRPr="00FD179F" w:rsidRDefault="006F3592" w:rsidP="006F3592">
            <w:pPr>
              <w:numPr>
                <w:ilvl w:val="0"/>
                <w:numId w:val="9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6C83A6B" w14:textId="77777777" w:rsidR="006F3592" w:rsidRPr="00FD179F" w:rsidRDefault="006F3592" w:rsidP="006F3592">
            <w:pPr>
              <w:numPr>
                <w:ilvl w:val="0"/>
                <w:numId w:val="9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A75FB27" w14:textId="77777777" w:rsidR="006F3592" w:rsidRPr="00FD179F" w:rsidRDefault="006F3592" w:rsidP="006F3592">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B30F0AA" w14:textId="77777777" w:rsidR="006F3592" w:rsidRPr="00FD179F" w:rsidRDefault="006F3592" w:rsidP="006F359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F8DA05F" w14:textId="77777777" w:rsidR="006F3592" w:rsidRPr="00FD179F" w:rsidRDefault="006F3592" w:rsidP="006F3592">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74E24AC" w14:textId="77777777" w:rsidR="006F3592" w:rsidRPr="00FD179F" w:rsidRDefault="006F3592" w:rsidP="006F3592">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BE18AE4" w14:textId="77777777" w:rsidR="006F3592" w:rsidRPr="00FD179F" w:rsidRDefault="006F3592" w:rsidP="006F3592">
            <w:pPr>
              <w:numPr>
                <w:ilvl w:val="0"/>
                <w:numId w:val="8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69A0D58" w14:textId="77777777" w:rsidR="006F3592" w:rsidRPr="00FD179F" w:rsidRDefault="006F3592" w:rsidP="006F3592">
            <w:pPr>
              <w:numPr>
                <w:ilvl w:val="0"/>
                <w:numId w:val="8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5EFEAB81" w14:textId="77777777" w:rsidR="006F3592" w:rsidRPr="00FD179F" w:rsidRDefault="006F3592" w:rsidP="006F35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B065917" w14:textId="77777777" w:rsidR="006F3592" w:rsidRPr="00FD179F" w:rsidRDefault="006F3592" w:rsidP="006F3592">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F97BEF9013024B02A6C2A1A82C752AF7"/>
                </w:placeholder>
              </w:sdtPr>
              <w:sdtContent>
                <w:commentRangeStart w:id="161"/>
                <w:r w:rsidRPr="00FD179F">
                  <w:rPr>
                    <w:rFonts w:cstheme="minorHAnsi"/>
                    <w:b/>
                    <w:bCs/>
                    <w:sz w:val="21"/>
                    <w:szCs w:val="21"/>
                    <w:highlight w:val="lightGray"/>
                  </w:rPr>
                  <w:t>[à compléter]</w:t>
                </w:r>
                <w:commentRangeEnd w:id="161"/>
                <w:r w:rsidRPr="00FD179F">
                  <w:rPr>
                    <w:b/>
                    <w:bCs/>
                    <w:sz w:val="16"/>
                    <w:szCs w:val="16"/>
                  </w:rPr>
                  <w:commentReference w:id="16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1999413" w14:textId="77777777" w:rsidR="006F3592" w:rsidRPr="00580ED2" w:rsidRDefault="006F3592" w:rsidP="006F359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6F3592" w:rsidRPr="004F475B" w14:paraId="27305D0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6F3592" w:rsidRPr="004F475B" w:rsidRDefault="006F3592" w:rsidP="006F3592">
            <w:pPr>
              <w:pStyle w:val="Titre2"/>
              <w:spacing w:before="240" w:after="160"/>
              <w:rPr>
                <w:rFonts w:asciiTheme="minorHAnsi" w:hAnsiTheme="minorHAnsi" w:cstheme="minorHAnsi"/>
                <w:bCs w:val="0"/>
                <w:sz w:val="21"/>
                <w:szCs w:val="21"/>
                <w:lang w:val="fr-BE"/>
              </w:rPr>
            </w:pPr>
            <w:bookmarkStart w:id="162" w:name="_Toc196386414"/>
            <w:bookmarkStart w:id="163" w:name="_Toc102386144"/>
            <w:r w:rsidRPr="004F475B">
              <w:rPr>
                <w:rFonts w:asciiTheme="minorHAnsi" w:hAnsiTheme="minorHAnsi" w:cstheme="minorHAnsi"/>
                <w:b/>
                <w:sz w:val="21"/>
                <w:szCs w:val="21"/>
                <w:lang w:val="fr-BE"/>
              </w:rPr>
              <w:lastRenderedPageBreak/>
              <w:t>Fin du marché</w:t>
            </w:r>
            <w:bookmarkEnd w:id="162"/>
            <w:r w:rsidRPr="004F475B">
              <w:rPr>
                <w:rFonts w:asciiTheme="minorHAnsi" w:hAnsiTheme="minorHAnsi" w:cstheme="minorHAnsi"/>
                <w:b/>
                <w:sz w:val="21"/>
                <w:szCs w:val="21"/>
                <w:lang w:val="fr-BE"/>
              </w:rPr>
              <w:t xml:space="preserve"> </w:t>
            </w:r>
            <w:bookmarkEnd w:id="163"/>
          </w:p>
        </w:tc>
        <w:tc>
          <w:tcPr>
            <w:tcW w:w="8240" w:type="dxa"/>
          </w:tcPr>
          <w:p w14:paraId="6FAA87C0" w14:textId="6D9DCE0C"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En cas de retard, vous devez informer, par courrier, le fonctionnaire dirigeant de l’achèvement des travaux. Par ce biais, vous sollicitez également que soit dressé le procès-verbal de réception provisoire. </w:t>
            </w:r>
          </w:p>
          <w:p w14:paraId="5DA9E9CB" w14:textId="77777777" w:rsidR="006F3592" w:rsidRPr="001C38A2" w:rsidRDefault="006F3592" w:rsidP="006F359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5A7B039C" w14:textId="77777777" w:rsidR="006F3592" w:rsidRPr="001C38A2" w:rsidRDefault="006F3592" w:rsidP="006F3592">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6F3592" w:rsidRPr="004F475B" w:rsidRDefault="00000000"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Content>
                <w:r w:rsidR="006F3592" w:rsidRPr="004F475B">
                  <w:rPr>
                    <w:rFonts w:ascii="Segoe UI Symbol" w:eastAsia="MS Gothic" w:hAnsi="Segoe UI Symbol" w:cs="Segoe UI Symbol"/>
                    <w:sz w:val="21"/>
                    <w:szCs w:val="21"/>
                    <w:lang w:val="fr-BE"/>
                  </w:rPr>
                  <w:t>☐</w:t>
                </w:r>
              </w:sdtContent>
            </w:sdt>
            <w:r w:rsidR="006F3592"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93069B0ABFF743E7B51617CBC4641599"/>
                </w:placeholder>
                <w:showingPlcHdr/>
              </w:sdtPr>
              <w:sdtContent>
                <w:r w:rsidR="006F3592" w:rsidRPr="004F475B">
                  <w:rPr>
                    <w:rFonts w:cstheme="minorHAnsi"/>
                    <w:sz w:val="21"/>
                    <w:szCs w:val="21"/>
                    <w:highlight w:val="lightGray"/>
                    <w:lang w:val="fr-BE"/>
                  </w:rPr>
                  <w:t>[à compléter]</w:t>
                </w:r>
              </w:sdtContent>
            </w:sdt>
            <w:r w:rsidR="006F3592" w:rsidRPr="004F475B">
              <w:rPr>
                <w:rFonts w:cstheme="minorHAnsi"/>
                <w:sz w:val="21"/>
                <w:szCs w:val="21"/>
                <w:lang w:val="fr-BE"/>
              </w:rPr>
              <w:t>.</w:t>
            </w:r>
          </w:p>
          <w:p w14:paraId="31F635E0" w14:textId="27EB7FEA" w:rsidR="006F3592" w:rsidRPr="004F475B" w:rsidRDefault="00000000"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Content>
                <w:r w:rsidR="006F3592" w:rsidRPr="004F475B">
                  <w:rPr>
                    <w:rFonts w:ascii="Segoe UI Symbol" w:eastAsia="MS Gothic" w:hAnsi="Segoe UI Symbol" w:cs="Segoe UI Symbol"/>
                    <w:sz w:val="21"/>
                    <w:szCs w:val="21"/>
                    <w:lang w:val="fr-BE"/>
                  </w:rPr>
                  <w:t>☐</w:t>
                </w:r>
              </w:sdtContent>
            </w:sdt>
            <w:r w:rsidR="006F3592" w:rsidRPr="004F475B">
              <w:rPr>
                <w:rFonts w:cstheme="minorHAnsi"/>
                <w:sz w:val="21"/>
                <w:szCs w:val="21"/>
                <w:lang w:val="fr-BE"/>
              </w:rPr>
              <w:t xml:space="preserve"> Les frais de réception provisoire et définitive ne sont pas à votre charge.</w:t>
            </w:r>
          </w:p>
          <w:p w14:paraId="713360C3" w14:textId="0B79F83E" w:rsidR="006F3592" w:rsidRPr="004F475B" w:rsidRDefault="006F3592" w:rsidP="006F3592">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64" w:name="_Toc485717869"/>
            <w:r w:rsidRPr="004F475B">
              <w:rPr>
                <w:rFonts w:cstheme="minorHAnsi"/>
                <w:b/>
                <w:bCs/>
                <w:sz w:val="21"/>
                <w:szCs w:val="21"/>
                <w:u w:val="single"/>
                <w:lang w:val="fr-BE"/>
              </w:rPr>
              <w:t>Réception définitive</w:t>
            </w:r>
            <w:bookmarkEnd w:id="164"/>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F4723AC" w14:textId="0ABA6E1A" w:rsidR="006F3592" w:rsidRPr="004F475B" w:rsidRDefault="006F3592" w:rsidP="006F359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6F3592" w:rsidRPr="004F475B"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6F3592" w:rsidRPr="004F475B" w:rsidRDefault="006F3592" w:rsidP="006F3592">
            <w:pPr>
              <w:pStyle w:val="Titre2"/>
              <w:spacing w:before="240" w:after="160"/>
              <w:rPr>
                <w:rFonts w:asciiTheme="minorHAnsi" w:hAnsiTheme="minorHAnsi" w:cstheme="minorHAnsi"/>
                <w:bCs w:val="0"/>
                <w:sz w:val="21"/>
                <w:szCs w:val="21"/>
                <w:lang w:val="fr-BE"/>
              </w:rPr>
            </w:pPr>
            <w:bookmarkStart w:id="165" w:name="_Toc196386415"/>
            <w:r w:rsidRPr="004F475B">
              <w:rPr>
                <w:rFonts w:asciiTheme="minorHAnsi" w:hAnsiTheme="minorHAnsi" w:cstheme="minorHAnsi"/>
                <w:b/>
                <w:sz w:val="21"/>
                <w:szCs w:val="21"/>
                <w:lang w:val="fr-BE"/>
              </w:rPr>
              <w:lastRenderedPageBreak/>
              <w:t>Délai de garantie</w:t>
            </w:r>
            <w:bookmarkEnd w:id="165"/>
          </w:p>
        </w:tc>
        <w:tc>
          <w:tcPr>
            <w:tcW w:w="8240" w:type="dxa"/>
          </w:tcPr>
          <w:p w14:paraId="25A23F91" w14:textId="741972AB" w:rsidR="006F3592" w:rsidRPr="004F475B" w:rsidRDefault="006F3592" w:rsidP="006F359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6F3592" w:rsidRPr="004F475B" w:rsidRDefault="006F3592" w:rsidP="006F359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BF8F7EE3EF984FBEA211002EB2E35D80"/>
                </w:placeholder>
                <w:showingPlcHdr/>
              </w:sdt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6F3592" w:rsidRPr="004F475B" w:rsidDel="007F2D2D" w:rsidRDefault="006F3592" w:rsidP="006F359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5D9B0712" w14:textId="77777777" w:rsidR="003B6DFE" w:rsidRPr="0023106A" w:rsidRDefault="003B6DFE" w:rsidP="003B6DFE">
      <w:pPr>
        <w:spacing w:before="120" w:after="120"/>
        <w:rPr>
          <w:rFonts w:cstheme="minorHAnsi"/>
          <w:sz w:val="21"/>
          <w:szCs w:val="21"/>
          <w:lang w:val="fr-BE"/>
        </w:rPr>
      </w:pPr>
      <w:r w:rsidRPr="0023106A">
        <w:rPr>
          <w:rFonts w:cstheme="minorHAnsi"/>
          <w:sz w:val="21"/>
          <w:szCs w:val="21"/>
          <w:lang w:val="fr-BE"/>
        </w:rPr>
        <w:t xml:space="preserve">Lu et adopté le  …../……/….. par : </w:t>
      </w:r>
    </w:p>
    <w:p w14:paraId="1F6B24A5" w14:textId="77777777" w:rsidR="003B6DFE" w:rsidRPr="0023106A" w:rsidRDefault="003B6DFE" w:rsidP="003B6DFE">
      <w:pPr>
        <w:spacing w:before="120" w:after="120"/>
        <w:rPr>
          <w:rFonts w:cstheme="minorHAnsi"/>
          <w:sz w:val="21"/>
          <w:szCs w:val="21"/>
          <w:lang w:val="fr-BE"/>
        </w:rPr>
      </w:pPr>
    </w:p>
    <w:p w14:paraId="6C697F04" w14:textId="77777777" w:rsidR="003B6DFE" w:rsidRPr="0023106A" w:rsidRDefault="003B6DFE" w:rsidP="003B6DF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40CE489A10D49808252E9E4CB143811"/>
          </w:placeholder>
          <w:showingPlcHdr/>
        </w:sdtPr>
        <w:sdtContent>
          <w:r w:rsidRPr="00FD19F3">
            <w:rPr>
              <w:rFonts w:cstheme="minorHAnsi"/>
              <w:sz w:val="21"/>
              <w:szCs w:val="21"/>
              <w:highlight w:val="lightGray"/>
            </w:rPr>
            <w:t>[à compléter]</w:t>
          </w:r>
        </w:sdtContent>
      </w:sdt>
    </w:p>
    <w:p w14:paraId="263ABBAF" w14:textId="77777777" w:rsidR="003B6DFE" w:rsidRPr="0023106A" w:rsidRDefault="003B6DFE" w:rsidP="003B6DFE">
      <w:pPr>
        <w:spacing w:before="120" w:after="120"/>
        <w:rPr>
          <w:rFonts w:cstheme="minorHAnsi"/>
          <w:sz w:val="21"/>
          <w:szCs w:val="21"/>
        </w:rPr>
      </w:pPr>
    </w:p>
    <w:p w14:paraId="363EEC89" w14:textId="77777777" w:rsidR="003B6DFE" w:rsidRPr="0023106A" w:rsidRDefault="003B6DFE" w:rsidP="003B6DFE">
      <w:pPr>
        <w:spacing w:before="120" w:after="120"/>
        <w:rPr>
          <w:rFonts w:cstheme="minorHAnsi"/>
          <w:sz w:val="21"/>
          <w:szCs w:val="21"/>
        </w:rPr>
      </w:pPr>
      <w:commentRangeStart w:id="166"/>
      <w:r w:rsidRPr="0023106A">
        <w:rPr>
          <w:rFonts w:cstheme="minorHAnsi"/>
          <w:sz w:val="21"/>
          <w:szCs w:val="21"/>
        </w:rPr>
        <w:t>Fonction</w:t>
      </w:r>
      <w:commentRangeEnd w:id="166"/>
      <w:r w:rsidRPr="0023106A">
        <w:rPr>
          <w:sz w:val="16"/>
          <w:szCs w:val="16"/>
        </w:rPr>
        <w:commentReference w:id="166"/>
      </w:r>
      <w:r w:rsidRPr="0023106A">
        <w:rPr>
          <w:rFonts w:cstheme="minorHAnsi"/>
          <w:sz w:val="21"/>
          <w:szCs w:val="21"/>
        </w:rPr>
        <w:t xml:space="preserve"> : </w:t>
      </w:r>
      <w:sdt>
        <w:sdtPr>
          <w:rPr>
            <w:rFonts w:cstheme="minorHAnsi"/>
            <w:sz w:val="21"/>
            <w:szCs w:val="21"/>
          </w:rPr>
          <w:id w:val="1479800397"/>
          <w:placeholder>
            <w:docPart w:val="585610364CF14974A98261F518BEE45A"/>
          </w:placeholder>
          <w:showingPlcHdr/>
        </w:sdtPr>
        <w:sdtContent>
          <w:r w:rsidRPr="00FD19F3">
            <w:rPr>
              <w:rFonts w:cstheme="minorHAnsi"/>
              <w:sz w:val="21"/>
              <w:szCs w:val="21"/>
              <w:highlight w:val="lightGray"/>
            </w:rPr>
            <w:t>[à compléter]</w:t>
          </w:r>
        </w:sdtContent>
      </w:sdt>
      <w:r w:rsidRPr="0023106A">
        <w:rPr>
          <w:rFonts w:cstheme="minorHAnsi"/>
          <w:sz w:val="21"/>
          <w:szCs w:val="21"/>
        </w:rPr>
        <w:t xml:space="preserve">  </w:t>
      </w:r>
    </w:p>
    <w:p w14:paraId="270513F2" w14:textId="77777777" w:rsidR="003B6DFE" w:rsidRPr="0023106A" w:rsidRDefault="003B6DFE" w:rsidP="003B6DFE">
      <w:pPr>
        <w:spacing w:before="120" w:after="120"/>
        <w:rPr>
          <w:rFonts w:cstheme="minorHAnsi"/>
          <w:sz w:val="21"/>
          <w:szCs w:val="21"/>
        </w:rPr>
      </w:pPr>
    </w:p>
    <w:p w14:paraId="08DAEC08" w14:textId="77777777" w:rsidR="003B6DFE" w:rsidRDefault="003B6DFE" w:rsidP="003B6DFE">
      <w:pPr>
        <w:spacing w:before="120" w:after="120"/>
        <w:rPr>
          <w:rFonts w:cstheme="minorHAnsi"/>
          <w:sz w:val="21"/>
          <w:szCs w:val="21"/>
        </w:rPr>
      </w:pPr>
      <w:commentRangeStart w:id="167"/>
      <w:r w:rsidRPr="0023106A">
        <w:rPr>
          <w:rFonts w:cstheme="minorHAnsi"/>
          <w:sz w:val="21"/>
          <w:szCs w:val="21"/>
        </w:rPr>
        <w:t>Signatur</w:t>
      </w:r>
      <w:r>
        <w:rPr>
          <w:rFonts w:cstheme="minorHAnsi"/>
          <w:sz w:val="21"/>
          <w:szCs w:val="21"/>
        </w:rPr>
        <w:t>e</w:t>
      </w:r>
      <w:commentRangeEnd w:id="167"/>
      <w:r w:rsidR="00FD19F3">
        <w:rPr>
          <w:rStyle w:val="Marquedecommentaire"/>
        </w:rPr>
        <w:commentReference w:id="167"/>
      </w:r>
    </w:p>
    <w:p w14:paraId="3490315D" w14:textId="1AC27AD4"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D19F3" w:rsidRPr="00354337" w14:paraId="00F304E0" w14:textId="77777777" w:rsidTr="00EC0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BF3543A" w14:textId="513B3B44" w:rsidR="00FD19F3" w:rsidRPr="00FD19F3" w:rsidRDefault="00FD19F3" w:rsidP="00FD19F3">
            <w:pPr>
              <w:pStyle w:val="Titre1"/>
              <w:rPr>
                <w:b/>
                <w:bCs w:val="0"/>
              </w:rPr>
            </w:pPr>
            <w:bookmarkStart w:id="168" w:name="_Toc196386416"/>
            <w:r w:rsidRPr="00FD19F3">
              <w:rPr>
                <w:b/>
                <w:bCs w:val="0"/>
              </w:rPr>
              <w:lastRenderedPageBreak/>
              <w:t>PARTIE 2 – CLAUSES TECHNIQUES</w:t>
            </w:r>
            <w:bookmarkEnd w:id="168"/>
          </w:p>
        </w:tc>
      </w:tr>
      <w:tr w:rsidR="00FD19F3" w:rsidRPr="00354337" w14:paraId="3AAB9E7A" w14:textId="77777777" w:rsidTr="00EC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60EA3A6"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7AA8D977" w14:textId="77777777" w:rsidR="00FD19F3" w:rsidRPr="00354337" w:rsidRDefault="00FD19F3" w:rsidP="00FD19F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D19F3" w:rsidRPr="00354337" w14:paraId="0F77A3BD" w14:textId="77777777" w:rsidTr="00EC0AFD">
        <w:tc>
          <w:tcPr>
            <w:cnfStyle w:val="001000000000" w:firstRow="0" w:lastRow="0" w:firstColumn="1" w:lastColumn="0" w:oddVBand="0" w:evenVBand="0" w:oddHBand="0" w:evenHBand="0" w:firstRowFirstColumn="0" w:firstRowLastColumn="0" w:lastRowFirstColumn="0" w:lastRowLastColumn="0"/>
            <w:tcW w:w="2836" w:type="dxa"/>
          </w:tcPr>
          <w:p w14:paraId="5C2AED68"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75E28E3D" w14:textId="77777777" w:rsidR="00FD19F3" w:rsidRPr="00354337" w:rsidRDefault="00FD19F3" w:rsidP="00FD19F3">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D19F3" w:rsidRPr="00354337" w14:paraId="32608B82" w14:textId="77777777" w:rsidTr="00EC0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4EB8CA7"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3B7FD6CF" w14:textId="77777777" w:rsidR="00FD19F3" w:rsidRPr="00354337" w:rsidRDefault="00FD19F3" w:rsidP="00FD19F3">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D19F3" w:rsidRPr="00354337" w14:paraId="303CCD59" w14:textId="77777777" w:rsidTr="00EC0AFD">
        <w:tc>
          <w:tcPr>
            <w:cnfStyle w:val="001000000000" w:firstRow="0" w:lastRow="0" w:firstColumn="1" w:lastColumn="0" w:oddVBand="0" w:evenVBand="0" w:oddHBand="0" w:evenHBand="0" w:firstRowFirstColumn="0" w:firstRowLastColumn="0" w:lastRowFirstColumn="0" w:lastRowLastColumn="0"/>
            <w:tcW w:w="2836" w:type="dxa"/>
          </w:tcPr>
          <w:p w14:paraId="3CD4B891" w14:textId="77777777" w:rsidR="00FD19F3" w:rsidRPr="00354337" w:rsidRDefault="00FD19F3" w:rsidP="00FD19F3">
            <w:pPr>
              <w:spacing w:before="120" w:after="120"/>
              <w:jc w:val="center"/>
              <w:rPr>
                <w:rFonts w:cstheme="minorHAnsi"/>
                <w:color w:val="4472C4" w:themeColor="accent1"/>
                <w:sz w:val="21"/>
                <w:szCs w:val="21"/>
                <w:lang w:val="fr-BE"/>
              </w:rPr>
            </w:pPr>
          </w:p>
        </w:tc>
        <w:tc>
          <w:tcPr>
            <w:tcW w:w="8222" w:type="dxa"/>
          </w:tcPr>
          <w:p w14:paraId="47B9714F" w14:textId="77777777" w:rsidR="00FD19F3" w:rsidRPr="00354337" w:rsidRDefault="00FD19F3" w:rsidP="00FD19F3">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FD19F3">
      <w:pPr>
        <w:pStyle w:val="Titre1"/>
        <w:rPr>
          <w:lang w:val="fr-BE"/>
        </w:rPr>
      </w:pPr>
      <w:bookmarkStart w:id="169" w:name="_Toc196386417"/>
      <w:r w:rsidRPr="004F475B">
        <w:rPr>
          <w:lang w:val="fr-BE"/>
        </w:rPr>
        <w:lastRenderedPageBreak/>
        <w:t>PARTIE 3</w:t>
      </w:r>
      <w:r w:rsidR="00841F7A" w:rsidRPr="004F475B">
        <w:rPr>
          <w:lang w:val="fr-BE"/>
        </w:rPr>
        <w:t>-</w:t>
      </w:r>
      <w:r w:rsidRPr="004F475B">
        <w:rPr>
          <w:lang w:val="fr-BE"/>
        </w:rPr>
        <w:t>ANNEXES</w:t>
      </w:r>
      <w:bookmarkEnd w:id="169"/>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6DBECBE2" w14:textId="660A35F5" w:rsidR="00BE25E6" w:rsidRDefault="00EF1129" w:rsidP="00FD19F3">
            <w:pPr>
              <w:pStyle w:val="Titre1"/>
              <w:rPr>
                <w:lang w:val="fr-BE"/>
              </w:rPr>
            </w:pPr>
            <w:bookmarkStart w:id="170" w:name="_Toc64462924"/>
            <w:bookmarkStart w:id="171" w:name="_Toc196386418"/>
            <w:r w:rsidRPr="004F475B">
              <w:rPr>
                <w:lang w:val="fr-BE"/>
              </w:rPr>
              <w:t>ANNEXE 1 : FORMULAIRE D’OFFRE</w:t>
            </w:r>
            <w:bookmarkEnd w:id="170"/>
            <w:commentRangeStart w:id="172"/>
            <w:commentRangeEnd w:id="172"/>
            <w:r w:rsidR="00714537" w:rsidRPr="004F475B">
              <w:rPr>
                <w:rStyle w:val="Marquedecommentaire"/>
                <w:b w:val="0"/>
                <w:color w:val="auto"/>
                <w:lang w:val="fr-BE"/>
              </w:rPr>
              <w:commentReference w:id="172"/>
            </w:r>
            <w:bookmarkEnd w:id="171"/>
            <w:r w:rsidRPr="004F475B">
              <w:rPr>
                <w:lang w:val="fr-BE"/>
              </w:rPr>
              <w:t xml:space="preserve"> </w:t>
            </w:r>
          </w:p>
          <w:p w14:paraId="06A9DAB2" w14:textId="77777777" w:rsidR="002D0634" w:rsidRPr="002D0634" w:rsidRDefault="002D0634" w:rsidP="002D0634">
            <w:pPr>
              <w:rPr>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Content>
                <w:sdt>
                  <w:sdtPr>
                    <w:rPr>
                      <w:rFonts w:cstheme="minorHAnsi"/>
                      <w:b/>
                      <w:color w:val="4472C4" w:themeColor="accent1"/>
                      <w:sz w:val="24"/>
                      <w:u w:val="single"/>
                      <w:lang w:val="fr-BE"/>
                    </w:rPr>
                    <w:id w:val="-1719038328"/>
                    <w:placeholder>
                      <w:docPart w:val="81D3A1E016C0492D991D129ACBA29238"/>
                    </w:placeholder>
                    <w:showingPlcHdr/>
                  </w:sdt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109698C2" w:rsidR="00BE25E6" w:rsidRPr="004F475B" w:rsidRDefault="00BE25E6" w:rsidP="00F7389C">
            <w:pPr>
              <w:spacing w:after="120"/>
              <w:jc w:val="center"/>
              <w:rPr>
                <w:rFonts w:cstheme="minorHAnsi"/>
                <w:sz w:val="20"/>
                <w:szCs w:val="20"/>
                <w:lang w:val="fr-BE"/>
              </w:rPr>
            </w:pPr>
            <w:r w:rsidRPr="004F475B">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Content>
                <w:r w:rsidRPr="004F475B">
                  <w:rPr>
                    <w:rFonts w:cstheme="minorHAnsi"/>
                    <w:sz w:val="24"/>
                    <w:szCs w:val="24"/>
                    <w:lang w:val="fr-BE"/>
                  </w:rPr>
                  <w:t xml:space="preserve">Indiquez la procédure de passation utilisée dans votre </w:t>
                </w:r>
                <w:r w:rsidR="009A565B" w:rsidRPr="004F475B">
                  <w:rPr>
                    <w:rFonts w:cstheme="minorHAnsi"/>
                    <w:sz w:val="24"/>
                    <w:szCs w:val="24"/>
                    <w:lang w:val="fr-BE"/>
                  </w:rPr>
                  <w:t>cahier spécial des charges</w:t>
                </w:r>
              </w:sdtContent>
            </w:sdt>
            <w:r w:rsidRPr="004F475B">
              <w:rPr>
                <w:rFonts w:cstheme="minorHAnsi"/>
                <w:sz w:val="24"/>
                <w:szCs w:val="24"/>
                <w:lang w:val="fr-BE"/>
              </w:rPr>
              <w:t>]</w:t>
            </w:r>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37D8CFE0" w14:textId="77777777" w:rsidR="009A7DB3" w:rsidRDefault="009A7DB3" w:rsidP="009A7DB3">
      <w:pPr>
        <w:autoSpaceDE w:val="0"/>
        <w:autoSpaceDN w:val="0"/>
        <w:adjustRightInd w:val="0"/>
        <w:spacing w:after="0" w:line="240" w:lineRule="auto"/>
        <w:jc w:val="both"/>
        <w:rPr>
          <w:rFonts w:eastAsia="Times New Roman" w:cstheme="minorHAnsi"/>
          <w:sz w:val="21"/>
          <w:szCs w:val="21"/>
          <w:lang w:val="fr-BE" w:eastAsia="de-DE"/>
        </w:rPr>
      </w:pPr>
    </w:p>
    <w:p w14:paraId="7DF11C69" w14:textId="77777777" w:rsidR="009A7DB3" w:rsidRPr="009A7DB3" w:rsidRDefault="009A7DB3" w:rsidP="009A7DB3">
      <w:pPr>
        <w:autoSpaceDE w:val="0"/>
        <w:autoSpaceDN w:val="0"/>
        <w:adjustRightInd w:val="0"/>
        <w:spacing w:after="0" w:line="240" w:lineRule="auto"/>
        <w:jc w:val="both"/>
        <w:rPr>
          <w:rFonts w:eastAsia="Times New Roman" w:cstheme="minorHAnsi"/>
          <w:b/>
          <w:bCs/>
          <w:sz w:val="21"/>
          <w:szCs w:val="21"/>
          <w:lang w:val="fr-BE" w:eastAsia="de-DE"/>
        </w:rPr>
      </w:pPr>
      <w:commentRangeStart w:id="173"/>
      <w:r w:rsidRPr="009A7DB3">
        <w:rPr>
          <w:rFonts w:eastAsia="Times New Roman" w:cstheme="minorHAnsi"/>
          <w:b/>
          <w:bCs/>
          <w:sz w:val="21"/>
          <w:szCs w:val="21"/>
          <w:lang w:val="fr-BE" w:eastAsia="de-DE"/>
        </w:rPr>
        <w:t>Statut PME</w:t>
      </w:r>
    </w:p>
    <w:p w14:paraId="25DBF0BE" w14:textId="77777777" w:rsidR="009A7DB3" w:rsidRPr="009A7DB3" w:rsidRDefault="009A7DB3" w:rsidP="009A7DB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9A7DB3" w:rsidRPr="009A7DB3" w14:paraId="403FE361" w14:textId="77777777" w:rsidTr="008D54CB">
        <w:tc>
          <w:tcPr>
            <w:tcW w:w="8784" w:type="dxa"/>
          </w:tcPr>
          <w:p w14:paraId="01AF6199"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Non applicable</w:t>
            </w:r>
          </w:p>
        </w:tc>
      </w:tr>
      <w:tr w:rsidR="009A7DB3" w:rsidRPr="009A7DB3" w14:paraId="0D403986" w14:textId="77777777" w:rsidTr="008D54CB">
        <w:tc>
          <w:tcPr>
            <w:tcW w:w="8784" w:type="dxa"/>
          </w:tcPr>
          <w:p w14:paraId="6E02CDF0"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Micro-entreprise </w:t>
            </w:r>
          </w:p>
          <w:p w14:paraId="7CA36EE3"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Moins de 10 employés</w:t>
            </w:r>
          </w:p>
          <w:p w14:paraId="24E200AA"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Chiffre d’affaires annuel ou total du bilan annuel : ≤ 2 millions d’euros </w:t>
            </w:r>
          </w:p>
        </w:tc>
      </w:tr>
      <w:tr w:rsidR="009A7DB3" w:rsidRPr="009A7DB3" w14:paraId="68793911" w14:textId="77777777" w:rsidTr="008D54CB">
        <w:tc>
          <w:tcPr>
            <w:tcW w:w="8784" w:type="dxa"/>
          </w:tcPr>
          <w:p w14:paraId="73EB9342"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Petite entreprise </w:t>
            </w:r>
          </w:p>
          <w:p w14:paraId="2F7D330E"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 xml:space="preserve">Moins de 50 employés </w:t>
            </w:r>
          </w:p>
          <w:p w14:paraId="711C5F19"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Chiffre d’affaires annuel ou total du bilan annuel : ≤10 millions d’euros</w:t>
            </w:r>
          </w:p>
        </w:tc>
      </w:tr>
      <w:tr w:rsidR="009A7DB3" w:rsidRPr="009A7DB3" w14:paraId="4B5750E9" w14:textId="77777777" w:rsidTr="008D54CB">
        <w:tc>
          <w:tcPr>
            <w:tcW w:w="8784" w:type="dxa"/>
          </w:tcPr>
          <w:p w14:paraId="0D8F2C1A" w14:textId="77777777" w:rsidR="009A7DB3" w:rsidRPr="009A7DB3" w:rsidRDefault="009A7DB3" w:rsidP="009A7DB3">
            <w:pPr>
              <w:numPr>
                <w:ilvl w:val="0"/>
                <w:numId w:val="87"/>
              </w:numPr>
              <w:contextualSpacing/>
              <w:rPr>
                <w:rFonts w:eastAsia="Calibri" w:cstheme="minorHAnsi"/>
                <w:sz w:val="21"/>
                <w:szCs w:val="21"/>
                <w:lang w:eastAsia="fr-BE"/>
              </w:rPr>
            </w:pPr>
            <w:r w:rsidRPr="009A7DB3">
              <w:rPr>
                <w:rFonts w:eastAsia="Calibri" w:cstheme="minorHAnsi"/>
                <w:sz w:val="21"/>
                <w:szCs w:val="21"/>
                <w:lang w:eastAsia="fr-BE"/>
              </w:rPr>
              <w:t>Moyenne entreprise </w:t>
            </w:r>
          </w:p>
          <w:p w14:paraId="489B9CA3" w14:textId="77777777"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Moins de 250 occupés</w:t>
            </w:r>
          </w:p>
          <w:p w14:paraId="14D50617" w14:textId="50BDF7D6" w:rsidR="009A7DB3" w:rsidRPr="009A7DB3" w:rsidRDefault="009A7DB3" w:rsidP="009A7DB3">
            <w:pPr>
              <w:numPr>
                <w:ilvl w:val="0"/>
                <w:numId w:val="88"/>
              </w:numPr>
              <w:ind w:left="2442"/>
              <w:contextualSpacing/>
              <w:rPr>
                <w:rFonts w:eastAsia="Calibri" w:cstheme="minorHAnsi"/>
                <w:sz w:val="21"/>
                <w:szCs w:val="21"/>
              </w:rPr>
            </w:pPr>
            <w:r w:rsidRPr="009A7DB3">
              <w:rPr>
                <w:rFonts w:eastAsia="Calibri" w:cstheme="minorHAnsi"/>
                <w:sz w:val="21"/>
                <w:szCs w:val="21"/>
              </w:rPr>
              <w:t>Chiffre d’affaires annuel ≤ 50 millions d’euros ou total du bilan annuel ≤ 43 millions d’euros</w:t>
            </w:r>
          </w:p>
        </w:tc>
      </w:tr>
      <w:tr w:rsidR="009A7DB3" w:rsidRPr="009A7DB3" w14:paraId="1FFF62F2" w14:textId="77777777" w:rsidTr="008D54CB">
        <w:trPr>
          <w:trHeight w:val="58"/>
        </w:trPr>
        <w:tc>
          <w:tcPr>
            <w:tcW w:w="8784" w:type="dxa"/>
          </w:tcPr>
          <w:p w14:paraId="6FC7C918" w14:textId="77777777" w:rsidR="009A7DB3" w:rsidRPr="009A7DB3" w:rsidRDefault="009A7DB3" w:rsidP="009A7DB3">
            <w:pPr>
              <w:contextualSpacing/>
              <w:rPr>
                <w:rFonts w:eastAsia="Calibri" w:cstheme="minorHAnsi"/>
                <w:sz w:val="21"/>
                <w:szCs w:val="21"/>
                <w:lang w:eastAsia="fr-BE"/>
              </w:rPr>
            </w:pPr>
            <w:r w:rsidRPr="009A7DB3">
              <w:rPr>
                <w:rFonts w:eastAsia="Calibri" w:cstheme="minorHAnsi"/>
                <w:sz w:val="21"/>
                <w:szCs w:val="21"/>
                <w:lang w:eastAsia="fr-BE"/>
              </w:rPr>
              <w:t xml:space="preserve">Remarques </w:t>
            </w:r>
          </w:p>
          <w:p w14:paraId="5E7A7E60" w14:textId="77777777" w:rsidR="009A7DB3" w:rsidRPr="009A7DB3" w:rsidRDefault="009A7DB3" w:rsidP="009A7DB3">
            <w:pPr>
              <w:numPr>
                <w:ilvl w:val="0"/>
                <w:numId w:val="86"/>
              </w:numPr>
              <w:spacing w:after="200" w:line="276" w:lineRule="auto"/>
              <w:contextualSpacing/>
              <w:rPr>
                <w:rFonts w:cstheme="minorHAnsi"/>
                <w:sz w:val="21"/>
                <w:szCs w:val="21"/>
              </w:rPr>
            </w:pPr>
            <w:r w:rsidRPr="009A7DB3">
              <w:rPr>
                <w:rFonts w:cstheme="minorHAnsi"/>
                <w:sz w:val="21"/>
                <w:szCs w:val="21"/>
              </w:rPr>
              <w:lastRenderedPageBreak/>
              <w:t xml:space="preserve">Une entreprise </w:t>
            </w:r>
            <w:r w:rsidRPr="009A7DB3">
              <w:rPr>
                <w:rFonts w:cstheme="minorHAnsi"/>
                <w:bCs/>
                <w:sz w:val="21"/>
                <w:szCs w:val="21"/>
              </w:rPr>
              <w:t>personne physique</w:t>
            </w:r>
            <w:r w:rsidRPr="009A7DB3">
              <w:rPr>
                <w:rFonts w:cstheme="minorHAnsi"/>
                <w:sz w:val="21"/>
                <w:szCs w:val="21"/>
              </w:rPr>
              <w:t xml:space="preserve"> qui n’emploie aucun travailleur est une </w:t>
            </w:r>
            <w:r w:rsidRPr="009A7DB3">
              <w:rPr>
                <w:rFonts w:cstheme="minorHAnsi"/>
                <w:bCs/>
                <w:sz w:val="21"/>
                <w:szCs w:val="21"/>
              </w:rPr>
              <w:t>micro</w:t>
            </w:r>
            <w:r w:rsidRPr="009A7DB3">
              <w:rPr>
                <w:rFonts w:cstheme="minorHAnsi"/>
                <w:sz w:val="21"/>
                <w:szCs w:val="21"/>
              </w:rPr>
              <w:t>-entreprise.</w:t>
            </w:r>
          </w:p>
          <w:p w14:paraId="1C4F0F01" w14:textId="77777777" w:rsidR="009A7DB3" w:rsidRPr="009A7DB3" w:rsidRDefault="009A7DB3" w:rsidP="009A7DB3">
            <w:pPr>
              <w:numPr>
                <w:ilvl w:val="0"/>
                <w:numId w:val="86"/>
              </w:numPr>
              <w:spacing w:after="200" w:line="276" w:lineRule="auto"/>
              <w:contextualSpacing/>
              <w:rPr>
                <w:rFonts w:cstheme="minorHAnsi"/>
                <w:sz w:val="21"/>
                <w:szCs w:val="21"/>
              </w:rPr>
            </w:pPr>
            <w:r w:rsidRPr="009A7DB3">
              <w:rPr>
                <w:rFonts w:cstheme="minorHAnsi"/>
                <w:sz w:val="21"/>
                <w:szCs w:val="21"/>
              </w:rPr>
              <w:t xml:space="preserve">Si vous êtes un </w:t>
            </w:r>
            <w:r w:rsidRPr="009A7DB3">
              <w:rPr>
                <w:rFonts w:cstheme="minorHAnsi"/>
                <w:bCs/>
                <w:sz w:val="21"/>
                <w:szCs w:val="21"/>
              </w:rPr>
              <w:t>groupement d’opérateurs économiques</w:t>
            </w:r>
            <w:r w:rsidRPr="009A7DB3">
              <w:rPr>
                <w:rFonts w:cstheme="minorHAnsi"/>
                <w:sz w:val="21"/>
                <w:szCs w:val="21"/>
              </w:rPr>
              <w:t xml:space="preserve">, votre statut PME tient compte, de façon </w:t>
            </w:r>
            <w:r w:rsidRPr="009A7DB3">
              <w:rPr>
                <w:rFonts w:cstheme="minorHAnsi"/>
                <w:bCs/>
                <w:sz w:val="21"/>
                <w:szCs w:val="21"/>
              </w:rPr>
              <w:t>cumulée</w:t>
            </w:r>
            <w:r w:rsidRPr="009A7DB3">
              <w:rPr>
                <w:rFonts w:cstheme="minorHAnsi"/>
                <w:sz w:val="21"/>
                <w:szCs w:val="21"/>
              </w:rPr>
              <w:t xml:space="preserve">, des employés/occupés et des chiffres d’affaires annuels ou totaux de bilans annuels de </w:t>
            </w:r>
            <w:r w:rsidRPr="009A7DB3">
              <w:rPr>
                <w:rFonts w:cstheme="minorHAnsi"/>
                <w:bCs/>
                <w:sz w:val="21"/>
                <w:szCs w:val="21"/>
              </w:rPr>
              <w:t>chacun des membres</w:t>
            </w:r>
            <w:r w:rsidRPr="009A7DB3">
              <w:rPr>
                <w:rFonts w:cstheme="minorHAnsi"/>
                <w:sz w:val="21"/>
                <w:szCs w:val="21"/>
              </w:rPr>
              <w:t xml:space="preserve"> du groupement.</w:t>
            </w:r>
          </w:p>
        </w:tc>
      </w:tr>
    </w:tbl>
    <w:commentRangeEnd w:id="173"/>
    <w:p w14:paraId="39549BFD" w14:textId="77777777" w:rsidR="009A7DB3" w:rsidRPr="004F475B" w:rsidRDefault="00C72FED" w:rsidP="009A7DB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73"/>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au cahier spécial des charges, en ce compris toutes ses annexes ;</w:t>
      </w:r>
    </w:p>
    <w:p w14:paraId="5E35DE6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4"/>
      <w:r w:rsidRPr="004F475B">
        <w:rPr>
          <w:rFonts w:eastAsia="Times New Roman" w:cstheme="minorHAnsi"/>
          <w:sz w:val="21"/>
          <w:szCs w:val="21"/>
          <w:lang w:val="fr-BE" w:eastAsia="de-DE"/>
        </w:rPr>
        <w:t>à l’avis de marché publié et ses éventuels avis rectificatifs ;</w:t>
      </w:r>
      <w:commentRangeEnd w:id="174"/>
      <w:r w:rsidRPr="004F475B">
        <w:rPr>
          <w:rStyle w:val="Marquedecommentaire"/>
          <w:lang w:val="fr-BE"/>
        </w:rPr>
        <w:commentReference w:id="174"/>
      </w:r>
    </w:p>
    <w:p w14:paraId="53A195A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à cette offre, telle qu’approuvée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000000"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en</w:t>
      </w:r>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75"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76"/>
      <w:r w:rsidR="00A73873">
        <w:rPr>
          <w:rFonts w:eastAsia="Times New Roman" w:cstheme="minorHAnsi"/>
          <w:sz w:val="21"/>
          <w:szCs w:val="21"/>
          <w:lang w:val="fr-BE" w:eastAsia="de-DE"/>
        </w:rPr>
        <w:t xml:space="preserve">Sur base du métré complété et remis dans l’offre, </w:t>
      </w:r>
      <w:commentRangeEnd w:id="176"/>
      <w:r w:rsidR="00A73873">
        <w:rPr>
          <w:rStyle w:val="Marquedecommentaire"/>
        </w:rPr>
        <w:commentReference w:id="176"/>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75"/>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en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77"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78"/>
      <w:r w:rsidR="00A73873">
        <w:rPr>
          <w:rFonts w:eastAsia="Times New Roman" w:cstheme="minorHAnsi"/>
          <w:sz w:val="21"/>
          <w:szCs w:val="21"/>
          <w:lang w:val="fr-BE" w:eastAsia="de-DE"/>
        </w:rPr>
        <w:t xml:space="preserve">Sur base du métré complété et remis dans l’offre, </w:t>
      </w:r>
      <w:commentRangeEnd w:id="178"/>
      <w:r w:rsidR="00A73873">
        <w:rPr>
          <w:rStyle w:val="Marquedecommentaire"/>
        </w:rPr>
        <w:commentReference w:id="178"/>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lastRenderedPageBreak/>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77"/>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Content>
          <w:sdt>
            <w:sdtPr>
              <w:rPr>
                <w:rFonts w:cstheme="minorHAnsi"/>
                <w:sz w:val="21"/>
                <w:szCs w:val="21"/>
                <w:lang w:val="fr-BE"/>
              </w:rPr>
              <w:id w:val="-401217304"/>
              <w:placeholder>
                <w:docPart w:val="B00764FE7FA24103B7FED3C75FCC49EF"/>
              </w:placeholder>
              <w:showingPlcHdr/>
            </w:sdt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79"/>
      <w:r w:rsidRPr="004F475B">
        <w:rPr>
          <w:rFonts w:eastAsia="Times New Roman" w:cstheme="minorHAnsi"/>
          <w:b/>
          <w:sz w:val="21"/>
          <w:szCs w:val="21"/>
          <w:u w:val="single"/>
          <w:lang w:val="fr-BE" w:eastAsia="de-DE"/>
        </w:rPr>
        <w:t>AMELIORATION</w:t>
      </w:r>
      <w:commentRangeEnd w:id="179"/>
      <w:r w:rsidR="00842B3E">
        <w:rPr>
          <w:rStyle w:val="Marquedecommentaire"/>
        </w:rPr>
        <w:commentReference w:id="179"/>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000000"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000000"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Content>
          <w:sdt>
            <w:sdtPr>
              <w:rPr>
                <w:rFonts w:cstheme="minorHAnsi"/>
                <w:sz w:val="21"/>
                <w:szCs w:val="21"/>
                <w:lang w:val="fr-BE"/>
              </w:rPr>
              <w:id w:val="1201509623"/>
              <w:placeholder>
                <w:docPart w:val="00610AD06C5146A69D48E034E41517D2"/>
              </w:placeholder>
              <w:showingPlcHdr/>
            </w:sdt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Content>
          <w:sdt>
            <w:sdtPr>
              <w:rPr>
                <w:rFonts w:cstheme="minorHAnsi"/>
                <w:sz w:val="21"/>
                <w:szCs w:val="21"/>
                <w:lang w:val="fr-BE"/>
              </w:rPr>
              <w:id w:val="819771998"/>
              <w:placeholder>
                <w:docPart w:val="90C8986560FC47EABF80359D585F177E"/>
              </w:placeholder>
              <w:showingPlcHdr/>
            </w:sdt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80"/>
      <w:r w:rsidRPr="004F475B">
        <w:rPr>
          <w:rFonts w:eastAsia="Times New Roman" w:cstheme="minorHAnsi"/>
          <w:sz w:val="21"/>
          <w:szCs w:val="21"/>
          <w:lang w:val="fr-BE" w:eastAsia="de-DE"/>
        </w:rPr>
        <w:t>l’option</w:t>
      </w:r>
      <w:commentRangeEnd w:id="180"/>
      <w:r w:rsidRPr="004F475B">
        <w:rPr>
          <w:rStyle w:val="Marquedecommentaire"/>
          <w:lang w:val="fr-BE"/>
        </w:rPr>
        <w:commentReference w:id="180"/>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81" w:name="_Hlk105753902"/>
    <w:p w14:paraId="35C0D196" w14:textId="77777777" w:rsidR="00041E86" w:rsidRPr="004F475B" w:rsidRDefault="00000000"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81"/>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299419B8" w:rsidR="00041E86"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n°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ouvert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auprès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lastRenderedPageBreak/>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82"/>
      <w:r w:rsidRPr="004F475B">
        <w:rPr>
          <w:rFonts w:eastAsia="Times New Roman" w:cstheme="minorHAnsi"/>
          <w:sz w:val="21"/>
          <w:szCs w:val="21"/>
          <w:vertAlign w:val="superscript"/>
          <w:lang w:val="fr-BE" w:eastAsia="de-DE"/>
        </w:rPr>
        <w:footnoteReference w:id="15"/>
      </w:r>
      <w:commentRangeEnd w:id="182"/>
      <w:r w:rsidRPr="004F475B">
        <w:rPr>
          <w:rStyle w:val="Marquedecommentaire"/>
          <w:lang w:val="fr-BE"/>
        </w:rPr>
        <w:commentReference w:id="182"/>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000000" w:rsidP="00041E8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l’annexe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83"/>
      <w:r w:rsidRPr="004F475B">
        <w:rPr>
          <w:rFonts w:eastAsia="Times New Roman" w:cstheme="minorHAnsi"/>
          <w:sz w:val="21"/>
          <w:szCs w:val="21"/>
          <w:lang w:val="fr-BE" w:eastAsia="de-DE"/>
        </w:rPr>
        <w:t>complétée</w:t>
      </w:r>
      <w:commentRangeEnd w:id="183"/>
      <w:r w:rsidRPr="004F475B">
        <w:rPr>
          <w:rStyle w:val="Marquedecommentaire"/>
          <w:lang w:val="fr-BE"/>
        </w:rPr>
        <w:commentReference w:id="183"/>
      </w:r>
      <w:r w:rsidRPr="004F475B">
        <w:rPr>
          <w:rFonts w:eastAsia="Times New Roman" w:cstheme="minorHAnsi"/>
          <w:sz w:val="21"/>
          <w:szCs w:val="21"/>
          <w:lang w:val="fr-BE" w:eastAsia="de-DE"/>
        </w:rPr>
        <w:t> ;</w:t>
      </w:r>
    </w:p>
    <w:p w14:paraId="45964BCC"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color w:val="000000" w:themeColor="text1"/>
          <w:sz w:val="21"/>
          <w:szCs w:val="21"/>
          <w:lang w:val="fr-BE" w:eastAsia="de-DE"/>
        </w:rPr>
        <w:t xml:space="preserve">l’annexe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FD19F3">
            <w:pPr>
              <w:pStyle w:val="Titre1"/>
              <w:rPr>
                <w:lang w:val="fr-BE"/>
              </w:rPr>
            </w:pPr>
            <w:bookmarkStart w:id="184" w:name="_Toc196386419"/>
            <w:bookmarkStart w:id="185" w:name="_Hlk118887794"/>
            <w:r w:rsidRPr="004F475B">
              <w:rPr>
                <w:lang w:val="fr-BE"/>
              </w:rPr>
              <w:lastRenderedPageBreak/>
              <w:t xml:space="preserve">ANNEXE 2 : </w:t>
            </w:r>
            <w:commentRangeStart w:id="186"/>
            <w:r w:rsidRPr="004F475B">
              <w:rPr>
                <w:lang w:val="fr-BE"/>
              </w:rPr>
              <w:t>METRE</w:t>
            </w:r>
            <w:commentRangeEnd w:id="186"/>
            <w:r w:rsidR="00787DBD">
              <w:rPr>
                <w:rStyle w:val="Marquedecommentaire"/>
                <w:b w:val="0"/>
                <w:color w:val="auto"/>
              </w:rPr>
              <w:commentReference w:id="186"/>
            </w:r>
            <w:bookmarkEnd w:id="184"/>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77777777" w:rsidR="004E2656" w:rsidRPr="004F475B" w:rsidRDefault="004E2656" w:rsidP="0029517C">
            <w:pPr>
              <w:spacing w:after="120"/>
              <w:jc w:val="center"/>
              <w:rPr>
                <w:rFonts w:cstheme="minorHAnsi"/>
                <w:lang w:val="fr-BE"/>
              </w:rPr>
            </w:pPr>
            <w:r w:rsidRPr="004F475B">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Content>
                <w:r w:rsidRPr="00400724">
                  <w:rPr>
                    <w:rFonts w:cstheme="minorHAnsi"/>
                    <w:sz w:val="24"/>
                    <w:szCs w:val="24"/>
                    <w:highlight w:val="lightGray"/>
                    <w:lang w:val="fr-BE"/>
                  </w:rPr>
                  <w:t>Indiquez la procédure de passation utilisée dans votre cahier spécial des charges</w:t>
                </w:r>
              </w:sdtContent>
            </w:sdt>
            <w:r w:rsidRPr="004F475B">
              <w:rPr>
                <w:rFonts w:cstheme="minorHAnsi"/>
                <w:sz w:val="24"/>
                <w:szCs w:val="24"/>
                <w:lang w:val="fr-BE"/>
              </w:rPr>
              <w:t>]</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000000"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00000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00000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000000"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000000"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87"/>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7"/>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(en chiffres)</w:t>
            </w:r>
            <w:commentRangeEnd w:id="187"/>
            <w:r w:rsidRPr="004F475B">
              <w:rPr>
                <w:rStyle w:val="Marquedecommentaire"/>
                <w:lang w:val="fr-BE"/>
              </w:rPr>
              <w:commentReference w:id="187"/>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000000"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000000"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000000"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000000"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000000"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000000"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000000"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000000"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000000"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000000"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88"/>
            <w:r w:rsidRPr="004F475B">
              <w:rPr>
                <w:rFonts w:eastAsia="Times New Roman" w:cstheme="minorHAnsi"/>
                <w:sz w:val="18"/>
                <w:szCs w:val="18"/>
                <w:lang w:val="fr-BE" w:eastAsia="de-DE"/>
              </w:rPr>
              <w:t>….€</w:t>
            </w:r>
            <w:commentRangeEnd w:id="188"/>
            <w:r w:rsidRPr="004F475B">
              <w:rPr>
                <w:rStyle w:val="Marquedecommentaire"/>
                <w:lang w:val="fr-BE"/>
              </w:rPr>
              <w:commentReference w:id="188"/>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FD19F3">
      <w:pPr>
        <w:pStyle w:val="Titre1"/>
        <w:rPr>
          <w:lang w:val="fr-BE"/>
        </w:rPr>
      </w:pPr>
      <w:bookmarkStart w:id="189" w:name="_Ref115773224"/>
      <w:bookmarkStart w:id="190" w:name="_Toc196386420"/>
      <w:bookmarkEnd w:id="185"/>
      <w:commentRangeStart w:id="191"/>
      <w:r w:rsidRPr="004F475B">
        <w:rPr>
          <w:lang w:val="fr-BE"/>
        </w:rPr>
        <w:lastRenderedPageBreak/>
        <w:t>ANNEXE 3 : REGLEMENTATION APPLICABLE AU MARCHE</w:t>
      </w:r>
      <w:bookmarkEnd w:id="189"/>
      <w:commentRangeEnd w:id="191"/>
      <w:r w:rsidR="00AC0DA4" w:rsidRPr="004F475B">
        <w:rPr>
          <w:rStyle w:val="Marquedecommentaire"/>
          <w:b w:val="0"/>
          <w:color w:val="auto"/>
          <w:lang w:val="fr-BE"/>
        </w:rPr>
        <w:commentReference w:id="191"/>
      </w:r>
      <w:bookmarkEnd w:id="190"/>
    </w:p>
    <w:p w14:paraId="6634AB25" w14:textId="2CD15B40" w:rsidR="003C77B8" w:rsidRPr="004F475B" w:rsidRDefault="003C77B8" w:rsidP="00FE25B9">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AF0561">
      <w:pPr>
        <w:pStyle w:val="Paragraphedeliste"/>
        <w:numPr>
          <w:ilvl w:val="0"/>
          <w:numId w:val="75"/>
        </w:numPr>
        <w:spacing w:before="240" w:after="240" w:line="240" w:lineRule="auto"/>
        <w:ind w:left="567" w:hanging="283"/>
        <w:jc w:val="both"/>
        <w:rPr>
          <w:rFonts w:cstheme="minorHAnsi"/>
          <w:sz w:val="21"/>
          <w:szCs w:val="21"/>
          <w:lang w:val="fr-BE"/>
        </w:rPr>
      </w:pPr>
      <w:bookmarkStart w:id="193" w:name="_Hlk118980581"/>
      <w:r w:rsidRPr="004F475B">
        <w:rPr>
          <w:rFonts w:cstheme="minorHAnsi"/>
          <w:sz w:val="21"/>
          <w:szCs w:val="21"/>
          <w:lang w:val="fr-BE"/>
        </w:rPr>
        <w:t>la réglementation relative aux marchés publics :</w:t>
      </w:r>
    </w:p>
    <w:p w14:paraId="41D98311" w14:textId="77777777" w:rsidR="00876BEB" w:rsidRPr="004F475B" w:rsidRDefault="00876BEB" w:rsidP="00AF0561">
      <w:pPr>
        <w:pStyle w:val="Paragraphedeliste"/>
        <w:numPr>
          <w:ilvl w:val="1"/>
          <w:numId w:val="75"/>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7"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AF0561">
      <w:pPr>
        <w:pStyle w:val="Paragraphedeliste"/>
        <w:numPr>
          <w:ilvl w:val="1"/>
          <w:numId w:val="75"/>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8"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000000" w:rsidP="00AF0561">
      <w:pPr>
        <w:pStyle w:val="Paragraphedeliste"/>
        <w:numPr>
          <w:ilvl w:val="1"/>
          <w:numId w:val="75"/>
        </w:numPr>
        <w:spacing w:before="240" w:after="240" w:line="240" w:lineRule="auto"/>
        <w:jc w:val="both"/>
        <w:rPr>
          <w:rFonts w:cstheme="minorHAnsi"/>
          <w:sz w:val="21"/>
          <w:szCs w:val="21"/>
          <w:lang w:val="fr-BE"/>
        </w:rPr>
      </w:pPr>
      <w:hyperlink r:id="rId39" w:history="1">
        <w:r w:rsidR="00876BEB" w:rsidRPr="004F475B">
          <w:rPr>
            <w:rStyle w:val="Lienhypertexte"/>
            <w:rFonts w:cstheme="minorHAnsi"/>
            <w:sz w:val="21"/>
            <w:szCs w:val="21"/>
            <w:lang w:val="fr-BE"/>
          </w:rPr>
          <w:t>l’arrêté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000000" w:rsidP="00AF0561">
      <w:pPr>
        <w:pStyle w:val="Paragraphedeliste"/>
        <w:numPr>
          <w:ilvl w:val="1"/>
          <w:numId w:val="75"/>
        </w:numPr>
        <w:spacing w:before="240" w:after="240" w:line="240" w:lineRule="auto"/>
        <w:jc w:val="both"/>
        <w:rPr>
          <w:rFonts w:cstheme="minorHAnsi"/>
          <w:sz w:val="21"/>
          <w:szCs w:val="21"/>
          <w:lang w:val="fr-BE"/>
        </w:rPr>
      </w:pPr>
      <w:hyperlink r:id="rId40" w:history="1">
        <w:r w:rsidR="00876BEB" w:rsidRPr="004F475B">
          <w:rPr>
            <w:rStyle w:val="Lienhypertexte"/>
            <w:rFonts w:cstheme="minorHAnsi"/>
            <w:sz w:val="21"/>
            <w:szCs w:val="21"/>
            <w:lang w:val="fr-BE"/>
          </w:rPr>
          <w:t>l’arrêté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93"/>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6D22E0" w:rsidRPr="004F475B">
        <w:rPr>
          <w:rFonts w:cstheme="minorHAnsi"/>
          <w:sz w:val="21"/>
          <w:szCs w:val="21"/>
          <w:lang w:val="fr-BE"/>
        </w:rPr>
        <w:t>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20 mars 1991 organisant l’agréation d’entrepreneurs de travaux ;</w:t>
      </w:r>
    </w:p>
    <w:p w14:paraId="0CDEE53B" w14:textId="18352790"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31D95C35" w14:textId="77777777" w:rsidR="004C438A" w:rsidRPr="004C438A" w:rsidRDefault="004C438A" w:rsidP="004C438A">
      <w:pPr>
        <w:numPr>
          <w:ilvl w:val="0"/>
          <w:numId w:val="11"/>
        </w:numPr>
        <w:spacing w:before="240" w:after="240" w:line="240" w:lineRule="auto"/>
        <w:ind w:left="567" w:hanging="283"/>
        <w:contextualSpacing/>
        <w:jc w:val="both"/>
        <w:rPr>
          <w:rFonts w:cstheme="minorHAnsi"/>
          <w:sz w:val="21"/>
          <w:szCs w:val="21"/>
          <w:lang w:val="fr-BE"/>
        </w:rPr>
      </w:pPr>
      <w:r w:rsidRPr="004C438A">
        <w:rPr>
          <w:rFonts w:cstheme="minorHAnsi"/>
          <w:sz w:val="21"/>
          <w:szCs w:val="21"/>
          <w:lang w:val="fr-BE"/>
        </w:rPr>
        <w:t>la réglementation relative au bien-être :</w:t>
      </w:r>
    </w:p>
    <w:p w14:paraId="7AB33751"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 xml:space="preserve">la </w:t>
      </w:r>
      <w:hyperlink r:id="rId41" w:history="1">
        <w:r w:rsidRPr="004C438A">
          <w:rPr>
            <w:rFonts w:cstheme="minorHAnsi"/>
            <w:color w:val="0563C1" w:themeColor="hyperlink"/>
            <w:sz w:val="21"/>
            <w:szCs w:val="21"/>
            <w:u w:val="single"/>
            <w:lang w:val="fr-BE"/>
          </w:rPr>
          <w:t>loi du 4 août 1996</w:t>
        </w:r>
      </w:hyperlink>
      <w:r w:rsidRPr="004C438A">
        <w:rPr>
          <w:rFonts w:cstheme="minorHAnsi"/>
          <w:sz w:val="21"/>
          <w:szCs w:val="21"/>
          <w:lang w:val="fr-BE"/>
        </w:rPr>
        <w:t xml:space="preserve"> relative au bien-être des travailleurs lors de l’exécution de leur travail ainsi que ses modifications ultérieures ;</w:t>
      </w:r>
    </w:p>
    <w:p w14:paraId="485E0501"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l’arrêté royal du 25 janvier 2001 concernant les chantiers temporaires ou mobiles ainsi que ses modifications ultérieures ;</w:t>
      </w:r>
    </w:p>
    <w:p w14:paraId="59F2C477"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 xml:space="preserve">le </w:t>
      </w:r>
      <w:hyperlink r:id="rId42" w:history="1">
        <w:r w:rsidRPr="004C438A">
          <w:rPr>
            <w:rFonts w:cstheme="minorHAnsi"/>
            <w:color w:val="0563C1" w:themeColor="hyperlink"/>
            <w:sz w:val="21"/>
            <w:szCs w:val="21"/>
            <w:u w:val="single"/>
            <w:lang w:val="fr-BE"/>
          </w:rPr>
          <w:t>Code du bien-être au travail</w:t>
        </w:r>
      </w:hyperlink>
      <w:r w:rsidRPr="004C438A">
        <w:rPr>
          <w:rFonts w:cstheme="minorHAnsi"/>
          <w:sz w:val="21"/>
          <w:szCs w:val="21"/>
          <w:lang w:val="fr-BE"/>
        </w:rPr>
        <w:t xml:space="preserve"> du 28 avril 2017.</w:t>
      </w:r>
    </w:p>
    <w:p w14:paraId="5167DF8C" w14:textId="77777777" w:rsidR="004C438A" w:rsidRPr="004C438A" w:rsidRDefault="004C438A" w:rsidP="004C438A">
      <w:pPr>
        <w:spacing w:before="240" w:after="240" w:line="240" w:lineRule="auto"/>
        <w:ind w:left="1440"/>
        <w:contextualSpacing/>
        <w:jc w:val="both"/>
        <w:rPr>
          <w:rFonts w:cstheme="minorHAnsi"/>
          <w:sz w:val="21"/>
          <w:szCs w:val="21"/>
          <w:lang w:val="fr-BE"/>
        </w:rPr>
      </w:pPr>
    </w:p>
    <w:p w14:paraId="18F7E14B" w14:textId="77777777" w:rsidR="004C438A" w:rsidRPr="004C438A" w:rsidRDefault="004C438A" w:rsidP="004C438A">
      <w:pPr>
        <w:numPr>
          <w:ilvl w:val="0"/>
          <w:numId w:val="11"/>
        </w:numPr>
        <w:spacing w:before="240" w:after="240" w:line="240" w:lineRule="auto"/>
        <w:contextualSpacing/>
        <w:jc w:val="both"/>
        <w:rPr>
          <w:rFonts w:cstheme="minorHAnsi"/>
          <w:sz w:val="21"/>
          <w:szCs w:val="21"/>
          <w:lang w:val="fr-BE"/>
        </w:rPr>
      </w:pPr>
      <w:r w:rsidRPr="004C438A">
        <w:rPr>
          <w:rFonts w:cstheme="minorHAnsi"/>
          <w:sz w:val="21"/>
          <w:szCs w:val="21"/>
          <w:lang w:val="fr-BE"/>
        </w:rPr>
        <w:t xml:space="preserve">la règlementation relative à la protection des données à caractère </w:t>
      </w:r>
      <w:commentRangeStart w:id="194"/>
      <w:r w:rsidRPr="004C438A">
        <w:rPr>
          <w:rFonts w:cstheme="minorHAnsi"/>
          <w:sz w:val="21"/>
          <w:szCs w:val="21"/>
          <w:lang w:val="fr-BE"/>
        </w:rPr>
        <w:t>personnel</w:t>
      </w:r>
      <w:commentRangeEnd w:id="194"/>
      <w:r w:rsidRPr="004C438A">
        <w:rPr>
          <w:sz w:val="21"/>
          <w:szCs w:val="21"/>
        </w:rPr>
        <w:commentReference w:id="194"/>
      </w:r>
      <w:r w:rsidRPr="004C438A">
        <w:rPr>
          <w:rFonts w:cstheme="minorHAnsi"/>
          <w:sz w:val="21"/>
          <w:szCs w:val="21"/>
          <w:lang w:val="fr-BE"/>
        </w:rPr>
        <w:t xml:space="preserve"> :</w:t>
      </w:r>
    </w:p>
    <w:p w14:paraId="788AAF24" w14:textId="77777777" w:rsidR="004C438A" w:rsidRPr="004C438A" w:rsidRDefault="004C438A" w:rsidP="004C438A">
      <w:pPr>
        <w:numPr>
          <w:ilvl w:val="1"/>
          <w:numId w:val="11"/>
        </w:numPr>
        <w:spacing w:before="240" w:after="240" w:line="240" w:lineRule="auto"/>
        <w:contextualSpacing/>
        <w:jc w:val="both"/>
        <w:rPr>
          <w:rFonts w:cstheme="minorHAnsi"/>
          <w:sz w:val="21"/>
          <w:szCs w:val="21"/>
          <w:lang w:val="fr-BE"/>
        </w:rPr>
      </w:pPr>
      <w:r w:rsidRPr="004C438A">
        <w:rPr>
          <w:sz w:val="21"/>
          <w:szCs w:val="21"/>
        </w:rPr>
        <w:t xml:space="preserve">Le </w:t>
      </w:r>
      <w:hyperlink r:id="rId43" w:history="1">
        <w:r w:rsidRPr="004C438A">
          <w:rPr>
            <w:color w:val="0563C1" w:themeColor="hyperlink"/>
            <w:sz w:val="21"/>
            <w:szCs w:val="21"/>
            <w:u w:val="single"/>
          </w:rPr>
          <w:t>règlement (UE) 2016/679</w:t>
        </w:r>
      </w:hyperlink>
      <w:r w:rsidRPr="004C438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7B6E016B" w14:textId="77777777" w:rsidR="004C438A" w:rsidRPr="004C438A" w:rsidRDefault="004C438A" w:rsidP="004C438A">
      <w:pPr>
        <w:numPr>
          <w:ilvl w:val="1"/>
          <w:numId w:val="11"/>
        </w:numPr>
        <w:spacing w:before="240" w:after="240" w:line="240" w:lineRule="auto"/>
        <w:contextualSpacing/>
        <w:jc w:val="both"/>
        <w:rPr>
          <w:sz w:val="21"/>
          <w:szCs w:val="21"/>
        </w:rPr>
      </w:pPr>
      <w:r w:rsidRPr="004C438A">
        <w:rPr>
          <w:sz w:val="21"/>
          <w:szCs w:val="21"/>
        </w:rPr>
        <w:t xml:space="preserve">La </w:t>
      </w:r>
      <w:hyperlink r:id="rId44" w:history="1">
        <w:r w:rsidRPr="004C438A">
          <w:rPr>
            <w:color w:val="0563C1" w:themeColor="hyperlink"/>
            <w:sz w:val="21"/>
            <w:szCs w:val="21"/>
            <w:u w:val="single"/>
          </w:rPr>
          <w:t>loi du 30 juillet 2018</w:t>
        </w:r>
      </w:hyperlink>
      <w:r w:rsidRPr="004C438A">
        <w:rPr>
          <w:sz w:val="21"/>
          <w:szCs w:val="21"/>
        </w:rPr>
        <w:t xml:space="preserve"> relative à la protection des personnes physiques à l'égard des traitements de données à caractère personnel</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aux déchets :</w:t>
      </w:r>
    </w:p>
    <w:p w14:paraId="04803DBC" w14:textId="77777777" w:rsidR="00795BA4" w:rsidRPr="00EE1416" w:rsidRDefault="00795BA4" w:rsidP="00795BA4">
      <w:pPr>
        <w:pStyle w:val="Paragraphedeliste"/>
        <w:numPr>
          <w:ilvl w:val="1"/>
          <w:numId w:val="11"/>
        </w:numPr>
        <w:spacing w:before="240" w:after="240" w:line="240" w:lineRule="auto"/>
        <w:jc w:val="both"/>
        <w:rPr>
          <w:rFonts w:cstheme="minorHAnsi"/>
          <w:kern w:val="2"/>
          <w:sz w:val="21"/>
          <w:szCs w:val="21"/>
          <w14:ligatures w14:val="standardContextual"/>
        </w:rPr>
      </w:pPr>
      <w:r w:rsidRPr="00EE1416">
        <w:rPr>
          <w:sz w:val="21"/>
          <w:szCs w:val="21"/>
        </w:rPr>
        <w:t xml:space="preserve">le décret du 9 mars 2023 relatif aux déchets, à la circularité des matières et à la propreté publique </w:t>
      </w:r>
      <w:r w:rsidRPr="00EE1416">
        <w:rPr>
          <w:rFonts w:cstheme="minorHAnsi"/>
          <w:sz w:val="21"/>
          <w:szCs w:val="21"/>
        </w:rPr>
        <w:t>;</w:t>
      </w:r>
    </w:p>
    <w:p w14:paraId="42B315E5" w14:textId="57FBC564"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circulaire du 23 février 1995 relative à l’organisation de l’évacuation des déchets dans le cadre de travaux publics en Région wallonne ;</w:t>
      </w:r>
    </w:p>
    <w:p w14:paraId="23FB98D4" w14:textId="2D1A27F8" w:rsidR="003F7493" w:rsidRDefault="009B4F5C" w:rsidP="00B66DAE">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du gouvernement wallon du 14 juin 2001 favorisant la valorisation de certains déchets</w:t>
      </w:r>
      <w:r w:rsidR="000E61A1">
        <w:rPr>
          <w:rFonts w:cstheme="minorHAnsi"/>
          <w:sz w:val="21"/>
          <w:szCs w:val="21"/>
          <w:lang w:val="fr-BE"/>
        </w:rPr>
        <w:t>.</w:t>
      </w:r>
    </w:p>
    <w:p w14:paraId="3ACAF0DE" w14:textId="77777777" w:rsidR="00B66DAE" w:rsidRPr="00B66DAE" w:rsidRDefault="00B66DAE" w:rsidP="00B66DAE">
      <w:pPr>
        <w:pStyle w:val="Paragraphedeliste"/>
        <w:spacing w:before="240" w:after="240" w:line="240" w:lineRule="auto"/>
        <w:ind w:left="1440"/>
        <w:jc w:val="both"/>
        <w:rPr>
          <w:rFonts w:cstheme="minorHAnsi"/>
          <w:sz w:val="21"/>
          <w:szCs w:val="21"/>
          <w:lang w:val="fr-BE"/>
        </w:rPr>
      </w:pPr>
    </w:p>
    <w:p w14:paraId="1873E20D" w14:textId="344B6915" w:rsidR="001348EA" w:rsidRPr="001348EA" w:rsidRDefault="00DA7A82" w:rsidP="001348EA">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5"/>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5"/>
      <w:r w:rsidRPr="004F475B">
        <w:rPr>
          <w:rStyle w:val="Marquedecommentaire"/>
          <w:lang w:val="fr-BE"/>
        </w:rPr>
        <w:commentReference w:id="195"/>
      </w:r>
    </w:p>
    <w:p w14:paraId="30B3BD94" w14:textId="77777777" w:rsidR="001348EA" w:rsidRPr="001348EA" w:rsidRDefault="00000000" w:rsidP="001348EA">
      <w:pPr>
        <w:numPr>
          <w:ilvl w:val="0"/>
          <w:numId w:val="83"/>
        </w:numPr>
        <w:spacing w:before="240" w:after="240" w:line="240" w:lineRule="auto"/>
        <w:contextualSpacing/>
        <w:jc w:val="both"/>
        <w:rPr>
          <w:rFonts w:cstheme="minorHAnsi"/>
          <w:sz w:val="21"/>
          <w:szCs w:val="21"/>
        </w:rPr>
      </w:pPr>
      <w:hyperlink r:id="rId45" w:history="1">
        <w:r w:rsidR="001348EA" w:rsidRPr="001348EA">
          <w:rPr>
            <w:rFonts w:cstheme="minorHAnsi"/>
            <w:color w:val="0563C1" w:themeColor="hyperlink"/>
            <w:sz w:val="21"/>
            <w:szCs w:val="21"/>
            <w:u w:val="single"/>
          </w:rPr>
          <w:t>L’Arrêté du Gouvernement wallon du 10 octobre 2024</w:t>
        </w:r>
      </w:hyperlink>
      <w:r w:rsidR="001348EA" w:rsidRPr="001348EA">
        <w:rPr>
          <w:rFonts w:cstheme="minorHAnsi"/>
          <w:sz w:val="21"/>
          <w:szCs w:val="21"/>
        </w:rPr>
        <w:t xml:space="preserve"> fixant la répartition des compétences entre Ministres et portant règlement du fonctionnement du Gouvernement ;</w:t>
      </w:r>
    </w:p>
    <w:p w14:paraId="7A7C9AB9" w14:textId="77777777" w:rsidR="001348EA" w:rsidRPr="001348EA" w:rsidRDefault="00000000" w:rsidP="001348EA">
      <w:pPr>
        <w:numPr>
          <w:ilvl w:val="0"/>
          <w:numId w:val="83"/>
        </w:numPr>
        <w:spacing w:before="240" w:after="240" w:line="240" w:lineRule="auto"/>
        <w:contextualSpacing/>
        <w:jc w:val="both"/>
        <w:rPr>
          <w:rFonts w:cstheme="minorHAnsi"/>
          <w:sz w:val="21"/>
          <w:szCs w:val="21"/>
        </w:rPr>
      </w:pPr>
      <w:hyperlink r:id="rId46" w:history="1">
        <w:r w:rsidR="001348EA" w:rsidRPr="001348EA">
          <w:rPr>
            <w:rFonts w:cstheme="minorHAnsi"/>
            <w:color w:val="0563C1" w:themeColor="hyperlink"/>
            <w:sz w:val="21"/>
            <w:szCs w:val="21"/>
            <w:u w:val="single"/>
          </w:rPr>
          <w:t>L’Arrêté du Gouvernement wallon du 23 mai 2019</w:t>
        </w:r>
      </w:hyperlink>
      <w:r w:rsidR="001348EA" w:rsidRPr="001348EA">
        <w:rPr>
          <w:rFonts w:cstheme="minorHAnsi"/>
          <w:sz w:val="21"/>
          <w:szCs w:val="21"/>
        </w:rPr>
        <w:t xml:space="preserve"> relatif aux délégations de pouvoirs au Service public de Wallonie ;</w:t>
      </w:r>
    </w:p>
    <w:p w14:paraId="1948A1BF" w14:textId="77777777" w:rsidR="001348EA" w:rsidRPr="001348EA" w:rsidRDefault="00000000" w:rsidP="001348EA">
      <w:pPr>
        <w:numPr>
          <w:ilvl w:val="0"/>
          <w:numId w:val="83"/>
        </w:numPr>
        <w:spacing w:before="240" w:after="240" w:line="240" w:lineRule="auto"/>
        <w:contextualSpacing/>
        <w:jc w:val="both"/>
        <w:rPr>
          <w:rFonts w:cstheme="minorHAnsi"/>
          <w:sz w:val="21"/>
          <w:szCs w:val="21"/>
        </w:rPr>
      </w:pPr>
      <w:hyperlink r:id="rId47" w:history="1">
        <w:r w:rsidR="001348EA" w:rsidRPr="001348EA">
          <w:rPr>
            <w:rFonts w:cstheme="minorHAnsi"/>
            <w:color w:val="0563C1" w:themeColor="hyperlink"/>
            <w:sz w:val="21"/>
            <w:szCs w:val="21"/>
            <w:u w:val="single"/>
          </w:rPr>
          <w:t>L’Arrêté du Gouvernement wallon du 8 juin 2017</w:t>
        </w:r>
      </w:hyperlink>
      <w:r w:rsidR="001348EA" w:rsidRPr="001348EA">
        <w:rPr>
          <w:rFonts w:cstheme="minorHAnsi"/>
          <w:sz w:val="21"/>
          <w:szCs w:val="21"/>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0DC10844" w14:textId="77777777" w:rsidR="0039400A" w:rsidRPr="004F475B" w:rsidRDefault="0039400A" w:rsidP="005C613B">
      <w:pPr>
        <w:spacing w:before="240" w:after="240" w:line="240" w:lineRule="auto"/>
        <w:rPr>
          <w:rFonts w:eastAsiaTheme="majorEastAsia" w:cstheme="minorHAnsi"/>
          <w:b/>
          <w:caps/>
          <w:color w:val="4472C4" w:themeColor="accent1"/>
          <w:sz w:val="40"/>
          <w:szCs w:val="32"/>
          <w:lang w:val="fr-BE"/>
        </w:rPr>
      </w:pPr>
      <w:bookmarkStart w:id="196" w:name="_Ref115773240"/>
      <w:r w:rsidRPr="004F475B">
        <w:rPr>
          <w:lang w:val="fr-BE"/>
        </w:rPr>
        <w:br w:type="page"/>
      </w:r>
    </w:p>
    <w:p w14:paraId="4FB3B443" w14:textId="77777777" w:rsidR="00FE25B9" w:rsidRPr="004F475B" w:rsidRDefault="00FE25B9" w:rsidP="00FD19F3">
      <w:pPr>
        <w:pStyle w:val="Titre1"/>
        <w:rPr>
          <w:lang w:val="fr-BE"/>
        </w:rPr>
      </w:pPr>
      <w:bookmarkStart w:id="197" w:name="_Ref115772453"/>
      <w:bookmarkStart w:id="198" w:name="_Toc196386421"/>
      <w:bookmarkEnd w:id="196"/>
      <w:r w:rsidRPr="004F475B">
        <w:rPr>
          <w:lang w:val="fr-BE"/>
        </w:rPr>
        <w:lastRenderedPageBreak/>
        <w:t>ANNEXE 4 : MOTIFS D’EXCLUSION</w:t>
      </w:r>
      <w:bookmarkEnd w:id="197"/>
      <w:bookmarkEnd w:id="198"/>
    </w:p>
    <w:p w14:paraId="70A5BB6F"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9" w:name="_Hlk124867523"/>
    </w:p>
    <w:p w14:paraId="2AF212E1"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FC2DCB"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173B71" w14:textId="23CB1BF4" w:rsidR="00FE25B9" w:rsidRPr="004F475B" w:rsidRDefault="00FE25B9" w:rsidP="00AF0561">
      <w:pPr>
        <w:pStyle w:val="Paragraphedeliste"/>
        <w:numPr>
          <w:ilvl w:val="0"/>
          <w:numId w:val="6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200"/>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250345E" w14:textId="77777777" w:rsidR="00FE25B9" w:rsidRPr="004F475B" w:rsidRDefault="00FE25B9" w:rsidP="00FE25B9">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En déposant votre offre, vous attestez sur l’honneur que vous ne vous trouvez dans aucun des cas d’exclusion (obligatoire et facultative).</w:t>
      </w:r>
    </w:p>
    <w:p w14:paraId="39F5DD94" w14:textId="77777777" w:rsidR="00FE25B9" w:rsidRPr="004F475B" w:rsidRDefault="00FE25B9" w:rsidP="00AF0561">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8425208" w14:textId="77777777" w:rsidR="00FE25B9" w:rsidRPr="004F475B" w:rsidRDefault="00FE25B9" w:rsidP="00FE25B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1" w:name="_Hlk124412524"/>
      <w:r w:rsidRPr="004F475B">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02" w:name="_Hlk124412537"/>
      <w:r w:rsidRPr="004F475B">
        <w:rPr>
          <w:rFonts w:eastAsia="Calibri" w:cstheme="minorHAnsi"/>
          <w:sz w:val="21"/>
          <w:szCs w:val="21"/>
          <w:lang w:val="fr-BE"/>
        </w:rPr>
        <w:t xml:space="preserve">jour, sauf si les documents sont accessibles gratuitement par des moyens </w:t>
      </w:r>
      <w:bookmarkEnd w:id="201"/>
      <w:bookmarkEnd w:id="202"/>
      <w:r w:rsidRPr="004F475B">
        <w:rPr>
          <w:rFonts w:eastAsia="Calibri" w:cstheme="minorHAnsi"/>
          <w:sz w:val="21"/>
          <w:szCs w:val="21"/>
          <w:lang w:val="fr-BE"/>
        </w:rPr>
        <w:t>électroniques.</w:t>
      </w:r>
      <w:commentRangeEnd w:id="200"/>
      <w:r w:rsidRPr="004F475B">
        <w:rPr>
          <w:rStyle w:val="Marquedecommentaire"/>
          <w:lang w:val="fr-BE"/>
        </w:rPr>
        <w:commentReference w:id="200"/>
      </w:r>
      <w:bookmarkEnd w:id="199"/>
    </w:p>
    <w:p w14:paraId="72F0D137" w14:textId="6A72766A" w:rsidR="003C77B8" w:rsidRPr="004F475B" w:rsidRDefault="003C77B8" w:rsidP="00FE25B9">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Il existe trois types de motifs d’exclusion :</w:t>
      </w:r>
    </w:p>
    <w:p w14:paraId="1046C880" w14:textId="4D287318"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obligatoire (relatifs à une condamnation judiciaire)</w:t>
      </w:r>
      <w:r w:rsidR="0039400A" w:rsidRPr="004F475B">
        <w:rPr>
          <w:rFonts w:cstheme="minorHAnsi"/>
          <w:sz w:val="21"/>
          <w:szCs w:val="21"/>
          <w:lang w:val="fr-BE"/>
        </w:rPr>
        <w:t> ;</w:t>
      </w:r>
    </w:p>
    <w:p w14:paraId="06867E5E" w14:textId="21FB5A3E"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relatifs aux dettes sociales et fiscales</w:t>
      </w:r>
      <w:r w:rsidR="0039400A" w:rsidRPr="004F475B">
        <w:rPr>
          <w:rFonts w:cstheme="minorHAnsi"/>
          <w:sz w:val="21"/>
          <w:szCs w:val="21"/>
          <w:lang w:val="fr-BE"/>
        </w:rPr>
        <w:t> ;</w:t>
      </w:r>
    </w:p>
    <w:p w14:paraId="70AA8189" w14:textId="1BF6FCC3"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facultative</w:t>
      </w:r>
      <w:r w:rsidR="0039400A" w:rsidRPr="004F475B">
        <w:rPr>
          <w:rFonts w:cstheme="minorHAnsi"/>
          <w:sz w:val="21"/>
          <w:szCs w:val="21"/>
          <w:lang w:val="fr-BE"/>
        </w:rPr>
        <w:t>.</w:t>
      </w:r>
    </w:p>
    <w:p w14:paraId="5838571C" w14:textId="5A636B6A"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Si vous vous trouvez</w:t>
      </w:r>
      <w:r w:rsidR="005B2BC2" w:rsidRPr="004F475B">
        <w:rPr>
          <w:rFonts w:cstheme="minorHAnsi"/>
          <w:sz w:val="21"/>
          <w:szCs w:val="21"/>
          <w:lang w:val="fr-BE"/>
        </w:rPr>
        <w:t> :</w:t>
      </w:r>
    </w:p>
    <w:p w14:paraId="4F0106FC" w14:textId="0A313DE4" w:rsidR="005B2BC2" w:rsidRPr="004F475B" w:rsidRDefault="005B2BC2"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4F475B">
        <w:rPr>
          <w:rFonts w:cstheme="minorHAnsi"/>
          <w:sz w:val="21"/>
          <w:szCs w:val="21"/>
          <w:lang w:val="fr-BE"/>
        </w:rPr>
        <w:t> ;</w:t>
      </w:r>
    </w:p>
    <w:p w14:paraId="7575DA38" w14:textId="02C9934F" w:rsidR="005B2BC2" w:rsidRPr="004F475B" w:rsidRDefault="00F02AF0"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w:t>
      </w:r>
      <w:r w:rsidR="005B2BC2" w:rsidRPr="004F475B">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4F475B">
        <w:rPr>
          <w:rFonts w:cstheme="minorHAnsi"/>
          <w:sz w:val="21"/>
          <w:szCs w:val="21"/>
          <w:lang w:val="fr-BE"/>
        </w:rPr>
        <w:t> </w:t>
      </w:r>
    </w:p>
    <w:p w14:paraId="7EACFFD5" w14:textId="77777777" w:rsidR="0039400A" w:rsidRPr="004F475B"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4F475B" w:rsidRDefault="003C77B8"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obligatoire</w:t>
      </w:r>
    </w:p>
    <w:p w14:paraId="7DCB9ABB" w14:textId="05FD1EEC" w:rsidR="003C77B8"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Sauf si des mesures correctrices ont été admises, v</w:t>
      </w:r>
      <w:r w:rsidR="003C77B8" w:rsidRPr="004F475B">
        <w:rPr>
          <w:rFonts w:cstheme="minorHAnsi"/>
          <w:sz w:val="21"/>
          <w:szCs w:val="21"/>
          <w:lang w:val="fr-BE"/>
        </w:rPr>
        <w:t>ous êtes exclu de la procédure de passation si vous avez été condamné pour l’une des infractions suivantes</w:t>
      </w:r>
      <w:r w:rsidR="00B6222C" w:rsidRPr="004F475B">
        <w:rPr>
          <w:rFonts w:cstheme="minorHAnsi"/>
          <w:sz w:val="21"/>
          <w:szCs w:val="21"/>
          <w:lang w:val="fr-BE"/>
        </w:rPr>
        <w:t> </w:t>
      </w:r>
      <w:r w:rsidR="003C77B8" w:rsidRPr="004F475B">
        <w:rPr>
          <w:rFonts w:cstheme="minorHAnsi"/>
          <w:sz w:val="21"/>
          <w:szCs w:val="21"/>
          <w:lang w:val="fr-BE"/>
        </w:rPr>
        <w:t>:</w:t>
      </w:r>
    </w:p>
    <w:p w14:paraId="06FBEA21" w14:textId="471F9331" w:rsidR="003C77B8" w:rsidRPr="004F475B" w:rsidRDefault="00F02AF0" w:rsidP="00FE25B9">
      <w:pPr>
        <w:pStyle w:val="Paragraphedeliste"/>
        <w:numPr>
          <w:ilvl w:val="0"/>
          <w:numId w:val="12"/>
        </w:numPr>
        <w:spacing w:before="240" w:after="240" w:line="240" w:lineRule="auto"/>
        <w:contextualSpacing w:val="0"/>
        <w:jc w:val="both"/>
        <w:rPr>
          <w:rFonts w:cstheme="minorHAnsi"/>
          <w:sz w:val="21"/>
          <w:szCs w:val="21"/>
          <w:lang w:val="fr-BE"/>
        </w:rPr>
      </w:pPr>
      <w:r w:rsidRPr="004F475B">
        <w:rPr>
          <w:rFonts w:cstheme="minorHAnsi"/>
          <w:sz w:val="21"/>
          <w:szCs w:val="21"/>
          <w:lang w:val="fr-BE"/>
        </w:rPr>
        <w:t>p</w:t>
      </w:r>
      <w:r w:rsidR="003C77B8" w:rsidRPr="004F475B">
        <w:rPr>
          <w:rFonts w:cstheme="minorHAnsi"/>
          <w:sz w:val="21"/>
          <w:szCs w:val="21"/>
          <w:lang w:val="fr-BE"/>
        </w:rPr>
        <w:t>articipation à une organisation criminelle</w:t>
      </w:r>
      <w:r w:rsidR="0039400A" w:rsidRPr="004F475B">
        <w:rPr>
          <w:rFonts w:cstheme="minorHAnsi"/>
          <w:sz w:val="21"/>
          <w:szCs w:val="21"/>
          <w:lang w:val="fr-BE"/>
        </w:rPr>
        <w:t> ;</w:t>
      </w:r>
    </w:p>
    <w:p w14:paraId="0951A093" w14:textId="72676F29" w:rsidR="003C77B8" w:rsidRPr="004F475B" w:rsidRDefault="00F02AF0" w:rsidP="00FE25B9">
      <w:pPr>
        <w:numPr>
          <w:ilvl w:val="0"/>
          <w:numId w:val="12"/>
        </w:numPr>
        <w:spacing w:before="240" w:after="24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c</w:t>
      </w:r>
      <w:r w:rsidR="003C77B8" w:rsidRPr="004F475B">
        <w:rPr>
          <w:rFonts w:eastAsia="Times New Roman" w:cstheme="minorHAnsi"/>
          <w:sz w:val="21"/>
          <w:szCs w:val="21"/>
          <w:lang w:val="fr-BE" w:eastAsia="de-DE"/>
        </w:rPr>
        <w:t>orruption</w:t>
      </w:r>
      <w:r w:rsidR="0039400A" w:rsidRPr="004F475B">
        <w:rPr>
          <w:rFonts w:eastAsia="Times New Roman" w:cstheme="minorHAnsi"/>
          <w:sz w:val="21"/>
          <w:szCs w:val="21"/>
          <w:lang w:val="fr-BE" w:eastAsia="de-DE"/>
        </w:rPr>
        <w:t> ;</w:t>
      </w:r>
    </w:p>
    <w:p w14:paraId="05206239" w14:textId="77777777" w:rsidR="00F02AF0" w:rsidRPr="004F475B"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f</w:t>
      </w:r>
      <w:r w:rsidR="003C77B8" w:rsidRPr="004F475B">
        <w:rPr>
          <w:rFonts w:eastAsia="Times New Roman" w:cstheme="minorHAnsi"/>
          <w:sz w:val="21"/>
          <w:szCs w:val="21"/>
          <w:lang w:val="fr-BE" w:eastAsia="de-DE"/>
        </w:rPr>
        <w:t>raude</w:t>
      </w:r>
      <w:r w:rsidR="0039400A" w:rsidRPr="004F475B">
        <w:rPr>
          <w:rFonts w:eastAsia="Times New Roman" w:cstheme="minorHAnsi"/>
          <w:sz w:val="21"/>
          <w:szCs w:val="21"/>
          <w:lang w:val="fr-BE" w:eastAsia="de-DE"/>
        </w:rPr>
        <w:t> ;</w:t>
      </w:r>
    </w:p>
    <w:p w14:paraId="130ED65F" w14:textId="30A55268" w:rsidR="003C77B8" w:rsidRPr="004F475B" w:rsidRDefault="00F02AF0" w:rsidP="00FE25B9">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i</w:t>
      </w:r>
      <w:r w:rsidR="003C77B8" w:rsidRPr="004F475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4F475B">
        <w:rPr>
          <w:rFonts w:eastAsia="Times New Roman" w:cstheme="minorHAnsi"/>
          <w:sz w:val="21"/>
          <w:szCs w:val="21"/>
          <w:lang w:val="fr-BE" w:eastAsia="de-DE"/>
        </w:rPr>
        <w:t> ;</w:t>
      </w:r>
    </w:p>
    <w:p w14:paraId="3B42A645" w14:textId="168D3101"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b</w:t>
      </w:r>
      <w:r w:rsidR="003C77B8" w:rsidRPr="004F475B">
        <w:rPr>
          <w:rFonts w:eastAsia="Times New Roman" w:cstheme="minorHAnsi"/>
          <w:sz w:val="21"/>
          <w:szCs w:val="21"/>
          <w:lang w:val="fr-BE" w:eastAsia="de-DE"/>
        </w:rPr>
        <w:t>lanchiment de capitaux ou financement du terrorisme</w:t>
      </w:r>
      <w:r w:rsidR="0039400A" w:rsidRPr="004F475B">
        <w:rPr>
          <w:rFonts w:eastAsia="Times New Roman" w:cstheme="minorHAnsi"/>
          <w:sz w:val="21"/>
          <w:szCs w:val="21"/>
          <w:lang w:val="fr-BE" w:eastAsia="de-DE"/>
        </w:rPr>
        <w:t> ;</w:t>
      </w:r>
    </w:p>
    <w:p w14:paraId="06F181E8" w14:textId="58E82E56"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t</w:t>
      </w:r>
      <w:r w:rsidR="003C77B8" w:rsidRPr="004F475B">
        <w:rPr>
          <w:rFonts w:cstheme="minorHAnsi"/>
          <w:sz w:val="21"/>
          <w:szCs w:val="21"/>
          <w:lang w:val="fr-BE"/>
        </w:rPr>
        <w:t>ravail des enfants ou autre forme de traite des êtres humains</w:t>
      </w:r>
      <w:r w:rsidR="0039400A" w:rsidRPr="004F475B">
        <w:rPr>
          <w:rFonts w:cstheme="minorHAnsi"/>
          <w:b/>
          <w:bCs/>
          <w:sz w:val="21"/>
          <w:szCs w:val="21"/>
          <w:lang w:val="fr-BE"/>
        </w:rPr>
        <w:t> ;</w:t>
      </w:r>
    </w:p>
    <w:p w14:paraId="2FEE6B92" w14:textId="5091549A" w:rsidR="00FB7623"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o</w:t>
      </w:r>
      <w:r w:rsidR="00FB7623" w:rsidRPr="004F475B">
        <w:rPr>
          <w:rFonts w:cstheme="minorHAnsi"/>
          <w:sz w:val="21"/>
          <w:szCs w:val="21"/>
          <w:lang w:val="fr-BE"/>
        </w:rPr>
        <w:t>ccupation de ressortissants de pays tiers en séjour illégal</w:t>
      </w:r>
      <w:r w:rsidR="0039400A" w:rsidRPr="004F475B">
        <w:rPr>
          <w:rFonts w:cstheme="minorHAnsi"/>
          <w:sz w:val="21"/>
          <w:szCs w:val="21"/>
          <w:lang w:val="fr-BE"/>
        </w:rPr>
        <w:t>.</w:t>
      </w:r>
    </w:p>
    <w:p w14:paraId="7A1156C7" w14:textId="77777777" w:rsidR="003C77B8" w:rsidRPr="004F475B"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4F475B" w:rsidRDefault="003C77B8" w:rsidP="00061FD4">
      <w:pPr>
        <w:spacing w:before="240" w:after="240" w:line="240" w:lineRule="auto"/>
        <w:jc w:val="both"/>
        <w:rPr>
          <w:rFonts w:cstheme="minorHAnsi"/>
          <w:sz w:val="21"/>
          <w:szCs w:val="21"/>
          <w:lang w:val="fr-BE"/>
        </w:rPr>
      </w:pPr>
      <w:bookmarkStart w:id="203" w:name="_Hlk99025245"/>
      <w:r w:rsidRPr="004F475B">
        <w:rPr>
          <w:rFonts w:cstheme="minorHAnsi"/>
          <w:sz w:val="21"/>
          <w:szCs w:val="21"/>
          <w:lang w:val="fr-BE"/>
        </w:rPr>
        <w:t>Ces infractions entrainent une exclusion de 5 ans à partir de la date du jugement ou à partir de la fin de l’infraction s’il s’agissait d’une infraction continue</w:t>
      </w:r>
      <w:r w:rsidRPr="004F475B">
        <w:rPr>
          <w:rStyle w:val="Appelnotedebasdep"/>
          <w:rFonts w:cstheme="minorHAnsi"/>
          <w:sz w:val="21"/>
          <w:szCs w:val="21"/>
          <w:lang w:val="fr-BE"/>
        </w:rPr>
        <w:footnoteReference w:id="18"/>
      </w:r>
      <w:r w:rsidRPr="004F475B">
        <w:rPr>
          <w:rFonts w:cstheme="minorHAnsi"/>
          <w:sz w:val="21"/>
          <w:szCs w:val="21"/>
          <w:lang w:val="fr-BE"/>
        </w:rPr>
        <w:t xml:space="preserve">. Le pouvoir adjudicateur peut néanmoins, pour des raisons d’intérêt général, autoriser une dérogation à l’exclusion obligatoire. </w:t>
      </w:r>
      <w:bookmarkStart w:id="204" w:name="_Hlk99012574"/>
      <w:bookmarkEnd w:id="203"/>
    </w:p>
    <w:p w14:paraId="29C5B287" w14:textId="77777777" w:rsidR="00624FFA" w:rsidRPr="004F475B" w:rsidRDefault="00624FFA" w:rsidP="00624FFA">
      <w:pPr>
        <w:spacing w:before="240" w:after="240" w:line="240" w:lineRule="auto"/>
        <w:jc w:val="both"/>
        <w:rPr>
          <w:rFonts w:cstheme="minorHAnsi"/>
          <w:sz w:val="21"/>
          <w:szCs w:val="21"/>
          <w:lang w:val="fr-BE"/>
        </w:rPr>
      </w:pPr>
      <w:r w:rsidRPr="004F475B">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63F092FA" w14:textId="2A166CBC" w:rsidR="00C47F0B" w:rsidRPr="004F475B" w:rsidRDefault="00B50BFD" w:rsidP="00AF0561">
      <w:pPr>
        <w:pStyle w:val="Paragraphedeliste"/>
        <w:numPr>
          <w:ilvl w:val="0"/>
          <w:numId w:val="57"/>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oit demander aux soumissionnaires de remettre leur extrait de casier judiciaire dans leur offre ;</w:t>
      </w:r>
    </w:p>
    <w:p w14:paraId="1F435FC2" w14:textId="3A00CF3F" w:rsidR="00C47F0B" w:rsidRPr="004F475B" w:rsidRDefault="00B50BFD" w:rsidP="00AF0561">
      <w:pPr>
        <w:pStyle w:val="Paragraphedeliste"/>
        <w:numPr>
          <w:ilvl w:val="0"/>
          <w:numId w:val="57"/>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 xml:space="preserve">oit demander à l’adjudicataire pressenti de le remettre </w:t>
      </w:r>
      <w:r w:rsidR="00A3422C" w:rsidRPr="004F475B">
        <w:rPr>
          <w:rFonts w:cstheme="minorHAnsi"/>
          <w:sz w:val="21"/>
          <w:szCs w:val="21"/>
          <w:lang w:val="fr-BE"/>
        </w:rPr>
        <w:t>au terme de l’</w:t>
      </w:r>
      <w:r w:rsidR="00C47F0B" w:rsidRPr="004F475B">
        <w:rPr>
          <w:rFonts w:cstheme="minorHAnsi"/>
          <w:sz w:val="21"/>
          <w:szCs w:val="21"/>
          <w:lang w:val="fr-BE"/>
        </w:rPr>
        <w:t>’analyse des offres.</w:t>
      </w:r>
    </w:p>
    <w:p w14:paraId="76BD4E45" w14:textId="77777777" w:rsidR="00C47F0B" w:rsidRPr="004F475B" w:rsidRDefault="00C47F0B" w:rsidP="00061FD4">
      <w:pPr>
        <w:spacing w:before="240" w:after="240" w:line="240" w:lineRule="auto"/>
        <w:jc w:val="both"/>
        <w:rPr>
          <w:rFonts w:cstheme="minorHAnsi"/>
          <w:sz w:val="21"/>
          <w:szCs w:val="21"/>
          <w:lang w:val="fr-BE"/>
        </w:rPr>
      </w:pPr>
      <w:r w:rsidRPr="004F475B">
        <w:rPr>
          <w:rFonts w:cstheme="minorHAnsi"/>
          <w:sz w:val="21"/>
          <w:szCs w:val="21"/>
          <w:lang w:val="fr-BE"/>
        </w:rPr>
        <w:t>Vous pouvez obtenir votre extrait de casier judiciaire :</w:t>
      </w:r>
    </w:p>
    <w:p w14:paraId="5770A121" w14:textId="2B558E0A" w:rsidR="00C47F0B" w:rsidRPr="004F475B" w:rsidRDefault="00C47F0B" w:rsidP="00AF0561">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4F475B" w:rsidRDefault="00C47F0B" w:rsidP="00AF0561">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 xml:space="preserve">par </w:t>
      </w:r>
      <w:hyperlink r:id="rId48" w:history="1">
        <w:r w:rsidRPr="004F475B">
          <w:rPr>
            <w:rStyle w:val="Lienhypertexte"/>
            <w:rFonts w:cstheme="minorHAnsi"/>
            <w:sz w:val="21"/>
            <w:szCs w:val="21"/>
            <w:lang w:val="fr-BE"/>
          </w:rPr>
          <w:t>formulaire de contact</w:t>
        </w:r>
      </w:hyperlink>
    </w:p>
    <w:p w14:paraId="212E7E52" w14:textId="355D4111" w:rsidR="003C77B8" w:rsidRPr="004F475B" w:rsidRDefault="00C47F0B" w:rsidP="00AF0561">
      <w:pPr>
        <w:pStyle w:val="Paragraphedeliste"/>
        <w:numPr>
          <w:ilvl w:val="0"/>
          <w:numId w:val="60"/>
        </w:numPr>
        <w:spacing w:before="240" w:after="240" w:line="240" w:lineRule="auto"/>
        <w:jc w:val="both"/>
        <w:rPr>
          <w:rStyle w:val="Lienhypertexte"/>
          <w:rFonts w:cstheme="minorHAnsi"/>
          <w:color w:val="auto"/>
          <w:sz w:val="21"/>
          <w:szCs w:val="21"/>
          <w:u w:val="none"/>
          <w:lang w:val="fr-BE"/>
        </w:rPr>
      </w:pPr>
      <w:r w:rsidRPr="004F475B">
        <w:rPr>
          <w:rFonts w:cstheme="minorHAnsi"/>
          <w:sz w:val="21"/>
          <w:szCs w:val="21"/>
          <w:lang w:val="fr-BE"/>
        </w:rPr>
        <w:t xml:space="preserve">par e-mail à </w:t>
      </w:r>
      <w:hyperlink r:id="rId49" w:history="1">
        <w:r w:rsidRPr="004F475B">
          <w:rPr>
            <w:rStyle w:val="Lienhypertexte"/>
            <w:rFonts w:cstheme="minorHAnsi"/>
            <w:sz w:val="21"/>
            <w:szCs w:val="21"/>
            <w:lang w:val="fr-BE"/>
          </w:rPr>
          <w:t>casierjudiciaire@just.fgov.be</w:t>
        </w:r>
      </w:hyperlink>
    </w:p>
    <w:p w14:paraId="5595F41A" w14:textId="77777777" w:rsidR="00F02AF0" w:rsidRPr="004F475B"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relatifs aux dettes sociales et fiscales</w:t>
      </w:r>
    </w:p>
    <w:p w14:paraId="1D974349" w14:textId="679EB291"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Vous serez exclu de la procédure de passation si vous avez des dettes fiscales et/ou sociales, sauf </w:t>
      </w:r>
      <w:r w:rsidR="005B2BC2" w:rsidRPr="004F475B">
        <w:rPr>
          <w:rFonts w:cstheme="minorHAnsi"/>
          <w:sz w:val="21"/>
          <w:szCs w:val="21"/>
          <w:lang w:val="fr-BE"/>
        </w:rPr>
        <w:t xml:space="preserve">exigences impératives d’intérêt général ou </w:t>
      </w:r>
      <w:r w:rsidRPr="004F475B">
        <w:rPr>
          <w:rFonts w:cstheme="minorHAnsi"/>
          <w:sz w:val="21"/>
          <w:szCs w:val="21"/>
          <w:lang w:val="fr-BE"/>
        </w:rPr>
        <w:t xml:space="preserve">dans les situations suivantes : </w:t>
      </w:r>
    </w:p>
    <w:p w14:paraId="4EFD0ABB" w14:textId="77777777" w:rsidR="003C77B8" w:rsidRPr="004F475B" w:rsidRDefault="003C77B8"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montant impayé ne dépasse pas 3.000 € ; </w:t>
      </w:r>
    </w:p>
    <w:p w14:paraId="5C917F26" w14:textId="77777777" w:rsidR="003C77B8" w:rsidRPr="004F475B"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démontre</w:t>
      </w:r>
      <w:r w:rsidRPr="004F475B">
        <w:rPr>
          <w:rFonts w:eastAsia="Times New Roman" w:cstheme="minorHAnsi"/>
          <w:sz w:val="21"/>
          <w:szCs w:val="21"/>
          <w:lang w:val="fr-BE" w:eastAsia="de-DE"/>
        </w:rPr>
        <w:t>z</w:t>
      </w:r>
      <w:r w:rsidR="003C77B8" w:rsidRPr="004F475B">
        <w:rPr>
          <w:rFonts w:eastAsia="Times New Roman" w:cstheme="minorHAnsi"/>
          <w:sz w:val="21"/>
          <w:szCs w:val="21"/>
          <w:lang w:val="fr-BE" w:eastAsia="de-DE"/>
        </w:rPr>
        <w:t xml:space="preserve"> qu’un pouvoir adjudicateur ou une entreprise publique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F475B">
        <w:rPr>
          <w:rFonts w:eastAsia="Times New Roman" w:cstheme="minorHAnsi"/>
          <w:sz w:val="21"/>
          <w:szCs w:val="21"/>
          <w:lang w:val="fr-BE" w:eastAsia="de-DE"/>
        </w:rPr>
        <w:t xml:space="preserve">défaut </w:t>
      </w:r>
      <w:r w:rsidR="003C77B8" w:rsidRPr="004F475B">
        <w:rPr>
          <w:rFonts w:eastAsia="Times New Roman" w:cstheme="minorHAnsi"/>
          <w:sz w:val="21"/>
          <w:szCs w:val="21"/>
          <w:lang w:val="fr-BE" w:eastAsia="de-DE"/>
        </w:rPr>
        <w:t>de paiement de dettes fiscales ou sociales, diminué de 3.000 €</w:t>
      </w:r>
      <w:r w:rsidR="0039400A" w:rsidRPr="004F475B">
        <w:rPr>
          <w:rFonts w:eastAsia="Times New Roman" w:cstheme="minorHAnsi"/>
          <w:sz w:val="21"/>
          <w:szCs w:val="21"/>
          <w:lang w:val="fr-BE" w:eastAsia="de-DE"/>
        </w:rPr>
        <w:t xml:space="preserve"> ; </w:t>
      </w:r>
    </w:p>
    <w:p w14:paraId="1D2A7D5F" w14:textId="77777777" w:rsidR="003C77B8" w:rsidRPr="004F475B"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conclu, avant le délai ultime de dépôt des offres, un accord contraignant en vue de payer </w:t>
      </w:r>
      <w:r w:rsidRPr="004F475B">
        <w:rPr>
          <w:rFonts w:eastAsia="Times New Roman" w:cstheme="minorHAnsi"/>
          <w:sz w:val="21"/>
          <w:szCs w:val="21"/>
          <w:lang w:val="fr-BE" w:eastAsia="de-DE"/>
        </w:rPr>
        <w:t>vo</w:t>
      </w:r>
      <w:r w:rsidR="003C77B8" w:rsidRPr="004F475B">
        <w:rPr>
          <w:rFonts w:eastAsia="Times New Roman" w:cstheme="minorHAnsi"/>
          <w:sz w:val="21"/>
          <w:szCs w:val="21"/>
          <w:lang w:val="fr-BE" w:eastAsia="de-DE"/>
        </w:rPr>
        <w:t>s dettes fiscales et/ou sociales, y compris tout intérêt échu ou les éventuelles amendes. S</w:t>
      </w:r>
      <w:r w:rsidRPr="004F475B">
        <w:rPr>
          <w:rFonts w:eastAsia="Times New Roman" w:cstheme="minorHAnsi"/>
          <w:sz w:val="21"/>
          <w:szCs w:val="21"/>
          <w:lang w:val="fr-BE" w:eastAsia="de-DE"/>
        </w:rPr>
        <w:t>i</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 xml:space="preserve">vous </w:t>
      </w:r>
      <w:r w:rsidR="003C77B8" w:rsidRPr="004F475B">
        <w:rPr>
          <w:rFonts w:eastAsia="Times New Roman" w:cstheme="minorHAnsi"/>
          <w:sz w:val="21"/>
          <w:szCs w:val="21"/>
          <w:lang w:val="fr-BE" w:eastAsia="de-DE"/>
        </w:rPr>
        <w:t>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obtenu des délais de paiement</w:t>
      </w:r>
      <w:r w:rsidRPr="004F475B">
        <w:rPr>
          <w:rFonts w:eastAsia="Times New Roman" w:cstheme="minorHAnsi"/>
          <w:sz w:val="21"/>
          <w:szCs w:val="21"/>
          <w:lang w:val="fr-BE" w:eastAsia="de-DE"/>
        </w:rPr>
        <w:t xml:space="preserve"> pour ces dettes</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w:t>
      </w:r>
      <w:r w:rsidRPr="004F475B">
        <w:rPr>
          <w:rFonts w:eastAsia="Times New Roman" w:cstheme="minorHAnsi"/>
          <w:sz w:val="21"/>
          <w:szCs w:val="21"/>
          <w:lang w:val="fr-BE" w:eastAsia="de-DE"/>
        </w:rPr>
        <w:t>evez</w:t>
      </w:r>
      <w:r w:rsidR="003C77B8" w:rsidRPr="004F475B">
        <w:rPr>
          <w:rFonts w:eastAsia="Times New Roman" w:cstheme="minorHAnsi"/>
          <w:sz w:val="21"/>
          <w:szCs w:val="21"/>
          <w:lang w:val="fr-BE" w:eastAsia="de-DE"/>
        </w:rPr>
        <w:t xml:space="preserve"> les respecter strictement.</w:t>
      </w:r>
    </w:p>
    <w:p w14:paraId="6B2E57E0" w14:textId="77777777" w:rsidR="00F02AF0" w:rsidRPr="004F475B"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lastRenderedPageBreak/>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p>
    <w:p w14:paraId="2EC75F6B" w14:textId="19E4271D"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fiscale</w:t>
      </w:r>
      <w:r w:rsidR="00075225" w:rsidRPr="004F475B">
        <w:rPr>
          <w:rFonts w:cstheme="minorHAnsi"/>
          <w:sz w:val="21"/>
          <w:szCs w:val="21"/>
          <w:lang w:val="fr-BE"/>
        </w:rPr>
        <w:t> </w:t>
      </w:r>
      <w:r w:rsidR="003C77B8" w:rsidRPr="004F475B">
        <w:rPr>
          <w:rFonts w:cstheme="minorHAnsi"/>
          <w:sz w:val="21"/>
          <w:szCs w:val="21"/>
          <w:lang w:val="fr-BE"/>
        </w:rPr>
        <w:t>;</w:t>
      </w:r>
    </w:p>
    <w:p w14:paraId="31A45F31" w14:textId="58024818"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sur le plan des dettes sociales</w:t>
      </w:r>
      <w:r w:rsidR="00075225" w:rsidRPr="004F475B">
        <w:rPr>
          <w:rFonts w:cstheme="minorHAnsi"/>
          <w:sz w:val="21"/>
          <w:szCs w:val="21"/>
          <w:lang w:val="fr-BE"/>
        </w:rPr>
        <w:t> </w:t>
      </w:r>
      <w:r w:rsidR="003C77B8" w:rsidRPr="004F475B">
        <w:rPr>
          <w:rFonts w:cstheme="minorHAnsi"/>
          <w:sz w:val="21"/>
          <w:szCs w:val="21"/>
          <w:lang w:val="fr-BE"/>
        </w:rPr>
        <w:t>;</w:t>
      </w:r>
    </w:p>
    <w:p w14:paraId="25DBCA49" w14:textId="77777777" w:rsidR="003C77B8" w:rsidRPr="004F475B"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4F475B">
        <w:rPr>
          <w:rFonts w:cstheme="minorHAnsi"/>
          <w:sz w:val="21"/>
          <w:szCs w:val="21"/>
          <w:lang w:val="fr-BE"/>
        </w:rPr>
        <w:t xml:space="preserve">Ce délai commence à courir le jour qui suit la notification de la constatation. </w:t>
      </w:r>
      <w:r w:rsidRPr="004F475B">
        <w:rPr>
          <w:rFonts w:cstheme="minorHAnsi"/>
          <w:sz w:val="21"/>
          <w:szCs w:val="21"/>
          <w:lang w:val="fr-BE"/>
        </w:rPr>
        <w:t xml:space="preserve">Le recours à cette régularisation n'est possible qu'à une seule reprise. </w:t>
      </w:r>
      <w:bookmarkEnd w:id="204"/>
    </w:p>
    <w:p w14:paraId="4A3309A3"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facultative</w:t>
      </w:r>
    </w:p>
    <w:p w14:paraId="23058995" w14:textId="1F73BF75" w:rsidR="003C77B8" w:rsidRPr="004F475B" w:rsidRDefault="0016574F" w:rsidP="00061FD4">
      <w:pPr>
        <w:tabs>
          <w:tab w:val="left" w:pos="705"/>
        </w:tabs>
        <w:spacing w:before="240" w:after="240" w:line="240" w:lineRule="auto"/>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 xml:space="preserve">ous pourrez être exclu de la procédure de passation lorsque vous vous trouvez dans l’un des cas suivants : </w:t>
      </w:r>
    </w:p>
    <w:p w14:paraId="267BEB07" w14:textId="4384405D"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pouvoir adjudicateur peut démontrer que </w:t>
      </w:r>
      <w:r w:rsidR="005B2BC2"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AF43379" w14:textId="23E9DC83"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manqué aux obligations dans les domaines du droit environnemental, social et du travail</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5679130" w14:textId="5DBD4842"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commis une faute professionnelle grave qui remet en cause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intégrité</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1398506" w14:textId="4189EE6F"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commis des actes, conclu des conventions ou procédé à des ententes en vue de fausser la concurrence</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6B125EC" w14:textId="6A94A738"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003C77B8" w:rsidRPr="004F475B">
        <w:rPr>
          <w:rFonts w:eastAsia="Times New Roman" w:cstheme="minorHAnsi"/>
          <w:sz w:val="21"/>
          <w:szCs w:val="21"/>
          <w:lang w:val="fr-BE" w:eastAsia="de-DE"/>
        </w:rPr>
        <w:t>:</w:t>
      </w:r>
    </w:p>
    <w:p w14:paraId="63DFFBC3"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4F475B" w:rsidRDefault="003C77B8" w:rsidP="00FE25B9">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fait de fausses déclarations, 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caché des informations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ou n’a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pas présenté les documents justificatifs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52243A9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4F475B" w:rsidRDefault="003C77B8" w:rsidP="00FE25B9">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entrepris d’influer indûment sur le processus décisionnel du pouvoir adjudicateur</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2FAC242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entrepris d’obtenir des informations confidentielles susceptibles de </w:t>
      </w:r>
      <w:r w:rsidR="005B2BC2" w:rsidRPr="004F475B">
        <w:rPr>
          <w:rFonts w:eastAsia="Times New Roman" w:cstheme="minorHAnsi"/>
          <w:sz w:val="21"/>
          <w:szCs w:val="21"/>
          <w:lang w:val="fr-BE" w:eastAsia="de-DE"/>
        </w:rPr>
        <w:t>vous</w:t>
      </w:r>
      <w:r w:rsidRPr="004F475B">
        <w:rPr>
          <w:rFonts w:eastAsia="Times New Roman" w:cstheme="minorHAnsi"/>
          <w:sz w:val="21"/>
          <w:szCs w:val="21"/>
          <w:lang w:val="fr-BE" w:eastAsia="de-DE"/>
        </w:rPr>
        <w:t xml:space="preserve"> donner un avantage indu lors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6F1B0D9"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êtes</w:t>
      </w:r>
      <w:r w:rsidR="003C77B8" w:rsidRPr="004F475B">
        <w:rPr>
          <w:rFonts w:eastAsia="Times New Roman" w:cstheme="minorHAnsi"/>
          <w:sz w:val="21"/>
          <w:szCs w:val="21"/>
          <w:lang w:val="fr-BE" w:eastAsia="de-DE"/>
        </w:rPr>
        <w:t xml:space="preserve"> en état de faillite, de liquidation, de cessation d’activités, de réorganisation judiciaire ou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fait l’aveu de </w:t>
      </w:r>
      <w:r w:rsidRPr="004F475B">
        <w:rPr>
          <w:rFonts w:eastAsia="Times New Roman" w:cstheme="minorHAnsi"/>
          <w:sz w:val="21"/>
          <w:szCs w:val="21"/>
          <w:lang w:val="fr-BE" w:eastAsia="de-DE"/>
        </w:rPr>
        <w:t>votre</w:t>
      </w:r>
      <w:r w:rsidR="003C77B8" w:rsidRPr="004F475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il ne peut pas être remédié à</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89723F5"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un conflit d’intérêt</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6123E60C" w14:textId="5240C4C3"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ou encore, une distorsion de concurrence suite à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participation préalable à la préparation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393D504C" w14:textId="4EB48A0B"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des défaillances importantes ou persistantes </w:t>
      </w:r>
      <w:r w:rsidR="005B2BC2" w:rsidRPr="004F475B">
        <w:rPr>
          <w:rFonts w:eastAsia="Times New Roman" w:cstheme="minorHAnsi"/>
          <w:sz w:val="21"/>
          <w:szCs w:val="21"/>
          <w:lang w:val="fr-BE" w:eastAsia="de-DE"/>
        </w:rPr>
        <w:t xml:space="preserve">dans votre chef </w:t>
      </w:r>
      <w:r w:rsidRPr="004F475B">
        <w:rPr>
          <w:rFonts w:eastAsia="Times New Roman" w:cstheme="minorHAnsi"/>
          <w:sz w:val="21"/>
          <w:szCs w:val="21"/>
          <w:lang w:val="fr-BE" w:eastAsia="de-DE"/>
        </w:rPr>
        <w:t xml:space="preserve">ont été constatées lors de l’exécution d’une de </w:t>
      </w:r>
      <w:r w:rsidR="005B2BC2" w:rsidRPr="004F475B">
        <w:rPr>
          <w:rFonts w:eastAsia="Times New Roman" w:cstheme="minorHAnsi"/>
          <w:sz w:val="21"/>
          <w:szCs w:val="21"/>
          <w:lang w:val="fr-BE" w:eastAsia="de-DE"/>
        </w:rPr>
        <w:t>vo</w:t>
      </w:r>
      <w:r w:rsidRPr="004F475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4F475B"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4F475B" w:rsidRDefault="005B2BC2"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r w:rsidR="0039400A" w:rsidRPr="004F475B">
        <w:rPr>
          <w:rFonts w:cstheme="minorHAnsi"/>
          <w:sz w:val="21"/>
          <w:szCs w:val="21"/>
          <w:lang w:val="fr-BE"/>
        </w:rPr>
        <w:t xml:space="preserve"> v</w:t>
      </w:r>
      <w:r w:rsidRPr="004F475B">
        <w:rPr>
          <w:rFonts w:eastAsia="Times New Roman" w:cstheme="minorHAnsi"/>
          <w:sz w:val="21"/>
          <w:szCs w:val="21"/>
          <w:lang w:val="fr-BE" w:eastAsia="de-DE"/>
        </w:rPr>
        <w:t>otre situation juridique (non-faillite ou situation similaire).</w:t>
      </w:r>
    </w:p>
    <w:p w14:paraId="709E4CEA" w14:textId="259EC623" w:rsidR="003C77B8" w:rsidRPr="004F475B" w:rsidRDefault="003C77B8" w:rsidP="00061FD4">
      <w:pPr>
        <w:spacing w:before="240" w:after="240" w:line="240" w:lineRule="auto"/>
        <w:jc w:val="both"/>
        <w:rPr>
          <w:rFonts w:cstheme="minorHAnsi"/>
          <w:sz w:val="21"/>
          <w:szCs w:val="21"/>
          <w:lang w:val="fr-BE"/>
        </w:rPr>
      </w:pPr>
      <w:r w:rsidRPr="004F475B">
        <w:rPr>
          <w:rFonts w:cstheme="minorHAnsi"/>
          <w:sz w:val="21"/>
          <w:szCs w:val="21"/>
          <w:lang w:val="fr-BE"/>
        </w:rPr>
        <w:t>Ces situations entrainent une exclusion de 3 ans</w:t>
      </w:r>
      <w:r w:rsidR="00CF4F69" w:rsidRPr="004F475B">
        <w:rPr>
          <w:rFonts w:cstheme="minorHAnsi"/>
          <w:sz w:val="21"/>
          <w:szCs w:val="21"/>
          <w:lang w:val="fr-BE"/>
        </w:rPr>
        <w:t xml:space="preserve"> des futurs marchés du pouvoir adjudicateur</w:t>
      </w:r>
      <w:r w:rsidR="005B2BC2" w:rsidRPr="004F475B">
        <w:rPr>
          <w:rFonts w:cstheme="minorHAnsi"/>
          <w:sz w:val="21"/>
          <w:szCs w:val="21"/>
          <w:lang w:val="fr-BE"/>
        </w:rPr>
        <w:t>, en principe</w:t>
      </w:r>
      <w:r w:rsidRPr="004F475B">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4F475B" w:rsidRDefault="005B2BC2" w:rsidP="00061FD4">
      <w:pPr>
        <w:spacing w:before="240" w:after="240" w:line="240" w:lineRule="auto"/>
        <w:jc w:val="both"/>
        <w:rPr>
          <w:rFonts w:cstheme="minorHAnsi"/>
          <w:sz w:val="21"/>
          <w:szCs w:val="21"/>
          <w:lang w:val="fr-BE"/>
        </w:rPr>
      </w:pPr>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77777777" w:rsidR="00BE25E6" w:rsidRPr="004F475B" w:rsidRDefault="00BE25E6" w:rsidP="00FD19F3">
      <w:pPr>
        <w:pStyle w:val="Titre1"/>
        <w:rPr>
          <w:lang w:val="fr-BE"/>
        </w:rPr>
      </w:pPr>
      <w:bookmarkStart w:id="205" w:name="_Ref115773275"/>
      <w:bookmarkStart w:id="206" w:name="_Toc196386422"/>
      <w:bookmarkStart w:id="207" w:name="_Hlk64459089"/>
      <w:r w:rsidRPr="004F475B">
        <w:rPr>
          <w:lang w:val="fr-BE"/>
        </w:rPr>
        <w:lastRenderedPageBreak/>
        <w:t>ANNEXE 5 : AGREATION</w:t>
      </w:r>
      <w:bookmarkEnd w:id="205"/>
      <w:bookmarkEnd w:id="206"/>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208" w:name="_Hlk121475037"/>
      <w:r w:rsidRPr="004F475B">
        <w:rPr>
          <w:rFonts w:eastAsia="Times New Roman" w:cstheme="minorHAnsi"/>
          <w:sz w:val="21"/>
          <w:szCs w:val="21"/>
          <w:lang w:val="fr-BE" w:eastAsia="de-DE"/>
        </w:rPr>
        <w:t xml:space="preserve">Le montant de l’offre détermine la classe requise. </w:t>
      </w:r>
    </w:p>
    <w:bookmarkEnd w:id="208"/>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07"/>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50"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000000" w:rsidP="00EE5C05">
      <w:pPr>
        <w:spacing w:before="240" w:after="240" w:line="240" w:lineRule="auto"/>
        <w:jc w:val="both"/>
        <w:rPr>
          <w:rFonts w:eastAsia="Times New Roman" w:cstheme="minorHAnsi"/>
          <w:sz w:val="21"/>
          <w:szCs w:val="21"/>
          <w:lang w:val="fr-BE" w:eastAsia="de-DE"/>
        </w:rPr>
      </w:pPr>
      <w:hyperlink r:id="rId51"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1DA2AD1A" w14:textId="0B06B072" w:rsidR="00BE25E6" w:rsidRPr="004F475B" w:rsidRDefault="00BE25E6" w:rsidP="00FD19F3">
      <w:pPr>
        <w:pStyle w:val="Titre1"/>
        <w:rPr>
          <w:lang w:val="fr-BE"/>
        </w:rPr>
      </w:pPr>
      <w:bookmarkStart w:id="209" w:name="_Ref115773350"/>
      <w:bookmarkStart w:id="210" w:name="_Toc196386423"/>
      <w:r w:rsidRPr="004F475B">
        <w:rPr>
          <w:lang w:val="fr-BE"/>
        </w:rPr>
        <w:lastRenderedPageBreak/>
        <w:t>ANNEXE 6</w:t>
      </w:r>
      <w:r w:rsidR="009B77D4" w:rsidRPr="004F475B">
        <w:rPr>
          <w:lang w:val="fr-BE"/>
        </w:rPr>
        <w:t> :</w:t>
      </w:r>
      <w:r w:rsidRPr="004F475B">
        <w:rPr>
          <w:lang w:val="fr-BE"/>
        </w:rPr>
        <w:t xml:space="preserve"> SIGNATURE DE </w:t>
      </w:r>
      <w:commentRangeStart w:id="211"/>
      <w:r w:rsidRPr="004F475B">
        <w:rPr>
          <w:lang w:val="fr-BE"/>
        </w:rPr>
        <w:t>L’OFFRE</w:t>
      </w:r>
      <w:bookmarkEnd w:id="209"/>
      <w:commentRangeEnd w:id="211"/>
      <w:r w:rsidR="009C631A" w:rsidRPr="004F475B">
        <w:rPr>
          <w:rStyle w:val="Marquedecommentaire"/>
          <w:b w:val="0"/>
          <w:color w:val="auto"/>
          <w:lang w:val="fr-BE"/>
        </w:rPr>
        <w:commentReference w:id="211"/>
      </w:r>
      <w:bookmarkEnd w:id="210"/>
    </w:p>
    <w:p w14:paraId="51CB66EA" w14:textId="65B816E0"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F475B">
        <w:rPr>
          <w:rFonts w:cstheme="minorHAnsi"/>
          <w:b/>
          <w:bCs/>
          <w:sz w:val="21"/>
          <w:szCs w:val="21"/>
          <w:lang w:val="fr-BE"/>
        </w:rPr>
        <w:t xml:space="preserv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 xml:space="preserve">que le dépôt de l'offre est un acte qui n'excède pas les besoins de la vie quotidienne de la société ou; </w:t>
      </w:r>
    </w:p>
    <w:p w14:paraId="349C39E4"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qui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signature doit être une signature électronique qualifiée (mention QESig)</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212"/>
      <w:r w:rsidR="00B83331" w:rsidRPr="004F475B">
        <w:rPr>
          <w:rFonts w:cstheme="minorHAnsi"/>
          <w:sz w:val="21"/>
          <w:szCs w:val="21"/>
          <w:lang w:val="fr-BE"/>
        </w:rPr>
        <w:t>marché</w:t>
      </w:r>
      <w:commentRangeEnd w:id="212"/>
      <w:r w:rsidR="005E7726" w:rsidRPr="004F475B">
        <w:rPr>
          <w:rStyle w:val="Marquedecommentaire"/>
          <w:lang w:val="fr-BE"/>
        </w:rPr>
        <w:commentReference w:id="212"/>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 signataire de manière univoque ;</w:t>
      </w:r>
    </w:p>
    <w:p w14:paraId="59D4F7AA" w14:textId="00BE2834"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ermettre l’identification du signataire ;</w:t>
      </w:r>
    </w:p>
    <w:p w14:paraId="5A2E2526" w14:textId="1ABB4455"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aux données auxquelles elle se rapporte de telle sorte que toute modification ultérieure des données soit détectée (article 26 du règlement eIDAS).</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FE25B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213" w:name="_Hlk117862288"/>
      <w:r w:rsidRPr="004F475B">
        <w:rPr>
          <w:rFonts w:cstheme="minorHAnsi"/>
          <w:sz w:val="21"/>
          <w:szCs w:val="21"/>
          <w:lang w:val="fr-BE"/>
        </w:rPr>
        <w:lastRenderedPageBreak/>
        <w:t xml:space="preserve">Si vous remettez une offre en société simple momentanée, chacun des associés doit </w:t>
      </w:r>
      <w:bookmarkEnd w:id="213"/>
      <w:r w:rsidR="004E28DD" w:rsidRPr="004F475B">
        <w:rPr>
          <w:rFonts w:cstheme="minorHAnsi"/>
          <w:sz w:val="21"/>
          <w:szCs w:val="21"/>
          <w:lang w:val="fr-BE"/>
        </w:rPr>
        <w:t xml:space="preserve">signer </w:t>
      </w:r>
      <w:commentRangeStart w:id="214"/>
      <w:r w:rsidR="004E28DD" w:rsidRPr="004F475B">
        <w:rPr>
          <w:rFonts w:cstheme="minorHAnsi"/>
          <w:sz w:val="21"/>
          <w:szCs w:val="21"/>
          <w:lang w:val="fr-BE"/>
        </w:rPr>
        <w:t>le rapport de dépôt électronique, via signature électronique sur la plateforme e-Procurement</w:t>
      </w:r>
      <w:commentRangeEnd w:id="214"/>
      <w:r w:rsidR="004E28DD" w:rsidRPr="004F475B">
        <w:rPr>
          <w:rStyle w:val="Marquedecommentaire"/>
          <w:lang w:val="fr-BE"/>
        </w:rPr>
        <w:commentReference w:id="214"/>
      </w:r>
      <w:r w:rsidR="004E28DD" w:rsidRPr="004F475B">
        <w:rPr>
          <w:rFonts w:cstheme="minorHAnsi"/>
          <w:sz w:val="21"/>
          <w:szCs w:val="21"/>
          <w:lang w:val="fr-BE"/>
        </w:rPr>
        <w:t>.</w:t>
      </w:r>
    </w:p>
    <w:p w14:paraId="5BA41517" w14:textId="593C0433" w:rsidR="00BE25E6" w:rsidRPr="004F475B" w:rsidRDefault="00BE25E6" w:rsidP="00FD19F3">
      <w:pPr>
        <w:pStyle w:val="Titre1"/>
        <w:rPr>
          <w:lang w:val="fr-BE"/>
        </w:rPr>
      </w:pPr>
      <w:bookmarkStart w:id="215" w:name="_Ref115773511"/>
      <w:bookmarkStart w:id="216" w:name="_Ref190422660"/>
      <w:bookmarkStart w:id="217" w:name="_Toc196386424"/>
      <w:r w:rsidRPr="004F475B">
        <w:rPr>
          <w:lang w:val="fr-BE"/>
        </w:rPr>
        <w:lastRenderedPageBreak/>
        <w:t xml:space="preserve">ANNEXE </w:t>
      </w:r>
      <w:commentRangeStart w:id="218"/>
      <w:r w:rsidRPr="004F475B">
        <w:rPr>
          <w:lang w:val="fr-BE"/>
        </w:rPr>
        <w:t>7</w:t>
      </w:r>
      <w:commentRangeEnd w:id="218"/>
      <w:r w:rsidR="006A53B3">
        <w:rPr>
          <w:rStyle w:val="Marquedecommentaire"/>
          <w:b w:val="0"/>
          <w:color w:val="auto"/>
        </w:rPr>
        <w:commentReference w:id="218"/>
      </w:r>
      <w:r w:rsidR="009B77D4" w:rsidRPr="004F475B">
        <w:rPr>
          <w:lang w:val="fr-BE"/>
        </w:rPr>
        <w:t> :</w:t>
      </w:r>
      <w:r w:rsidRPr="004F475B">
        <w:rPr>
          <w:lang w:val="fr-BE"/>
        </w:rPr>
        <w:t xml:space="preserve"> CLAUSES </w:t>
      </w:r>
      <w:commentRangeStart w:id="219"/>
      <w:r w:rsidRPr="004F475B">
        <w:rPr>
          <w:lang w:val="fr-BE"/>
        </w:rPr>
        <w:t>SOCIALES</w:t>
      </w:r>
      <w:bookmarkEnd w:id="215"/>
      <w:commentRangeEnd w:id="219"/>
      <w:r w:rsidR="00131B5E" w:rsidRPr="004F475B">
        <w:rPr>
          <w:rStyle w:val="Marquedecommentaire"/>
          <w:b w:val="0"/>
          <w:color w:val="auto"/>
          <w:lang w:val="fr-BE"/>
        </w:rPr>
        <w:commentReference w:id="219"/>
      </w:r>
      <w:bookmarkEnd w:id="216"/>
      <w:bookmarkEnd w:id="217"/>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FE25B9">
      <w:pPr>
        <w:pStyle w:val="Paragraphedeliste"/>
        <w:numPr>
          <w:ilvl w:val="1"/>
          <w:numId w:val="2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FE25B9">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u</w:t>
      </w:r>
      <w:r w:rsidR="00FF1951" w:rsidRPr="004F475B">
        <w:rPr>
          <w:rFonts w:cstheme="minorHAnsi"/>
          <w:sz w:val="21"/>
          <w:szCs w:val="21"/>
          <w:lang w:val="fr-BE"/>
        </w:rPr>
        <w:t>n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FE25B9">
      <w:pPr>
        <w:pStyle w:val="Paragraphedeliste"/>
        <w:numPr>
          <w:ilvl w:val="0"/>
          <w:numId w:val="2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lastRenderedPageBreak/>
        <w:t>Cette clause constitue une condition d'exécution.</w:t>
      </w:r>
    </w:p>
    <w:p w14:paraId="7FB1330E"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FE25B9">
      <w:pPr>
        <w:pStyle w:val="Paragraphedeliste"/>
        <w:numPr>
          <w:ilvl w:val="1"/>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53"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5E6F72D5" w:rsidR="00BE25E6" w:rsidRPr="004F475B" w:rsidRDefault="00BE25E6" w:rsidP="00FD19F3">
      <w:pPr>
        <w:pStyle w:val="Titre1"/>
        <w:rPr>
          <w:lang w:val="fr-BE"/>
        </w:rPr>
      </w:pPr>
      <w:bookmarkStart w:id="220" w:name="_Ref115773415"/>
      <w:bookmarkStart w:id="221" w:name="_Ref115773438"/>
      <w:bookmarkStart w:id="222" w:name="_Toc196386425"/>
      <w:r w:rsidRPr="004F475B">
        <w:rPr>
          <w:lang w:val="fr-BE"/>
        </w:rPr>
        <w:lastRenderedPageBreak/>
        <w:t>ANNEXE 8</w:t>
      </w:r>
      <w:r w:rsidR="009B77D4" w:rsidRPr="004F475B">
        <w:rPr>
          <w:lang w:val="fr-BE"/>
        </w:rPr>
        <w:t> :</w:t>
      </w:r>
      <w:r w:rsidRPr="004F475B">
        <w:rPr>
          <w:lang w:val="fr-BE"/>
        </w:rPr>
        <w:t xml:space="preserve"> FONCTIONNAIRE DIRIGEANT ET COORDINATEUR SECURITE SANTE</w:t>
      </w:r>
      <w:bookmarkEnd w:id="220"/>
      <w:bookmarkEnd w:id="221"/>
      <w:bookmarkEnd w:id="222"/>
    </w:p>
    <w:p w14:paraId="3E62D553" w14:textId="74953F06" w:rsidR="00594639"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a</w:t>
      </w:r>
      <w:r w:rsidR="00FF1951" w:rsidRPr="004F475B">
        <w:rPr>
          <w:rFonts w:cstheme="minorHAnsi"/>
          <w:sz w:val="21"/>
          <w:szCs w:val="21"/>
          <w:lang w:val="fr-BE"/>
        </w:rPr>
        <w:t>pprobation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o</w:t>
      </w:r>
      <w:r w:rsidR="00FF1951" w:rsidRPr="004F475B">
        <w:rPr>
          <w:rFonts w:cstheme="minorHAnsi"/>
          <w:sz w:val="21"/>
          <w:szCs w:val="21"/>
          <w:lang w:val="fr-BE"/>
        </w:rPr>
        <w:t>rdres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onstat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é</w:t>
      </w:r>
      <w:r w:rsidR="00FF1951" w:rsidRPr="004F475B">
        <w:rPr>
          <w:rFonts w:cstheme="minorHAnsi"/>
          <w:sz w:val="21"/>
          <w:szCs w:val="21"/>
          <w:lang w:val="fr-BE"/>
        </w:rPr>
        <w:t>tablissement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éceptions techniques</w:t>
      </w:r>
      <w:r w:rsidR="00075225" w:rsidRPr="004F475B">
        <w:rPr>
          <w:rFonts w:cstheme="minorHAnsi"/>
          <w:sz w:val="21"/>
          <w:szCs w:val="21"/>
          <w:lang w:val="fr-BE"/>
        </w:rPr>
        <w:t> ;</w:t>
      </w:r>
    </w:p>
    <w:p w14:paraId="0520586C" w14:textId="4E42270D"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 provisoire et réception définitive ;</w:t>
      </w:r>
    </w:p>
    <w:p w14:paraId="44ECD251" w14:textId="017DE6C8"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FE25B9">
      <w:pPr>
        <w:pStyle w:val="Paragraphedeliste"/>
        <w:numPr>
          <w:ilvl w:val="0"/>
          <w:numId w:val="32"/>
        </w:numPr>
        <w:spacing w:before="240" w:after="240" w:line="240" w:lineRule="auto"/>
        <w:ind w:left="714" w:hanging="357"/>
        <w:contextualSpacing w:val="0"/>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d</w:t>
      </w:r>
      <w:r w:rsidR="00FF1951" w:rsidRPr="004F475B">
        <w:rPr>
          <w:rFonts w:cstheme="minorHAnsi"/>
          <w:sz w:val="21"/>
          <w:szCs w:val="21"/>
          <w:lang w:val="fr-BE"/>
        </w:rPr>
        <w:t>iriger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ontrôler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223"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w:t>
      </w:r>
      <w:r w:rsidR="007B7273" w:rsidRPr="004F475B">
        <w:rPr>
          <w:rFonts w:cstheme="minorHAnsi"/>
          <w:sz w:val="21"/>
          <w:szCs w:val="21"/>
          <w:lang w:val="fr-BE"/>
        </w:rPr>
        <w:t xml:space="preserve">niquement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7B7273" w:rsidRPr="004F475B">
        <w:rPr>
          <w:rFonts w:cstheme="minorHAnsi"/>
          <w:sz w:val="21"/>
          <w:szCs w:val="21"/>
          <w:lang w:val="fr-BE"/>
        </w:rPr>
        <w:t>endant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224" w:name="_Hlk119659019"/>
      <w:bookmarkEnd w:id="223"/>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224"/>
    </w:p>
    <w:p w14:paraId="11601561"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5C76327D" w14:textId="77777777" w:rsidR="00FF1951" w:rsidRDefault="006C377C" w:rsidP="005C613B">
      <w:pPr>
        <w:spacing w:before="240" w:after="240" w:line="240" w:lineRule="auto"/>
        <w:rPr>
          <w:rFonts w:cstheme="minorHAnsi"/>
          <w:sz w:val="21"/>
          <w:szCs w:val="21"/>
          <w:lang w:val="fr-BE"/>
        </w:rPr>
      </w:pPr>
      <w:r w:rsidRPr="004F475B">
        <w:rPr>
          <w:rFonts w:cstheme="minorHAnsi"/>
          <w:sz w:val="21"/>
          <w:szCs w:val="21"/>
          <w:lang w:val="fr-BE"/>
        </w:rPr>
        <w:t>Concernant les chantiers temporaires ou mobiles, le coordinateur sécurité et santé ne peut se substituer au fonctionnaire dirigeant.</w:t>
      </w:r>
    </w:p>
    <w:p w14:paraId="7276249C" w14:textId="1EAE7BB2" w:rsidR="002C0D24" w:rsidRPr="002C0D24" w:rsidRDefault="002C0D24" w:rsidP="00EF1129">
      <w:pPr>
        <w:pStyle w:val="Titre1"/>
        <w:rPr>
          <w:caps/>
          <w:lang w:val="fr-BE"/>
        </w:rPr>
      </w:pPr>
      <w:bookmarkStart w:id="225" w:name="_Ref190422598"/>
      <w:bookmarkStart w:id="226" w:name="_Toc196386426"/>
      <w:r w:rsidRPr="002C0D24">
        <w:rPr>
          <w:lang w:val="fr-BE"/>
        </w:rPr>
        <w:lastRenderedPageBreak/>
        <w:t>ANNEXE </w:t>
      </w:r>
      <w:r>
        <w:rPr>
          <w:lang w:val="fr-BE"/>
        </w:rPr>
        <w:t xml:space="preserve">9 </w:t>
      </w:r>
      <w:r w:rsidRPr="002C0D24">
        <w:rPr>
          <w:lang w:val="fr-BE"/>
        </w:rPr>
        <w:t>: TRAITEMENT DES DONNÉES À CARACTÈRE PERSONNEL</w:t>
      </w:r>
      <w:bookmarkEnd w:id="225"/>
      <w:bookmarkEnd w:id="226"/>
    </w:p>
    <w:p w14:paraId="39677147" w14:textId="77777777" w:rsidR="002C0D24" w:rsidRPr="002C0D24" w:rsidRDefault="002C0D24" w:rsidP="002C0D24">
      <w:pPr>
        <w:numPr>
          <w:ilvl w:val="0"/>
          <w:numId w:val="3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0D2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50718D54" w14:textId="77777777" w:rsidR="002C0D24" w:rsidRPr="002C0D24" w:rsidRDefault="002C0D24" w:rsidP="002C0D24">
      <w:pPr>
        <w:spacing w:before="240" w:after="240" w:line="240" w:lineRule="auto"/>
        <w:jc w:val="both"/>
        <w:rPr>
          <w:rFonts w:cstheme="minorHAnsi"/>
          <w:sz w:val="21"/>
          <w:szCs w:val="21"/>
          <w:lang w:val="fr-BE"/>
        </w:rPr>
      </w:pPr>
      <w:r w:rsidRPr="002C0D24">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F47B5DE"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6D18E421"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6EF4C810"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3FABF43D" w14:textId="77777777" w:rsidR="002C0D24" w:rsidRPr="002C0D24" w:rsidRDefault="002C0D24" w:rsidP="002C0D24">
      <w:pPr>
        <w:spacing w:before="240" w:after="240"/>
        <w:jc w:val="both"/>
        <w:rPr>
          <w:rFonts w:cstheme="minorHAnsi"/>
          <w:sz w:val="21"/>
          <w:szCs w:val="21"/>
          <w:lang w:val="fr-BE"/>
        </w:rPr>
      </w:pPr>
      <w:r w:rsidRPr="002C0D24">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42C5ADB0" w14:textId="77777777" w:rsidR="002C0D24" w:rsidRPr="002C0D24" w:rsidRDefault="002C0D24" w:rsidP="002C0D24">
      <w:pPr>
        <w:spacing w:before="240" w:after="240"/>
        <w:jc w:val="both"/>
        <w:rPr>
          <w:rFonts w:cstheme="minorHAnsi"/>
          <w:sz w:val="21"/>
          <w:szCs w:val="21"/>
          <w:lang w:val="fr-BE"/>
        </w:rPr>
      </w:pPr>
      <w:commentRangeStart w:id="227"/>
      <w:r w:rsidRPr="002C0D24">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4" w:history="1">
        <w:r w:rsidRPr="002C0D24">
          <w:rPr>
            <w:rFonts w:eastAsia="Times New Roman"/>
            <w:b/>
            <w:bCs/>
            <w:color w:val="0563C1" w:themeColor="hyperlink"/>
            <w:sz w:val="21"/>
            <w:szCs w:val="21"/>
            <w:u w:val="single"/>
            <w:lang w:val="fr-BE" w:eastAsia="de-DE"/>
          </w:rPr>
          <w:t>https://monespace.wallonie.be</w:t>
        </w:r>
      </w:hyperlink>
      <w:r w:rsidRPr="002C0D24">
        <w:rPr>
          <w:rFonts w:cstheme="minorHAnsi"/>
          <w:b/>
          <w:bCs/>
          <w:sz w:val="21"/>
          <w:szCs w:val="21"/>
          <w:lang w:val="fr-BE"/>
        </w:rPr>
        <w:t>.</w:t>
      </w:r>
      <w:r w:rsidRPr="002C0D24">
        <w:rPr>
          <w:rFonts w:cstheme="minorHAnsi"/>
          <w:sz w:val="21"/>
          <w:szCs w:val="21"/>
          <w:lang w:val="fr-BE"/>
        </w:rPr>
        <w:t xml:space="preserve"> Une demande peut également être adressée au Délégué à la protection des données à l’adresse suivante : </w:t>
      </w:r>
      <w:hyperlink r:id="rId55" w:history="1">
        <w:r w:rsidRPr="002C0D24">
          <w:rPr>
            <w:rFonts w:cstheme="minorHAnsi"/>
            <w:color w:val="0563C1" w:themeColor="hyperlink"/>
            <w:sz w:val="21"/>
            <w:szCs w:val="21"/>
            <w:u w:val="single"/>
          </w:rPr>
          <w:t>dpo@spw.wallonie.be</w:t>
        </w:r>
      </w:hyperlink>
      <w:r w:rsidRPr="002C0D24">
        <w:rPr>
          <w:rFonts w:cstheme="minorHAnsi"/>
          <w:sz w:val="21"/>
          <w:szCs w:val="21"/>
          <w:lang w:val="fr-BE"/>
        </w:rPr>
        <w:t xml:space="preserve">. Ce dernier pourra demander des informations en vue de vérifier l’identité du demandeur.  </w:t>
      </w:r>
      <w:commentRangeEnd w:id="227"/>
      <w:r w:rsidRPr="002C0D24">
        <w:rPr>
          <w:sz w:val="16"/>
          <w:szCs w:val="16"/>
        </w:rPr>
        <w:commentReference w:id="227"/>
      </w:r>
    </w:p>
    <w:p w14:paraId="34A5177F" w14:textId="77777777" w:rsidR="002C0D24" w:rsidRPr="002C0D24" w:rsidRDefault="002C0D24" w:rsidP="002C0D24">
      <w:pPr>
        <w:spacing w:before="240" w:after="240"/>
        <w:jc w:val="both"/>
        <w:rPr>
          <w:rFonts w:cstheme="minorHAnsi"/>
          <w:color w:val="0563C1" w:themeColor="hyperlink"/>
          <w:sz w:val="21"/>
          <w:szCs w:val="21"/>
          <w:u w:val="single"/>
          <w:lang w:val="fr-BE"/>
        </w:rPr>
      </w:pPr>
      <w:r w:rsidRPr="002C0D24">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6" w:history="1">
        <w:r w:rsidRPr="002C0D24">
          <w:rPr>
            <w:rFonts w:cstheme="minorHAnsi"/>
            <w:color w:val="0563C1" w:themeColor="hyperlink"/>
            <w:sz w:val="21"/>
            <w:szCs w:val="21"/>
            <w:u w:val="single"/>
            <w:lang w:val="fr-BE"/>
          </w:rPr>
          <w:t>contact@apd-gba.be</w:t>
        </w:r>
      </w:hyperlink>
    </w:p>
    <w:p w14:paraId="3C8345D1" w14:textId="77777777" w:rsidR="002C0D24" w:rsidRPr="002C0D24" w:rsidRDefault="002C0D24" w:rsidP="002C0D24">
      <w:pPr>
        <w:spacing w:before="240" w:after="240"/>
        <w:jc w:val="both"/>
        <w:rPr>
          <w:rFonts w:cstheme="minorHAnsi"/>
          <w:sz w:val="21"/>
          <w:szCs w:val="21"/>
          <w:lang w:val="fr-BE"/>
        </w:rPr>
      </w:pPr>
    </w:p>
    <w:p w14:paraId="131A453C" w14:textId="77777777" w:rsidR="002C0D24" w:rsidRPr="002C0D24" w:rsidRDefault="002C0D24" w:rsidP="002C0D24">
      <w:pPr>
        <w:numPr>
          <w:ilvl w:val="0"/>
          <w:numId w:val="3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0D2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8"/>
    <w:p w14:paraId="71DECE42" w14:textId="77777777" w:rsidR="002C0D24" w:rsidRPr="002C0D24" w:rsidRDefault="00000000" w:rsidP="002C0D24">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w:t>
      </w:r>
      <w:r w:rsidR="002C0D24" w:rsidRPr="002C0D24">
        <w:rPr>
          <w:rFonts w:cstheme="minorHAnsi"/>
          <w:b/>
          <w:bCs/>
          <w:sz w:val="21"/>
          <w:szCs w:val="21"/>
          <w:lang w:val="fr-BE"/>
        </w:rPr>
        <w:t>Vous êtes</w:t>
      </w:r>
      <w:r w:rsidR="002C0D24" w:rsidRPr="002C0D24">
        <w:rPr>
          <w:rFonts w:cstheme="minorHAnsi"/>
          <w:sz w:val="21"/>
          <w:szCs w:val="21"/>
          <w:lang w:val="fr-BE"/>
        </w:rPr>
        <w:t xml:space="preserve"> </w:t>
      </w:r>
      <w:r w:rsidR="002C0D24" w:rsidRPr="002C0D24">
        <w:rPr>
          <w:rFonts w:cstheme="minorHAnsi"/>
          <w:b/>
          <w:bCs/>
          <w:i/>
          <w:iCs/>
          <w:sz w:val="21"/>
          <w:szCs w:val="21"/>
          <w:lang w:val="fr-BE"/>
        </w:rPr>
        <w:t>responsables du traitement</w:t>
      </w:r>
      <w:r w:rsidR="002C0D24" w:rsidRPr="002C0D24">
        <w:rPr>
          <w:rFonts w:cstheme="minorHAnsi"/>
          <w:sz w:val="21"/>
          <w:szCs w:val="21"/>
          <w:lang w:val="fr-BE"/>
        </w:rPr>
        <w:t xml:space="preserve"> des données à caractère personnel : </w:t>
      </w:r>
    </w:p>
    <w:p w14:paraId="0B9BB46A" w14:textId="77777777" w:rsidR="002C0D24" w:rsidRPr="002C0D24" w:rsidRDefault="002C0D24" w:rsidP="002C0D24">
      <w:pPr>
        <w:spacing w:before="240"/>
        <w:jc w:val="both"/>
        <w:rPr>
          <w:sz w:val="21"/>
          <w:szCs w:val="21"/>
          <w:lang w:val="fr-BE"/>
        </w:rPr>
      </w:pPr>
      <w:r w:rsidRPr="002C0D24">
        <w:rPr>
          <w:sz w:val="21"/>
          <w:szCs w:val="21"/>
          <w:lang w:val="fr-BE"/>
        </w:rPr>
        <w:t xml:space="preserve">Joignez à votre offre :  </w:t>
      </w:r>
    </w:p>
    <w:p w14:paraId="6F64F27D" w14:textId="77777777" w:rsidR="002C0D24" w:rsidRPr="002C0D24" w:rsidRDefault="002C0D24" w:rsidP="002C0D24">
      <w:pPr>
        <w:numPr>
          <w:ilvl w:val="1"/>
          <w:numId w:val="32"/>
        </w:numPr>
        <w:spacing w:before="240"/>
        <w:ind w:left="1080"/>
        <w:contextualSpacing/>
        <w:jc w:val="both"/>
        <w:rPr>
          <w:sz w:val="21"/>
          <w:szCs w:val="21"/>
          <w:lang w:val="fr-BE"/>
        </w:rPr>
      </w:pPr>
      <w:r w:rsidRPr="002C0D24">
        <w:rPr>
          <w:sz w:val="21"/>
          <w:szCs w:val="21"/>
          <w:lang w:val="fr-BE"/>
        </w:rPr>
        <w:t>la description des traitements de données (au minimum les données, la finalité, les destinataires, la durée de rétention)</w:t>
      </w:r>
    </w:p>
    <w:p w14:paraId="0EB79728" w14:textId="77777777" w:rsidR="002C0D24" w:rsidRPr="002C0D24" w:rsidRDefault="00000000" w:rsidP="002C0D24">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b/>
          <w:bCs/>
          <w:sz w:val="21"/>
          <w:szCs w:val="21"/>
          <w:lang w:val="fr-BE"/>
        </w:rPr>
        <w:t xml:space="preserve"> Vous êtes </w:t>
      </w:r>
      <w:r w:rsidR="002C0D24" w:rsidRPr="002C0D24">
        <w:rPr>
          <w:rFonts w:cstheme="minorHAnsi"/>
          <w:b/>
          <w:bCs/>
          <w:i/>
          <w:iCs/>
          <w:sz w:val="21"/>
          <w:szCs w:val="21"/>
          <w:lang w:val="fr-BE"/>
        </w:rPr>
        <w:t>responsable</w:t>
      </w:r>
      <w:r w:rsidR="002C0D24" w:rsidRPr="002C0D24">
        <w:rPr>
          <w:rFonts w:cstheme="minorHAnsi"/>
          <w:b/>
          <w:bCs/>
          <w:sz w:val="21"/>
          <w:szCs w:val="21"/>
          <w:lang w:val="fr-BE"/>
        </w:rPr>
        <w:t xml:space="preserve"> </w:t>
      </w:r>
      <w:r w:rsidR="002C0D24" w:rsidRPr="002C0D24">
        <w:rPr>
          <w:rFonts w:cstheme="minorHAnsi"/>
          <w:b/>
          <w:bCs/>
          <w:i/>
          <w:iCs/>
          <w:sz w:val="21"/>
          <w:szCs w:val="21"/>
          <w:lang w:val="fr-BE"/>
        </w:rPr>
        <w:t>conjointement</w:t>
      </w:r>
      <w:r w:rsidR="002C0D24" w:rsidRPr="002C0D24">
        <w:rPr>
          <w:rFonts w:cstheme="minorHAnsi"/>
          <w:b/>
          <w:bCs/>
          <w:sz w:val="21"/>
          <w:szCs w:val="21"/>
          <w:lang w:val="fr-BE"/>
        </w:rPr>
        <w:t xml:space="preserve"> </w:t>
      </w:r>
      <w:r w:rsidR="002C0D24" w:rsidRPr="002C0D24">
        <w:rPr>
          <w:rFonts w:cstheme="minorHAnsi"/>
          <w:sz w:val="21"/>
          <w:szCs w:val="21"/>
          <w:lang w:val="fr-BE"/>
        </w:rPr>
        <w:t xml:space="preserve">avec le pouvoir adjudicateur : </w:t>
      </w:r>
    </w:p>
    <w:p w14:paraId="342E82D1" w14:textId="77777777" w:rsidR="002C0D24" w:rsidRPr="002C0D24" w:rsidRDefault="00000000" w:rsidP="002C0D24">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5987FCB0163C48AC9E9E0B619CF2B0B1"/>
          </w:placeholder>
          <w:showingPlcHdr/>
        </w:sdtPr>
        <w:sdtContent>
          <w:r w:rsidR="002C0D24" w:rsidRPr="002C0D24">
            <w:rPr>
              <w:rFonts w:eastAsia="Times New Roman" w:cstheme="minorHAnsi"/>
              <w:sz w:val="21"/>
              <w:szCs w:val="21"/>
              <w:lang w:val="fr-BE" w:eastAsia="de-DE"/>
            </w:rPr>
            <w:t>[à compléter]</w:t>
          </w:r>
        </w:sdtContent>
      </w:sdt>
      <w:r w:rsidR="002C0D24" w:rsidRPr="002C0D24">
        <w:rPr>
          <w:sz w:val="21"/>
          <w:szCs w:val="21"/>
          <w:lang w:val="fr-BE"/>
        </w:rPr>
        <w:t xml:space="preserve"> </w:t>
      </w:r>
    </w:p>
    <w:p w14:paraId="775D68FC" w14:textId="77777777" w:rsidR="002C0D24" w:rsidRPr="002C0D24" w:rsidRDefault="00000000" w:rsidP="002C0D24">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sz w:val="21"/>
          <w:szCs w:val="21"/>
          <w:lang w:val="fr-BE"/>
        </w:rPr>
        <w:t xml:space="preserve"> </w:t>
      </w:r>
      <w:r w:rsidR="002C0D24" w:rsidRPr="002C0D24">
        <w:rPr>
          <w:b/>
          <w:bCs/>
          <w:sz w:val="21"/>
          <w:szCs w:val="21"/>
        </w:rPr>
        <w:t xml:space="preserve">Vous êtes </w:t>
      </w:r>
      <w:r w:rsidR="002C0D24" w:rsidRPr="002C0D24">
        <w:rPr>
          <w:b/>
          <w:bCs/>
          <w:i/>
          <w:iCs/>
          <w:sz w:val="21"/>
          <w:szCs w:val="21"/>
        </w:rPr>
        <w:t>sous-traitant</w:t>
      </w:r>
      <w:r w:rsidR="002C0D24" w:rsidRPr="002C0D24">
        <w:rPr>
          <w:sz w:val="21"/>
          <w:szCs w:val="21"/>
        </w:rPr>
        <w:t xml:space="preserve"> </w:t>
      </w:r>
      <w:r w:rsidR="002C0D24" w:rsidRPr="002C0D24">
        <w:rPr>
          <w:sz w:val="21"/>
          <w:szCs w:val="21"/>
          <w:vertAlign w:val="superscript"/>
        </w:rPr>
        <w:footnoteReference w:id="19"/>
      </w:r>
      <w:r w:rsidR="002C0D24" w:rsidRPr="002C0D24">
        <w:rPr>
          <w:sz w:val="21"/>
          <w:szCs w:val="21"/>
        </w:rPr>
        <w:t xml:space="preserve">: </w:t>
      </w:r>
    </w:p>
    <w:p w14:paraId="55917C50" w14:textId="77777777" w:rsidR="002C0D24" w:rsidRPr="002C0D24" w:rsidRDefault="002C0D24" w:rsidP="002C0D24">
      <w:pPr>
        <w:shd w:val="clear" w:color="auto" w:fill="FFFFFF" w:themeFill="background1"/>
        <w:spacing w:before="240" w:after="240" w:line="240" w:lineRule="auto"/>
        <w:jc w:val="both"/>
        <w:rPr>
          <w:rFonts w:cstheme="minorHAnsi"/>
          <w:sz w:val="21"/>
          <w:szCs w:val="21"/>
          <w:lang w:val="fr-BE"/>
        </w:rPr>
      </w:pPr>
      <w:r w:rsidRPr="002C0D24">
        <w:rPr>
          <w:rFonts w:cstheme="minorHAnsi"/>
          <w:sz w:val="21"/>
          <w:szCs w:val="21"/>
          <w:lang w:val="fr-BE"/>
        </w:rPr>
        <w:t xml:space="preserve">Joignez à votre offre : </w:t>
      </w:r>
    </w:p>
    <w:p w14:paraId="495AF123"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b/>
          <w:bCs/>
          <w:sz w:val="21"/>
          <w:szCs w:val="21"/>
          <w:lang w:val="fr-BE"/>
        </w:rPr>
        <w:t>la</w:t>
      </w:r>
      <w:r w:rsidRPr="002C0D24">
        <w:rPr>
          <w:sz w:val="21"/>
          <w:szCs w:val="21"/>
          <w:lang w:val="fr-BE"/>
        </w:rPr>
        <w:t xml:space="preserve"> </w:t>
      </w:r>
      <w:r w:rsidRPr="002C0D24">
        <w:rPr>
          <w:b/>
          <w:bCs/>
          <w:sz w:val="21"/>
          <w:szCs w:val="21"/>
          <w:lang w:val="fr-BE"/>
        </w:rPr>
        <w:t>convention de sous-traitance</w:t>
      </w:r>
      <w:r w:rsidRPr="002C0D24">
        <w:rPr>
          <w:sz w:val="21"/>
          <w:szCs w:val="21"/>
          <w:lang w:val="fr-BE"/>
        </w:rPr>
        <w:t xml:space="preserve"> des données à caractère personnel établie en conformité à l’article 28 du RGPD,</w:t>
      </w:r>
      <w:r w:rsidRPr="002C0D24">
        <w:rPr>
          <w:sz w:val="21"/>
          <w:szCs w:val="21"/>
          <w:vertAlign w:val="superscript"/>
          <w:lang w:val="fr-BE"/>
        </w:rPr>
        <w:footnoteReference w:id="20"/>
      </w:r>
      <w:r w:rsidRPr="002C0D24">
        <w:rPr>
          <w:rFonts w:cstheme="minorHAnsi"/>
          <w:i/>
          <w:iCs/>
          <w:sz w:val="21"/>
          <w:szCs w:val="21"/>
          <w:lang w:val="fr-BE"/>
        </w:rPr>
        <w:t xml:space="preserve"> </w:t>
      </w:r>
      <w:r w:rsidRPr="002C0D24">
        <w:rPr>
          <w:b/>
          <w:bCs/>
          <w:sz w:val="21"/>
          <w:szCs w:val="21"/>
          <w:lang w:val="fr-BE"/>
        </w:rPr>
        <w:t>dûment signée par vous</w:t>
      </w:r>
    </w:p>
    <w:p w14:paraId="40E1B105" w14:textId="77777777" w:rsidR="002C0D24" w:rsidRPr="002C0D24" w:rsidRDefault="002C0D24" w:rsidP="002C0D24">
      <w:pPr>
        <w:shd w:val="clear" w:color="auto" w:fill="FFFFFF" w:themeFill="background1"/>
        <w:spacing w:before="240"/>
        <w:ind w:left="1080"/>
        <w:contextualSpacing/>
        <w:jc w:val="both"/>
        <w:rPr>
          <w:sz w:val="21"/>
          <w:szCs w:val="21"/>
          <w:lang w:val="fr-BE"/>
        </w:rPr>
      </w:pPr>
      <w:r w:rsidRPr="002C0D24">
        <w:rPr>
          <w:sz w:val="21"/>
          <w:szCs w:val="21"/>
          <w:lang w:val="fr-BE"/>
        </w:rPr>
        <w:br/>
        <w:t>Cette convention fait partie intégrante du présent marché et est :</w:t>
      </w:r>
    </w:p>
    <w:commentRangeStart w:id="229"/>
    <w:p w14:paraId="2D50D679" w14:textId="77777777" w:rsidR="002C0D24" w:rsidRPr="002C0D24" w:rsidRDefault="00000000"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jointe à la présente annexe </w:t>
      </w:r>
    </w:p>
    <w:p w14:paraId="1140A8A4" w14:textId="77777777" w:rsidR="002C0D24" w:rsidRPr="002C0D24" w:rsidRDefault="00000000" w:rsidP="002C0D2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 comme document accompagnant le présent marché sur la plateforme e-procurement </w:t>
      </w:r>
    </w:p>
    <w:p w14:paraId="78925665" w14:textId="77777777" w:rsidR="002C0D24" w:rsidRPr="002C0D24" w:rsidRDefault="00000000"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 sur le lien ici </w:t>
      </w:r>
      <w:sdt>
        <w:sdtPr>
          <w:rPr>
            <w:rFonts w:cstheme="minorHAnsi"/>
            <w:sz w:val="21"/>
            <w:szCs w:val="21"/>
            <w:lang w:val="fr-BE"/>
          </w:rPr>
          <w:id w:val="-2080425205"/>
          <w:placeholder>
            <w:docPart w:val="B405A70F334049AEA31235B84E08824A"/>
          </w:placeholder>
          <w:showingPlcHdr/>
        </w:sdtPr>
        <w:sdtContent>
          <w:r w:rsidR="002C0D24" w:rsidRPr="002C0D24">
            <w:rPr>
              <w:rFonts w:cstheme="minorHAnsi"/>
              <w:sz w:val="21"/>
              <w:szCs w:val="21"/>
              <w:lang w:val="fr-BE"/>
            </w:rPr>
            <w:t>[à compléter]</w:t>
          </w:r>
        </w:sdtContent>
      </w:sdt>
      <w:r w:rsidR="002C0D24" w:rsidRPr="002C0D24">
        <w:rPr>
          <w:rFonts w:cstheme="minorHAnsi"/>
          <w:sz w:val="21"/>
          <w:szCs w:val="21"/>
          <w:lang w:val="fr-BE"/>
        </w:rPr>
        <w:t xml:space="preserve"> </w:t>
      </w:r>
      <w:commentRangeEnd w:id="229"/>
      <w:r w:rsidR="002C0D24" w:rsidRPr="002C0D24">
        <w:rPr>
          <w:sz w:val="16"/>
          <w:szCs w:val="16"/>
        </w:rPr>
        <w:commentReference w:id="229"/>
      </w:r>
    </w:p>
    <w:p w14:paraId="21095116"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rFonts w:cstheme="minorHAnsi"/>
          <w:b/>
          <w:bCs/>
          <w:sz w:val="21"/>
          <w:szCs w:val="21"/>
          <w:lang w:val="fr-BE"/>
        </w:rPr>
        <w:t xml:space="preserve">la liste des </w:t>
      </w:r>
      <w:r w:rsidRPr="002C0D24">
        <w:rPr>
          <w:b/>
          <w:bCs/>
          <w:sz w:val="21"/>
          <w:szCs w:val="21"/>
          <w:lang w:val="fr-BE"/>
        </w:rPr>
        <w:t>mesures techniques et organisationnelles</w:t>
      </w:r>
      <w:r w:rsidRPr="002C0D24">
        <w:rPr>
          <w:sz w:val="21"/>
          <w:szCs w:val="21"/>
          <w:lang w:val="fr-BE"/>
        </w:rPr>
        <w:t xml:space="preserve"> que vous comptez mettre en œuvre pour protéger les données et </w:t>
      </w:r>
      <w:r w:rsidRPr="002C0D24">
        <w:rPr>
          <w:rFonts w:cstheme="minorHAnsi"/>
          <w:sz w:val="21"/>
          <w:szCs w:val="21"/>
          <w:lang w:val="fr-BE"/>
        </w:rPr>
        <w:t xml:space="preserve">le cas échéant, </w:t>
      </w:r>
      <w:r w:rsidRPr="002C0D24">
        <w:rPr>
          <w:rFonts w:eastAsia="Calibri" w:cs="Calibri"/>
        </w:rPr>
        <w:t>votre soumission à un code de conduite ou à un mécanisme de certification approuvé</w:t>
      </w:r>
      <w:r w:rsidRPr="002C0D24">
        <w:rPr>
          <w:sz w:val="21"/>
          <w:szCs w:val="21"/>
          <w:lang w:val="fr-BE"/>
        </w:rPr>
        <w:t xml:space="preserve">. </w:t>
      </w:r>
      <w:r w:rsidRPr="002C0D24">
        <w:rPr>
          <w:sz w:val="21"/>
          <w:szCs w:val="21"/>
          <w:vertAlign w:val="superscript"/>
          <w:lang w:val="fr-BE"/>
        </w:rPr>
        <w:footnoteReference w:id="21"/>
      </w:r>
      <w:r w:rsidRPr="002C0D24">
        <w:rPr>
          <w:sz w:val="21"/>
          <w:szCs w:val="21"/>
          <w:lang w:val="fr-BE"/>
        </w:rPr>
        <w:t xml:space="preserve"> </w:t>
      </w:r>
    </w:p>
    <w:p w14:paraId="7D787E26"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128C6ABF" w14:textId="77777777" w:rsidR="002C0D24" w:rsidRPr="002C0D24" w:rsidRDefault="002C0D24" w:rsidP="002C0D24">
      <w:pPr>
        <w:numPr>
          <w:ilvl w:val="1"/>
          <w:numId w:val="32"/>
        </w:numPr>
        <w:spacing w:before="240"/>
        <w:ind w:left="1080"/>
        <w:contextualSpacing/>
        <w:jc w:val="both"/>
        <w:rPr>
          <w:sz w:val="21"/>
          <w:szCs w:val="21"/>
          <w:lang w:val="fr-BE"/>
        </w:rPr>
      </w:pPr>
      <w:r w:rsidRPr="002C0D24">
        <w:rPr>
          <w:b/>
          <w:bCs/>
          <w:sz w:val="21"/>
          <w:szCs w:val="21"/>
          <w:lang w:val="fr-BE"/>
        </w:rPr>
        <w:t>La liste des sous-traitants</w:t>
      </w:r>
      <w:r w:rsidRPr="002C0D24">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FE7ED71" w14:textId="77777777" w:rsidR="002C0D24" w:rsidRPr="002C0D24" w:rsidRDefault="002C0D24" w:rsidP="002C0D24">
      <w:pPr>
        <w:ind w:left="720"/>
        <w:contextualSpacing/>
        <w:rPr>
          <w:sz w:val="21"/>
          <w:szCs w:val="21"/>
          <w:lang w:val="fr-BE"/>
        </w:rPr>
      </w:pPr>
    </w:p>
    <w:p w14:paraId="6F8CC989" w14:textId="77777777" w:rsidR="002C0D24" w:rsidRPr="002C0D24" w:rsidRDefault="002C0D24" w:rsidP="002C0D24">
      <w:pPr>
        <w:shd w:val="clear" w:color="auto" w:fill="FFFFFF" w:themeFill="background1"/>
        <w:spacing w:before="240"/>
        <w:ind w:left="1080"/>
        <w:contextualSpacing/>
        <w:jc w:val="both"/>
        <w:rPr>
          <w:sz w:val="21"/>
          <w:szCs w:val="21"/>
          <w:lang w:val="fr-BE"/>
        </w:rPr>
      </w:pPr>
      <w:r w:rsidRPr="002C0D24">
        <w:rPr>
          <w:sz w:val="21"/>
          <w:szCs w:val="21"/>
          <w:lang w:val="fr-BE"/>
        </w:rPr>
        <w:t>Sous réserve d’approbation par le responsable de traitement, ces deux listes constitueront les annexes 2 et 3 de la convention de sous-traitance.</w:t>
      </w:r>
      <w:commentRangeEnd w:id="228"/>
      <w:r w:rsidRPr="002C0D24">
        <w:rPr>
          <w:sz w:val="16"/>
          <w:szCs w:val="16"/>
        </w:rPr>
        <w:commentReference w:id="228"/>
      </w:r>
    </w:p>
    <w:p w14:paraId="071C8389" w14:textId="77777777" w:rsidR="002C0D24" w:rsidRPr="002C0D24" w:rsidRDefault="002C0D24" w:rsidP="002C0D24">
      <w:pPr>
        <w:shd w:val="clear" w:color="auto" w:fill="FFFFFF" w:themeFill="background1"/>
        <w:spacing w:before="240"/>
        <w:jc w:val="both"/>
        <w:rPr>
          <w:rFonts w:cstheme="minorHAnsi"/>
          <w:sz w:val="21"/>
          <w:szCs w:val="21"/>
          <w:lang w:val="fr-BE"/>
        </w:rPr>
      </w:pPr>
      <w:r w:rsidRPr="002C0D24">
        <w:rPr>
          <w:rFonts w:cstheme="minorHAnsi"/>
          <w:sz w:val="21"/>
          <w:szCs w:val="21"/>
          <w:lang w:val="fr-BE"/>
        </w:rPr>
        <w:t xml:space="preserve">Additionnellement,  </w:t>
      </w:r>
    </w:p>
    <w:commentRangeStart w:id="230"/>
    <w:p w14:paraId="6BEECE7F" w14:textId="77777777" w:rsidR="002C0D24" w:rsidRPr="002C0D24" w:rsidRDefault="00000000" w:rsidP="002C0D24">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w:t>
      </w:r>
      <w:r w:rsidR="002C0D24" w:rsidRPr="002C0D24">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374D306" w14:textId="77777777" w:rsidR="002C0D24" w:rsidRPr="002C0D24" w:rsidRDefault="002C0D24" w:rsidP="002C0D24">
      <w:pPr>
        <w:shd w:val="clear" w:color="auto" w:fill="FFFFFF" w:themeFill="background1"/>
        <w:spacing w:before="240" w:after="240" w:line="240" w:lineRule="auto"/>
        <w:ind w:firstLine="708"/>
        <w:jc w:val="both"/>
        <w:rPr>
          <w:rFonts w:cstheme="minorHAnsi"/>
          <w:sz w:val="21"/>
          <w:szCs w:val="21"/>
        </w:rPr>
      </w:pPr>
      <w:r w:rsidRPr="002C0D24">
        <w:rPr>
          <w:rFonts w:cstheme="minorHAnsi"/>
          <w:sz w:val="21"/>
          <w:szCs w:val="21"/>
        </w:rPr>
        <w:t>Joignez à votre offre :</w:t>
      </w:r>
    </w:p>
    <w:p w14:paraId="73D074CD"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rFonts w:cstheme="minorHAnsi"/>
          <w:b/>
          <w:bCs/>
          <w:sz w:val="21"/>
          <w:szCs w:val="21"/>
          <w:lang w:val="fr-BE"/>
        </w:rPr>
        <w:t>La décision d’adéquation</w:t>
      </w:r>
      <w:r w:rsidRPr="002C0D24">
        <w:rPr>
          <w:rFonts w:cstheme="minorHAnsi"/>
          <w:sz w:val="21"/>
          <w:szCs w:val="21"/>
          <w:lang w:val="fr-BE"/>
        </w:rPr>
        <w:t xml:space="preserve"> de la Commission européenne et la preuve que vous pouvez en bénéficier, conformément à l’article 45 du RGPD</w:t>
      </w:r>
    </w:p>
    <w:p w14:paraId="1F1DE4B2"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58DB3CD5"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sz w:val="21"/>
          <w:szCs w:val="21"/>
          <w:lang w:val="fr-BE"/>
        </w:rPr>
        <w:t xml:space="preserve">À défaut de décision d’adéquation, </w:t>
      </w:r>
      <w:r w:rsidRPr="002C0D24">
        <w:rPr>
          <w:b/>
          <w:bCs/>
          <w:sz w:val="21"/>
          <w:szCs w:val="21"/>
          <w:lang w:val="fr-BE"/>
        </w:rPr>
        <w:t>les clauses contractuelles types</w:t>
      </w:r>
      <w:r w:rsidRPr="002C0D24">
        <w:rPr>
          <w:sz w:val="21"/>
          <w:szCs w:val="21"/>
          <w:lang w:val="fr-BE"/>
        </w:rPr>
        <w:t xml:space="preserve"> </w:t>
      </w:r>
      <w:r w:rsidRPr="002C0D24">
        <w:rPr>
          <w:rFonts w:cstheme="minorHAnsi"/>
          <w:sz w:val="21"/>
          <w:szCs w:val="21"/>
          <w:lang w:val="fr-BE"/>
        </w:rPr>
        <w:t>pour le transfert de données à caractère personnel vers des pays tiers entre le pouvoir adjudicateur (l’exportateur des données) et vous (l’importateur de données)</w:t>
      </w:r>
      <w:r w:rsidRPr="002C0D24">
        <w:rPr>
          <w:rFonts w:cstheme="minorHAnsi"/>
          <w:i/>
          <w:iCs/>
          <w:sz w:val="21"/>
          <w:szCs w:val="21"/>
          <w:lang w:val="fr-BE"/>
        </w:rPr>
        <w:t xml:space="preserve"> </w:t>
      </w:r>
      <w:r w:rsidRPr="002C0D24">
        <w:rPr>
          <w:rFonts w:cstheme="minorHAnsi"/>
          <w:i/>
          <w:iCs/>
          <w:sz w:val="21"/>
          <w:szCs w:val="21"/>
          <w:vertAlign w:val="superscript"/>
          <w:lang w:val="fr-BE"/>
        </w:rPr>
        <w:footnoteReference w:id="22"/>
      </w:r>
      <w:r w:rsidRPr="002C0D24">
        <w:rPr>
          <w:rFonts w:cstheme="minorHAnsi"/>
          <w:i/>
          <w:iCs/>
          <w:sz w:val="21"/>
          <w:szCs w:val="21"/>
          <w:lang w:val="fr-BE"/>
        </w:rPr>
        <w:t xml:space="preserve">, </w:t>
      </w:r>
      <w:r w:rsidRPr="002C0D24">
        <w:rPr>
          <w:rFonts w:cstheme="minorHAnsi"/>
          <w:sz w:val="21"/>
          <w:szCs w:val="21"/>
          <w:lang w:val="fr-BE"/>
        </w:rPr>
        <w:t>dûment complétées et signées par vous, ou toute autre garantie appropriée prévue à l’article 46 du RGPD</w:t>
      </w:r>
    </w:p>
    <w:p w14:paraId="6DB98BBF"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02330C76" w14:textId="77777777" w:rsidR="002C0D24" w:rsidRPr="002C0D24" w:rsidRDefault="002C0D24" w:rsidP="002C0D24">
      <w:pPr>
        <w:shd w:val="clear" w:color="auto" w:fill="FFFFFF" w:themeFill="background1"/>
        <w:spacing w:before="240"/>
        <w:ind w:left="1080"/>
        <w:contextualSpacing/>
        <w:jc w:val="both"/>
        <w:rPr>
          <w:sz w:val="21"/>
          <w:szCs w:val="21"/>
          <w:lang w:val="fr-BE"/>
        </w:rPr>
      </w:pPr>
      <w:r w:rsidRPr="002C0D24">
        <w:rPr>
          <w:sz w:val="21"/>
          <w:szCs w:val="21"/>
          <w:lang w:val="fr-BE"/>
        </w:rPr>
        <w:t>Ces clauses contractuelles font partie intégrante du présent marché et sont :</w:t>
      </w:r>
    </w:p>
    <w:commentRangeStart w:id="233"/>
    <w:p w14:paraId="7B71B7E5" w14:textId="77777777" w:rsidR="002C0D24" w:rsidRPr="002C0D24" w:rsidRDefault="00000000"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jointes à la présente annexe </w:t>
      </w:r>
    </w:p>
    <w:p w14:paraId="54A8D2C4" w14:textId="77777777" w:rsidR="002C0D24" w:rsidRPr="002C0D24" w:rsidRDefault="00000000" w:rsidP="002C0D2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disponibles comme document accompagnant le présent marché sur la plateforme e-procurement </w:t>
      </w:r>
    </w:p>
    <w:p w14:paraId="6BAA7C72" w14:textId="77777777" w:rsidR="002C0D24" w:rsidRPr="002C0D24" w:rsidRDefault="00000000" w:rsidP="002C0D2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disponibles sur le lien ici </w:t>
      </w:r>
      <w:sdt>
        <w:sdtPr>
          <w:rPr>
            <w:rFonts w:cstheme="minorHAnsi"/>
            <w:sz w:val="21"/>
            <w:szCs w:val="21"/>
            <w:lang w:val="fr-BE"/>
          </w:rPr>
          <w:id w:val="-468666403"/>
          <w:placeholder>
            <w:docPart w:val="3A64810FD65D4C079BC7335276DBB6CD"/>
          </w:placeholder>
          <w:showingPlcHdr/>
        </w:sdtPr>
        <w:sdtContent>
          <w:r w:rsidR="002C0D24" w:rsidRPr="002C0D24">
            <w:rPr>
              <w:rFonts w:cstheme="minorHAnsi"/>
              <w:sz w:val="21"/>
              <w:szCs w:val="21"/>
              <w:lang w:val="fr-BE"/>
            </w:rPr>
            <w:t>[à compléter]</w:t>
          </w:r>
        </w:sdtContent>
      </w:sdt>
      <w:r w:rsidR="002C0D24" w:rsidRPr="002C0D24">
        <w:rPr>
          <w:rFonts w:cstheme="minorHAnsi"/>
          <w:sz w:val="21"/>
          <w:szCs w:val="21"/>
          <w:lang w:val="fr-BE"/>
        </w:rPr>
        <w:t xml:space="preserve"> </w:t>
      </w:r>
      <w:commentRangeEnd w:id="233"/>
      <w:r w:rsidR="002C0D24" w:rsidRPr="002C0D24">
        <w:rPr>
          <w:sz w:val="16"/>
          <w:szCs w:val="16"/>
        </w:rPr>
        <w:commentReference w:id="233"/>
      </w:r>
    </w:p>
    <w:p w14:paraId="06751A0D" w14:textId="77777777" w:rsidR="002C0D24" w:rsidRPr="002C0D24" w:rsidRDefault="002C0D24" w:rsidP="002C0D24">
      <w:pPr>
        <w:ind w:left="720"/>
        <w:contextualSpacing/>
        <w:rPr>
          <w:sz w:val="21"/>
          <w:szCs w:val="21"/>
          <w:lang w:val="fr-BE"/>
        </w:rPr>
      </w:pPr>
    </w:p>
    <w:p w14:paraId="55752948" w14:textId="77777777" w:rsidR="002C0D24" w:rsidRPr="002C0D24" w:rsidRDefault="002C0D24" w:rsidP="002C0D24">
      <w:pPr>
        <w:numPr>
          <w:ilvl w:val="1"/>
          <w:numId w:val="32"/>
        </w:numPr>
        <w:shd w:val="clear" w:color="auto" w:fill="FFFFFF" w:themeFill="background1"/>
        <w:spacing w:after="0"/>
        <w:ind w:left="1080"/>
        <w:contextualSpacing/>
        <w:jc w:val="both"/>
        <w:rPr>
          <w:sz w:val="21"/>
          <w:szCs w:val="21"/>
          <w:lang w:val="fr-BE"/>
        </w:rPr>
      </w:pPr>
      <w:r w:rsidRPr="002C0D24">
        <w:rPr>
          <w:sz w:val="21"/>
          <w:szCs w:val="21"/>
          <w:lang w:val="fr-BE"/>
        </w:rPr>
        <w:t xml:space="preserve">En l’absence de décision d’adéquation, </w:t>
      </w:r>
      <w:r w:rsidRPr="002C0D24">
        <w:rPr>
          <w:b/>
          <w:bCs/>
          <w:sz w:val="21"/>
          <w:szCs w:val="21"/>
          <w:lang w:val="fr-BE"/>
        </w:rPr>
        <w:t>une analyse d’impact</w:t>
      </w:r>
      <w:r w:rsidRPr="002C0D24">
        <w:rPr>
          <w:sz w:val="21"/>
          <w:szCs w:val="21"/>
          <w:lang w:val="fr-BE"/>
        </w:rPr>
        <w:t xml:space="preserve"> concernant le transfert (« Transfer Impact Assessment ») démontrant que les personnes concernées disposent des droits opposables et des voies de droit effectives.</w:t>
      </w:r>
    </w:p>
    <w:p w14:paraId="0ABD90B7" w14:textId="77777777" w:rsidR="002C0D24" w:rsidRPr="002C0D24" w:rsidRDefault="00000000" w:rsidP="002C0D24">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Content>
          <w:r w:rsidR="002C0D24" w:rsidRPr="002C0D24">
            <w:rPr>
              <w:rFonts w:ascii="Segoe UI Symbol" w:hAnsi="Segoe UI Symbol" w:cs="Segoe UI Symbol"/>
              <w:sz w:val="21"/>
              <w:szCs w:val="21"/>
              <w:lang w:val="fr-BE"/>
            </w:rPr>
            <w:t>☐</w:t>
          </w:r>
        </w:sdtContent>
      </w:sdt>
      <w:r w:rsidR="002C0D24" w:rsidRPr="002C0D24">
        <w:rPr>
          <w:rFonts w:cstheme="minorHAnsi"/>
          <w:sz w:val="21"/>
          <w:szCs w:val="21"/>
          <w:lang w:val="fr-BE"/>
        </w:rPr>
        <w:t xml:space="preserve"> </w:t>
      </w:r>
      <w:r w:rsidR="002C0D24" w:rsidRPr="002C0D24">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56582FD" w14:textId="77777777" w:rsidR="002C0D24" w:rsidRPr="002C0D24" w:rsidRDefault="002C0D24" w:rsidP="002C0D24">
      <w:pPr>
        <w:shd w:val="clear" w:color="auto" w:fill="FFFFFF" w:themeFill="background1"/>
        <w:spacing w:before="240" w:after="240" w:line="240" w:lineRule="auto"/>
        <w:jc w:val="both"/>
        <w:rPr>
          <w:rFonts w:cstheme="minorHAnsi"/>
          <w:sz w:val="21"/>
          <w:szCs w:val="21"/>
        </w:rPr>
      </w:pPr>
      <w:r w:rsidRPr="002C0D24">
        <w:rPr>
          <w:rFonts w:cstheme="minorHAnsi"/>
          <w:sz w:val="21"/>
          <w:szCs w:val="21"/>
        </w:rPr>
        <w:t>Joignez également à votre offre :</w:t>
      </w:r>
    </w:p>
    <w:p w14:paraId="425EFAD4"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rFonts w:cstheme="minorHAnsi"/>
          <w:b/>
          <w:bCs/>
          <w:sz w:val="21"/>
          <w:szCs w:val="21"/>
          <w:lang w:val="fr-BE"/>
        </w:rPr>
        <w:t>La décision d’adéquation</w:t>
      </w:r>
      <w:r w:rsidRPr="002C0D24">
        <w:rPr>
          <w:rFonts w:cstheme="minorHAnsi"/>
          <w:sz w:val="21"/>
          <w:szCs w:val="21"/>
          <w:lang w:val="fr-BE"/>
        </w:rPr>
        <w:t xml:space="preserve"> de la Commission européenne, attestant </w:t>
      </w:r>
      <w:r w:rsidRPr="002C0D24">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2C0D24">
        <w:rPr>
          <w:rFonts w:cstheme="minorHAnsi"/>
          <w:sz w:val="21"/>
          <w:szCs w:val="21"/>
          <w:lang w:val="fr-BE"/>
        </w:rPr>
        <w:t xml:space="preserve">conformément à l’article 45 du RGPD, </w:t>
      </w:r>
      <w:r w:rsidRPr="002C0D24">
        <w:rPr>
          <w:rFonts w:cstheme="minorHAnsi"/>
          <w:b/>
          <w:bCs/>
          <w:sz w:val="21"/>
          <w:szCs w:val="21"/>
          <w:lang w:val="fr-BE"/>
        </w:rPr>
        <w:t>et la preuve que vous pouvez en bénéficier</w:t>
      </w:r>
    </w:p>
    <w:p w14:paraId="50C96577" w14:textId="77777777" w:rsidR="002C0D24" w:rsidRPr="002C0D24" w:rsidRDefault="002C0D24" w:rsidP="002C0D24">
      <w:pPr>
        <w:shd w:val="clear" w:color="auto" w:fill="FFFFFF" w:themeFill="background1"/>
        <w:spacing w:before="240"/>
        <w:ind w:left="1080"/>
        <w:contextualSpacing/>
        <w:jc w:val="both"/>
        <w:rPr>
          <w:sz w:val="21"/>
          <w:szCs w:val="21"/>
          <w:lang w:val="fr-BE"/>
        </w:rPr>
      </w:pPr>
    </w:p>
    <w:p w14:paraId="594666E3" w14:textId="77777777" w:rsidR="002C0D24" w:rsidRPr="002C0D24" w:rsidRDefault="002C0D24" w:rsidP="002C0D24">
      <w:pPr>
        <w:numPr>
          <w:ilvl w:val="1"/>
          <w:numId w:val="32"/>
        </w:numPr>
        <w:shd w:val="clear" w:color="auto" w:fill="FFFFFF" w:themeFill="background1"/>
        <w:spacing w:before="240"/>
        <w:ind w:left="1080"/>
        <w:contextualSpacing/>
        <w:jc w:val="both"/>
        <w:rPr>
          <w:sz w:val="21"/>
          <w:szCs w:val="21"/>
          <w:lang w:val="fr-BE"/>
        </w:rPr>
      </w:pPr>
      <w:r w:rsidRPr="002C0D24">
        <w:rPr>
          <w:sz w:val="21"/>
          <w:szCs w:val="21"/>
          <w:lang w:val="fr-BE"/>
        </w:rPr>
        <w:t xml:space="preserve">À défaut de décision d’adéquation, la confirmation que ce transfert repose sur </w:t>
      </w:r>
      <w:r w:rsidRPr="002C0D24">
        <w:rPr>
          <w:b/>
          <w:bCs/>
          <w:sz w:val="21"/>
          <w:szCs w:val="21"/>
          <w:lang w:val="fr-BE"/>
        </w:rPr>
        <w:t xml:space="preserve">les clauses contractuelles types </w:t>
      </w:r>
      <w:r w:rsidRPr="002C0D24">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2C0D24">
        <w:rPr>
          <w:rFonts w:cstheme="minorHAnsi"/>
          <w:sz w:val="21"/>
          <w:szCs w:val="21"/>
          <w:vertAlign w:val="superscript"/>
          <w:lang w:val="fr-BE"/>
        </w:rPr>
        <w:footnoteReference w:id="23"/>
      </w:r>
      <w:r w:rsidRPr="002C0D24">
        <w:rPr>
          <w:rFonts w:cstheme="minorHAnsi"/>
          <w:sz w:val="21"/>
          <w:szCs w:val="21"/>
          <w:lang w:val="fr-BE"/>
        </w:rPr>
        <w:t xml:space="preserve"> </w:t>
      </w:r>
      <w:r w:rsidRPr="002C0D24">
        <w:rPr>
          <w:rFonts w:cstheme="minorHAnsi"/>
          <w:b/>
          <w:bCs/>
          <w:sz w:val="21"/>
          <w:szCs w:val="21"/>
          <w:lang w:val="fr-BE"/>
        </w:rPr>
        <w:t>ou</w:t>
      </w:r>
      <w:r w:rsidRPr="002C0D24">
        <w:rPr>
          <w:b/>
          <w:bCs/>
          <w:sz w:val="21"/>
          <w:szCs w:val="21"/>
          <w:lang w:val="fr-BE"/>
        </w:rPr>
        <w:t xml:space="preserve"> </w:t>
      </w:r>
      <w:r w:rsidRPr="002C0D24">
        <w:rPr>
          <w:sz w:val="21"/>
          <w:szCs w:val="21"/>
          <w:lang w:val="fr-BE"/>
        </w:rPr>
        <w:t xml:space="preserve">sur </w:t>
      </w:r>
      <w:r w:rsidRPr="002C0D24">
        <w:rPr>
          <w:rFonts w:cstheme="minorHAnsi"/>
          <w:b/>
          <w:bCs/>
          <w:sz w:val="21"/>
          <w:szCs w:val="21"/>
          <w:lang w:val="fr-BE"/>
        </w:rPr>
        <w:t>toute autre garantie appropriée</w:t>
      </w:r>
      <w:r w:rsidRPr="002C0D24">
        <w:rPr>
          <w:rFonts w:cstheme="minorHAnsi"/>
          <w:sz w:val="21"/>
          <w:szCs w:val="21"/>
          <w:lang w:val="fr-BE"/>
        </w:rPr>
        <w:t xml:space="preserve"> prévue à l’article 46 du RGPD </w:t>
      </w:r>
      <w:commentRangeStart w:id="240"/>
      <w:r w:rsidRPr="002C0D24">
        <w:rPr>
          <w:rFonts w:cstheme="minorHAnsi"/>
          <w:sz w:val="21"/>
          <w:szCs w:val="21"/>
          <w:lang w:val="fr-BE"/>
        </w:rPr>
        <w:t>et joignez les documents probants à votre offre</w:t>
      </w:r>
    </w:p>
    <w:p w14:paraId="7CE5F870" w14:textId="77777777" w:rsidR="002C0D24" w:rsidRPr="002C0D24" w:rsidRDefault="002C0D24" w:rsidP="002C0D24">
      <w:pPr>
        <w:ind w:left="720" w:firstLine="360"/>
        <w:contextualSpacing/>
        <w:rPr>
          <w:sz w:val="21"/>
          <w:szCs w:val="21"/>
          <w:lang w:val="fr-BE"/>
        </w:rPr>
      </w:pPr>
    </w:p>
    <w:p w14:paraId="1D78E90F" w14:textId="77777777" w:rsidR="002C0D24" w:rsidRPr="002C0D24" w:rsidRDefault="002C0D24" w:rsidP="002C0D24">
      <w:pPr>
        <w:numPr>
          <w:ilvl w:val="1"/>
          <w:numId w:val="32"/>
        </w:numPr>
        <w:shd w:val="clear" w:color="auto" w:fill="FFFFFF" w:themeFill="background1"/>
        <w:spacing w:after="0"/>
        <w:ind w:left="1080"/>
        <w:contextualSpacing/>
        <w:jc w:val="both"/>
        <w:rPr>
          <w:sz w:val="21"/>
          <w:szCs w:val="21"/>
          <w:lang w:val="fr-BE"/>
        </w:rPr>
      </w:pPr>
      <w:r w:rsidRPr="002C0D24">
        <w:rPr>
          <w:sz w:val="21"/>
          <w:szCs w:val="21"/>
          <w:lang w:val="fr-BE"/>
        </w:rPr>
        <w:t xml:space="preserve">En l’absence de décision d’adéquation, </w:t>
      </w:r>
      <w:r w:rsidRPr="002C0D24">
        <w:rPr>
          <w:b/>
          <w:bCs/>
          <w:sz w:val="21"/>
          <w:szCs w:val="21"/>
          <w:lang w:val="fr-BE"/>
        </w:rPr>
        <w:t>une analyse d’impact</w:t>
      </w:r>
      <w:r w:rsidRPr="002C0D24">
        <w:rPr>
          <w:sz w:val="21"/>
          <w:szCs w:val="21"/>
          <w:lang w:val="fr-BE"/>
        </w:rPr>
        <w:t xml:space="preserve"> concernant le transfert (« Transfer Impact Assessment ») démontrant que les personnes concernées disposent des droits opposables et des voies de droit effectives</w:t>
      </w:r>
      <w:commentRangeEnd w:id="230"/>
      <w:r w:rsidRPr="002C0D24">
        <w:rPr>
          <w:sz w:val="16"/>
          <w:szCs w:val="16"/>
        </w:rPr>
        <w:commentReference w:id="230"/>
      </w:r>
      <w:commentRangeEnd w:id="240"/>
      <w:r w:rsidRPr="002C0D24">
        <w:rPr>
          <w:sz w:val="16"/>
          <w:szCs w:val="16"/>
        </w:rPr>
        <w:commentReference w:id="240"/>
      </w:r>
    </w:p>
    <w:p w14:paraId="579B8C17" w14:textId="3954020D" w:rsidR="001348EA" w:rsidRPr="004F475B" w:rsidRDefault="001348EA" w:rsidP="005C613B">
      <w:pPr>
        <w:spacing w:before="240" w:after="240" w:line="240" w:lineRule="auto"/>
        <w:rPr>
          <w:rFonts w:cstheme="minorHAnsi"/>
          <w:sz w:val="21"/>
          <w:szCs w:val="21"/>
          <w:lang w:val="fr-BE"/>
        </w:rPr>
        <w:sectPr w:rsidR="001348EA" w:rsidRPr="004F475B">
          <w:pgSz w:w="11906" w:h="16838"/>
          <w:pgMar w:top="1417" w:right="1417" w:bottom="1417" w:left="1417" w:header="708" w:footer="708" w:gutter="0"/>
          <w:cols w:space="708"/>
          <w:docGrid w:linePitch="360"/>
        </w:sectPr>
      </w:pPr>
    </w:p>
    <w:p w14:paraId="20677222" w14:textId="09B7E52E" w:rsidR="00BE25E6" w:rsidRPr="004F475B" w:rsidRDefault="00BE25E6" w:rsidP="00FD19F3">
      <w:pPr>
        <w:pStyle w:val="Titre1"/>
        <w:rPr>
          <w:lang w:val="fr-BE"/>
        </w:rPr>
      </w:pPr>
      <w:bookmarkStart w:id="241" w:name="_Ref115773464"/>
      <w:bookmarkStart w:id="242" w:name="_Ref190422623"/>
      <w:bookmarkStart w:id="243" w:name="_Toc196386427"/>
      <w:commentRangeStart w:id="244"/>
      <w:r w:rsidRPr="004F475B">
        <w:rPr>
          <w:lang w:val="fr-BE"/>
        </w:rPr>
        <w:lastRenderedPageBreak/>
        <w:t xml:space="preserve">ANNEXE </w:t>
      </w:r>
      <w:r w:rsidR="002C0D24">
        <w:rPr>
          <w:lang w:val="fr-BE"/>
        </w:rPr>
        <w:t>10</w:t>
      </w:r>
      <w:r w:rsidR="009B77D4" w:rsidRPr="004F475B">
        <w:rPr>
          <w:lang w:val="fr-BE"/>
        </w:rPr>
        <w:t> :</w:t>
      </w:r>
      <w:r w:rsidRPr="004F475B">
        <w:rPr>
          <w:lang w:val="fr-BE"/>
        </w:rPr>
        <w:t xml:space="preserve"> CAUTIONNEMENT</w:t>
      </w:r>
      <w:bookmarkEnd w:id="241"/>
      <w:commentRangeEnd w:id="244"/>
      <w:r w:rsidR="007E62F7" w:rsidRPr="004F475B">
        <w:rPr>
          <w:rStyle w:val="Marquedecommentaire"/>
          <w:b w:val="0"/>
          <w:color w:val="auto"/>
          <w:lang w:val="fr-BE"/>
        </w:rPr>
        <w:commentReference w:id="244"/>
      </w:r>
      <w:bookmarkEnd w:id="242"/>
      <w:bookmarkEnd w:id="243"/>
    </w:p>
    <w:p w14:paraId="09415375" w14:textId="77777777" w:rsidR="00FF1951" w:rsidRPr="004F475B" w:rsidRDefault="00FF1951" w:rsidP="00FE25B9">
      <w:pPr>
        <w:pStyle w:val="Corpsdetexte"/>
        <w:numPr>
          <w:ilvl w:val="0"/>
          <w:numId w:val="3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245" w:name="_Hlk115878666"/>
      <w:r w:rsidR="00F60DEE" w:rsidRPr="004F475B">
        <w:rPr>
          <w:rFonts w:asciiTheme="minorHAnsi" w:hAnsiTheme="minorHAnsi" w:cstheme="minorHAnsi"/>
          <w:sz w:val="21"/>
          <w:szCs w:val="21"/>
        </w:rPr>
        <w:t>ou envoi électronique assurant de manière équivalente la date exacte de l'envoi.</w:t>
      </w:r>
      <w:bookmarkEnd w:id="245"/>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FE25B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694FC4BE"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r w:rsidR="00A6680E" w:rsidRPr="00A6680E">
        <w:rPr>
          <w:rFonts w:cstheme="minorHAnsi"/>
          <w:sz w:val="21"/>
          <w:szCs w:val="21"/>
          <w:lang w:val="fr-BE"/>
        </w:rPr>
        <w:t>Si une réception provisoire n’est pas prévue, votre demande de procéder à la réception définitive équivaudra à une demande de libération de la totalité du cautionnement.</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57" w:history="1">
        <w:r w:rsidR="001F30B8" w:rsidRPr="004F475B">
          <w:rPr>
            <w:rStyle w:val="Lienhypertexte"/>
            <w:rFonts w:asciiTheme="minorHAnsi" w:hAnsiTheme="minorHAnsi" w:cstheme="minorHAnsi"/>
            <w:sz w:val="21"/>
            <w:szCs w:val="21"/>
          </w:rPr>
          <w:t>e-depo</w:t>
        </w:r>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d’un intérêt ;</w:t>
      </w:r>
    </w:p>
    <w:p w14:paraId="3CC34B27" w14:textId="6A7A5479"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18BA992F" w:rsidR="00BE25E6" w:rsidRPr="004F475B" w:rsidRDefault="00BE25E6" w:rsidP="00FD19F3">
      <w:pPr>
        <w:pStyle w:val="Titre1"/>
        <w:rPr>
          <w:lang w:val="fr-BE"/>
        </w:rPr>
      </w:pPr>
      <w:bookmarkStart w:id="246" w:name="_Ref115773487"/>
      <w:bookmarkStart w:id="247" w:name="_Toc196386428"/>
      <w:r w:rsidRPr="004F475B">
        <w:rPr>
          <w:lang w:val="fr-BE"/>
        </w:rPr>
        <w:lastRenderedPageBreak/>
        <w:t>ANNEXE 1</w:t>
      </w:r>
      <w:r w:rsidR="002C0D24">
        <w:rPr>
          <w:lang w:val="fr-BE"/>
        </w:rPr>
        <w:t>1</w:t>
      </w:r>
      <w:r w:rsidR="009B77D4" w:rsidRPr="004F475B">
        <w:rPr>
          <w:lang w:val="fr-BE"/>
        </w:rPr>
        <w:t> :</w:t>
      </w:r>
      <w:r w:rsidRPr="004F475B">
        <w:rPr>
          <w:lang w:val="fr-BE"/>
        </w:rPr>
        <w:t xml:space="preserve"> SOUS-TRAITANCE</w:t>
      </w:r>
      <w:bookmarkEnd w:id="246"/>
      <w:bookmarkEnd w:id="247"/>
    </w:p>
    <w:p w14:paraId="4E8D1A2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248"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248"/>
    <w:p w14:paraId="05C72CFC"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249"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249"/>
    <w:p w14:paraId="72C3C844" w14:textId="0F21820E"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0A217282"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03295DB" w14:textId="77777777" w:rsidR="00771144" w:rsidRPr="00340ED0" w:rsidRDefault="00771144" w:rsidP="00771144">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FABC7F9"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C239E5C"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D7EEF7C" w14:textId="77777777" w:rsidR="00771144" w:rsidRPr="00340ED0"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9B64D80" w14:textId="77777777" w:rsidR="00771144" w:rsidRPr="00340ED0" w:rsidRDefault="00771144" w:rsidP="00771144">
      <w:pPr>
        <w:spacing w:before="240" w:after="240" w:line="240" w:lineRule="auto"/>
        <w:jc w:val="both"/>
        <w:rPr>
          <w:rFonts w:cstheme="minorHAnsi"/>
          <w:sz w:val="21"/>
          <w:szCs w:val="21"/>
          <w:lang w:val="fr-BE"/>
        </w:rPr>
      </w:pPr>
    </w:p>
    <w:p w14:paraId="21C7FF3E" w14:textId="77777777" w:rsidR="00771144" w:rsidRPr="00340ED0" w:rsidRDefault="00771144" w:rsidP="00771144">
      <w:pPr>
        <w:spacing w:before="240" w:after="240" w:line="240" w:lineRule="auto"/>
        <w:jc w:val="both"/>
        <w:rPr>
          <w:rFonts w:cstheme="minorHAnsi"/>
          <w:sz w:val="21"/>
          <w:szCs w:val="21"/>
          <w:lang w:val="fr-BE"/>
        </w:rPr>
      </w:pPr>
    </w:p>
    <w:p w14:paraId="1097BBE7" w14:textId="77777777" w:rsidR="00771144" w:rsidRPr="00340ED0" w:rsidRDefault="00771144" w:rsidP="00771144">
      <w:pPr>
        <w:spacing w:before="240" w:after="240" w:line="240" w:lineRule="auto"/>
        <w:jc w:val="both"/>
        <w:rPr>
          <w:rFonts w:cstheme="minorHAnsi"/>
          <w:sz w:val="21"/>
          <w:szCs w:val="21"/>
          <w:lang w:val="fr-BE"/>
        </w:rPr>
      </w:pPr>
    </w:p>
    <w:p w14:paraId="2810403F"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27D74A0" w14:textId="77777777" w:rsidR="00771144" w:rsidRPr="00067323"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FE25B9">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FE25B9">
      <w:pPr>
        <w:pStyle w:val="Paragraphedeliste"/>
        <w:numPr>
          <w:ilvl w:val="0"/>
          <w:numId w:val="38"/>
        </w:numPr>
        <w:spacing w:before="240" w:after="240" w:line="240" w:lineRule="auto"/>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orsque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250"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1° le montant du contrat de sous-traitance est supérieur à 30.000 euros ou</w:t>
      </w:r>
      <w:r w:rsidR="00075225" w:rsidRPr="004F475B">
        <w:rPr>
          <w:sz w:val="21"/>
          <w:szCs w:val="21"/>
          <w:lang w:val="fr-BE"/>
        </w:rPr>
        <w:t> </w:t>
      </w:r>
      <w:r w:rsidRPr="004F475B">
        <w:rPr>
          <w:sz w:val="21"/>
          <w:szCs w:val="21"/>
          <w:lang w:val="fr-BE"/>
        </w:rPr>
        <w:t>;</w:t>
      </w:r>
    </w:p>
    <w:p w14:paraId="574EC9AA" w14:textId="4D812F1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FE25B9">
      <w:pPr>
        <w:pStyle w:val="Paragraphedeliste"/>
        <w:numPr>
          <w:ilvl w:val="0"/>
          <w:numId w:val="37"/>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251" w:name="_Hlk116380074"/>
      <w:commentRangeStart w:id="252"/>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253" w:name="_Hlk116380347"/>
      <w:r w:rsidRPr="004F475B">
        <w:rPr>
          <w:sz w:val="21"/>
          <w:szCs w:val="21"/>
          <w:lang w:val="fr-BE"/>
        </w:rPr>
        <w:t xml:space="preserve">L’adjudicataire devra informer l’adjudicateur sans délai si ces informations venaient à changer en cours de marché. </w:t>
      </w:r>
      <w:commentRangeEnd w:id="252"/>
      <w:r w:rsidR="00E20C2A" w:rsidRPr="004F475B">
        <w:rPr>
          <w:rStyle w:val="Marquedecommentaire"/>
          <w:lang w:val="fr-BE"/>
        </w:rPr>
        <w:commentReference w:id="252"/>
      </w:r>
    </w:p>
    <w:p w14:paraId="15F76B14" w14:textId="34F60E84" w:rsidR="00FF1951" w:rsidRPr="004F475B" w:rsidRDefault="003F7493" w:rsidP="00FD19F3">
      <w:pPr>
        <w:pStyle w:val="Titre1"/>
        <w:rPr>
          <w:lang w:val="fr-BE"/>
        </w:rPr>
      </w:pPr>
      <w:bookmarkStart w:id="254" w:name="_Ref115773528"/>
      <w:bookmarkStart w:id="255" w:name="_Hlk107910413"/>
      <w:bookmarkStart w:id="256" w:name="_Toc196386429"/>
      <w:bookmarkEnd w:id="250"/>
      <w:bookmarkEnd w:id="251"/>
      <w:bookmarkEnd w:id="253"/>
      <w:r w:rsidRPr="004F475B">
        <w:rPr>
          <w:lang w:val="fr-BE"/>
        </w:rPr>
        <w:lastRenderedPageBreak/>
        <w:t>ANNEXE 1</w:t>
      </w:r>
      <w:r w:rsidR="002C0D24">
        <w:rPr>
          <w:lang w:val="fr-BE"/>
        </w:rPr>
        <w:t>2</w:t>
      </w:r>
      <w:r w:rsidR="009B77D4" w:rsidRPr="004F475B">
        <w:rPr>
          <w:lang w:val="fr-BE"/>
        </w:rPr>
        <w:t> :</w:t>
      </w:r>
      <w:r w:rsidRPr="004F475B">
        <w:rPr>
          <w:lang w:val="fr-BE"/>
        </w:rPr>
        <w:t xml:space="preserve"> MODIFICATION DU MARCHE</w:t>
      </w:r>
      <w:bookmarkEnd w:id="254"/>
      <w:bookmarkEnd w:id="255"/>
      <w:bookmarkEnd w:id="256"/>
    </w:p>
    <w:p w14:paraId="0896F9CC" w14:textId="77777777"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7"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FE25B9">
      <w:pPr>
        <w:pStyle w:val="Paragraphedeliste"/>
        <w:numPr>
          <w:ilvl w:val="0"/>
          <w:numId w:val="38"/>
        </w:numPr>
        <w:spacing w:before="240" w:after="240" w:line="240" w:lineRule="auto"/>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FE25B9">
      <w:pPr>
        <w:pStyle w:val="Paragraphedeliste"/>
        <w:numPr>
          <w:ilvl w:val="0"/>
          <w:numId w:val="38"/>
        </w:numPr>
        <w:spacing w:before="240" w:after="240" w:line="240" w:lineRule="auto"/>
        <w:contextualSpacing w:val="0"/>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893B50">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893B50">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q</w:t>
      </w:r>
      <w:r w:rsidR="009B2954" w:rsidRPr="004F475B">
        <w:rPr>
          <w:rFonts w:cstheme="minorHAnsi"/>
          <w:sz w:val="21"/>
          <w:szCs w:val="21"/>
          <w:lang w:val="fr-BE"/>
        </w:rPr>
        <w:t>ue vous ne pouviez raisonnablement pas prévoir lors du dépôt de votre l'offre ;</w:t>
      </w:r>
    </w:p>
    <w:p w14:paraId="04F9D47E" w14:textId="629D017A"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que vous ne pouviez pas éviter ;</w:t>
      </w:r>
    </w:p>
    <w:p w14:paraId="7F599427" w14:textId="2B964C60"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AF0561">
      <w:pPr>
        <w:pStyle w:val="Paragraphedeliste"/>
        <w:numPr>
          <w:ilvl w:val="0"/>
          <w:numId w:val="58"/>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oit en une prolongation des délais d'exécution ;</w:t>
      </w:r>
    </w:p>
    <w:p w14:paraId="383BF050" w14:textId="0706726C" w:rsidR="008A3D97" w:rsidRPr="004F475B" w:rsidRDefault="00506039" w:rsidP="00AF0561">
      <w:pPr>
        <w:pStyle w:val="Paragraphedeliste"/>
        <w:numPr>
          <w:ilvl w:val="0"/>
          <w:numId w:val="58"/>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la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des dommages et intérêts ;</w:t>
      </w:r>
    </w:p>
    <w:p w14:paraId="01342A89" w14:textId="77777777"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la résiliation du marché.</w:t>
      </w:r>
    </w:p>
    <w:p w14:paraId="778F7F9A"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58"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8"/>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259" w:name="_Hlk116385222"/>
      <w:r w:rsidRPr="004F475B">
        <w:rPr>
          <w:rFonts w:cstheme="minorHAnsi"/>
          <w:sz w:val="21"/>
          <w:szCs w:val="21"/>
          <w:lang w:val="fr-BE"/>
        </w:rPr>
        <w:t>visés aux articles 38/9, 38/10 38/11 et 38/12 §1 des RGE</w:t>
      </w:r>
      <w:bookmarkEnd w:id="259"/>
      <w:r w:rsidRPr="004F475B">
        <w:rPr>
          <w:rFonts w:cstheme="minorHAnsi"/>
          <w:sz w:val="21"/>
          <w:szCs w:val="21"/>
          <w:lang w:val="fr-BE"/>
        </w:rPr>
        <w:t>, vous devez respecter les conditions suivantes :</w:t>
      </w:r>
    </w:p>
    <w:p w14:paraId="22C99AB1" w14:textId="624A3235"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transmettre par écrit à l’adjudicateur la justification chiffrée de votre demande dans les délais suivants :</w:t>
      </w:r>
    </w:p>
    <w:p w14:paraId="2094D55D"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57"/>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AF0561">
      <w:pPr>
        <w:pStyle w:val="Paragraphedeliste"/>
        <w:numPr>
          <w:ilvl w:val="0"/>
          <w:numId w:val="55"/>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AF0561">
      <w:pPr>
        <w:pStyle w:val="Paragraphedeliste"/>
        <w:numPr>
          <w:ilvl w:val="0"/>
          <w:numId w:val="55"/>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7AC69732" w:rsidR="003F7493" w:rsidRPr="004F475B" w:rsidRDefault="003F7493" w:rsidP="00FD19F3">
      <w:pPr>
        <w:pStyle w:val="Titre1"/>
        <w:rPr>
          <w:lang w:val="fr-BE"/>
        </w:rPr>
      </w:pPr>
      <w:bookmarkStart w:id="260" w:name="_Ref115773544"/>
      <w:bookmarkStart w:id="261" w:name="_Toc196386430"/>
      <w:r w:rsidRPr="004F475B">
        <w:rPr>
          <w:lang w:val="fr-BE"/>
        </w:rPr>
        <w:lastRenderedPageBreak/>
        <w:t>ANNEXE 1</w:t>
      </w:r>
      <w:r w:rsidR="002C0D24">
        <w:rPr>
          <w:lang w:val="fr-BE"/>
        </w:rPr>
        <w:t>3</w:t>
      </w:r>
      <w:r w:rsidR="009B77D4" w:rsidRPr="004F475B">
        <w:rPr>
          <w:lang w:val="fr-BE"/>
        </w:rPr>
        <w:t> :</w:t>
      </w:r>
      <w:r w:rsidRPr="004F475B">
        <w:rPr>
          <w:lang w:val="fr-BE"/>
        </w:rPr>
        <w:t xml:space="preserve"> SANCTIONS EN CAS D’INEXECUTION</w:t>
      </w:r>
      <w:bookmarkEnd w:id="260"/>
      <w:bookmarkEnd w:id="261"/>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ou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FE25B9">
      <w:pPr>
        <w:pStyle w:val="Paragraphedeliste"/>
        <w:numPr>
          <w:ilvl w:val="0"/>
          <w:numId w:val="44"/>
        </w:numPr>
        <w:spacing w:before="240" w:after="240" w:line="240" w:lineRule="auto"/>
        <w:jc w:val="both"/>
        <w:rPr>
          <w:rFonts w:cstheme="minorHAnsi"/>
          <w:bCs/>
          <w:sz w:val="21"/>
          <w:szCs w:val="21"/>
          <w:lang w:val="fr-BE"/>
        </w:rPr>
      </w:pPr>
      <w:r w:rsidRPr="004F475B">
        <w:rPr>
          <w:rFonts w:cstheme="minorHAnsi"/>
          <w:bCs/>
          <w:sz w:val="21"/>
          <w:szCs w:val="21"/>
          <w:lang w:val="fr-BE"/>
        </w:rPr>
        <w:t>c</w:t>
      </w:r>
      <w:r w:rsidR="00FF1951" w:rsidRPr="004F475B">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262" w:name="_Hlk106977088"/>
      <w:r w:rsidRPr="004F475B">
        <w:rPr>
          <w:rFonts w:cstheme="minorHAnsi"/>
          <w:bCs/>
          <w:sz w:val="21"/>
          <w:szCs w:val="21"/>
          <w:lang w:val="fr-BE"/>
        </w:rPr>
        <w:t>ATTENTION ! Si vous ne faites rien dans</w:t>
      </w:r>
      <w:bookmarkEnd w:id="262"/>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 ;</w:t>
      </w:r>
    </w:p>
    <w:p w14:paraId="41AA5BC0" w14:textId="50FC5E66"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 pour retard ;</w:t>
      </w:r>
    </w:p>
    <w:p w14:paraId="3F8E9A22" w14:textId="2D1312F0"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 d’office ;</w:t>
      </w:r>
    </w:p>
    <w:p w14:paraId="5CBBEBD5" w14:textId="21BF6575" w:rsidR="00FF1951" w:rsidRPr="004F475B" w:rsidRDefault="006158C1" w:rsidP="00FE25B9">
      <w:pPr>
        <w:pStyle w:val="Paragraphedeliste"/>
        <w:numPr>
          <w:ilvl w:val="0"/>
          <w:numId w:val="44"/>
        </w:numPr>
        <w:spacing w:before="240" w:after="240" w:line="240" w:lineRule="auto"/>
        <w:rPr>
          <w:rFonts w:cstheme="minorHAnsi"/>
          <w:bCs/>
          <w:sz w:val="21"/>
          <w:szCs w:val="21"/>
          <w:lang w:val="fr-BE"/>
        </w:rPr>
      </w:pPr>
      <w:r w:rsidRPr="004F475B">
        <w:rPr>
          <w:rFonts w:cstheme="minorHAnsi"/>
          <w:bCs/>
          <w:sz w:val="21"/>
          <w:szCs w:val="21"/>
          <w:lang w:val="fr-BE"/>
        </w:rPr>
        <w:t>e</w:t>
      </w:r>
      <w:r w:rsidR="00FF1951" w:rsidRPr="004F475B">
        <w:rPr>
          <w:rFonts w:cstheme="minorHAnsi"/>
          <w:bCs/>
          <w:sz w:val="21"/>
          <w:szCs w:val="21"/>
          <w:lang w:val="fr-BE"/>
        </w:rPr>
        <w:t>xclusion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FE25B9">
      <w:pPr>
        <w:pStyle w:val="Corpsdetexte"/>
        <w:numPr>
          <w:ilvl w:val="0"/>
          <w:numId w:val="49"/>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FE25B9">
      <w:pPr>
        <w:pStyle w:val="Corpsdetexte"/>
        <w:numPr>
          <w:ilvl w:val="0"/>
          <w:numId w:val="49"/>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lastRenderedPageBreak/>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263"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FE3439">
      <w:pPr>
        <w:numPr>
          <w:ilvl w:val="0"/>
          <w:numId w:val="4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CE934A1" w14:textId="77777777" w:rsidR="00FE3439" w:rsidRPr="006B1089" w:rsidRDefault="00FE3439" w:rsidP="00FE3439">
      <w:pPr>
        <w:numPr>
          <w:ilvl w:val="0"/>
          <w:numId w:val="4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63"/>
    <w:p w14:paraId="149CEAA3" w14:textId="77777777" w:rsidR="00FF1951" w:rsidRPr="004F475B" w:rsidRDefault="00FF1951" w:rsidP="00FE25B9">
      <w:pPr>
        <w:pStyle w:val="Corpsdetexte"/>
        <w:numPr>
          <w:ilvl w:val="0"/>
          <w:numId w:val="49"/>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i</w:t>
      </w:r>
      <w:r w:rsidR="00FF1951" w:rsidRPr="004F475B">
        <w:rPr>
          <w:rFonts w:cstheme="minorHAnsi"/>
          <w:sz w:val="21"/>
          <w:szCs w:val="21"/>
          <w:lang w:val="fr-BE"/>
        </w:rPr>
        <w:t>l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w:t>
      </w:r>
      <w:r w:rsidR="00FF1951" w:rsidRPr="004F475B">
        <w:rPr>
          <w:rFonts w:cstheme="minorHAnsi"/>
          <w:sz w:val="21"/>
          <w:szCs w:val="21"/>
          <w:lang w:val="fr-BE"/>
        </w:rPr>
        <w:t xml:space="preserve">ous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FE25B9">
      <w:pPr>
        <w:pStyle w:val="Paragraphedeliste"/>
        <w:numPr>
          <w:ilvl w:val="0"/>
          <w:numId w:val="4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FE25B9">
      <w:pPr>
        <w:pStyle w:val="Corpsdetexte"/>
        <w:numPr>
          <w:ilvl w:val="0"/>
          <w:numId w:val="47"/>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FE25B9">
      <w:pPr>
        <w:pStyle w:val="Paragraphedeliste"/>
        <w:numPr>
          <w:ilvl w:val="0"/>
          <w:numId w:val="47"/>
        </w:numPr>
        <w:spacing w:before="240" w:after="240" w:line="240" w:lineRule="auto"/>
        <w:jc w:val="both"/>
        <w:rPr>
          <w:rFonts w:cstheme="minorHAnsi"/>
          <w:sz w:val="21"/>
          <w:szCs w:val="21"/>
          <w:lang w:val="fr-BE"/>
        </w:rPr>
      </w:pPr>
      <w:r w:rsidRPr="004F475B">
        <w:rPr>
          <w:rFonts w:cstheme="minorHAnsi"/>
          <w:i/>
          <w:iCs/>
          <w:sz w:val="21"/>
          <w:szCs w:val="21"/>
          <w:lang w:val="fr-BE"/>
        </w:rPr>
        <w:lastRenderedPageBreak/>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t</w:t>
      </w:r>
      <w:r w:rsidR="00FF1951" w:rsidRPr="004F475B">
        <w:rPr>
          <w:rFonts w:cstheme="minorHAnsi"/>
          <w:sz w:val="21"/>
          <w:szCs w:val="21"/>
          <w:lang w:val="fr-BE"/>
        </w:rPr>
        <w:t xml:space="preserve">otalement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la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FE25B9">
      <w:pPr>
        <w:pStyle w:val="Paragraphedeliste"/>
        <w:numPr>
          <w:ilvl w:val="0"/>
          <w:numId w:val="48"/>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FE25B9">
      <w:pPr>
        <w:pStyle w:val="Paragraphedeliste"/>
        <w:numPr>
          <w:ilvl w:val="0"/>
          <w:numId w:val="45"/>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FE25B9">
      <w:pPr>
        <w:pStyle w:val="Paragraphedeliste"/>
        <w:numPr>
          <w:ilvl w:val="0"/>
          <w:numId w:val="4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64"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64"/>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265"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265"/>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4C0E2B03" w14:textId="2618DA62" w:rsidR="00FE25B9" w:rsidRPr="004F475B" w:rsidRDefault="00FE25B9" w:rsidP="00FD19F3">
      <w:pPr>
        <w:pStyle w:val="Titre1"/>
        <w:rPr>
          <w:lang w:val="fr-BE"/>
        </w:rPr>
      </w:pPr>
      <w:bookmarkStart w:id="266" w:name="_Ref124413010"/>
      <w:bookmarkStart w:id="267" w:name="_Toc124865360"/>
      <w:bookmarkStart w:id="268" w:name="_Ref190422579"/>
      <w:bookmarkStart w:id="269" w:name="_Toc196386431"/>
      <w:r w:rsidRPr="004F475B">
        <w:rPr>
          <w:lang w:val="fr-BE"/>
        </w:rPr>
        <w:lastRenderedPageBreak/>
        <w:t>ANNEXE 1</w:t>
      </w:r>
      <w:r w:rsidR="002C0D24">
        <w:rPr>
          <w:lang w:val="fr-BE"/>
        </w:rPr>
        <w:t>4</w:t>
      </w:r>
      <w:r w:rsidRPr="004F475B">
        <w:rPr>
          <w:lang w:val="fr-BE"/>
        </w:rPr>
        <w:t xml:space="preserve"> : </w:t>
      </w:r>
      <w:commentRangeStart w:id="270"/>
      <w:r w:rsidRPr="004F475B">
        <w:rPr>
          <w:lang w:val="fr-BE"/>
        </w:rPr>
        <w:t>DUME</w:t>
      </w:r>
      <w:bookmarkEnd w:id="266"/>
      <w:bookmarkEnd w:id="267"/>
      <w:commentRangeEnd w:id="270"/>
      <w:r w:rsidR="00370A27" w:rsidRPr="004F475B">
        <w:rPr>
          <w:rStyle w:val="Marquedecommentaire"/>
          <w:b w:val="0"/>
          <w:color w:val="auto"/>
          <w:lang w:val="fr-BE"/>
        </w:rPr>
        <w:commentReference w:id="270"/>
      </w:r>
      <w:bookmarkEnd w:id="268"/>
      <w:bookmarkEnd w:id="269"/>
    </w:p>
    <w:p w14:paraId="4BDF6D4D" w14:textId="77777777" w:rsidR="00FE25B9" w:rsidRPr="004F475B" w:rsidRDefault="00FE25B9" w:rsidP="00FE25B9">
      <w:pPr>
        <w:rPr>
          <w:i/>
          <w:iCs/>
          <w:lang w:val="fr-BE"/>
        </w:rPr>
      </w:pPr>
    </w:p>
    <w:p w14:paraId="04787CD0" w14:textId="77777777" w:rsidR="00FE25B9" w:rsidRPr="004F475B" w:rsidRDefault="00FE25B9" w:rsidP="00FE25B9">
      <w:pPr>
        <w:rPr>
          <w:i/>
          <w:iCs/>
          <w:lang w:val="fr-BE"/>
        </w:rPr>
      </w:pPr>
    </w:p>
    <w:p w14:paraId="3F168827" w14:textId="77777777" w:rsidR="009573CC" w:rsidRPr="006B1089" w:rsidRDefault="009573CC" w:rsidP="009573CC">
      <w:pPr>
        <w:rPr>
          <w:i/>
          <w:iCs/>
          <w:lang w:val="fr-BE"/>
        </w:rPr>
      </w:pPr>
      <w:bookmarkStart w:id="271"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E7217AF"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A037468" w14:textId="77777777" w:rsidR="009573CC" w:rsidRPr="006B1089" w:rsidRDefault="009573CC" w:rsidP="009573CC">
      <w:pPr>
        <w:rPr>
          <w:b/>
          <w:bCs/>
          <w:i/>
          <w:iCs/>
          <w:lang w:val="fr-BE"/>
        </w:rPr>
      </w:pPr>
      <w:bookmarkStart w:id="272" w:name="_Hlk142407684"/>
      <w:r w:rsidRPr="006B1089">
        <w:rPr>
          <w:b/>
          <w:bCs/>
          <w:i/>
          <w:iCs/>
          <w:lang w:val="fr-BE"/>
        </w:rPr>
        <w:t>Lorsque le marché fait l’objet d’un avis de marché :</w:t>
      </w:r>
    </w:p>
    <w:p w14:paraId="51959FD5" w14:textId="77777777" w:rsidR="009573CC" w:rsidRPr="006B1089" w:rsidRDefault="009573CC" w:rsidP="00AF0561">
      <w:pPr>
        <w:numPr>
          <w:ilvl w:val="0"/>
          <w:numId w:val="66"/>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7421975A" w14:textId="77777777" w:rsidR="009573CC" w:rsidRPr="006B1089" w:rsidRDefault="009573CC" w:rsidP="00AF0561">
      <w:pPr>
        <w:numPr>
          <w:ilvl w:val="0"/>
          <w:numId w:val="66"/>
        </w:numPr>
        <w:rPr>
          <w:i/>
          <w:iCs/>
          <w:lang w:val="fr-BE"/>
        </w:rPr>
      </w:pPr>
      <w:r w:rsidRPr="006B1089">
        <w:rPr>
          <w:i/>
          <w:iCs/>
          <w:lang w:val="fr-BE"/>
        </w:rPr>
        <w:t xml:space="preserve">Allez sous la section « documents » du dossier de publication car le formulaire DUME paramétré s’y trouve au format </w:t>
      </w:r>
      <w:commentRangeStart w:id="273"/>
      <w:r w:rsidRPr="006B1089">
        <w:rPr>
          <w:i/>
          <w:iCs/>
          <w:lang w:val="fr-BE"/>
        </w:rPr>
        <w:t>XML</w:t>
      </w:r>
      <w:commentRangeEnd w:id="273"/>
      <w:r>
        <w:rPr>
          <w:i/>
          <w:iCs/>
          <w:lang w:val="fr-BE"/>
        </w:rPr>
        <w:t xml:space="preserve"> et PDF</w:t>
      </w:r>
      <w:r>
        <w:rPr>
          <w:rStyle w:val="Marquedecommentaire"/>
        </w:rPr>
        <w:commentReference w:id="273"/>
      </w:r>
      <w:r w:rsidRPr="006B1089">
        <w:rPr>
          <w:i/>
          <w:iCs/>
          <w:lang w:val="fr-BE"/>
        </w:rPr>
        <w:t>.</w:t>
      </w:r>
    </w:p>
    <w:p w14:paraId="47B843E4" w14:textId="77777777" w:rsidR="009573CC" w:rsidRPr="006B1089" w:rsidRDefault="009573CC" w:rsidP="00AF0561">
      <w:pPr>
        <w:numPr>
          <w:ilvl w:val="0"/>
          <w:numId w:val="66"/>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031166C3" w14:textId="77777777" w:rsidR="009573CC" w:rsidRPr="006B1089" w:rsidRDefault="009573CC" w:rsidP="009573CC">
      <w:pPr>
        <w:rPr>
          <w:b/>
          <w:bCs/>
          <w:i/>
          <w:iCs/>
          <w:lang w:val="fr-BE"/>
        </w:rPr>
      </w:pPr>
      <w:r w:rsidRPr="006B1089">
        <w:rPr>
          <w:b/>
          <w:bCs/>
          <w:i/>
          <w:iCs/>
          <w:lang w:val="fr-BE"/>
        </w:rPr>
        <w:t xml:space="preserve">Lorsque le marché fait l’objet d’une invitation e-Procurement par mail : </w:t>
      </w:r>
    </w:p>
    <w:p w14:paraId="4D9FEDA7" w14:textId="77777777" w:rsidR="009573CC" w:rsidRPr="006B1089" w:rsidRDefault="009573CC" w:rsidP="00AF0561">
      <w:pPr>
        <w:numPr>
          <w:ilvl w:val="0"/>
          <w:numId w:val="68"/>
        </w:numPr>
        <w:rPr>
          <w:i/>
          <w:iCs/>
          <w:lang w:val="fr-BE"/>
        </w:rPr>
      </w:pPr>
      <w:r w:rsidRPr="006B1089">
        <w:rPr>
          <w:i/>
          <w:iCs/>
          <w:lang w:val="fr-BE"/>
        </w:rPr>
        <w:t>Ouvrez l’invitation.</w:t>
      </w:r>
    </w:p>
    <w:p w14:paraId="0B6CFCF6" w14:textId="77777777" w:rsidR="009573CC" w:rsidRPr="006B1089" w:rsidRDefault="009573CC" w:rsidP="00AF0561">
      <w:pPr>
        <w:numPr>
          <w:ilvl w:val="0"/>
          <w:numId w:val="68"/>
        </w:numPr>
        <w:rPr>
          <w:i/>
          <w:iCs/>
          <w:lang w:val="fr-BE"/>
        </w:rPr>
      </w:pPr>
      <w:r w:rsidRPr="006B1089">
        <w:rPr>
          <w:i/>
          <w:iCs/>
          <w:lang w:val="fr-BE"/>
        </w:rPr>
        <w:t xml:space="preserve">Cliquez sur l’URL qui s’y trouve (ou copier-coller le dans le navigateur) afin d’être dirigé vers l’environnement e-Procurement. </w:t>
      </w:r>
    </w:p>
    <w:p w14:paraId="6F3112F3" w14:textId="77777777" w:rsidR="009573CC" w:rsidRPr="006B1089" w:rsidRDefault="009573CC" w:rsidP="00AF0561">
      <w:pPr>
        <w:numPr>
          <w:ilvl w:val="0"/>
          <w:numId w:val="68"/>
        </w:numPr>
        <w:rPr>
          <w:i/>
          <w:iCs/>
          <w:lang w:val="fr-BE"/>
        </w:rPr>
      </w:pPr>
      <w:r>
        <w:rPr>
          <w:i/>
          <w:iCs/>
          <w:lang w:val="fr-BE"/>
        </w:rPr>
        <w:t xml:space="preserve">idem point 2) et 3) ci-dessus </w:t>
      </w:r>
    </w:p>
    <w:bookmarkEnd w:id="272"/>
    <w:p w14:paraId="48B0ED36"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4689110D" w14:textId="77777777" w:rsidR="009573CC" w:rsidRPr="006B1089" w:rsidRDefault="009573CC" w:rsidP="00AF0561">
      <w:pPr>
        <w:numPr>
          <w:ilvl w:val="0"/>
          <w:numId w:val="76"/>
        </w:numPr>
        <w:rPr>
          <w:i/>
          <w:iCs/>
          <w:lang w:val="fr-BE"/>
        </w:rPr>
      </w:pPr>
      <w:r w:rsidRPr="006B1089">
        <w:rPr>
          <w:i/>
          <w:iCs/>
          <w:lang w:val="fr-BE"/>
        </w:rPr>
        <w:t xml:space="preserve">Rendez-vous sur la plateforme DUME via : </w:t>
      </w:r>
      <w:hyperlink r:id="rId58" w:history="1">
        <w:r w:rsidRPr="006B1089">
          <w:rPr>
            <w:rStyle w:val="Lienhypertexte"/>
            <w:i/>
            <w:iCs/>
            <w:lang w:val="fr-BE"/>
          </w:rPr>
          <w:t>https://dume.publicprocurement.be/</w:t>
        </w:r>
      </w:hyperlink>
    </w:p>
    <w:p w14:paraId="135FF0CC" w14:textId="77777777" w:rsidR="009573CC" w:rsidRPr="006B1089" w:rsidRDefault="009573CC" w:rsidP="00AF0561">
      <w:pPr>
        <w:numPr>
          <w:ilvl w:val="0"/>
          <w:numId w:val="76"/>
        </w:numPr>
        <w:rPr>
          <w:i/>
          <w:iCs/>
          <w:lang w:val="fr-BE"/>
        </w:rPr>
      </w:pPr>
      <w:r w:rsidRPr="006B1089">
        <w:rPr>
          <w:i/>
          <w:iCs/>
          <w:lang w:val="fr-BE"/>
        </w:rPr>
        <w:t>Identifiez-vous comme « opérateur économique ».</w:t>
      </w:r>
    </w:p>
    <w:p w14:paraId="62A58A1D" w14:textId="77777777" w:rsidR="009573CC" w:rsidRPr="006B1089" w:rsidRDefault="009573CC" w:rsidP="00AF0561">
      <w:pPr>
        <w:numPr>
          <w:ilvl w:val="0"/>
          <w:numId w:val="76"/>
        </w:numPr>
        <w:rPr>
          <w:i/>
          <w:iCs/>
          <w:lang w:val="fr-BE"/>
        </w:rPr>
      </w:pPr>
      <w:r w:rsidRPr="006B1089">
        <w:rPr>
          <w:i/>
          <w:iCs/>
          <w:lang w:val="fr-BE"/>
        </w:rPr>
        <w:t>Choisissez « importer une demande/réponse DUME ».</w:t>
      </w:r>
    </w:p>
    <w:p w14:paraId="03B069BC" w14:textId="77777777" w:rsidR="009573CC" w:rsidRPr="006B1089" w:rsidRDefault="009573CC" w:rsidP="00AF0561">
      <w:pPr>
        <w:numPr>
          <w:ilvl w:val="0"/>
          <w:numId w:val="7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21D4F3B1" w14:textId="77777777" w:rsidR="009573CC" w:rsidRPr="006B1089" w:rsidRDefault="009573CC" w:rsidP="00AF0561">
      <w:pPr>
        <w:numPr>
          <w:ilvl w:val="0"/>
          <w:numId w:val="76"/>
        </w:numPr>
        <w:rPr>
          <w:i/>
          <w:iCs/>
          <w:lang w:val="fr-BE"/>
        </w:rPr>
      </w:pPr>
      <w:r w:rsidRPr="006B1089">
        <w:rPr>
          <w:i/>
          <w:iCs/>
          <w:lang w:val="fr-BE"/>
        </w:rPr>
        <w:t>Cliquez sur « suivant ».</w:t>
      </w:r>
    </w:p>
    <w:p w14:paraId="01958F18" w14:textId="77777777" w:rsidR="009573CC" w:rsidRPr="006B1089" w:rsidRDefault="009573CC" w:rsidP="00AF0561">
      <w:pPr>
        <w:numPr>
          <w:ilvl w:val="0"/>
          <w:numId w:val="76"/>
        </w:numPr>
        <w:rPr>
          <w:i/>
          <w:iCs/>
          <w:lang w:val="fr-BE"/>
        </w:rPr>
      </w:pPr>
      <w:r w:rsidRPr="006B1089">
        <w:rPr>
          <w:i/>
          <w:iCs/>
          <w:lang w:val="fr-BE"/>
        </w:rPr>
        <w:t>Le formulaire DUME paramétré s’affiche. Vous remplissez ce document en ligne à l’aide des instructions contenues dans les lignes directrices.</w:t>
      </w:r>
    </w:p>
    <w:p w14:paraId="619F2B43"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324B953D" w14:textId="77777777" w:rsidR="009573CC" w:rsidRPr="006B1089" w:rsidRDefault="009573CC" w:rsidP="009573CC">
      <w:pPr>
        <w:rPr>
          <w:b/>
          <w:bCs/>
          <w:i/>
          <w:iCs/>
          <w:lang w:val="fr-BE"/>
        </w:rPr>
      </w:pPr>
      <w:r w:rsidRPr="006B1089">
        <w:rPr>
          <w:b/>
          <w:bCs/>
          <w:i/>
          <w:iCs/>
          <w:lang w:val="fr-BE"/>
        </w:rPr>
        <w:t>Partie I – Informations concernant la procédure de passation de marché et l’adjudicateur ou l’entité adjudicatrice</w:t>
      </w:r>
    </w:p>
    <w:p w14:paraId="18A919AF" w14:textId="77777777" w:rsidR="009573CC" w:rsidRPr="006B1089" w:rsidRDefault="009573CC" w:rsidP="009573CC">
      <w:pPr>
        <w:rPr>
          <w:i/>
          <w:iCs/>
          <w:lang w:val="fr-BE"/>
        </w:rPr>
      </w:pPr>
      <w:r w:rsidRPr="006B1089">
        <w:rPr>
          <w:i/>
          <w:iCs/>
          <w:lang w:val="fr-BE"/>
        </w:rPr>
        <w:t xml:space="preserve">Cette partie est préremplie. </w:t>
      </w:r>
    </w:p>
    <w:p w14:paraId="2A4AFDDB" w14:textId="77777777" w:rsidR="009573CC" w:rsidRPr="006B1089" w:rsidRDefault="009573CC" w:rsidP="009573CC">
      <w:pPr>
        <w:rPr>
          <w:b/>
          <w:bCs/>
          <w:i/>
          <w:iCs/>
          <w:lang w:val="fr-BE"/>
        </w:rPr>
      </w:pPr>
      <w:r w:rsidRPr="006B1089">
        <w:rPr>
          <w:b/>
          <w:bCs/>
          <w:i/>
          <w:iCs/>
          <w:lang w:val="fr-BE"/>
        </w:rPr>
        <w:t>Partie II - Informations concernant l’opérateur économique – Point A – Informations concernant l’opérateur économique</w:t>
      </w:r>
    </w:p>
    <w:p w14:paraId="19F985A4" w14:textId="77777777" w:rsidR="009573CC" w:rsidRPr="006B1089" w:rsidRDefault="009573CC" w:rsidP="009573CC">
      <w:pPr>
        <w:rPr>
          <w:i/>
          <w:iCs/>
          <w:lang w:val="fr-BE"/>
        </w:rPr>
      </w:pPr>
      <w:r w:rsidRPr="006B1089">
        <w:rPr>
          <w:i/>
          <w:iCs/>
          <w:lang w:val="fr-BE"/>
        </w:rPr>
        <w:lastRenderedPageBreak/>
        <w:t>Complétez tout ce point en ce compris la question relative :</w:t>
      </w:r>
    </w:p>
    <w:p w14:paraId="14889835" w14:textId="77777777" w:rsidR="009573CC" w:rsidRPr="006B1089" w:rsidRDefault="009573CC" w:rsidP="00AF0561">
      <w:pPr>
        <w:numPr>
          <w:ilvl w:val="0"/>
          <w:numId w:val="65"/>
        </w:numPr>
        <w:rPr>
          <w:i/>
          <w:iCs/>
          <w:lang w:val="fr-BE"/>
        </w:rPr>
      </w:pPr>
      <w:r w:rsidRPr="006B1089">
        <w:rPr>
          <w:i/>
          <w:iCs/>
          <w:lang w:val="fr-BE"/>
        </w:rPr>
        <w:t xml:space="preserve">à une liste officielle d’opérateurs économiques agréés ou muni d’un certificat équivalent; </w:t>
      </w:r>
    </w:p>
    <w:p w14:paraId="5743E27F" w14:textId="77777777" w:rsidR="009573CC" w:rsidRPr="006B1089" w:rsidRDefault="009573CC" w:rsidP="00AF0561">
      <w:pPr>
        <w:numPr>
          <w:ilvl w:val="0"/>
          <w:numId w:val="65"/>
        </w:numPr>
        <w:rPr>
          <w:i/>
          <w:iCs/>
          <w:lang w:val="fr-BE"/>
        </w:rPr>
      </w:pPr>
      <w:r w:rsidRPr="006B1089">
        <w:rPr>
          <w:i/>
          <w:iCs/>
          <w:lang w:val="fr-BE"/>
        </w:rPr>
        <w:t>La question relative aux lots n'est complétée que si le marché comporte des lots.</w:t>
      </w:r>
    </w:p>
    <w:p w14:paraId="625519A5" w14:textId="77777777" w:rsidR="009573CC" w:rsidRPr="006B1089" w:rsidRDefault="009573CC" w:rsidP="009573CC">
      <w:pPr>
        <w:rPr>
          <w:b/>
          <w:bCs/>
          <w:i/>
          <w:iCs/>
          <w:lang w:val="fr-BE"/>
        </w:rPr>
      </w:pPr>
      <w:r w:rsidRPr="006B1089">
        <w:rPr>
          <w:b/>
          <w:bCs/>
          <w:i/>
          <w:iCs/>
          <w:lang w:val="fr-BE"/>
        </w:rPr>
        <w:t>Partie II – Informations concernant l’opérateur économique – Point B – Informations relatives aux représentants de l’opérateur économique</w:t>
      </w:r>
    </w:p>
    <w:p w14:paraId="75C5C447" w14:textId="77777777" w:rsidR="009573CC" w:rsidRPr="006B1089" w:rsidRDefault="009573CC" w:rsidP="009573C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3F07C2DE" w14:textId="77777777" w:rsidR="009573CC" w:rsidRPr="006B1089" w:rsidRDefault="009573CC" w:rsidP="009573C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7CB87DB" w14:textId="77777777" w:rsidR="009573CC" w:rsidRPr="006B1089" w:rsidRDefault="009573CC" w:rsidP="009573C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4627A1CB" w14:textId="77777777" w:rsidR="009573CC" w:rsidRPr="006B1089" w:rsidRDefault="009573CC" w:rsidP="009573C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7976BC4A" w14:textId="77777777" w:rsidR="009573CC" w:rsidRPr="006B1089" w:rsidRDefault="009573CC" w:rsidP="009573CC">
      <w:pPr>
        <w:rPr>
          <w:i/>
          <w:iCs/>
          <w:lang w:val="fr-BE"/>
        </w:rPr>
      </w:pPr>
      <w:r w:rsidRPr="006B1089">
        <w:rPr>
          <w:i/>
          <w:iCs/>
          <w:lang w:val="fr-BE"/>
        </w:rPr>
        <w:t>Indiquez si vous entendez sous-traiter une partie du marché et si tel est le cas, indiquez la liste des sous-traitants envisagés.</w:t>
      </w:r>
    </w:p>
    <w:p w14:paraId="5B225107" w14:textId="77777777" w:rsidR="009573CC" w:rsidRPr="006B1089" w:rsidRDefault="009573CC" w:rsidP="009573CC">
      <w:pPr>
        <w:rPr>
          <w:i/>
          <w:iCs/>
          <w:lang w:val="fr-BE"/>
        </w:rPr>
      </w:pPr>
      <w:r w:rsidRPr="006B1089">
        <w:rPr>
          <w:i/>
          <w:iCs/>
          <w:lang w:val="fr-BE"/>
        </w:rPr>
        <w:t>Vous ne devez pas compléter ce point si vous n’avez pas l’intention de sous-traiter.</w:t>
      </w:r>
    </w:p>
    <w:p w14:paraId="4E8B53FB" w14:textId="77777777" w:rsidR="009573CC" w:rsidRPr="006B1089" w:rsidRDefault="009573CC" w:rsidP="009573C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5221A73D" w14:textId="77777777" w:rsidR="009573CC" w:rsidRPr="006B1089" w:rsidRDefault="009573CC" w:rsidP="009573CC">
      <w:pPr>
        <w:rPr>
          <w:i/>
          <w:iCs/>
          <w:lang w:val="fr-BE"/>
        </w:rPr>
      </w:pPr>
      <w:r w:rsidRPr="006B1089">
        <w:rPr>
          <w:i/>
          <w:iCs/>
          <w:lang w:val="fr-BE"/>
        </w:rPr>
        <w:t xml:space="preserve">Vous devez tout compléter.  </w:t>
      </w:r>
    </w:p>
    <w:p w14:paraId="7019ADF1" w14:textId="77777777" w:rsidR="009573CC" w:rsidRPr="006B1089" w:rsidRDefault="009573CC" w:rsidP="009573CC">
      <w:pPr>
        <w:rPr>
          <w:i/>
          <w:iCs/>
          <w:lang w:val="fr-BE"/>
        </w:rPr>
      </w:pPr>
      <w:r w:rsidRPr="006B1089">
        <w:rPr>
          <w:i/>
          <w:iCs/>
          <w:lang w:val="fr-BE"/>
        </w:rPr>
        <w:t>Le motif d’exclusion purement national prévu au cahier spécial des charges vise l’occupation de ressortissants de pays tiers en séjour illégal.</w:t>
      </w:r>
    </w:p>
    <w:p w14:paraId="2432EE23" w14:textId="77777777" w:rsidR="009573CC" w:rsidRPr="006B1089" w:rsidRDefault="009573CC" w:rsidP="009573CC">
      <w:pPr>
        <w:rPr>
          <w:b/>
          <w:bCs/>
          <w:i/>
          <w:iCs/>
          <w:lang w:val="fr-BE"/>
        </w:rPr>
      </w:pPr>
      <w:commentRangeStart w:id="274"/>
      <w:r w:rsidRPr="006B1089">
        <w:rPr>
          <w:b/>
          <w:bCs/>
          <w:i/>
          <w:iCs/>
          <w:lang w:val="fr-BE"/>
        </w:rPr>
        <w:t>Partie IV – Critères de sélection - Point a – Indication globale pour tous les critères de sélection</w:t>
      </w:r>
    </w:p>
    <w:p w14:paraId="50E68AA8" w14:textId="77777777" w:rsidR="009573CC" w:rsidRPr="006B1089" w:rsidRDefault="009573CC" w:rsidP="009573C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4"/>
      <w:r>
        <w:rPr>
          <w:rStyle w:val="Marquedecommentaire"/>
        </w:rPr>
        <w:commentReference w:id="274"/>
      </w:r>
    </w:p>
    <w:p w14:paraId="376235FC" w14:textId="77777777" w:rsidR="009573CC" w:rsidRPr="006B1089" w:rsidRDefault="009573CC" w:rsidP="009573CC">
      <w:pPr>
        <w:rPr>
          <w:b/>
          <w:bCs/>
          <w:i/>
          <w:iCs/>
          <w:lang w:val="fr-BE"/>
        </w:rPr>
      </w:pPr>
      <w:commentRangeStart w:id="275"/>
      <w:r w:rsidRPr="006B1089">
        <w:rPr>
          <w:b/>
          <w:bCs/>
          <w:i/>
          <w:iCs/>
          <w:lang w:val="fr-BE"/>
        </w:rPr>
        <w:t>Partie IV – Critères de sélection - Point A – Aptitude</w:t>
      </w:r>
    </w:p>
    <w:p w14:paraId="4DBDCE0D" w14:textId="77777777" w:rsidR="009573CC" w:rsidRPr="006B1089" w:rsidRDefault="009573CC" w:rsidP="009573CC">
      <w:pPr>
        <w:rPr>
          <w:i/>
          <w:iCs/>
          <w:lang w:val="fr-BE"/>
        </w:rPr>
      </w:pPr>
      <w:r w:rsidRPr="006B1089">
        <w:rPr>
          <w:i/>
          <w:iCs/>
          <w:lang w:val="fr-BE"/>
        </w:rPr>
        <w:t xml:space="preserve">Vous devez compléter tout ce point. </w:t>
      </w:r>
    </w:p>
    <w:p w14:paraId="0596A9D5" w14:textId="77777777" w:rsidR="009573CC" w:rsidRPr="006B1089" w:rsidRDefault="009573CC" w:rsidP="009573CC">
      <w:pPr>
        <w:rPr>
          <w:b/>
          <w:bCs/>
          <w:i/>
          <w:iCs/>
          <w:lang w:val="fr-BE"/>
        </w:rPr>
      </w:pPr>
      <w:r w:rsidRPr="006B1089">
        <w:rPr>
          <w:b/>
          <w:bCs/>
          <w:i/>
          <w:iCs/>
          <w:lang w:val="fr-BE"/>
        </w:rPr>
        <w:t>Partie IV – Critères de sélection - Point B – Capacité économique et financière</w:t>
      </w:r>
    </w:p>
    <w:p w14:paraId="7FFE1370" w14:textId="77777777" w:rsidR="009573CC" w:rsidRPr="006B1089" w:rsidRDefault="009573CC" w:rsidP="009573CC">
      <w:pPr>
        <w:rPr>
          <w:i/>
          <w:iCs/>
          <w:lang w:val="fr-BE"/>
        </w:rPr>
      </w:pPr>
      <w:r w:rsidRPr="006B1089">
        <w:rPr>
          <w:i/>
          <w:iCs/>
          <w:lang w:val="fr-BE"/>
        </w:rPr>
        <w:t>Vous devez compléter tout ce point étant entendu que seuls les éléments prévus dans le cahier spécial des charges apparaissent.</w:t>
      </w:r>
    </w:p>
    <w:p w14:paraId="513C9F54" w14:textId="77777777" w:rsidR="009573CC" w:rsidRPr="006B1089" w:rsidRDefault="009573CC" w:rsidP="009573CC">
      <w:pPr>
        <w:rPr>
          <w:b/>
          <w:bCs/>
          <w:i/>
          <w:iCs/>
          <w:u w:val="single"/>
          <w:lang w:val="fr-BE"/>
        </w:rPr>
      </w:pPr>
      <w:r w:rsidRPr="006B1089">
        <w:rPr>
          <w:b/>
          <w:bCs/>
          <w:i/>
          <w:iCs/>
          <w:lang w:val="fr-BE"/>
        </w:rPr>
        <w:t>Partie IV – Critères de sélection - Point C – Capacité technique et professionnelle</w:t>
      </w:r>
    </w:p>
    <w:p w14:paraId="1DB94C3C" w14:textId="77777777" w:rsidR="009573CC" w:rsidRPr="006B1089" w:rsidRDefault="009573CC" w:rsidP="009573CC">
      <w:pPr>
        <w:rPr>
          <w:i/>
          <w:iCs/>
          <w:lang w:val="fr-BE"/>
        </w:rPr>
      </w:pPr>
      <w:r w:rsidRPr="006B1089">
        <w:rPr>
          <w:i/>
          <w:iCs/>
          <w:lang w:val="fr-BE"/>
        </w:rPr>
        <w:t xml:space="preserve">Vous devez compléter tout ce point étant entendu que seuls les éléments prévus dans le cahier spécial des charges apparaissent. </w:t>
      </w:r>
    </w:p>
    <w:p w14:paraId="68AE50CB" w14:textId="77777777" w:rsidR="009573CC" w:rsidRPr="006B1089" w:rsidRDefault="009573CC" w:rsidP="009573CC">
      <w:pPr>
        <w:rPr>
          <w:b/>
          <w:bCs/>
          <w:i/>
          <w:iCs/>
          <w:u w:val="single"/>
          <w:lang w:val="fr-BE"/>
        </w:rPr>
      </w:pPr>
      <w:r w:rsidRPr="006B1089">
        <w:rPr>
          <w:b/>
          <w:bCs/>
          <w:i/>
          <w:iCs/>
          <w:lang w:val="fr-BE"/>
        </w:rPr>
        <w:lastRenderedPageBreak/>
        <w:t>Partie IV – Critères de sélection - Point D – Dispositifs d’assurance de la qualité et normes de gestion environnementale</w:t>
      </w:r>
      <w:commentRangeEnd w:id="275"/>
      <w:r>
        <w:rPr>
          <w:rStyle w:val="Marquedecommentaire"/>
        </w:rPr>
        <w:commentReference w:id="275"/>
      </w:r>
    </w:p>
    <w:p w14:paraId="025E6207" w14:textId="77777777" w:rsidR="009573CC" w:rsidRPr="006B1089" w:rsidRDefault="009573CC" w:rsidP="009573CC">
      <w:pPr>
        <w:rPr>
          <w:i/>
          <w:iCs/>
          <w:lang w:val="fr-BE"/>
        </w:rPr>
      </w:pPr>
      <w:r w:rsidRPr="006B1089">
        <w:rPr>
          <w:i/>
          <w:iCs/>
          <w:lang w:val="fr-BE"/>
        </w:rPr>
        <w:t xml:space="preserve">Vous devez compléter tout ce point étant entendu que seuls les éléments prévus dans le cahier spécial des charges apparaissent.  </w:t>
      </w:r>
    </w:p>
    <w:p w14:paraId="79E357B1" w14:textId="77777777" w:rsidR="009573CC" w:rsidRPr="006B1089" w:rsidRDefault="009573CC" w:rsidP="009573CC">
      <w:pPr>
        <w:rPr>
          <w:b/>
          <w:bCs/>
          <w:i/>
          <w:iCs/>
          <w:lang w:val="fr-BE"/>
        </w:rPr>
      </w:pPr>
      <w:r w:rsidRPr="006B1089">
        <w:rPr>
          <w:b/>
          <w:bCs/>
          <w:i/>
          <w:iCs/>
          <w:lang w:val="fr-BE"/>
        </w:rPr>
        <w:t>Partie VI – Déclarations finales</w:t>
      </w:r>
    </w:p>
    <w:p w14:paraId="21A82780" w14:textId="77777777" w:rsidR="009573CC" w:rsidRPr="006B1089" w:rsidRDefault="009573CC" w:rsidP="009573C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B003031"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145A7B5" w14:textId="77777777" w:rsidR="009573CC" w:rsidRPr="006B1089" w:rsidRDefault="009573CC" w:rsidP="009573CC">
      <w:pPr>
        <w:rPr>
          <w:i/>
          <w:iCs/>
          <w:lang w:val="fr-BE"/>
        </w:rPr>
      </w:pPr>
      <w:bookmarkStart w:id="276"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76"/>
    <w:p w14:paraId="483FB7C6" w14:textId="77777777" w:rsidR="009573CC" w:rsidRPr="006B1089" w:rsidRDefault="009573CC" w:rsidP="009573C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F7A0BC8"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1822E43B" w14:textId="77777777" w:rsidR="009573CC" w:rsidRDefault="009573CC" w:rsidP="009573CC">
      <w:pPr>
        <w:rPr>
          <w:i/>
          <w:iCs/>
          <w:lang w:val="fr-BE"/>
        </w:rPr>
      </w:pPr>
      <w:r w:rsidRPr="006B1089">
        <w:rPr>
          <w:i/>
          <w:iCs/>
          <w:lang w:val="fr-BE"/>
        </w:rPr>
        <w:t>Vous transmettez un DUME distinct pour</w:t>
      </w:r>
      <w:r>
        <w:rPr>
          <w:i/>
          <w:iCs/>
          <w:lang w:val="fr-BE"/>
        </w:rPr>
        <w:t> :</w:t>
      </w:r>
    </w:p>
    <w:p w14:paraId="0D9A667B" w14:textId="77777777" w:rsidR="009573CC" w:rsidRDefault="009573CC" w:rsidP="00AF0561">
      <w:pPr>
        <w:pStyle w:val="Paragraphedeliste"/>
        <w:numPr>
          <w:ilvl w:val="0"/>
          <w:numId w:val="65"/>
        </w:numPr>
        <w:rPr>
          <w:i/>
          <w:iCs/>
          <w:lang w:val="fr-BE"/>
        </w:rPr>
      </w:pPr>
      <w:r>
        <w:rPr>
          <w:i/>
          <w:iCs/>
          <w:lang w:val="fr-BE"/>
        </w:rPr>
        <w:t>Vous</w:t>
      </w:r>
    </w:p>
    <w:p w14:paraId="775A3540" w14:textId="77777777" w:rsidR="009573CC" w:rsidRPr="00185B0B" w:rsidRDefault="009573CC" w:rsidP="009573CC">
      <w:pPr>
        <w:rPr>
          <w:i/>
          <w:iCs/>
          <w:lang w:val="fr-BE"/>
        </w:rPr>
      </w:pPr>
      <w:r>
        <w:rPr>
          <w:i/>
          <w:iCs/>
          <w:lang w:val="fr-BE"/>
        </w:rPr>
        <w:t>Et éventuellement :</w:t>
      </w:r>
    </w:p>
    <w:p w14:paraId="5AB9DDC5" w14:textId="77777777" w:rsidR="009573CC" w:rsidRDefault="009573CC" w:rsidP="00AF0561">
      <w:pPr>
        <w:pStyle w:val="Paragraphedeliste"/>
        <w:numPr>
          <w:ilvl w:val="0"/>
          <w:numId w:val="65"/>
        </w:numPr>
        <w:rPr>
          <w:i/>
          <w:iCs/>
          <w:lang w:val="fr-BE"/>
        </w:rPr>
      </w:pPr>
      <w:r>
        <w:rPr>
          <w:i/>
          <w:iCs/>
          <w:lang w:val="fr-BE"/>
        </w:rPr>
        <w:t>Chaque membre du groupement</w:t>
      </w:r>
    </w:p>
    <w:p w14:paraId="277DC2C8" w14:textId="77777777" w:rsidR="009573CC" w:rsidRDefault="009573CC" w:rsidP="00AF0561">
      <w:pPr>
        <w:pStyle w:val="Paragraphedeliste"/>
        <w:numPr>
          <w:ilvl w:val="0"/>
          <w:numId w:val="65"/>
        </w:numPr>
        <w:rPr>
          <w:i/>
          <w:iCs/>
          <w:lang w:val="fr-BE"/>
        </w:rPr>
      </w:pPr>
      <w:r>
        <w:rPr>
          <w:i/>
          <w:iCs/>
          <w:lang w:val="fr-BE"/>
        </w:rPr>
        <w:t>Chaque tiers à la capacité duquel vous recourrez pour démontrer votre capacité à exécuter le marché</w:t>
      </w:r>
    </w:p>
    <w:p w14:paraId="1EA641EF" w14:textId="77777777" w:rsidR="009573CC" w:rsidRPr="00185B0B" w:rsidRDefault="009573CC" w:rsidP="00AF0561">
      <w:pPr>
        <w:pStyle w:val="Paragraphedeliste"/>
        <w:numPr>
          <w:ilvl w:val="0"/>
          <w:numId w:val="65"/>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9781" w:type="dxa"/>
        <w:tblInd w:w="-5" w:type="dxa"/>
        <w:tblLook w:val="04A0" w:firstRow="1" w:lastRow="0" w:firstColumn="1" w:lastColumn="0" w:noHBand="0" w:noVBand="1"/>
      </w:tblPr>
      <w:tblGrid>
        <w:gridCol w:w="9781"/>
      </w:tblGrid>
      <w:tr w:rsidR="009573CC" w:rsidRPr="006B1089" w14:paraId="3E046BC9" w14:textId="77777777" w:rsidTr="0034747B">
        <w:tc>
          <w:tcPr>
            <w:tcW w:w="9781" w:type="dxa"/>
          </w:tcPr>
          <w:p w14:paraId="6B3C280B" w14:textId="77777777" w:rsidR="009573CC" w:rsidRPr="006B1089" w:rsidRDefault="009573C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DD90D00" w14:textId="77777777" w:rsidR="009573CC" w:rsidRPr="006B1089" w:rsidRDefault="009573C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0AD4C57E" w14:textId="77777777" w:rsidR="009573CC" w:rsidRPr="006B1089" w:rsidRDefault="009573CC" w:rsidP="00185B0B">
            <w:pPr>
              <w:spacing w:after="160" w:line="259" w:lineRule="auto"/>
              <w:rPr>
                <w:b/>
                <w:bCs/>
                <w:i/>
                <w:iCs/>
                <w:lang w:val="fr-BE"/>
              </w:rPr>
            </w:pPr>
            <w:r w:rsidRPr="006B1089">
              <w:rPr>
                <w:b/>
                <w:bCs/>
                <w:i/>
                <w:iCs/>
                <w:lang w:val="fr-BE"/>
              </w:rPr>
              <w:t xml:space="preserve">Partie II </w:t>
            </w:r>
          </w:p>
          <w:p w14:paraId="1FA93C6E" w14:textId="77777777" w:rsidR="009573CC" w:rsidRPr="006B1089" w:rsidRDefault="009573CC" w:rsidP="00185B0B">
            <w:pPr>
              <w:spacing w:after="160" w:line="259" w:lineRule="auto"/>
              <w:rPr>
                <w:i/>
                <w:iCs/>
                <w:lang w:val="fr-BE"/>
              </w:rPr>
            </w:pPr>
            <w:r w:rsidRPr="006B1089">
              <w:rPr>
                <w:i/>
                <w:iCs/>
                <w:lang w:val="fr-BE"/>
              </w:rPr>
              <w:t xml:space="preserve">Uniquement les sections A et B. </w:t>
            </w:r>
          </w:p>
          <w:p w14:paraId="3A8010A4" w14:textId="77777777" w:rsidR="009573CC" w:rsidRPr="006B1089" w:rsidRDefault="009573CC" w:rsidP="00185B0B">
            <w:pPr>
              <w:spacing w:after="160" w:line="259" w:lineRule="auto"/>
              <w:rPr>
                <w:b/>
                <w:bCs/>
                <w:i/>
                <w:iCs/>
                <w:lang w:val="fr-BE"/>
              </w:rPr>
            </w:pPr>
            <w:r w:rsidRPr="006B1089">
              <w:rPr>
                <w:b/>
                <w:bCs/>
                <w:i/>
                <w:iCs/>
                <w:lang w:val="fr-BE"/>
              </w:rPr>
              <w:t>Partie III </w:t>
            </w:r>
          </w:p>
          <w:p w14:paraId="5E0B44C2" w14:textId="77777777" w:rsidR="009573CC" w:rsidRPr="006B1089" w:rsidRDefault="009573CC" w:rsidP="00185B0B">
            <w:pPr>
              <w:spacing w:after="160" w:line="259" w:lineRule="auto"/>
              <w:rPr>
                <w:i/>
                <w:iCs/>
                <w:lang w:val="fr-BE"/>
              </w:rPr>
            </w:pPr>
            <w:r w:rsidRPr="006B1089">
              <w:rPr>
                <w:i/>
                <w:iCs/>
                <w:lang w:val="fr-BE"/>
              </w:rPr>
              <w:t>Tout</w:t>
            </w:r>
          </w:p>
          <w:p w14:paraId="7159B6DE" w14:textId="77777777" w:rsidR="009573CC" w:rsidRPr="006B1089" w:rsidRDefault="009573CC" w:rsidP="00185B0B">
            <w:pPr>
              <w:spacing w:after="160" w:line="259" w:lineRule="auto"/>
              <w:rPr>
                <w:b/>
                <w:bCs/>
                <w:i/>
                <w:iCs/>
                <w:lang w:val="fr-BE"/>
              </w:rPr>
            </w:pPr>
            <w:r w:rsidRPr="006B1089">
              <w:rPr>
                <w:b/>
                <w:bCs/>
                <w:i/>
                <w:iCs/>
                <w:lang w:val="fr-BE"/>
              </w:rPr>
              <w:t xml:space="preserve">Partie IV </w:t>
            </w:r>
          </w:p>
          <w:p w14:paraId="19C94E2C" w14:textId="77777777" w:rsidR="009573CC" w:rsidRPr="006B1089" w:rsidRDefault="009573C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5AC8BAA2" w14:textId="77777777" w:rsidR="009573CC" w:rsidRPr="006B1089" w:rsidRDefault="009573CC" w:rsidP="00185B0B">
            <w:pPr>
              <w:spacing w:after="160" w:line="259" w:lineRule="auto"/>
              <w:rPr>
                <w:b/>
                <w:bCs/>
                <w:i/>
                <w:iCs/>
                <w:lang w:val="fr-BE"/>
              </w:rPr>
            </w:pPr>
            <w:r w:rsidRPr="006B1089">
              <w:rPr>
                <w:b/>
                <w:bCs/>
                <w:i/>
                <w:iCs/>
                <w:lang w:val="fr-BE"/>
              </w:rPr>
              <w:t xml:space="preserve">Partie VI </w:t>
            </w:r>
          </w:p>
          <w:p w14:paraId="61ACD215" w14:textId="77777777" w:rsidR="009573CC" w:rsidRPr="006B1089" w:rsidRDefault="009573C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tbl>
    <w:p w14:paraId="78B7C059" w14:textId="47E8A815" w:rsidR="0034747B" w:rsidRPr="0034747B" w:rsidRDefault="0034747B" w:rsidP="0034747B">
      <w:pPr>
        <w:pStyle w:val="Titre1"/>
        <w:rPr>
          <w:lang w:val="fr-BE"/>
        </w:rPr>
      </w:pPr>
      <w:bookmarkStart w:id="277" w:name="_Toc196375025"/>
      <w:bookmarkStart w:id="278" w:name="_Ref196375026"/>
      <w:bookmarkStart w:id="279" w:name="_Ref196386329"/>
      <w:bookmarkStart w:id="280" w:name="_Toc196386432"/>
      <w:bookmarkEnd w:id="271"/>
      <w:r w:rsidRPr="0034747B">
        <w:rPr>
          <w:lang w:val="fr-BE"/>
        </w:rPr>
        <w:lastRenderedPageBreak/>
        <w:t>ANNEXE 1</w:t>
      </w:r>
      <w:r w:rsidR="006F3592">
        <w:rPr>
          <w:lang w:val="fr-BE"/>
        </w:rPr>
        <w:t>5</w:t>
      </w:r>
      <w:r w:rsidRPr="0034747B">
        <w:rPr>
          <w:lang w:val="fr-BE"/>
        </w:rPr>
        <w:t xml:space="preserve"> : </w:t>
      </w:r>
      <w:commentRangeStart w:id="281"/>
      <w:r w:rsidRPr="0034747B">
        <w:rPr>
          <w:lang w:val="fr-BE"/>
        </w:rPr>
        <w:t>DNSH</w:t>
      </w:r>
      <w:commentRangeEnd w:id="281"/>
      <w:r w:rsidRPr="0034747B">
        <w:rPr>
          <w:rFonts w:eastAsia="Aptos"/>
          <w:kern w:val="2"/>
          <w:lang w:val="fr-BE"/>
          <w14:ligatures w14:val="standardContextual"/>
        </w:rPr>
        <w:commentReference w:id="281"/>
      </w:r>
      <w:bookmarkEnd w:id="277"/>
      <w:bookmarkEnd w:id="278"/>
      <w:bookmarkEnd w:id="279"/>
      <w:bookmarkEnd w:id="280"/>
    </w:p>
    <w:p w14:paraId="3C5B200D" w14:textId="77777777" w:rsidR="0034747B" w:rsidRPr="0034747B" w:rsidRDefault="0034747B" w:rsidP="0034747B">
      <w:pPr>
        <w:spacing w:before="120" w:after="120" w:line="240" w:lineRule="auto"/>
        <w:outlineLvl w:val="0"/>
        <w:rPr>
          <w:rFonts w:ascii="Calibri" w:eastAsia="Calibri" w:hAnsi="Calibri" w:cs="Arial"/>
          <w:b/>
          <w:color w:val="4472C4"/>
          <w:sz w:val="40"/>
          <w:szCs w:val="40"/>
          <w:lang w:val="fr-BE"/>
        </w:rPr>
      </w:pPr>
    </w:p>
    <w:p w14:paraId="0EE9672C" w14:textId="77777777" w:rsidR="0034747B" w:rsidRPr="0034747B" w:rsidRDefault="0034747B" w:rsidP="0034747B">
      <w:pPr>
        <w:spacing w:before="120" w:after="120" w:line="240" w:lineRule="auto"/>
        <w:outlineLvl w:val="0"/>
        <w:rPr>
          <w:rFonts w:ascii="Calibri" w:eastAsia="Times New Roman" w:hAnsi="Calibri" w:cs="Calibri"/>
          <w:kern w:val="2"/>
          <w:lang w:val="fr-BE"/>
          <w14:ligatures w14:val="standardContextual"/>
        </w:rPr>
      </w:pPr>
      <w:r w:rsidRPr="0034747B">
        <w:rPr>
          <w:rFonts w:ascii="Calibri" w:eastAsia="Calibri" w:hAnsi="Calibri" w:cs="Calibri"/>
          <w:bCs/>
          <w:sz w:val="21"/>
          <w:szCs w:val="21"/>
          <w:lang w:val="fr-BE"/>
        </w:rPr>
        <w:t>Vous trouverez tous les outils sur le DNSH sur la page suivante :</w:t>
      </w:r>
      <w:r w:rsidRPr="0034747B">
        <w:rPr>
          <w:rFonts w:ascii="Calibri" w:eastAsia="Calibri" w:hAnsi="Calibri" w:cs="Calibri"/>
          <w:b/>
          <w:sz w:val="21"/>
          <w:szCs w:val="21"/>
          <w:lang w:val="fr-BE"/>
        </w:rPr>
        <w:t xml:space="preserve">  </w:t>
      </w:r>
      <w:hyperlink r:id="rId59" w:history="1">
        <w:r w:rsidRPr="0034747B">
          <w:rPr>
            <w:rFonts w:ascii="Calibri" w:eastAsia="Times New Roman" w:hAnsi="Calibri" w:cs="Calibri"/>
            <w:color w:val="467886"/>
            <w:kern w:val="2"/>
            <w:u w:val="single"/>
            <w:lang w:val="fr-BE"/>
            <w14:ligatures w14:val="standardContextual"/>
          </w:rPr>
          <w:t>Les marchés publics en Wallonie - Suivi Do Not Significant Harm (DNSH)</w:t>
        </w:r>
      </w:hyperlink>
      <w:r w:rsidRPr="0034747B">
        <w:rPr>
          <w:rFonts w:ascii="Calibri" w:eastAsia="Times New Roman" w:hAnsi="Calibri" w:cs="Calibri"/>
          <w:kern w:val="2"/>
          <w:lang w:val="fr-BE"/>
          <w14:ligatures w14:val="standardContextual"/>
        </w:rPr>
        <w:t>.</w:t>
      </w:r>
    </w:p>
    <w:p w14:paraId="2B27AB4C" w14:textId="77777777" w:rsidR="0034747B" w:rsidRPr="0034747B" w:rsidRDefault="0034747B" w:rsidP="0034747B">
      <w:pPr>
        <w:spacing w:before="120" w:after="120" w:line="240" w:lineRule="auto"/>
        <w:outlineLvl w:val="0"/>
        <w:rPr>
          <w:rFonts w:ascii="Calibri" w:eastAsia="Calibri" w:hAnsi="Calibri" w:cs="Calibri"/>
          <w:b/>
          <w:color w:val="4472C4"/>
          <w:sz w:val="21"/>
          <w:szCs w:val="21"/>
          <w:lang w:val="fr-BE"/>
        </w:rPr>
      </w:pPr>
    </w:p>
    <w:p w14:paraId="2BE351CF" w14:textId="77777777" w:rsidR="0034747B" w:rsidRPr="0034747B" w:rsidRDefault="0034747B" w:rsidP="0034747B">
      <w:pPr>
        <w:numPr>
          <w:ilvl w:val="0"/>
          <w:numId w:val="2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747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4AC64BD0" w14:textId="77777777" w:rsidR="0034747B" w:rsidRPr="0034747B" w:rsidRDefault="0034747B" w:rsidP="0034747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574DB2" w14:textId="77777777" w:rsidR="0034747B" w:rsidRPr="0034747B" w:rsidRDefault="0034747B" w:rsidP="0034747B">
      <w:pPr>
        <w:spacing w:before="240" w:after="240" w:line="276" w:lineRule="auto"/>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Le présent marché public est soumis au respect du principe DNSH. Le principe DNSH (en anglais ‘Do No Significant Harm’)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144C650E" w14:textId="77777777" w:rsidR="0034747B" w:rsidRPr="0034747B" w:rsidRDefault="0034747B" w:rsidP="0034747B">
      <w:pPr>
        <w:numPr>
          <w:ilvl w:val="0"/>
          <w:numId w:val="106"/>
        </w:numPr>
        <w:spacing w:before="240" w:after="240" w:line="240" w:lineRule="auto"/>
        <w:contextualSpacing/>
        <w:jc w:val="both"/>
        <w:rPr>
          <w:rFonts w:ascii="Calibri" w:eastAsia="Times New Roman" w:hAnsi="Calibri" w:cs="Calibri"/>
          <w:sz w:val="21"/>
          <w:szCs w:val="21"/>
          <w:lang w:val="fr-BE" w:eastAsia="de-DE"/>
        </w:rPr>
      </w:pPr>
      <w:r w:rsidRPr="0034747B">
        <w:rPr>
          <w:rFonts w:ascii="Calibri" w:eastAsia="Aptos" w:hAnsi="Calibri" w:cs="Calibri"/>
          <w:kern w:val="2"/>
          <w:sz w:val="21"/>
          <w:szCs w:val="21"/>
          <w:lang w:val="fr-BE"/>
          <w14:ligatures w14:val="standardContextual"/>
        </w:rPr>
        <w:t>L’atténuation du changement climatique ;</w:t>
      </w:r>
    </w:p>
    <w:p w14:paraId="51CD9730" w14:textId="77777777" w:rsidR="0034747B" w:rsidRPr="0034747B" w:rsidRDefault="0034747B" w:rsidP="0034747B">
      <w:pPr>
        <w:numPr>
          <w:ilvl w:val="0"/>
          <w:numId w:val="106"/>
        </w:numPr>
        <w:spacing w:before="240" w:after="240" w:line="240" w:lineRule="auto"/>
        <w:contextualSpacing/>
        <w:jc w:val="both"/>
        <w:rPr>
          <w:rFonts w:ascii="Calibri" w:eastAsia="Times New Roman" w:hAnsi="Calibri" w:cs="Calibri"/>
          <w:sz w:val="21"/>
          <w:szCs w:val="21"/>
          <w:lang w:val="fr-BE" w:eastAsia="de-DE"/>
        </w:rPr>
      </w:pPr>
      <w:r w:rsidRPr="0034747B">
        <w:rPr>
          <w:rFonts w:ascii="Calibri" w:eastAsia="Aptos" w:hAnsi="Calibri" w:cs="Calibri"/>
          <w:kern w:val="2"/>
          <w:sz w:val="21"/>
          <w:szCs w:val="21"/>
          <w:lang w:val="fr-BE"/>
          <w14:ligatures w14:val="standardContextual"/>
        </w:rPr>
        <w:t xml:space="preserve">L’adaptation au changement climatique ; </w:t>
      </w:r>
    </w:p>
    <w:p w14:paraId="572DE2C1" w14:textId="77777777" w:rsidR="0034747B" w:rsidRPr="0034747B" w:rsidRDefault="0034747B" w:rsidP="0034747B">
      <w:pPr>
        <w:numPr>
          <w:ilvl w:val="0"/>
          <w:numId w:val="106"/>
        </w:numPr>
        <w:spacing w:before="240" w:after="240" w:line="240" w:lineRule="auto"/>
        <w:contextualSpacing/>
        <w:jc w:val="both"/>
        <w:rPr>
          <w:rFonts w:ascii="Calibri" w:eastAsia="Times New Roman" w:hAnsi="Calibri" w:cs="Calibri"/>
          <w:sz w:val="21"/>
          <w:szCs w:val="21"/>
          <w:lang w:val="fr-BE" w:eastAsia="de-DE"/>
        </w:rPr>
      </w:pPr>
      <w:r w:rsidRPr="0034747B">
        <w:rPr>
          <w:rFonts w:ascii="Calibri" w:eastAsia="Aptos" w:hAnsi="Calibri" w:cs="Calibri"/>
          <w:kern w:val="2"/>
          <w:sz w:val="21"/>
          <w:szCs w:val="21"/>
          <w:lang w:val="fr-BE"/>
          <w14:ligatures w14:val="standardContextual"/>
        </w:rPr>
        <w:t xml:space="preserve">L’utilisation durable et la protection de l'eau et des ressources marines ; </w:t>
      </w:r>
    </w:p>
    <w:p w14:paraId="1660E98C" w14:textId="77777777" w:rsidR="0034747B" w:rsidRPr="0034747B" w:rsidRDefault="0034747B" w:rsidP="0034747B">
      <w:pPr>
        <w:numPr>
          <w:ilvl w:val="0"/>
          <w:numId w:val="106"/>
        </w:numPr>
        <w:spacing w:before="240" w:after="240" w:line="240" w:lineRule="auto"/>
        <w:contextualSpacing/>
        <w:jc w:val="both"/>
        <w:rPr>
          <w:rFonts w:ascii="Calibri" w:eastAsia="Times New Roman" w:hAnsi="Calibri" w:cs="Calibri"/>
          <w:sz w:val="21"/>
          <w:szCs w:val="21"/>
          <w:lang w:val="fr-BE" w:eastAsia="de-DE"/>
        </w:rPr>
      </w:pPr>
      <w:r w:rsidRPr="0034747B">
        <w:rPr>
          <w:rFonts w:ascii="Calibri" w:eastAsia="Aptos" w:hAnsi="Calibri" w:cs="Calibri"/>
          <w:kern w:val="2"/>
          <w:sz w:val="21"/>
          <w:szCs w:val="21"/>
          <w:lang w:val="fr-BE"/>
          <w14:ligatures w14:val="standardContextual"/>
        </w:rPr>
        <w:t xml:space="preserve">La transition vers une économie circulaire ; </w:t>
      </w:r>
    </w:p>
    <w:p w14:paraId="1EEC54C3" w14:textId="77777777" w:rsidR="0034747B" w:rsidRPr="0034747B" w:rsidRDefault="0034747B" w:rsidP="0034747B">
      <w:pPr>
        <w:numPr>
          <w:ilvl w:val="0"/>
          <w:numId w:val="106"/>
        </w:numPr>
        <w:spacing w:before="240" w:after="240" w:line="240" w:lineRule="auto"/>
        <w:contextualSpacing/>
        <w:jc w:val="both"/>
        <w:rPr>
          <w:rFonts w:ascii="Calibri" w:eastAsia="Times New Roman" w:hAnsi="Calibri" w:cs="Calibri"/>
          <w:sz w:val="21"/>
          <w:szCs w:val="21"/>
          <w:lang w:val="fr-BE" w:eastAsia="de-DE"/>
        </w:rPr>
      </w:pPr>
      <w:r w:rsidRPr="0034747B">
        <w:rPr>
          <w:rFonts w:ascii="Calibri" w:eastAsia="Aptos" w:hAnsi="Calibri" w:cs="Calibri"/>
          <w:kern w:val="2"/>
          <w:sz w:val="21"/>
          <w:szCs w:val="21"/>
          <w:lang w:val="fr-BE"/>
          <w14:ligatures w14:val="standardContextual"/>
        </w:rPr>
        <w:t xml:space="preserve">La prévention et la lutte contre la pollution ; </w:t>
      </w:r>
    </w:p>
    <w:p w14:paraId="6B7C7974" w14:textId="77777777" w:rsidR="0034747B" w:rsidRPr="0034747B" w:rsidRDefault="0034747B" w:rsidP="0034747B">
      <w:pPr>
        <w:numPr>
          <w:ilvl w:val="0"/>
          <w:numId w:val="106"/>
        </w:numPr>
        <w:spacing w:before="240" w:after="240" w:line="240" w:lineRule="auto"/>
        <w:contextualSpacing/>
        <w:jc w:val="both"/>
        <w:rPr>
          <w:rFonts w:ascii="Calibri" w:eastAsia="Times New Roman" w:hAnsi="Calibri" w:cs="Calibri"/>
          <w:sz w:val="21"/>
          <w:szCs w:val="21"/>
          <w:lang w:val="fr-BE" w:eastAsia="de-DE"/>
        </w:rPr>
      </w:pPr>
      <w:r w:rsidRPr="0034747B">
        <w:rPr>
          <w:rFonts w:ascii="Calibri" w:eastAsia="Aptos" w:hAnsi="Calibri" w:cs="Calibri"/>
          <w:kern w:val="2"/>
          <w:sz w:val="21"/>
          <w:szCs w:val="21"/>
          <w:lang w:val="fr-BE"/>
          <w14:ligatures w14:val="standardContextual"/>
        </w:rPr>
        <w:t>La protection et la restauration de la biodiversité et des écosystèmes.</w:t>
      </w:r>
    </w:p>
    <w:p w14:paraId="214C5552" w14:textId="77777777" w:rsidR="0034747B" w:rsidRPr="0034747B" w:rsidRDefault="0034747B" w:rsidP="0034747B">
      <w:pPr>
        <w:spacing w:before="240" w:after="240" w:line="240" w:lineRule="auto"/>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08720023" w14:textId="77777777" w:rsidR="0034747B" w:rsidRPr="0034747B" w:rsidRDefault="0034747B" w:rsidP="0034747B">
      <w:pPr>
        <w:spacing w:before="240" w:after="240" w:line="240" w:lineRule="auto"/>
        <w:jc w:val="both"/>
        <w:rPr>
          <w:rFonts w:ascii="Calibri" w:eastAsia="Aptos" w:hAnsi="Calibri" w:cs="Calibri"/>
          <w:kern w:val="2"/>
          <w:sz w:val="21"/>
          <w:szCs w:val="21"/>
          <w:lang w:val="fr-BE"/>
          <w14:ligatures w14:val="standardContextual"/>
        </w:rPr>
      </w:pPr>
    </w:p>
    <w:p w14:paraId="187BEDEC" w14:textId="77777777" w:rsidR="0034747B" w:rsidRPr="0034747B" w:rsidRDefault="0034747B" w:rsidP="0034747B">
      <w:pPr>
        <w:numPr>
          <w:ilvl w:val="0"/>
          <w:numId w:val="2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747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65633AD8" w14:textId="77777777" w:rsidR="0034747B" w:rsidRPr="0034747B" w:rsidRDefault="0034747B" w:rsidP="0034747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D54E95" w14:textId="6F76BAFA" w:rsidR="0034747B" w:rsidRPr="0034747B" w:rsidRDefault="0034747B" w:rsidP="0034747B">
      <w:pPr>
        <w:spacing w:before="240" w:after="240" w:line="276" w:lineRule="auto"/>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L’adjudicataire coopère avec le pouvoir adjudicateur afin de fournir les éléments de preuves du respect des obligations contenues dans les clauses techniques du présent cahier des charges. Le pouvoir adjudicateur pourra refuser la réception du chantier en cas de non-transmission de ces preuves.</w:t>
      </w:r>
    </w:p>
    <w:p w14:paraId="54346300" w14:textId="77777777" w:rsidR="0034747B" w:rsidRPr="0034747B" w:rsidRDefault="0034747B" w:rsidP="0034747B">
      <w:pPr>
        <w:spacing w:before="240" w:after="240" w:line="276" w:lineRule="auto"/>
        <w:jc w:val="both"/>
        <w:rPr>
          <w:rFonts w:ascii="Calibri" w:eastAsia="Times New Roman" w:hAnsi="Calibri" w:cs="Calibri"/>
          <w:sz w:val="21"/>
          <w:szCs w:val="21"/>
          <w:lang w:val="fr-BE" w:eastAsia="de-DE"/>
        </w:rPr>
      </w:pPr>
    </w:p>
    <w:p w14:paraId="78C6CBAA" w14:textId="77777777" w:rsidR="0034747B" w:rsidRPr="0034747B" w:rsidRDefault="0034747B" w:rsidP="0034747B">
      <w:pPr>
        <w:numPr>
          <w:ilvl w:val="0"/>
          <w:numId w:val="2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747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7D8042B3" w14:textId="77777777" w:rsidR="0034747B" w:rsidRPr="0034747B" w:rsidRDefault="0034747B" w:rsidP="0034747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8BB64D"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 sauf si ces circonstances ont déjà été reportées dans un PV de réunion de chantier.</w:t>
      </w:r>
    </w:p>
    <w:p w14:paraId="56DD89C1"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p>
    <w:p w14:paraId="0BFA8C88"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Cette notification est introduite et gérée s</w:t>
      </w:r>
      <w:r w:rsidRPr="0034747B">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34747B">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tard dans les 35 jours ouvrables, soit à compter de leur survenance, soit à compter de la date à laquelle l’adjudicataire a pu en prendre connaissance. </w:t>
      </w:r>
    </w:p>
    <w:p w14:paraId="25EDE199"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p>
    <w:p w14:paraId="31F47A28"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 xml:space="preserve">La notification ne crée aucun droit pour l’adjudicataire. </w:t>
      </w:r>
    </w:p>
    <w:p w14:paraId="0AFF26A1"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p>
    <w:p w14:paraId="797996A6"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489545EE" w14:textId="77777777" w:rsidR="0034747B" w:rsidRPr="0034747B" w:rsidRDefault="0034747B" w:rsidP="0034747B">
      <w:pPr>
        <w:spacing w:before="240" w:after="240" w:line="240" w:lineRule="auto"/>
        <w:contextualSpacing/>
        <w:jc w:val="both"/>
        <w:rPr>
          <w:rFonts w:ascii="Calibri" w:eastAsia="Aptos" w:hAnsi="Calibri" w:cs="Calibri"/>
          <w:kern w:val="2"/>
          <w:sz w:val="21"/>
          <w:szCs w:val="21"/>
          <w:lang w:val="fr-BE"/>
          <w14:ligatures w14:val="standardContextual"/>
        </w:rPr>
      </w:pPr>
    </w:p>
    <w:p w14:paraId="21A89D65" w14:textId="77777777" w:rsidR="0034747B" w:rsidRPr="0034747B" w:rsidRDefault="0034747B" w:rsidP="0034747B">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AAEEAD" w14:textId="77777777" w:rsidR="0034747B" w:rsidRPr="0034747B" w:rsidRDefault="0034747B" w:rsidP="0034747B">
      <w:pPr>
        <w:numPr>
          <w:ilvl w:val="0"/>
          <w:numId w:val="21"/>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747B">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24934B86" w14:textId="77777777" w:rsidR="0034747B" w:rsidRPr="0034747B" w:rsidRDefault="0034747B" w:rsidP="0034747B">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C52401" w14:textId="77777777" w:rsidR="0034747B" w:rsidRPr="0034747B" w:rsidRDefault="0034747B" w:rsidP="0034747B">
      <w:pPr>
        <w:spacing w:before="240" w:after="240" w:line="276" w:lineRule="auto"/>
        <w:jc w:val="both"/>
        <w:rPr>
          <w:rFonts w:ascii="Calibri" w:eastAsia="Aptos" w:hAnsi="Calibri" w:cs="Calibri"/>
          <w:kern w:val="2"/>
          <w:sz w:val="21"/>
          <w:szCs w:val="21"/>
          <w:lang w:val="fr-BE"/>
          <w14:ligatures w14:val="standardContextual"/>
        </w:rPr>
      </w:pPr>
      <w:r w:rsidRPr="0034747B">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4303096A" w14:textId="77777777" w:rsidR="0034747B" w:rsidRPr="0034747B" w:rsidRDefault="0034747B" w:rsidP="0034747B">
      <w:pPr>
        <w:spacing w:before="240" w:after="240" w:line="276" w:lineRule="auto"/>
        <w:jc w:val="both"/>
        <w:rPr>
          <w:rFonts w:ascii="Calibri" w:eastAsia="Times New Roman" w:hAnsi="Calibri" w:cs="Calibri"/>
          <w:sz w:val="21"/>
          <w:szCs w:val="21"/>
          <w:lang w:val="fr-BE" w:eastAsia="de-DE"/>
        </w:rPr>
      </w:pPr>
      <w:r w:rsidRPr="0034747B">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F55810C" w14:textId="77777777" w:rsidR="0014282E" w:rsidRDefault="00F67C59">
      <w:pPr>
        <w:pStyle w:val="Commentaire"/>
      </w:pPr>
      <w:r>
        <w:rPr>
          <w:rStyle w:val="Marquedecommentaire"/>
        </w:rPr>
        <w:annotationRef/>
      </w:r>
      <w:r w:rsidR="0014282E">
        <w:t>Canevas pour les procédures de passation :</w:t>
      </w:r>
    </w:p>
    <w:p w14:paraId="4E448B84" w14:textId="77777777" w:rsidR="0014282E" w:rsidRDefault="0014282E" w:rsidP="00AF0561">
      <w:pPr>
        <w:pStyle w:val="Commentaire"/>
        <w:numPr>
          <w:ilvl w:val="0"/>
          <w:numId w:val="70"/>
        </w:numPr>
      </w:pPr>
      <w:r>
        <w:t xml:space="preserve"> en une phase (PO, PNSPP)</w:t>
      </w:r>
    </w:p>
    <w:p w14:paraId="36A91ED8" w14:textId="77777777" w:rsidR="0014282E" w:rsidRDefault="0014282E" w:rsidP="00AF0561">
      <w:pPr>
        <w:pStyle w:val="Commentaire"/>
        <w:numPr>
          <w:ilvl w:val="0"/>
          <w:numId w:val="70"/>
        </w:numPr>
      </w:pPr>
      <w:r>
        <w:t xml:space="preserve"> Au-dessus des seuils européens </w:t>
      </w:r>
    </w:p>
    <w:p w14:paraId="111120C9" w14:textId="77777777" w:rsidR="0014282E" w:rsidRDefault="0014282E" w:rsidP="00AF0561">
      <w:pPr>
        <w:pStyle w:val="Commentaire"/>
        <w:numPr>
          <w:ilvl w:val="0"/>
          <w:numId w:val="70"/>
        </w:numPr>
      </w:pPr>
      <w:r>
        <w:t xml:space="preserve"> dans les secteurs classiques.</w:t>
      </w:r>
    </w:p>
    <w:p w14:paraId="59236A1A" w14:textId="77777777" w:rsidR="0014282E" w:rsidRDefault="0014282E">
      <w:pPr>
        <w:pStyle w:val="Commentaire"/>
      </w:pPr>
    </w:p>
    <w:p w14:paraId="3EAA524B" w14:textId="77777777" w:rsidR="0014282E" w:rsidRDefault="0014282E">
      <w:pPr>
        <w:pStyle w:val="Commentaire"/>
      </w:pPr>
      <w:r>
        <w:t>Ce canevas n’est pas applicable :</w:t>
      </w:r>
    </w:p>
    <w:p w14:paraId="2723E1D6" w14:textId="77777777" w:rsidR="0014282E" w:rsidRDefault="0014282E" w:rsidP="00AF0561">
      <w:pPr>
        <w:pStyle w:val="Commentaire"/>
        <w:numPr>
          <w:ilvl w:val="0"/>
          <w:numId w:val="71"/>
        </w:numPr>
      </w:pPr>
      <w:r>
        <w:t xml:space="preserve"> aux secteurs spéciaux </w:t>
      </w:r>
    </w:p>
    <w:p w14:paraId="269B995F" w14:textId="77777777" w:rsidR="0014282E" w:rsidRDefault="0014282E" w:rsidP="00AF0561">
      <w:pPr>
        <w:pStyle w:val="Commentaire"/>
        <w:numPr>
          <w:ilvl w:val="0"/>
          <w:numId w:val="71"/>
        </w:numPr>
      </w:pPr>
      <w:r>
        <w:t xml:space="preserve"> aux marchés de faible montant</w:t>
      </w:r>
    </w:p>
    <w:p w14:paraId="3A57A80E" w14:textId="77777777" w:rsidR="0014282E" w:rsidRDefault="0014282E" w:rsidP="00AF0561">
      <w:pPr>
        <w:pStyle w:val="Commentaire"/>
        <w:numPr>
          <w:ilvl w:val="0"/>
          <w:numId w:val="71"/>
        </w:numPr>
      </w:pPr>
      <w:r>
        <w:t xml:space="preserve"> aux accords-cadres</w:t>
      </w:r>
    </w:p>
    <w:p w14:paraId="334858CF" w14:textId="77777777" w:rsidR="0014282E" w:rsidRDefault="0014282E" w:rsidP="00AF0561">
      <w:pPr>
        <w:pStyle w:val="Commentaire"/>
        <w:numPr>
          <w:ilvl w:val="0"/>
          <w:numId w:val="71"/>
        </w:numPr>
      </w:pPr>
      <w:r>
        <w:t xml:space="preserve"> aux services sociaux et spécifiques (voir </w:t>
      </w:r>
      <w:hyperlink r:id="rId1" w:history="1">
        <w:r w:rsidRPr="00F113B3">
          <w:rPr>
            <w:rStyle w:val="Lienhypertexte"/>
          </w:rPr>
          <w:t>annexe 3</w:t>
        </w:r>
      </w:hyperlink>
      <w:r>
        <w:t xml:space="preserve"> de la loi MP)</w:t>
      </w:r>
    </w:p>
  </w:comment>
  <w:comment w:id="2" w:author="Note au rédacteur" w:date="2024-05-30T11:00:00Z" w:initials="NR">
    <w:p w14:paraId="64432E82" w14:textId="77777777" w:rsidR="00C05026" w:rsidRDefault="008E27F8" w:rsidP="00C05026">
      <w:pPr>
        <w:pStyle w:val="Commentaire"/>
      </w:pPr>
      <w:r>
        <w:rPr>
          <w:rStyle w:val="Marquedecommentaire"/>
        </w:rPr>
        <w:annotationRef/>
      </w:r>
      <w:r w:rsidR="00C05026">
        <w:t>Indiquez la date, le nom et la fonction de la personne ayant adopté ce CSC (voyez la mention en fin des clauses administratives ci-dessous).</w:t>
      </w:r>
    </w:p>
  </w:comment>
  <w:comment w:id="3" w:author="Note au rédacteur" w:date="2024-05-06T16:07:00Z" w:initials="DMPA">
    <w:p w14:paraId="4C3E59D8" w14:textId="7350C6D4" w:rsidR="00214DD5" w:rsidRDefault="00214DD5" w:rsidP="00BD4787">
      <w:pPr>
        <w:pStyle w:val="Commentaire"/>
      </w:pPr>
      <w:r>
        <w:rPr>
          <w:rStyle w:val="Marquedecommentaire"/>
        </w:rPr>
        <w:annotationRef/>
      </w:r>
      <w:r>
        <w:t>Vous pouvez prévoir l'inverse</w:t>
      </w:r>
    </w:p>
  </w:comment>
  <w:comment w:id="4" w:author="Note au rédacteur" w:date="2024-10-24T13:49:00Z" w:initials="DMPA">
    <w:p w14:paraId="7ACEFF0A" w14:textId="77777777" w:rsidR="0004487C" w:rsidRDefault="0004487C" w:rsidP="0004487C">
      <w:pPr>
        <w:pStyle w:val="Commentaire"/>
      </w:pPr>
      <w:r>
        <w:rPr>
          <w:rStyle w:val="Marquedecommentaire"/>
        </w:rPr>
        <w:annotationRef/>
      </w:r>
      <w:r>
        <w:t>Vous pouvez prévoir l'inverse</w:t>
      </w:r>
    </w:p>
  </w:comment>
  <w:comment w:id="5"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8125C37" w14:textId="77777777" w:rsidR="00142E9C" w:rsidRDefault="00142E9C" w:rsidP="00142E9C">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D27B74">
          <w:rPr>
            <w:rStyle w:val="Lienhypertexte"/>
          </w:rPr>
          <w:t>annuaire</w:t>
        </w:r>
      </w:hyperlink>
      <w:r>
        <w:t xml:space="preserve"> SAW-B. Voyez également le </w:t>
      </w:r>
      <w:hyperlink r:id="rId3"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D27B74">
          <w:rPr>
            <w:rStyle w:val="Lienhypertexte"/>
          </w:rPr>
          <w:t>facilitateur</w:t>
        </w:r>
      </w:hyperlink>
      <w:r>
        <w:t xml:space="preserve"> en cas de difficultés.</w:t>
      </w:r>
    </w:p>
  </w:comment>
  <w:comment w:id="12"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3"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4"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AF0561">
      <w:pPr>
        <w:pStyle w:val="Commentaire"/>
        <w:numPr>
          <w:ilvl w:val="0"/>
          <w:numId w:val="72"/>
        </w:numPr>
      </w:pPr>
      <w:r>
        <w:t xml:space="preserve"> Indiquez les exigences minimales (techniques) auxquelles la variante doit satisfaire</w:t>
      </w:r>
    </w:p>
    <w:p w14:paraId="584F2398" w14:textId="77777777" w:rsidR="00B42807" w:rsidRDefault="00B42807" w:rsidP="00AF0561">
      <w:pPr>
        <w:pStyle w:val="Commentaire"/>
        <w:numPr>
          <w:ilvl w:val="0"/>
          <w:numId w:val="72"/>
        </w:numPr>
      </w:pPr>
      <w:r>
        <w:t>Indiquez les modalités d’introduction auxquelles la variante doit satisfaire</w:t>
      </w:r>
    </w:p>
    <w:p w14:paraId="6F15617F" w14:textId="77777777" w:rsidR="00B42807" w:rsidRDefault="00B42807" w:rsidP="00AF0561">
      <w:pPr>
        <w:pStyle w:val="Commentaire"/>
        <w:numPr>
          <w:ilvl w:val="0"/>
          <w:numId w:val="72"/>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AF0561">
      <w:pPr>
        <w:pStyle w:val="Commentaire"/>
        <w:numPr>
          <w:ilvl w:val="0"/>
          <w:numId w:val="73"/>
        </w:numPr>
      </w:pPr>
      <w:r>
        <w:t xml:space="preserve"> Indiquez les exigences minimales (techniques) auxquelles l’option doit satisfaire</w:t>
      </w:r>
    </w:p>
    <w:p w14:paraId="106C577B" w14:textId="77777777" w:rsidR="00A02E2A" w:rsidRDefault="00A02E2A" w:rsidP="00AF0561">
      <w:pPr>
        <w:pStyle w:val="Commentaire"/>
        <w:numPr>
          <w:ilvl w:val="0"/>
          <w:numId w:val="73"/>
        </w:numPr>
      </w:pPr>
      <w:r>
        <w:t>Indiquez les modalités d’introduction auxquelles l’option doit satisfaire</w:t>
      </w:r>
    </w:p>
    <w:p w14:paraId="2764C4A7" w14:textId="77777777" w:rsidR="00A02E2A" w:rsidRDefault="00A02E2A" w:rsidP="00AF0561">
      <w:pPr>
        <w:pStyle w:val="Commentaire"/>
        <w:numPr>
          <w:ilvl w:val="0"/>
          <w:numId w:val="73"/>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6"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7"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1" w:author="Note au rédacteur" w:date="2024-01-12T14:47:00Z" w:initials="NR">
    <w:p w14:paraId="2169D73F" w14:textId="77777777" w:rsidR="00AB0782" w:rsidRDefault="00AB0782">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4735623" w14:textId="77777777" w:rsidR="00AB0782" w:rsidRDefault="00AB078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7BC7D25" w14:textId="77777777" w:rsidR="00AB0782" w:rsidRDefault="00AB0782">
      <w:pPr>
        <w:pStyle w:val="Commentaire"/>
      </w:pPr>
      <w:r>
        <w:t xml:space="preserve">- ET que vous êtes en </w:t>
      </w:r>
      <w:r>
        <w:rPr>
          <w:b/>
          <w:bCs/>
        </w:rPr>
        <w:t>procédure autre</w:t>
      </w:r>
      <w:r>
        <w:t xml:space="preserve"> que la PO ou la PNDAP.</w:t>
      </w:r>
    </w:p>
    <w:p w14:paraId="6519B4CE" w14:textId="77777777" w:rsidR="00AB0782" w:rsidRDefault="00AB0782">
      <w:pPr>
        <w:pStyle w:val="Commentaire"/>
      </w:pPr>
    </w:p>
    <w:p w14:paraId="263A1DCD" w14:textId="77777777" w:rsidR="00AB0782" w:rsidRDefault="00AB0782"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3" w:author="Note au rédacteur" w:date="2024-05-30T11:32:00Z" w:initials="NR">
    <w:p w14:paraId="3CB30B16" w14:textId="77777777"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11-16T13:33:00Z" w:initials="DMPA">
    <w:p w14:paraId="3250B7D2" w14:textId="77777777" w:rsidR="001D68C5" w:rsidRDefault="00AB0782" w:rsidP="001D68C5">
      <w:pPr>
        <w:pStyle w:val="Commentaire"/>
      </w:pPr>
      <w:r>
        <w:rPr>
          <w:rStyle w:val="Marquedecommentaire"/>
        </w:rPr>
        <w:annotationRef/>
      </w:r>
      <w:r w:rsidR="001D68C5">
        <w:t xml:space="preserve">La répétition n'est </w:t>
      </w:r>
      <w:r w:rsidR="001D68C5">
        <w:rPr>
          <w:b/>
          <w:bCs/>
        </w:rPr>
        <w:t>pas possible</w:t>
      </w:r>
      <w:r w:rsidR="001D68C5">
        <w:t xml:space="preserve"> si le marché de base est une </w:t>
      </w:r>
      <w:r w:rsidR="001D68C5">
        <w:rPr>
          <w:b/>
          <w:bCs/>
        </w:rPr>
        <w:t>PNSPP</w:t>
      </w:r>
      <w:r w:rsidR="001D68C5">
        <w:t xml:space="preserve">. L’article </w:t>
      </w:r>
      <w:hyperlink r:id="rId8" w:anchor="f4d512d1-1576-461e-b902-8948c4fbb518" w:history="1">
        <w:r w:rsidR="001D68C5" w:rsidRPr="002A41B4">
          <w:rPr>
            <w:rStyle w:val="Lienhypertexte"/>
          </w:rPr>
          <w:t>42, §1, 2°</w:t>
        </w:r>
      </w:hyperlink>
      <w:r w:rsidR="001D68C5">
        <w:t xml:space="preserve"> de la loi MP le précise ainsi que les </w:t>
      </w:r>
      <w:r w:rsidR="001D68C5">
        <w:rPr>
          <w:b/>
          <w:bCs/>
        </w:rPr>
        <w:t>modalités</w:t>
      </w:r>
      <w:r w:rsidR="001D68C5">
        <w:t xml:space="preserve"> de la répétition que vous pouvez/devez prévoir dans votre cahier spécial des charges.</w:t>
      </w:r>
    </w:p>
  </w:comment>
  <w:comment w:id="27" w:author="Note au rédacteur" w:date="2023-02-02T11:41:00Z" w:initials="DMPA">
    <w:p w14:paraId="1B422F00" w14:textId="77777777" w:rsidR="00EE56CE" w:rsidRDefault="00AB0782" w:rsidP="00EE56CE">
      <w:pPr>
        <w:pStyle w:val="Commentaire"/>
      </w:pPr>
      <w:r>
        <w:rPr>
          <w:rStyle w:val="Marquedecommentaire"/>
        </w:rPr>
        <w:annotationRef/>
      </w:r>
      <w:r w:rsidR="00EE56CE">
        <w:rPr>
          <w:b/>
          <w:bCs/>
        </w:rPr>
        <w:t>ATTENTION</w:t>
      </w:r>
      <w:r w:rsidR="00EE56CE">
        <w:t xml:space="preserve"> : les négociations sont INTERDITES en PO. En ce cas, veuillez </w:t>
      </w:r>
      <w:r w:rsidR="00EE56CE">
        <w:rPr>
          <w:b/>
          <w:bCs/>
        </w:rPr>
        <w:t>supprimer toute référence à la négociation dans ce document</w:t>
      </w:r>
      <w:r w:rsidR="00EE56CE">
        <w:t xml:space="preserve"> (en utilisant la fonctionnalité CTRL+F "recherche par mot-clé").</w:t>
      </w:r>
    </w:p>
    <w:p w14:paraId="5511D5E9" w14:textId="77777777" w:rsidR="00EE56CE" w:rsidRDefault="00EE56CE" w:rsidP="00EE56CE">
      <w:pPr>
        <w:pStyle w:val="Commentaire"/>
      </w:pPr>
      <w:r>
        <w:rPr>
          <w:b/>
          <w:bCs/>
        </w:rPr>
        <w:t>Idem</w:t>
      </w:r>
      <w:r>
        <w:t xml:space="preserve"> dans les autres procédures si vous décidez d'interdire la négociation.</w:t>
      </w:r>
    </w:p>
    <w:p w14:paraId="28482D5A" w14:textId="77777777" w:rsidR="00EE56CE" w:rsidRDefault="00EE56CE" w:rsidP="00EE56CE">
      <w:pPr>
        <w:pStyle w:val="Commentaire"/>
      </w:pPr>
    </w:p>
    <w:p w14:paraId="64153716" w14:textId="77777777" w:rsidR="00EE56CE" w:rsidRDefault="00EE56CE" w:rsidP="00EE56CE">
      <w:pPr>
        <w:pStyle w:val="Commentaire"/>
      </w:pPr>
      <w:r>
        <w:t xml:space="preserve">Pour le reste, voyez les articles </w:t>
      </w:r>
      <w:hyperlink r:id="rId9" w:anchor="2e50c4c9-a62c-4656-85ce-aed3949b5875" w:history="1">
        <w:r w:rsidRPr="00D13C15">
          <w:rPr>
            <w:rStyle w:val="Lienhypertexte"/>
          </w:rPr>
          <w:t>41 §§ 3 à 7</w:t>
        </w:r>
      </w:hyperlink>
      <w:r>
        <w:t xml:space="preserve"> (pour la PNDPP) et </w:t>
      </w:r>
      <w:hyperlink r:id="rId10" w:anchor="f4d512d1-1576-461e-b902-8948c4fbb518" w:history="1">
        <w:r w:rsidRPr="00D13C1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30T11:36:00Z" w:initials="NR">
    <w:p w14:paraId="4FF90479" w14:textId="588BF5C0"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3667634C" w14:textId="77777777" w:rsidR="006A750F" w:rsidRDefault="006A750F"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7593E31" w14:textId="77777777" w:rsidR="006A750F" w:rsidRDefault="006A750F" w:rsidP="002A06F1">
      <w:pPr>
        <w:pStyle w:val="Commentaire"/>
      </w:pPr>
    </w:p>
    <w:p w14:paraId="75B3A0A2" w14:textId="77777777" w:rsidR="006A750F" w:rsidRDefault="006A750F" w:rsidP="002A06F1">
      <w:pPr>
        <w:pStyle w:val="Commentaire"/>
      </w:pPr>
      <w:r>
        <w:t xml:space="preserve">Supprimez l’ensemble de cette clause si vous ne recourez pas à la centrale d’achat dans le cadre de votre marché. </w:t>
      </w:r>
    </w:p>
  </w:comment>
  <w:comment w:id="38" w:author="Note au rédacteur " w:date="2025-02-10T08:46:00Z" w:initials="NR">
    <w:p w14:paraId="45162BF6" w14:textId="77777777" w:rsidR="008A01FD" w:rsidRDefault="008A01FD" w:rsidP="008A01FD">
      <w:pPr>
        <w:pStyle w:val="Commentaire"/>
      </w:pPr>
      <w:r>
        <w:rPr>
          <w:rStyle w:val="Marquedecommentaire"/>
        </w:rPr>
        <w:annotationRef/>
      </w:r>
      <w:r>
        <w:t>Supprimez ce point si vous décidez ci-dessous que votre marché ne fait l'objet d'aucun traitement de données à caractère personnel</w:t>
      </w:r>
    </w:p>
  </w:comment>
  <w:comment w:id="39" w:author="Note au rédacteur" w:date="2023-02-02T11:41:00Z" w:initials="DMPA">
    <w:p w14:paraId="2183D5F3" w14:textId="3B9E69C9" w:rsidR="006A750F" w:rsidRDefault="006A750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6A750F" w:rsidRDefault="006A750F">
      <w:pPr>
        <w:pStyle w:val="Commentaire"/>
      </w:pPr>
    </w:p>
    <w:p w14:paraId="63CAE755" w14:textId="77777777" w:rsidR="006A750F" w:rsidRDefault="006A750F"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1" w:author="Note au rédacteur" w:date="2022-11-10T13:11:00Z" w:initials="DMPA">
    <w:p w14:paraId="7FBF8040" w14:textId="77777777" w:rsidR="006A750F" w:rsidRDefault="006A750F" w:rsidP="00FF2B50">
      <w:pPr>
        <w:pStyle w:val="Commentaire"/>
      </w:pPr>
      <w:r>
        <w:rPr>
          <w:rStyle w:val="Marquedecommentaire"/>
        </w:rPr>
        <w:annotationRef/>
      </w:r>
      <w:r>
        <w:t xml:space="preserve">L’article </w:t>
      </w:r>
      <w:hyperlink r:id="rId11" w:anchor="15c8eef4-9b07-42b7-9942-a447239fdc73" w:history="1">
        <w:r w:rsidRPr="00FF2B50">
          <w:rPr>
            <w:rStyle w:val="Lienhypertexte"/>
          </w:rPr>
          <w:t xml:space="preserve">9 </w:t>
        </w:r>
      </w:hyperlink>
      <w:hyperlink r:id="rId12" w:anchor="15c8eef4-9b07-42b7-9942-a447239fdc73" w:history="1">
        <w:r w:rsidRPr="00FF2B50">
          <w:rPr>
            <w:rStyle w:val="Lienhypertexte"/>
            <w:b/>
            <w:bCs/>
          </w:rPr>
          <w:t xml:space="preserve">§ </w:t>
        </w:r>
      </w:hyperlink>
      <w:hyperlink r:id="rId13" w:anchor="15c8eef4-9b07-42b7-9942-a447239fdc73" w:history="1">
        <w:r w:rsidRPr="00FF2B50">
          <w:rPr>
            <w:rStyle w:val="Lienhypertexte"/>
          </w:rPr>
          <w:t>1 et 2</w:t>
        </w:r>
      </w:hyperlink>
      <w:r>
        <w:t xml:space="preserve"> des RGE reprend les dispositions auxquelles il est interdit de déroger.</w:t>
      </w:r>
    </w:p>
  </w:comment>
  <w:comment w:id="42" w:author="Note au rédacteur" w:date="2022-11-16T10:35:00Z" w:initials="DMPA">
    <w:p w14:paraId="373E4689" w14:textId="77777777" w:rsidR="006A750F" w:rsidRDefault="006A750F" w:rsidP="005774E2">
      <w:pPr>
        <w:pStyle w:val="Commentaire"/>
      </w:pPr>
      <w:r>
        <w:rPr>
          <w:rStyle w:val="Marquedecommentaire"/>
        </w:rPr>
        <w:annotationRef/>
      </w:r>
      <w:r>
        <w:t xml:space="preserve">Voir l'article </w:t>
      </w:r>
      <w:hyperlink r:id="rId14" w:anchor="15c8eef4-9b07-42b7-9942-a447239fdc73" w:history="1">
        <w:r w:rsidRPr="005774E2">
          <w:rPr>
            <w:rStyle w:val="Lienhypertexte"/>
          </w:rPr>
          <w:t xml:space="preserve">9 </w:t>
        </w:r>
      </w:hyperlink>
      <w:hyperlink r:id="rId15" w:anchor="15c8eef4-9b07-42b7-9942-a447239fdc73" w:history="1">
        <w:r w:rsidRPr="005774E2">
          <w:rPr>
            <w:rStyle w:val="Lienhypertexte"/>
            <w:b/>
            <w:bCs/>
          </w:rPr>
          <w:t xml:space="preserve">§ </w:t>
        </w:r>
      </w:hyperlink>
      <w:hyperlink r:id="rId16" w:anchor="15c8eef4-9b07-42b7-9942-a447239fdc73" w:history="1">
        <w:r w:rsidRPr="005774E2">
          <w:rPr>
            <w:rStyle w:val="Lienhypertexte"/>
          </w:rPr>
          <w:t>4</w:t>
        </w:r>
      </w:hyperlink>
      <w:r>
        <w:t>.</w:t>
      </w:r>
    </w:p>
  </w:comment>
  <w:comment w:id="47" w:author="Note au rédacteur" w:date="2023-01-17T16:17:00Z" w:initials="DMPA">
    <w:p w14:paraId="7C90F14A" w14:textId="7C8D62BF" w:rsidR="006A750F" w:rsidRDefault="006A750F">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6A750F" w:rsidRDefault="006A750F" w:rsidP="00FE25B9">
      <w:pPr>
        <w:pStyle w:val="Commentaire"/>
        <w:numPr>
          <w:ilvl w:val="0"/>
          <w:numId w:val="53"/>
        </w:numPr>
      </w:pPr>
      <w:r>
        <w:t xml:space="preserve"> Soit relative au DUME</w:t>
      </w:r>
    </w:p>
    <w:p w14:paraId="5072E500" w14:textId="77777777" w:rsidR="006A750F" w:rsidRDefault="006A750F" w:rsidP="00FE25B9">
      <w:pPr>
        <w:pStyle w:val="Commentaire"/>
        <w:numPr>
          <w:ilvl w:val="0"/>
          <w:numId w:val="53"/>
        </w:numPr>
      </w:pPr>
      <w:r>
        <w:t xml:space="preserve"> Soit relative à la déclaration implicite sur l’honneur</w:t>
      </w:r>
    </w:p>
    <w:p w14:paraId="2450D930" w14:textId="7E0BB5AC" w:rsidR="006A750F" w:rsidRDefault="006A750F" w:rsidP="00E214A0">
      <w:pPr>
        <w:pStyle w:val="Commentaire"/>
      </w:pPr>
      <w:bookmarkStart w:id="48" w:name="_Hlk124925491"/>
      <w:r>
        <w:t xml:space="preserve">Veillez à adapter le contenu de l’ensemble du CSC à ce sujet, en fonction du cas de figure retenu </w:t>
      </w:r>
      <w:bookmarkStart w:id="49" w:name="_Hlk124925472"/>
      <w:r>
        <w:t>(par exemple : supprimer la référence au DUME dans les annexes à joindre à l’offre).</w:t>
      </w:r>
      <w:bookmarkEnd w:id="48"/>
      <w:bookmarkEnd w:id="49"/>
    </w:p>
  </w:comment>
  <w:comment w:id="50" w:author="Note au rédacteur" w:date="2023-02-02T11:41:00Z" w:initials="DMPA">
    <w:p w14:paraId="19913416" w14:textId="77777777" w:rsidR="006A750F" w:rsidRDefault="006A750F" w:rsidP="00EE5F25">
      <w:pPr>
        <w:pStyle w:val="Commentaire"/>
      </w:pPr>
      <w:r>
        <w:rPr>
          <w:rStyle w:val="Marquedecommentaire"/>
        </w:rPr>
        <w:annotationRef/>
      </w:r>
      <w:r>
        <w:t>Cette option n’est pas recommandée vu la charge administrative qu’elle implique à votre égard mais également à l’égard des soumissionnaires.</w:t>
      </w:r>
    </w:p>
    <w:p w14:paraId="5431A676" w14:textId="7287DDEC" w:rsidR="006A750F" w:rsidRDefault="006A750F" w:rsidP="00EE5F25">
      <w:pPr>
        <w:pStyle w:val="Commentaire"/>
      </w:pPr>
      <w:r>
        <w:t>Ne retenez cette option que si c’est vraiment nécessaire (par exemple, si vous décidez de modalités différentes – en termes de motifs d’exclusion et de sélection qualitative - dans chaque lot)</w:t>
      </w:r>
    </w:p>
  </w:comment>
  <w:comment w:id="51" w:author="Note au rédacteur" w:date="2022-11-18T10:56:00Z" w:initials="DMPA">
    <w:p w14:paraId="12B8117C" w14:textId="77777777" w:rsidR="006A750F" w:rsidRDefault="006A750F" w:rsidP="000A0E5A">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A837274" w14:textId="77777777" w:rsidR="006A750F" w:rsidRDefault="006A750F" w:rsidP="000A0E5A">
      <w:pPr>
        <w:pStyle w:val="Commentaire"/>
      </w:pPr>
      <w:r>
        <w:t>A la fin, téléchargez le document « dans les deux formats ». Vous devrez déposer le format XML sur la plateforme comme indiqué ci-dessus.</w:t>
      </w:r>
    </w:p>
  </w:comment>
  <w:comment w:id="53" w:author="Note au rédacteur" w:date="2023-01-18T16:05:00Z" w:initials="DMPA">
    <w:p w14:paraId="05C8FAD2" w14:textId="65D6E8E9" w:rsidR="006A750F" w:rsidRDefault="006A750F">
      <w:pPr>
        <w:pStyle w:val="Commentaire"/>
      </w:pPr>
      <w:r>
        <w:rPr>
          <w:rStyle w:val="Marquedecommentaire"/>
        </w:rPr>
        <w:annotationRef/>
      </w:r>
      <w:bookmarkStart w:id="54" w:name="_Hlk124950423"/>
      <w:r>
        <w:t>Remplacer par « la déclaration implicite sur l’honneur » au besoin.</w:t>
      </w:r>
      <w:bookmarkEnd w:id="54"/>
    </w:p>
  </w:comment>
  <w:comment w:id="56" w:author="Note au rédacteur" w:date="2022-11-10T13:25:00Z" w:initials="DMPA">
    <w:p w14:paraId="3BBC25EF" w14:textId="3F512424" w:rsidR="006A750F" w:rsidRDefault="006A750F" w:rsidP="004C35CC">
      <w:pPr>
        <w:pStyle w:val="Commentaire"/>
      </w:pPr>
      <w:bookmarkStart w:id="57" w:name="_Hlk118979146"/>
      <w:r>
        <w:t>U</w:t>
      </w:r>
      <w:r w:rsidRPr="000A7661">
        <w:t>n opérateur économique peut avoir recours à la capacité économique et financière et aux capacités techniques et professionnelles d'autres entités. Dans ce cas, le pouvoir adjudicateur devra vérifier l’absence de motifs d’exclusion dans le chef de ce tiers, vérifier le respect du critère de sélection qualitative pour lequel le soumissionnaire fait appel à la capacité de ce tiers et réclamez un document attestant que ce tiers s’engage à mettre ses compétences à disposition du soumissionnaire en cas d’attribution du marché</w:t>
      </w:r>
      <w:bookmarkEnd w:id="57"/>
      <w:r w:rsidRPr="00C00024">
        <w:rPr>
          <w:rFonts w:ascii="Calibri" w:eastAsia="Calibri" w:hAnsi="Calibri" w:cs="Times New Roman"/>
          <w:lang w:val="fr-BE"/>
        </w:rPr>
        <w:t>.</w:t>
      </w:r>
    </w:p>
  </w:comment>
  <w:comment w:id="58" w:author="Note au rédacteur" w:date="2024-05-30T11:39:00Z" w:initials="NR">
    <w:p w14:paraId="53E568F3" w14:textId="77777777" w:rsidR="006A750F" w:rsidRDefault="006A750F" w:rsidP="004546F3">
      <w:pPr>
        <w:pStyle w:val="Commentaire"/>
      </w:pPr>
      <w:r>
        <w:rPr>
          <w:rStyle w:val="Marquedecommentaire"/>
        </w:rPr>
        <w:annotationRef/>
      </w:r>
      <w:r>
        <w:t>Pour information, l'</w:t>
      </w:r>
      <w:hyperlink r:id="rId18" w:history="1">
        <w:r w:rsidRPr="004546F3">
          <w:rPr>
            <w:rStyle w:val="Lienhypertexte"/>
          </w:rPr>
          <w:t>arrêté royal du 14/04/2024</w:t>
        </w:r>
      </w:hyperlink>
      <w:r>
        <w:t xml:space="preserve"> a augmenté les seuils des classes d’agréation. Voyez notre </w:t>
      </w:r>
      <w:hyperlink r:id="rId19" w:history="1">
        <w:r w:rsidRPr="004546F3">
          <w:rPr>
            <w:rStyle w:val="Lienhypertexte"/>
          </w:rPr>
          <w:t>actu</w:t>
        </w:r>
      </w:hyperlink>
      <w:r>
        <w:t xml:space="preserve"> à ce sujet.</w:t>
      </w:r>
    </w:p>
  </w:comment>
  <w:comment w:id="59" w:author="Note au rédacteur" w:date="2023-10-30T15:51:00Z" w:initials="DMPA">
    <w:p w14:paraId="5A7E16F6" w14:textId="37A0E15D" w:rsidR="006A750F" w:rsidRDefault="006A750F" w:rsidP="00050FB0">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0" w:author="Note au rédacteur" w:date="2023-10-30T15:56:00Z" w:initials="DMPA">
    <w:p w14:paraId="7818C3F1" w14:textId="77777777" w:rsidR="006A750F" w:rsidRDefault="006A750F">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6921DE6C" w14:textId="77777777" w:rsidR="006A750F" w:rsidRDefault="006A750F">
      <w:pPr>
        <w:pStyle w:val="Commentaire"/>
      </w:pPr>
    </w:p>
    <w:p w14:paraId="3243BCDA" w14:textId="77777777" w:rsidR="006A750F" w:rsidRDefault="006A750F" w:rsidP="009444B0">
      <w:pPr>
        <w:pStyle w:val="Commentaire"/>
      </w:pPr>
      <w:r>
        <w:t>Si vous choisissez un critère qui ne se prête pas à la fixation d’un niveau d’exigence approprié, vous devez en choisir un deuxième de même type et qui se prête à une telle fixation.</w:t>
      </w:r>
    </w:p>
  </w:comment>
  <w:comment w:id="61" w:author="Note au rédacteur" w:date="2023-02-02T12:05:00Z" w:initials="DMPA">
    <w:p w14:paraId="6BB0B6BB" w14:textId="763AD1DC" w:rsidR="006A750F" w:rsidRDefault="006A750F" w:rsidP="00050FB0">
      <w:pPr>
        <w:pStyle w:val="Commentaire"/>
      </w:pPr>
      <w:r>
        <w:rPr>
          <w:rStyle w:val="Marquedecommentaire"/>
        </w:rPr>
        <w:annotationRef/>
      </w:r>
      <w:r>
        <w:t>Précisez s’il s’agit du chiffre d’affaires minimal, moyen, global ou spécifique, etc.</w:t>
      </w:r>
    </w:p>
  </w:comment>
  <w:comment w:id="62" w:author="Note au rédacteur" w:date="2023-10-30T15:56:00Z" w:initials="DMPA">
    <w:p w14:paraId="755F2555" w14:textId="77777777" w:rsidR="006A750F" w:rsidRDefault="006A750F" w:rsidP="00050FB0">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3" w:author="Note au rédacteur" w:date="2023-02-02T11:42:00Z" w:initials="DMPA">
    <w:p w14:paraId="4E4C0A5C" w14:textId="7D423388" w:rsidR="006A750F" w:rsidRDefault="006A750F">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6" w:author="Note au rédacteur" w:date="2023-11-14T11:00:00Z" w:initials="NR">
    <w:p w14:paraId="15FE2643" w14:textId="77777777" w:rsidR="006A750F" w:rsidRDefault="006A750F" w:rsidP="00C92A4F">
      <w:pPr>
        <w:pStyle w:val="Commentaire"/>
      </w:pPr>
      <w:r>
        <w:rPr>
          <w:rStyle w:val="Marquedecommentaire"/>
        </w:rPr>
        <w:annotationRef/>
      </w:r>
      <w:r>
        <w:t>A modifier ou supprimer selon vos choix ci-dessus.</w:t>
      </w:r>
    </w:p>
  </w:comment>
  <w:comment w:id="68" w:author="Note au rédacteur" w:date="2024-05-30T11:41:00Z" w:initials="NR">
    <w:p w14:paraId="2A176325" w14:textId="77777777" w:rsidR="006A750F" w:rsidRDefault="006A750F" w:rsidP="00816BFC">
      <w:pPr>
        <w:pStyle w:val="Commentaire"/>
      </w:pPr>
      <w:r>
        <w:rPr>
          <w:rStyle w:val="Marquedecommentaire"/>
        </w:rPr>
        <w:annotationRef/>
      </w:r>
      <w:r>
        <w:t>Cette disposition n'est obligatoire que pour les procédures ouvertes (PO). Mais il est fortement conseillé de la prévoir pour les PNSPP.</w:t>
      </w:r>
    </w:p>
  </w:comment>
  <w:comment w:id="70" w:author="Note au rédacteur" w:date="2023-02-02T11:42:00Z" w:initials="DMPA">
    <w:p w14:paraId="32427841" w14:textId="648C8C10" w:rsidR="006A750F" w:rsidRDefault="006A750F" w:rsidP="00760FFE">
      <w:pPr>
        <w:pStyle w:val="Commentaire"/>
      </w:pPr>
      <w:r>
        <w:rPr>
          <w:rStyle w:val="Marquedecommentaire"/>
        </w:rPr>
        <w:annotationRef/>
      </w:r>
      <w:r>
        <w:t>Réduisez ce nombre de jours si le respect des 10 jours est impossible compte tenu du délai de remise des offres.</w:t>
      </w:r>
    </w:p>
  </w:comment>
  <w:comment w:id="72" w:author="Note au rédacteur" w:date="2023-10-04T08:45:00Z" w:initials="DMPA">
    <w:p w14:paraId="26F5A404" w14:textId="77777777" w:rsidR="006A750F" w:rsidRDefault="006A750F" w:rsidP="00AF0561">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8A1E38D" w14:textId="77777777" w:rsidR="006A750F" w:rsidRDefault="006A750F" w:rsidP="00AF0561">
      <w:pPr>
        <w:pStyle w:val="Commentaire"/>
      </w:pPr>
      <w:r>
        <w:t>- supprimez les références à la signature électronique ici et dans l'annexe</w:t>
      </w:r>
    </w:p>
    <w:p w14:paraId="35A3779B" w14:textId="77777777" w:rsidR="006A750F" w:rsidRDefault="006A750F" w:rsidP="00AF0561">
      <w:pPr>
        <w:pStyle w:val="Commentaire"/>
      </w:pPr>
      <w:r>
        <w:t>- Remplacez par "Vous remettez une offre papier. Vous devez déposer votre offre selon les modalités suivantes : [à compléter].</w:t>
      </w:r>
    </w:p>
  </w:comment>
  <w:comment w:id="73" w:author="Note au rédacteur" w:date="2024-10-24T15:57:00Z" w:initials="DMPA">
    <w:p w14:paraId="5B3057EA" w14:textId="77777777" w:rsidR="006A750F" w:rsidRDefault="006A750F" w:rsidP="00AF0561">
      <w:pPr>
        <w:pStyle w:val="Commentaire"/>
      </w:pPr>
      <w:r>
        <w:rPr>
          <w:rStyle w:val="Marquedecommentaire"/>
        </w:rPr>
        <w:annotationRef/>
      </w:r>
      <w:r>
        <w:t>Reprenez cette date et heure limite dans votre mail ou note accompagnant la validation du CSC par votre/vos supérieur(s).</w:t>
      </w:r>
    </w:p>
  </w:comment>
  <w:comment w:id="74" w:author="Note au rédacteur" w:date="2024-10-24T15:54:00Z" w:initials="DMPA">
    <w:p w14:paraId="68A98758" w14:textId="77777777" w:rsidR="006A750F" w:rsidRDefault="006A750F" w:rsidP="00AF056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5" w:author="Note au rédacteur " w:date="2024-10-22T11:12:00Z" w:initials="NR">
    <w:p w14:paraId="4ABA24EB" w14:textId="77777777" w:rsidR="006A750F" w:rsidRDefault="006A750F" w:rsidP="00AF0561">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62271F10" w14:textId="77777777" w:rsidR="006A750F" w:rsidRDefault="006A750F" w:rsidP="00AF0561">
      <w:pPr>
        <w:pStyle w:val="Commentaire"/>
      </w:pPr>
    </w:p>
    <w:p w14:paraId="11DFA4E6" w14:textId="77777777" w:rsidR="006A750F" w:rsidRDefault="006A750F" w:rsidP="00AF0561">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76" w:author="Note au rédacteur" w:date="2023-01-18T16:23:00Z" w:initials="DMPA">
    <w:p w14:paraId="2E84ABDA" w14:textId="77777777" w:rsidR="006A750F" w:rsidRDefault="006A750F" w:rsidP="00295722">
      <w:pPr>
        <w:pStyle w:val="Commentaire"/>
      </w:pPr>
      <w:r>
        <w:rPr>
          <w:rStyle w:val="Marquedecommentaire"/>
        </w:rPr>
        <w:annotationRef/>
      </w:r>
      <w:r>
        <w:t>Paragraphe à supprimer en cas d’application de la déclaration implicite sur l’honneur</w:t>
      </w:r>
    </w:p>
  </w:comment>
  <w:comment w:id="78" w:author="Note au rédacteur" w:date="2024-05-30T11:44:00Z" w:initials="NR">
    <w:p w14:paraId="556D491E" w14:textId="77777777" w:rsidR="006A750F" w:rsidRDefault="006A750F">
      <w:pPr>
        <w:pStyle w:val="Commentaire"/>
      </w:pPr>
      <w:r>
        <w:rPr>
          <w:rStyle w:val="Marquedecommentaire"/>
        </w:rPr>
        <w:annotationRef/>
      </w:r>
      <w:r>
        <w:t xml:space="preserve">Indiquez si vous fixez ce délai en jours ou en mois calendrier. </w:t>
      </w:r>
    </w:p>
    <w:p w14:paraId="5C9AF1D1" w14:textId="77777777" w:rsidR="006A750F" w:rsidRDefault="006A750F">
      <w:pPr>
        <w:pStyle w:val="Commentaire"/>
      </w:pPr>
    </w:p>
    <w:p w14:paraId="720C844A" w14:textId="77777777" w:rsidR="006A750F" w:rsidRDefault="006A750F" w:rsidP="00E37FD3">
      <w:pPr>
        <w:pStyle w:val="Commentaire"/>
      </w:pPr>
      <w:r>
        <w:t xml:space="preserve">Le délai d'engagement par défaut est de 90 jours. Vous pouvez fixer un autre délai (article </w:t>
      </w:r>
      <w:hyperlink r:id="rId24" w:anchor="f75943cc-052c-4f4e-851e-c99608ee3541" w:history="1">
        <w:r w:rsidRPr="00E37FD3">
          <w:rPr>
            <w:rStyle w:val="Lienhypertexte"/>
          </w:rPr>
          <w:t>58, al. 2</w:t>
        </w:r>
      </w:hyperlink>
      <w:r>
        <w:t xml:space="preserve"> ARP).</w:t>
      </w:r>
    </w:p>
  </w:comment>
  <w:comment w:id="82" w:author="Note au rédacteur" w:date="2022-10-11T15:26:00Z" w:initials="DMPA">
    <w:p w14:paraId="03FF1922" w14:textId="73DB09F7" w:rsidR="004747B4" w:rsidRDefault="004747B4">
      <w:pPr>
        <w:pStyle w:val="Commentaire"/>
      </w:pPr>
      <w:r>
        <w:rPr>
          <w:rStyle w:val="Marquedecommentaire"/>
        </w:rPr>
        <w:annotationRef/>
      </w:r>
      <w:r w:rsidRPr="000669D9">
        <w:t>Supprimer ou garder selon le choix fait plus haut dans « motifs d’exclusion »</w:t>
      </w:r>
    </w:p>
  </w:comment>
  <w:comment w:id="83" w:author="Note au rédacteur " w:date="2025-02-10T08:52:00Z" w:initials="NR">
    <w:p w14:paraId="18541724" w14:textId="77777777" w:rsidR="00792364" w:rsidRDefault="00792364" w:rsidP="00792364">
      <w:pPr>
        <w:pStyle w:val="Commentaire"/>
      </w:pPr>
      <w:r>
        <w:rPr>
          <w:rStyle w:val="Marquedecommentaire"/>
        </w:rPr>
        <w:annotationRef/>
      </w:r>
      <w:r>
        <w:t>Si vous décidez ci-dessous que votre marché ne fait l'objet d'aucun traitement de données à caractère personnel, supprimez ce passage.</w:t>
      </w:r>
    </w:p>
    <w:p w14:paraId="6D087D38" w14:textId="77777777" w:rsidR="00792364" w:rsidRDefault="00792364" w:rsidP="00792364">
      <w:pPr>
        <w:pStyle w:val="Commentaire"/>
      </w:pPr>
    </w:p>
    <w:p w14:paraId="491A0CDA" w14:textId="77777777" w:rsidR="00792364" w:rsidRDefault="00792364" w:rsidP="00792364">
      <w:pPr>
        <w:pStyle w:val="Commentaire"/>
      </w:pPr>
      <w:r>
        <w:t>A contrario, gardez-le et complétez l'annexe 7.b en conséquence.</w:t>
      </w:r>
    </w:p>
  </w:comment>
  <w:comment w:id="85" w:author="Note au rédacteur" w:date="2023-01-17T16:43:00Z" w:initials="DMPA">
    <w:p w14:paraId="2CAB8FC8" w14:textId="3D347956" w:rsidR="004747B4" w:rsidRDefault="004747B4" w:rsidP="00170E97">
      <w:pPr>
        <w:pStyle w:val="Commentaire"/>
      </w:pPr>
      <w:r>
        <w:rPr>
          <w:rStyle w:val="Marquedecommentaire"/>
        </w:rPr>
        <w:annotationRef/>
      </w:r>
      <w:r>
        <w:t xml:space="preserve">Dans certaines hypothèses liées à la PNSPP, il n’est pas obligatoire de prévoir des critères d’attribution. Voyez l’article </w:t>
      </w:r>
      <w:hyperlink r:id="rId25" w:anchor="f4d512d1-1576-461e-b902-8948c4fbb518" w:history="1">
        <w:r w:rsidRPr="00EB774F">
          <w:rPr>
            <w:rStyle w:val="Lienhypertexte"/>
          </w:rPr>
          <w:t>42 § 3 alinéa 2</w:t>
        </w:r>
      </w:hyperlink>
      <w:r>
        <w:t>.</w:t>
      </w:r>
    </w:p>
    <w:p w14:paraId="4CB7A786" w14:textId="77777777" w:rsidR="004747B4" w:rsidRDefault="004747B4" w:rsidP="00170E97">
      <w:pPr>
        <w:pStyle w:val="Commentaire"/>
      </w:pPr>
    </w:p>
    <w:p w14:paraId="105D4552" w14:textId="77777777" w:rsidR="004747B4" w:rsidRDefault="004747B4" w:rsidP="00170E97">
      <w:pPr>
        <w:pStyle w:val="Commentaire"/>
      </w:pPr>
      <w:r>
        <w:t>Attention : si vous avez prévu une/des variante(s) : les critères d'attribution choisis pour évaluer l'offre de base doivent également lui/leur être applicables.</w:t>
      </w:r>
    </w:p>
  </w:comment>
  <w:comment w:id="86" w:author="Note au rédacteur" w:date="2023-11-09T16:25:00Z" w:initials="DMPA">
    <w:p w14:paraId="74D5E370" w14:textId="77777777" w:rsidR="004747B4" w:rsidRDefault="004747B4" w:rsidP="00D86107">
      <w:pPr>
        <w:pStyle w:val="Commentaire"/>
      </w:pPr>
      <w:r>
        <w:rPr>
          <w:rStyle w:val="Marquedecommentaire"/>
        </w:rPr>
        <w:annotationRef/>
      </w:r>
      <w:r>
        <w:t>Vous pouvez prévoir un ou plusieurs critères qualité :</w:t>
      </w:r>
    </w:p>
    <w:p w14:paraId="4C832344" w14:textId="77777777" w:rsidR="004747B4" w:rsidRDefault="00000000" w:rsidP="00D86107">
      <w:pPr>
        <w:pStyle w:val="Commentaire"/>
        <w:numPr>
          <w:ilvl w:val="0"/>
          <w:numId w:val="84"/>
        </w:numPr>
      </w:pPr>
      <w:hyperlink r:id="rId26" w:history="1">
        <w:r w:rsidR="004747B4" w:rsidRPr="003D71ED">
          <w:rPr>
            <w:rStyle w:val="Lienhypertexte"/>
          </w:rPr>
          <w:t>Environnemental</w:t>
        </w:r>
      </w:hyperlink>
    </w:p>
    <w:p w14:paraId="5DECD0FA" w14:textId="77777777" w:rsidR="004747B4" w:rsidRDefault="00000000" w:rsidP="00D86107">
      <w:pPr>
        <w:pStyle w:val="Commentaire"/>
        <w:numPr>
          <w:ilvl w:val="0"/>
          <w:numId w:val="84"/>
        </w:numPr>
      </w:pPr>
      <w:hyperlink r:id="rId27" w:history="1">
        <w:r w:rsidR="004747B4" w:rsidRPr="003D71ED">
          <w:rPr>
            <w:rStyle w:val="Lienhypertexte"/>
          </w:rPr>
          <w:t>Social</w:t>
        </w:r>
      </w:hyperlink>
    </w:p>
    <w:p w14:paraId="6119E886" w14:textId="77777777" w:rsidR="004747B4" w:rsidRDefault="004747B4" w:rsidP="00D86107">
      <w:pPr>
        <w:pStyle w:val="Commentaire"/>
        <w:numPr>
          <w:ilvl w:val="0"/>
          <w:numId w:val="84"/>
        </w:numPr>
      </w:pPr>
      <w:r>
        <w:t>Qualité :</w:t>
      </w:r>
    </w:p>
    <w:p w14:paraId="39FA577D" w14:textId="77777777" w:rsidR="004747B4" w:rsidRDefault="004747B4" w:rsidP="00D86107">
      <w:pPr>
        <w:pStyle w:val="Commentaire"/>
      </w:pPr>
      <w:r>
        <w:t>Service après-vente, délai d’exécution/de garantie, valeur technique/fonctionnelle, méthodologie, accessibilité, conditions de livraison, expérience du personnel, etc.</w:t>
      </w:r>
    </w:p>
    <w:p w14:paraId="53FB2515" w14:textId="77777777" w:rsidR="004747B4" w:rsidRDefault="004747B4" w:rsidP="00D86107">
      <w:pPr>
        <w:pStyle w:val="Commentaire"/>
      </w:pPr>
    </w:p>
    <w:p w14:paraId="6092FE5D" w14:textId="77777777" w:rsidR="004747B4" w:rsidRDefault="004747B4" w:rsidP="00D86107">
      <w:pPr>
        <w:pStyle w:val="Commentaire"/>
      </w:pPr>
      <w:r>
        <w:t xml:space="preserve">Décrivez clairement le(s) critère(s) qualité et leur pondération, ainsi que la façon dont les points seront attribués. </w:t>
      </w:r>
    </w:p>
  </w:comment>
  <w:comment w:id="91" w:author="Note au rédacteur" w:date="2023-11-14T11:38:00Z" w:initials="NR">
    <w:p w14:paraId="7464F74E" w14:textId="49710D6A" w:rsidR="004747B4" w:rsidRDefault="004747B4" w:rsidP="00396AF3">
      <w:pPr>
        <w:pStyle w:val="Commentaire"/>
      </w:pPr>
      <w:r>
        <w:rPr>
          <w:rStyle w:val="Marquedecommentaire"/>
        </w:rPr>
        <w:annotationRef/>
      </w:r>
      <w:r>
        <w:t xml:space="preserve">Article </w:t>
      </w:r>
      <w:hyperlink r:id="rId28" w:anchor="6ecf47f6-73d4-488f-ade3-0345b3dab637" w:history="1">
        <w:r w:rsidRPr="00291DBA">
          <w:rPr>
            <w:rStyle w:val="Lienhypertexte"/>
          </w:rPr>
          <w:t>38/7 §</w:t>
        </w:r>
      </w:hyperlink>
      <w:r>
        <w:t>1 RGE : La révision des prix n'est pas obligatoire si le marché est : </w:t>
      </w:r>
      <w:r>
        <w:br/>
        <w:t>- d'un montant estimé inf. à 120.000€ HTVA</w:t>
      </w:r>
    </w:p>
    <w:p w14:paraId="60707068" w14:textId="77777777" w:rsidR="004747B4" w:rsidRDefault="004747B4" w:rsidP="00396AF3">
      <w:pPr>
        <w:pStyle w:val="Commentaire"/>
      </w:pPr>
      <w:r>
        <w:t>ET </w:t>
      </w:r>
      <w:r>
        <w:br/>
        <w:t xml:space="preserve">- d'un délai d'exécution inf. à 120 jours ouvrables ou à 180 jours calendrier. </w:t>
      </w:r>
    </w:p>
    <w:p w14:paraId="54953666" w14:textId="77777777" w:rsidR="004747B4" w:rsidRDefault="004747B4" w:rsidP="00396AF3">
      <w:pPr>
        <w:pStyle w:val="Commentaire"/>
      </w:pPr>
    </w:p>
    <w:p w14:paraId="48E2D324" w14:textId="77777777" w:rsidR="004747B4" w:rsidRDefault="004747B4" w:rsidP="00396AF3">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4" w:author="Note au rédacteur" w:date="2022-11-18T13:33:00Z" w:initials="DMPA">
    <w:p w14:paraId="101B0EAF" w14:textId="7D818279" w:rsidR="004747B4" w:rsidRDefault="004747B4"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7" w:author="Note au rédacteur" w:date="2025-01-30T15:12:00Z" w:initials="DMPA">
    <w:p w14:paraId="1F199766" w14:textId="77777777" w:rsidR="00A25E43" w:rsidRDefault="00F82266" w:rsidP="00A25E43">
      <w:pPr>
        <w:pStyle w:val="Commentaire"/>
      </w:pPr>
      <w:r>
        <w:rPr>
          <w:rStyle w:val="Marquedecommentaire"/>
        </w:rPr>
        <w:annotationRef/>
      </w:r>
      <w:r w:rsidR="00A25E43">
        <w:t xml:space="preserve">Clause à destination des </w:t>
      </w:r>
      <w:r w:rsidR="00A25E43">
        <w:rPr>
          <w:b/>
          <w:bCs/>
        </w:rPr>
        <w:t>agents du SPW</w:t>
      </w:r>
      <w:r w:rsidR="00A25E43">
        <w:t xml:space="preserve"> :</w:t>
      </w:r>
    </w:p>
    <w:p w14:paraId="33D1DA4E" w14:textId="77777777" w:rsidR="00A25E43" w:rsidRDefault="00A25E43" w:rsidP="00A25E43">
      <w:pPr>
        <w:pStyle w:val="Commentaire"/>
        <w:numPr>
          <w:ilvl w:val="0"/>
          <w:numId w:val="105"/>
        </w:numPr>
      </w:pPr>
      <w:r>
        <w:t>qui utilisent le logiciel OMEGA (soolid)</w:t>
      </w:r>
    </w:p>
    <w:p w14:paraId="14B0A94C" w14:textId="77777777" w:rsidR="00A25E43" w:rsidRDefault="00A25E43" w:rsidP="00A25E43">
      <w:pPr>
        <w:pStyle w:val="Commentaire"/>
        <w:numPr>
          <w:ilvl w:val="0"/>
          <w:numId w:val="105"/>
        </w:numPr>
      </w:pPr>
      <w:r>
        <w:t>Et qui choisissent d’utiliser Expressum pour le suivi de l’exécution leur marché.</w:t>
      </w:r>
    </w:p>
    <w:p w14:paraId="585B7C9C" w14:textId="77777777" w:rsidR="00A25E43" w:rsidRDefault="00A25E43" w:rsidP="00A25E43">
      <w:pPr>
        <w:pStyle w:val="Commentaire"/>
      </w:pPr>
      <w:r>
        <w:t>Cette clause est recommandée pour les marchés avec suivi d’états d’avancements (ex : travaux).</w:t>
      </w:r>
    </w:p>
    <w:p w14:paraId="48C848C2" w14:textId="77777777" w:rsidR="00A25E43" w:rsidRDefault="00A25E43" w:rsidP="00A25E43">
      <w:pPr>
        <w:pStyle w:val="Commentaire"/>
      </w:pPr>
      <w:r>
        <w:t> </w:t>
      </w:r>
    </w:p>
    <w:p w14:paraId="7D2F6B4B" w14:textId="77777777" w:rsidR="00A25E43" w:rsidRDefault="00A25E43" w:rsidP="00A25E43">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292DDC4E" w14:textId="6E200972" w:rsidR="00F82266" w:rsidRDefault="00F82266" w:rsidP="00E151D5">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9" w:history="1">
        <w:r w:rsidRPr="00F468F1">
          <w:rPr>
            <w:rStyle w:val="Lienhypertexte"/>
          </w:rPr>
          <w:t>ici</w:t>
        </w:r>
      </w:hyperlink>
      <w:r>
        <w:t xml:space="preserve"> pour les agents SPW).</w:t>
      </w:r>
    </w:p>
  </w:comment>
  <w:comment w:id="101" w:author="Note au rédacteur" w:date="2025-02-07T13:47:00Z" w:initials="DMPA">
    <w:p w14:paraId="5F69664A" w14:textId="77777777" w:rsidR="00F82266" w:rsidRDefault="00F82266" w:rsidP="00E151D5">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56F8566" w14:textId="77777777" w:rsidR="003D421E" w:rsidRDefault="003D421E" w:rsidP="003D421E">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25D55D9" w14:textId="77777777" w:rsidR="003D421E" w:rsidRDefault="003D421E" w:rsidP="003D421E">
      <w:pPr>
        <w:pStyle w:val="Commentaire"/>
      </w:pPr>
    </w:p>
    <w:p w14:paraId="4FE94FF0" w14:textId="77777777" w:rsidR="003D421E" w:rsidRDefault="003D421E" w:rsidP="003D421E">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4-05-30T11:51:00Z" w:initials="NR">
    <w:p w14:paraId="65E70B2F" w14:textId="0453BE86" w:rsidR="003D421E" w:rsidRDefault="003D421E"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9" w:author="Note au rédacteur" w:date="2023-10-23T10:16:00Z" w:initials="NR">
    <w:p w14:paraId="6A772463" w14:textId="77777777" w:rsidR="003D421E" w:rsidRDefault="003D421E">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7BBDDF3" w14:textId="77777777" w:rsidR="003D421E" w:rsidRDefault="003D421E">
      <w:pPr>
        <w:pStyle w:val="Commentaire"/>
      </w:pPr>
    </w:p>
    <w:p w14:paraId="7D3EBA5F" w14:textId="77777777" w:rsidR="003D421E" w:rsidRDefault="003D421E">
      <w:pPr>
        <w:pStyle w:val="Commentaire"/>
      </w:pPr>
      <w:r>
        <w:t>La</w:t>
      </w:r>
      <w:r>
        <w:rPr>
          <w:b/>
          <w:bCs/>
        </w:rPr>
        <w:t xml:space="preserve"> première proposition </w:t>
      </w:r>
      <w:r>
        <w:t xml:space="preserve">est obligatoire si la valeur d'attribution du marché est inférieure à 50.000€ HTVA. </w:t>
      </w:r>
    </w:p>
    <w:p w14:paraId="6A80BB88" w14:textId="77777777" w:rsidR="003D421E" w:rsidRDefault="003D421E">
      <w:pPr>
        <w:pStyle w:val="Commentaire"/>
      </w:pPr>
    </w:p>
    <w:p w14:paraId="67A73555" w14:textId="77777777" w:rsidR="003D421E" w:rsidRDefault="003D421E">
      <w:pPr>
        <w:pStyle w:val="Commentaire"/>
      </w:pPr>
      <w:r>
        <w:t>(Si vous ne prévoyez aucun cautionnement, supprimez le reste de la clause ainsi que l'annexe).</w:t>
      </w:r>
    </w:p>
    <w:p w14:paraId="14B5F16C" w14:textId="77777777" w:rsidR="003D421E" w:rsidRDefault="003D421E">
      <w:pPr>
        <w:pStyle w:val="Commentaire"/>
      </w:pPr>
    </w:p>
    <w:p w14:paraId="22FB7329" w14:textId="77777777" w:rsidR="003D421E" w:rsidRDefault="003D421E">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3D421E" w:rsidRDefault="003D421E">
      <w:pPr>
        <w:pStyle w:val="Commentaire"/>
      </w:pPr>
    </w:p>
    <w:p w14:paraId="2629A7BF" w14:textId="77777777" w:rsidR="003D421E" w:rsidRDefault="003D421E">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3D421E" w:rsidRDefault="003D421E">
      <w:pPr>
        <w:pStyle w:val="Commentaire"/>
      </w:pPr>
    </w:p>
    <w:p w14:paraId="1B792B93" w14:textId="77777777" w:rsidR="003D421E" w:rsidRDefault="003D421E" w:rsidP="007C47F8">
      <w:pPr>
        <w:pStyle w:val="Commentaire"/>
      </w:pPr>
      <w:r>
        <w:t xml:space="preserve">Voir </w:t>
      </w:r>
      <w:hyperlink r:id="rId30" w:history="1">
        <w:r w:rsidRPr="007C47F8">
          <w:rPr>
            <w:rStyle w:val="Lienhypertexte"/>
          </w:rPr>
          <w:t>l'actualité</w:t>
        </w:r>
      </w:hyperlink>
      <w:r>
        <w:t xml:space="preserve"> à ce sujet. </w:t>
      </w:r>
    </w:p>
  </w:comment>
  <w:comment w:id="111" w:author="Note au rédacteur" w:date="2022-11-16T08:20:00Z" w:initials="DMPA">
    <w:p w14:paraId="05E7F021" w14:textId="0C400E32" w:rsidR="003D421E" w:rsidRPr="00C00024" w:rsidRDefault="003D421E">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3" w:author="Note au rédacteur" w:date="2022-10-25T14:36:00Z" w:initials="DMPA">
    <w:p w14:paraId="27B8FA2E" w14:textId="77777777" w:rsidR="003D421E" w:rsidRDefault="003D421E">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1"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3D421E" w:rsidRDefault="003D421E"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114" w:author="Note au rédacteur" w:date="2023-11-14T11:50:00Z" w:initials="NR">
    <w:p w14:paraId="3464AB3F" w14:textId="77777777" w:rsidR="003D421E" w:rsidRDefault="003D421E"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2" w:history="1">
        <w:r w:rsidRPr="002F379E">
          <w:rPr>
            <w:rStyle w:val="Lienhypertexte"/>
          </w:rPr>
          <w:t>helpdesk</w:t>
        </w:r>
      </w:hyperlink>
      <w:r>
        <w:t xml:space="preserve"> peut vous aider à concevoir des clauses pour vos marchés. Voyez également la </w:t>
      </w:r>
      <w:hyperlink r:id="rId33" w:history="1">
        <w:r w:rsidRPr="002F379E">
          <w:rPr>
            <w:rStyle w:val="Lienhypertexte"/>
          </w:rPr>
          <w:t>note</w:t>
        </w:r>
      </w:hyperlink>
      <w:r>
        <w:t xml:space="preserve"> y relative.</w:t>
      </w:r>
    </w:p>
  </w:comment>
  <w:comment w:id="117" w:author="Note au rédacteur " w:date="2025-02-27T08:37:00Z" w:initials="NR">
    <w:p w14:paraId="1C308FB0" w14:textId="77777777" w:rsidR="00B53A27" w:rsidRDefault="006F3592" w:rsidP="00B53A27">
      <w:pPr>
        <w:pStyle w:val="Commentaire"/>
      </w:pPr>
      <w:r>
        <w:rPr>
          <w:rStyle w:val="Marquedecommentaire"/>
        </w:rPr>
        <w:annotationRef/>
      </w:r>
      <w:r w:rsidR="00B53A27">
        <w:t>Le DNSH est actuellement applicable :</w:t>
      </w:r>
    </w:p>
    <w:p w14:paraId="0E0517CD" w14:textId="77777777" w:rsidR="00B53A27" w:rsidRDefault="00B53A27" w:rsidP="00B53A27">
      <w:pPr>
        <w:pStyle w:val="Commentaire"/>
      </w:pPr>
    </w:p>
    <w:p w14:paraId="746EC42C" w14:textId="77777777" w:rsidR="00B53A27" w:rsidRDefault="00B53A27" w:rsidP="00B53A27">
      <w:pPr>
        <w:pStyle w:val="Commentaire"/>
        <w:numPr>
          <w:ilvl w:val="0"/>
          <w:numId w:val="111"/>
        </w:numPr>
      </w:pPr>
      <w:r>
        <w:t>Aux mesures (réformes ou investissements) du </w:t>
      </w:r>
      <w:r>
        <w:rPr>
          <w:b/>
          <w:bCs/>
        </w:rPr>
        <w:t>PNRR </w:t>
      </w:r>
      <w:r>
        <w:t>financées par</w:t>
      </w:r>
      <w:r>
        <w:rPr>
          <w:b/>
          <w:bCs/>
        </w:rPr>
        <w:t xml:space="preserve"> </w:t>
      </w:r>
      <w:r>
        <w:t>la Facilité pour la reprise et la résilience.</w:t>
      </w:r>
    </w:p>
    <w:p w14:paraId="5868CEBC" w14:textId="77777777" w:rsidR="00B53A27" w:rsidRDefault="00B53A27" w:rsidP="00B53A27">
      <w:pPr>
        <w:pStyle w:val="Commentaire"/>
      </w:pPr>
    </w:p>
    <w:p w14:paraId="47CFDAC9" w14:textId="77777777" w:rsidR="00B53A27" w:rsidRDefault="00B53A27" w:rsidP="00B53A27">
      <w:pPr>
        <w:pStyle w:val="Commentaire"/>
      </w:pPr>
      <w:r>
        <w:t xml:space="preserve">2.  Aux mesures du programme </w:t>
      </w:r>
      <w:r>
        <w:rPr>
          <w:b/>
          <w:bCs/>
        </w:rPr>
        <w:t>RePowerEU</w:t>
      </w:r>
    </w:p>
    <w:p w14:paraId="0C093EB8" w14:textId="77777777" w:rsidR="00B53A27" w:rsidRDefault="00B53A27" w:rsidP="00B53A27">
      <w:pPr>
        <w:pStyle w:val="Commentaire"/>
      </w:pPr>
    </w:p>
    <w:p w14:paraId="59B7C952" w14:textId="77777777" w:rsidR="00B53A27" w:rsidRDefault="00B53A27" w:rsidP="00B53A27">
      <w:pPr>
        <w:pStyle w:val="Commentaire"/>
      </w:pPr>
      <w:r>
        <w:t>3. Aux</w:t>
      </w:r>
      <w:r>
        <w:rPr>
          <w:b/>
          <w:bCs/>
        </w:rPr>
        <w:t xml:space="preserve"> programmes européens </w:t>
      </w:r>
      <w:r>
        <w:t xml:space="preserve">suivants </w:t>
      </w:r>
      <w:r>
        <w:rPr>
          <w:strike/>
        </w:rPr>
        <w:t>:</w:t>
      </w:r>
    </w:p>
    <w:p w14:paraId="7AB33CA1" w14:textId="77777777" w:rsidR="00B53A27" w:rsidRDefault="00B53A27" w:rsidP="00B53A27">
      <w:pPr>
        <w:pStyle w:val="Commentaire"/>
        <w:numPr>
          <w:ilvl w:val="0"/>
          <w:numId w:val="112"/>
        </w:numPr>
      </w:pPr>
      <w:r>
        <w:t>Fonds européen de développement régional (FEDER) ;</w:t>
      </w:r>
    </w:p>
    <w:p w14:paraId="4929F7A1" w14:textId="77777777" w:rsidR="00B53A27" w:rsidRDefault="00B53A27" w:rsidP="00B53A27">
      <w:pPr>
        <w:pStyle w:val="Commentaire"/>
        <w:numPr>
          <w:ilvl w:val="0"/>
          <w:numId w:val="112"/>
        </w:numPr>
      </w:pPr>
      <w:r>
        <w:t xml:space="preserve">Fonds social européen (FSE+) ; </w:t>
      </w:r>
    </w:p>
    <w:p w14:paraId="6A0DC12A" w14:textId="77777777" w:rsidR="00B53A27" w:rsidRDefault="00B53A27" w:rsidP="00B53A27">
      <w:pPr>
        <w:pStyle w:val="Commentaire"/>
        <w:numPr>
          <w:ilvl w:val="0"/>
          <w:numId w:val="112"/>
        </w:numPr>
      </w:pPr>
      <w:r>
        <w:t xml:space="preserve">Fonds de cohésion ; </w:t>
      </w:r>
    </w:p>
    <w:p w14:paraId="2CB854C1" w14:textId="77777777" w:rsidR="00B53A27" w:rsidRDefault="00B53A27" w:rsidP="00B53A27">
      <w:pPr>
        <w:pStyle w:val="Commentaire"/>
        <w:numPr>
          <w:ilvl w:val="0"/>
          <w:numId w:val="112"/>
        </w:numPr>
      </w:pPr>
      <w:r>
        <w:t xml:space="preserve">Fonds pour la transition juste (FTJ) ; </w:t>
      </w:r>
    </w:p>
    <w:p w14:paraId="36984A8D" w14:textId="77777777" w:rsidR="00B53A27" w:rsidRDefault="00B53A27" w:rsidP="00B53A27">
      <w:pPr>
        <w:pStyle w:val="Commentaire"/>
        <w:numPr>
          <w:ilvl w:val="0"/>
          <w:numId w:val="112"/>
        </w:numPr>
      </w:pPr>
      <w:r>
        <w:rPr>
          <w:color w:val="212529"/>
        </w:rPr>
        <w:t xml:space="preserve">Fonds européen pour les affaires maritimes, la pêche et l'aquaculture (FEAMPA) ; </w:t>
      </w:r>
    </w:p>
    <w:p w14:paraId="0B70E648" w14:textId="77777777" w:rsidR="00B53A27" w:rsidRDefault="00B53A27" w:rsidP="00B53A27">
      <w:pPr>
        <w:pStyle w:val="Commentaire"/>
        <w:numPr>
          <w:ilvl w:val="0"/>
          <w:numId w:val="112"/>
        </w:numPr>
      </w:pPr>
      <w:r>
        <w:rPr>
          <w:color w:val="212529"/>
        </w:rPr>
        <w:t xml:space="preserve">Fonds Asile, Migration et Intégration (FAMI) ; </w:t>
      </w:r>
    </w:p>
    <w:p w14:paraId="053F1095" w14:textId="77777777" w:rsidR="00B53A27" w:rsidRDefault="00B53A27" w:rsidP="00B53A27">
      <w:pPr>
        <w:pStyle w:val="Commentaire"/>
        <w:numPr>
          <w:ilvl w:val="0"/>
          <w:numId w:val="112"/>
        </w:numPr>
      </w:pPr>
      <w:r>
        <w:rPr>
          <w:color w:val="212529"/>
        </w:rPr>
        <w:t xml:space="preserve">Fonds pour la sécurité intérieure (FSI) ; </w:t>
      </w:r>
    </w:p>
    <w:p w14:paraId="5F6BCEFC" w14:textId="77777777" w:rsidR="00B53A27" w:rsidRDefault="00B53A27" w:rsidP="00B53A27">
      <w:pPr>
        <w:pStyle w:val="Commentaire"/>
        <w:numPr>
          <w:ilvl w:val="0"/>
          <w:numId w:val="112"/>
        </w:numPr>
      </w:pPr>
      <w:r>
        <w:rPr>
          <w:color w:val="212529"/>
        </w:rPr>
        <w:t>L’Instrument relatif à la gestion des frontières et des visas) (IGFV).</w:t>
      </w:r>
    </w:p>
    <w:p w14:paraId="45F095DA" w14:textId="77777777" w:rsidR="00B53A27" w:rsidRDefault="00B53A27" w:rsidP="00B53A27">
      <w:pPr>
        <w:pStyle w:val="Commentaire"/>
      </w:pPr>
    </w:p>
    <w:p w14:paraId="7B6A437E" w14:textId="77777777" w:rsidR="00B53A27" w:rsidRDefault="00B53A27" w:rsidP="00B53A27">
      <w:pPr>
        <w:pStyle w:val="Commentaire"/>
      </w:pPr>
      <w:r>
        <w:rPr>
          <w:color w:val="212529"/>
        </w:rPr>
        <w:t xml:space="preserve">Pour plus d’informations et d’outils sur le DNSH, veuillez consulter </w:t>
      </w:r>
      <w:hyperlink r:id="rId34" w:history="1">
        <w:r w:rsidRPr="00740C13">
          <w:rPr>
            <w:rStyle w:val="Lienhypertexte"/>
          </w:rPr>
          <w:t>ce lien</w:t>
        </w:r>
      </w:hyperlink>
      <w:r>
        <w:t>.</w:t>
      </w:r>
    </w:p>
  </w:comment>
  <w:comment w:id="118" w:author="Note au rédacteur " w:date="2025-04-28T13:03:00Z" w:initials="NR">
    <w:p w14:paraId="43885E2F" w14:textId="7132824F" w:rsidR="00E96EB8" w:rsidRDefault="00E96EB8" w:rsidP="00E96EB8">
      <w:pPr>
        <w:pStyle w:val="Commentaire"/>
      </w:pPr>
      <w:r>
        <w:rPr>
          <w:rStyle w:val="Marquedecommentaire"/>
        </w:rPr>
        <w:annotationRef/>
      </w:r>
      <w:r>
        <w:t>Veuillez supprimer cette case si le principe du DNSH ne s’applique pas à votre marché.</w:t>
      </w:r>
    </w:p>
  </w:comment>
  <w:comment w:id="120" w:author="Note au rédacteur " w:date="2025-04-24T11:25:00Z" w:initials="NR">
    <w:p w14:paraId="7248ABA9" w14:textId="40CB3511" w:rsidR="000F78CB" w:rsidRDefault="000F78CB" w:rsidP="000F78CB">
      <w:pPr>
        <w:pStyle w:val="Commentaire"/>
      </w:pPr>
      <w:r>
        <w:rPr>
          <w:rStyle w:val="Marquedecommentaire"/>
        </w:rPr>
        <w:annotationRef/>
      </w:r>
      <w:r>
        <w:t>Si vous avez rendu applicable le DNSH à votre marché, veuillez cocher que le marché contient une clause environnementales.</w:t>
      </w:r>
    </w:p>
  </w:comment>
  <w:comment w:id="121" w:author="Note au rédacteur" w:date="2022-11-09T14:18:00Z" w:initials="DMPA">
    <w:p w14:paraId="3BACBF4B" w14:textId="6E267683" w:rsidR="006F3592" w:rsidRDefault="006F3592"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F546F7">
          <w:rPr>
            <w:rStyle w:val="Lienhypertexte"/>
          </w:rPr>
          <w:t>helpdesk</w:t>
        </w:r>
      </w:hyperlink>
      <w:r>
        <w:t xml:space="preserve"> peut vous aider à concevoir des clauses pour vos marchés. Voyez également la </w:t>
      </w:r>
      <w:hyperlink r:id="rId36" w:history="1">
        <w:r w:rsidRPr="00F546F7">
          <w:rPr>
            <w:rStyle w:val="Lienhypertexte"/>
          </w:rPr>
          <w:t>note</w:t>
        </w:r>
      </w:hyperlink>
      <w:r>
        <w:t xml:space="preserve"> y relative.</w:t>
      </w:r>
    </w:p>
  </w:comment>
  <w:comment w:id="123" w:author="Note au rédacteur" w:date="2023-02-02T11:42:00Z" w:initials="DMPA">
    <w:p w14:paraId="6508AACB" w14:textId="77777777" w:rsidR="006F3592" w:rsidRDefault="006F3592"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7" w:history="1">
        <w:r w:rsidRPr="00823468">
          <w:rPr>
            <w:rStyle w:val="Lienhypertexte"/>
          </w:rPr>
          <w:t>helpdesk</w:t>
        </w:r>
      </w:hyperlink>
      <w:r>
        <w:t xml:space="preserve"> peut vous aider à concevoir des clauses pour vos marchés.</w:t>
      </w:r>
      <w:r>
        <w:rPr>
          <w:color w:val="242424"/>
        </w:rPr>
        <w:t> </w:t>
      </w:r>
      <w:r>
        <w:t>Voyez également la </w:t>
      </w:r>
      <w:hyperlink r:id="rId38" w:history="1">
        <w:r w:rsidRPr="00823468">
          <w:rPr>
            <w:rStyle w:val="Lienhypertexte"/>
          </w:rPr>
          <w:t>note</w:t>
        </w:r>
      </w:hyperlink>
      <w:r>
        <w:rPr>
          <w:color w:val="242424"/>
        </w:rPr>
        <w:t> y relative.</w:t>
      </w:r>
    </w:p>
  </w:comment>
  <w:comment w:id="125" w:author="Note au rédacteur" w:date="2022-11-18T11:56:00Z" w:initials="DMPA">
    <w:p w14:paraId="32617960" w14:textId="77777777" w:rsidR="006F3592" w:rsidRDefault="006F3592" w:rsidP="00C81EDB">
      <w:pPr>
        <w:pStyle w:val="Commentaire"/>
      </w:pPr>
      <w:r>
        <w:rPr>
          <w:rStyle w:val="Marquedecommentaire"/>
        </w:rPr>
        <w:annotationRef/>
      </w:r>
      <w:r>
        <w:t>Ces hypothèses ne peuvent pas être supprimées du cahier spécial des charges.</w:t>
      </w:r>
    </w:p>
  </w:comment>
  <w:comment w:id="128" w:author="Note au rédacteur " w:date="2024-10-15T09:02:00Z" w:initials="NR">
    <w:p w14:paraId="5602F5FF" w14:textId="77777777" w:rsidR="006F3592" w:rsidRDefault="006F3592" w:rsidP="001C19DD">
      <w:pPr>
        <w:pStyle w:val="Commentaire"/>
      </w:pPr>
      <w:r>
        <w:rPr>
          <w:rStyle w:val="Marquedecommentaire"/>
        </w:rPr>
        <w:annotationRef/>
      </w:r>
      <w:r>
        <w:t xml:space="preserve">Exceptionnellement, vous pouvez prévoir un délai supérieur à 30 jours. Voyez </w:t>
      </w:r>
      <w:hyperlink r:id="rId39" w:anchor="0dd365af-40b7-4272-98b2-e1aef38f49db:~:text=et%20clauses%20abusives-,Art.%20%C2%A09,-." w:history="1">
        <w:r w:rsidRPr="00F77525">
          <w:rPr>
            <w:rStyle w:val="Lienhypertexte"/>
          </w:rPr>
          <w:t>l’article 9 de l’AR RGE</w:t>
        </w:r>
      </w:hyperlink>
      <w:r>
        <w:t xml:space="preserve">. Notez que les quatre conditions sont cumulatives. </w:t>
      </w:r>
    </w:p>
  </w:comment>
  <w:comment w:id="129" w:author="Note au rédacteur " w:date="2024-10-15T09:03:00Z" w:initials="NR">
    <w:p w14:paraId="4AA42CD3" w14:textId="52C6F4C1" w:rsidR="006F3592" w:rsidRDefault="006F3592" w:rsidP="004527E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175877CB" w14:textId="77777777" w:rsidR="006F3592" w:rsidRDefault="006F3592" w:rsidP="004527E5">
      <w:pPr>
        <w:pStyle w:val="Commentaire"/>
      </w:pPr>
    </w:p>
    <w:p w14:paraId="37F851C1" w14:textId="77777777" w:rsidR="006F3592" w:rsidRDefault="006F3592" w:rsidP="004527E5">
      <w:pPr>
        <w:pStyle w:val="Commentaire"/>
      </w:pPr>
      <w:r>
        <w:t>Veuillez noter que pour ces marchés, vous serez obligé de remplir un formulaire électronique sur e-Procurement. Il sera associé à votre avis d’attribution.</w:t>
      </w:r>
    </w:p>
  </w:comment>
  <w:comment w:id="130" w:author="Note au rédacteur" w:date="2023-11-14T12:37:00Z" w:initials="NR">
    <w:p w14:paraId="5337AE5D" w14:textId="77777777" w:rsidR="006F3592" w:rsidRDefault="006F3592" w:rsidP="00D8416D">
      <w:pPr>
        <w:pStyle w:val="Commentaire"/>
      </w:pPr>
      <w:r>
        <w:rPr>
          <w:rStyle w:val="Marquedecommentaire"/>
        </w:rPr>
        <w:annotationRef/>
      </w:r>
      <w:r>
        <w:t>La facturation électronique tend à devenir la norme. Voyez l’</w:t>
      </w:r>
      <w:hyperlink r:id="rId40" w:history="1">
        <w:r w:rsidRPr="00D8416D">
          <w:rPr>
            <w:rStyle w:val="Lienhypertexte"/>
          </w:rPr>
          <w:t>actualité</w:t>
        </w:r>
      </w:hyperlink>
      <w:r>
        <w:t xml:space="preserve"> à ce sujet. Ce site vous explique les obligations et la marche à suivre : </w:t>
      </w:r>
      <w:hyperlink r:id="rId41" w:history="1">
        <w:r w:rsidRPr="00D8416D">
          <w:rPr>
            <w:rStyle w:val="Lienhypertexte"/>
          </w:rPr>
          <w:t>https://efacture.belgium.be/fr</w:t>
        </w:r>
      </w:hyperlink>
    </w:p>
  </w:comment>
  <w:comment w:id="131" w:author="Note au rédacteur" w:date="2023-11-16T14:46:00Z" w:initials="DMPA">
    <w:p w14:paraId="737C88DD" w14:textId="77777777" w:rsidR="006F3592" w:rsidRDefault="006F3592"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B96C76">
          <w:rPr>
            <w:rStyle w:val="Lienhypertexte"/>
          </w:rPr>
          <w:t>portail des marchés publics</w:t>
        </w:r>
      </w:hyperlink>
      <w:r>
        <w:t>.</w:t>
      </w:r>
    </w:p>
  </w:comment>
  <w:comment w:id="134" w:author="Note au rédacteur " w:date="2025-02-14T13:50:00Z" w:initials="NR">
    <w:p w14:paraId="7C54D12D" w14:textId="77777777" w:rsidR="006F3592" w:rsidRDefault="006F3592"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3" w:history="1">
        <w:r w:rsidRPr="00C432E4">
          <w:rPr>
            <w:rStyle w:val="Lienhypertexte"/>
          </w:rPr>
          <w:t>Les avances – Février 2024 (wallonie.be)</w:t>
        </w:r>
      </w:hyperlink>
      <w:r>
        <w:t xml:space="preserve"> sur le Portail des marchés publics de Wallonie.</w:t>
      </w:r>
    </w:p>
  </w:comment>
  <w:comment w:id="135" w:author="Note au rédacteur " w:date="2025-02-14T13:50:00Z" w:initials="NR">
    <w:p w14:paraId="5CE9A913" w14:textId="77777777" w:rsidR="006F3592" w:rsidRDefault="006F3592"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0B083651" w14:textId="77777777" w:rsidR="006F3592" w:rsidRDefault="006F3592" w:rsidP="001B3373">
      <w:pPr>
        <w:pStyle w:val="Commentaire"/>
        <w:numPr>
          <w:ilvl w:val="0"/>
          <w:numId w:val="89"/>
        </w:numPr>
      </w:pPr>
      <w:r>
        <w:t>L’État ;</w:t>
      </w:r>
    </w:p>
    <w:p w14:paraId="551870EE" w14:textId="77777777" w:rsidR="006F3592" w:rsidRDefault="006F3592" w:rsidP="001B3373">
      <w:pPr>
        <w:pStyle w:val="Commentaire"/>
        <w:numPr>
          <w:ilvl w:val="0"/>
          <w:numId w:val="89"/>
        </w:numPr>
      </w:pPr>
      <w:r>
        <w:t>une Région, une Communauté ou une autorité locale ;</w:t>
      </w:r>
    </w:p>
    <w:p w14:paraId="25B13A72" w14:textId="77777777" w:rsidR="006F3592" w:rsidRDefault="006F3592" w:rsidP="001B3373">
      <w:pPr>
        <w:pStyle w:val="Commentaire"/>
        <w:numPr>
          <w:ilvl w:val="0"/>
          <w:numId w:val="89"/>
        </w:numPr>
      </w:pPr>
      <w:r>
        <w:t>un pouvoir adjudicateur dont les activités sont financées majoritairement et dont la gestion est contrôlée par l’Etat, une Région, une Communauté ou une autorité locale.</w:t>
      </w:r>
    </w:p>
    <w:p w14:paraId="1B1BF50B" w14:textId="77777777" w:rsidR="006F3592" w:rsidRDefault="006F3592" w:rsidP="008C01A0">
      <w:pPr>
        <w:pStyle w:val="Commentaire"/>
      </w:pPr>
    </w:p>
    <w:p w14:paraId="1A94615E" w14:textId="77777777" w:rsidR="006F3592" w:rsidRDefault="006F3592" w:rsidP="008C01A0">
      <w:pPr>
        <w:pStyle w:val="Commentaire"/>
      </w:pPr>
      <w:r>
        <w:rPr>
          <w:b/>
          <w:bCs/>
          <w:u w:val="single"/>
        </w:rPr>
        <w:t>Supprimez le cadre «Avance obligatoire» si vous n’êtes pas l’un de ces pouvoirs adjudicateurs.</w:t>
      </w:r>
    </w:p>
  </w:comment>
  <w:comment w:id="136" w:author="Note au rédacteur " w:date="2025-02-14T13:44:00Z" w:initials="NR">
    <w:p w14:paraId="0C6AB247" w14:textId="77777777" w:rsidR="006F3592" w:rsidRDefault="006F3592" w:rsidP="008C01A0">
      <w:pPr>
        <w:pStyle w:val="Commentaire"/>
      </w:pPr>
      <w:r>
        <w:rPr>
          <w:rStyle w:val="Marquedecommentaire"/>
        </w:rPr>
        <w:annotationRef/>
      </w:r>
      <w:r>
        <w:rPr>
          <w:u w:val="single"/>
        </w:rPr>
        <w:t>Hypothèses impliquant le versement d'une avance obligatoire :</w:t>
      </w:r>
      <w:r>
        <w:t xml:space="preserve"> </w:t>
      </w:r>
    </w:p>
    <w:p w14:paraId="74460217" w14:textId="77777777" w:rsidR="006F3592" w:rsidRDefault="006F3592" w:rsidP="008C01A0">
      <w:pPr>
        <w:pStyle w:val="Commentaire"/>
      </w:pPr>
    </w:p>
    <w:p w14:paraId="3CCB2451" w14:textId="77777777" w:rsidR="006F3592" w:rsidRDefault="006F3592" w:rsidP="001B3373">
      <w:pPr>
        <w:pStyle w:val="Commentaire"/>
        <w:numPr>
          <w:ilvl w:val="0"/>
          <w:numId w:val="93"/>
        </w:numPr>
      </w:pPr>
      <w:r>
        <w:rPr>
          <w:b/>
          <w:bCs/>
        </w:rPr>
        <w:t xml:space="preserve">dépense à approuver &lt;143.000€ HTVA </w:t>
      </w:r>
      <w:r>
        <w:t xml:space="preserve">(art.42 §1, 1° a) Loi MP) ;  </w:t>
      </w:r>
    </w:p>
    <w:p w14:paraId="583D09EC" w14:textId="77777777" w:rsidR="006F3592" w:rsidRDefault="006F3592" w:rsidP="008C01A0">
      <w:pPr>
        <w:pStyle w:val="Commentaire"/>
      </w:pPr>
    </w:p>
    <w:p w14:paraId="38B27C0D" w14:textId="77777777" w:rsidR="006F3592" w:rsidRDefault="006F3592" w:rsidP="001B3373">
      <w:pPr>
        <w:pStyle w:val="Commentaire"/>
        <w:numPr>
          <w:ilvl w:val="0"/>
          <w:numId w:val="94"/>
        </w:numPr>
      </w:pPr>
      <w:r>
        <w:rPr>
          <w:b/>
          <w:bCs/>
        </w:rPr>
        <w:t>aucune demande de participation/offre ou seules des demandes de participation/offres inappropriées ont fait suite à une procédure ouverte ou restreinte</w:t>
      </w:r>
      <w:r>
        <w:t xml:space="preserve"> (art.42 §1er, 1°, c) Loi MP) ;  </w:t>
      </w:r>
    </w:p>
    <w:p w14:paraId="324DC5FB" w14:textId="77777777" w:rsidR="006F3592" w:rsidRDefault="006F3592" w:rsidP="008C01A0">
      <w:pPr>
        <w:pStyle w:val="Commentaire"/>
      </w:pPr>
    </w:p>
    <w:p w14:paraId="6CB0FE0E" w14:textId="77777777" w:rsidR="006F3592" w:rsidRDefault="006F3592" w:rsidP="001B3373">
      <w:pPr>
        <w:pStyle w:val="Commentaire"/>
        <w:numPr>
          <w:ilvl w:val="0"/>
          <w:numId w:val="95"/>
        </w:numPr>
      </w:pPr>
      <w:r>
        <w:rPr>
          <w:b/>
          <w:bCs/>
        </w:rPr>
        <w:t>les produits d’un marché public de fournitures sont fabriqués uniquement à des fins de recherche, d’expérimentation, d’étude ou de développement</w:t>
      </w:r>
      <w:r>
        <w:t xml:space="preserve"> (art.42 §1er, 4° a) Loi MP).</w:t>
      </w:r>
    </w:p>
    <w:p w14:paraId="5D0F510D" w14:textId="77777777" w:rsidR="006F3592" w:rsidRDefault="006F3592" w:rsidP="008C01A0">
      <w:pPr>
        <w:pStyle w:val="Commentaire"/>
      </w:pPr>
    </w:p>
    <w:p w14:paraId="2FA54434" w14:textId="77777777" w:rsidR="006F3592" w:rsidRDefault="006F3592" w:rsidP="008C01A0">
      <w:pPr>
        <w:pStyle w:val="Commentaire"/>
      </w:pPr>
      <w:r>
        <w:rPr>
          <w:u w:val="single"/>
        </w:rPr>
        <w:t>Attention, les cas suivants font l'objet d'une exception :</w:t>
      </w:r>
      <w:r>
        <w:t xml:space="preserve"> </w:t>
      </w:r>
    </w:p>
    <w:p w14:paraId="7236489E" w14:textId="77777777" w:rsidR="006F3592" w:rsidRDefault="006F3592" w:rsidP="008C01A0">
      <w:pPr>
        <w:pStyle w:val="Commentaire"/>
      </w:pPr>
    </w:p>
    <w:p w14:paraId="278CCB6A" w14:textId="77777777" w:rsidR="006F3592" w:rsidRDefault="006F3592" w:rsidP="008C01A0">
      <w:pPr>
        <w:pStyle w:val="Commentaire"/>
      </w:pPr>
      <w:r>
        <w:t>1. le marché public porte à la fois sur le financement et l'exécution de travaux ainsi que, le cas échéant, sur toute prestation de services relative à ceux-ci;</w:t>
      </w:r>
    </w:p>
    <w:p w14:paraId="5F645847" w14:textId="77777777" w:rsidR="006F3592" w:rsidRDefault="006F3592" w:rsidP="008C01A0">
      <w:pPr>
        <w:pStyle w:val="Commentaire"/>
      </w:pPr>
    </w:p>
    <w:p w14:paraId="279B9388" w14:textId="77777777" w:rsidR="006F3592" w:rsidRDefault="006F3592" w:rsidP="008C01A0">
      <w:pPr>
        <w:pStyle w:val="Commentaire"/>
      </w:pPr>
      <w:r>
        <w:t>2. le marché public a pour objet le crédit-bail, la location ou la location-vente;</w:t>
      </w:r>
    </w:p>
    <w:p w14:paraId="167785ED" w14:textId="77777777" w:rsidR="006F3592" w:rsidRDefault="006F3592" w:rsidP="008C01A0">
      <w:pPr>
        <w:pStyle w:val="Commentaire"/>
      </w:pPr>
    </w:p>
    <w:p w14:paraId="02598D73" w14:textId="77777777" w:rsidR="006F3592" w:rsidRDefault="006F3592" w:rsidP="008C01A0">
      <w:pPr>
        <w:pStyle w:val="Commentaire"/>
      </w:pPr>
      <w:r>
        <w:t>3. il s’agit d’un marché public de services d'assurance;</w:t>
      </w:r>
    </w:p>
    <w:p w14:paraId="409418AB" w14:textId="77777777" w:rsidR="006F3592" w:rsidRDefault="006F3592" w:rsidP="008C01A0">
      <w:pPr>
        <w:pStyle w:val="Commentaire"/>
      </w:pPr>
    </w:p>
    <w:p w14:paraId="0C833231" w14:textId="77777777" w:rsidR="006F3592" w:rsidRDefault="006F3592" w:rsidP="008C01A0">
      <w:pPr>
        <w:pStyle w:val="Commentaire"/>
      </w:pPr>
      <w:r>
        <w:t>4. le marché public est conclu sur la base d'un abonnement ou son paiement est effectué sur la base d'une consommation périodique;</w:t>
      </w:r>
    </w:p>
    <w:p w14:paraId="202932A8" w14:textId="77777777" w:rsidR="006F3592" w:rsidRDefault="006F3592" w:rsidP="008C01A0">
      <w:pPr>
        <w:pStyle w:val="Commentaire"/>
      </w:pPr>
    </w:p>
    <w:p w14:paraId="67891AFD" w14:textId="77777777" w:rsidR="006F3592" w:rsidRDefault="006F3592" w:rsidP="008C01A0">
      <w:pPr>
        <w:pStyle w:val="Commentaire"/>
      </w:pPr>
      <w:r>
        <w:t xml:space="preserve">5. le délai d'exécution du marché est inférieur à deux mois. </w:t>
      </w:r>
    </w:p>
  </w:comment>
  <w:comment w:id="137" w:author="Note au rédacteur" w:date="2025-02-04T13:47:00Z" w:initials="DMPA">
    <w:p w14:paraId="11DD5273" w14:textId="77777777" w:rsidR="006F3592" w:rsidRDefault="006F3592" w:rsidP="008C01A0">
      <w:pPr>
        <w:pStyle w:val="Commentaire"/>
      </w:pPr>
      <w:r>
        <w:rPr>
          <w:rStyle w:val="Marquedecommentaire"/>
        </w:rPr>
        <w:annotationRef/>
      </w:r>
      <w:r>
        <w:t>Il est recommandé de compléter par «15».</w:t>
      </w:r>
    </w:p>
  </w:comment>
  <w:comment w:id="139" w:author="Note au rédacteur" w:date="2024-10-08T16:33:00Z" w:initials="NR">
    <w:p w14:paraId="72B0C6E3" w14:textId="77777777" w:rsidR="006F3592" w:rsidRDefault="006F3592"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0" w:author="Note au rédacteur" w:date="2024-10-08T16:34:00Z" w:initials="NR">
    <w:p w14:paraId="02CAECC0" w14:textId="77777777" w:rsidR="006F3592" w:rsidRDefault="006F3592"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1" w:author="Note au rédacteur " w:date="2025-06-17T15:40:00Z" w:initials="NR">
    <w:p w14:paraId="298D1D0C" w14:textId="77777777" w:rsidR="00384939" w:rsidRDefault="00384939" w:rsidP="00384939">
      <w:pPr>
        <w:pStyle w:val="Commentaire"/>
      </w:pPr>
      <w:r>
        <w:rPr>
          <w:rStyle w:val="Marquedecommentaire"/>
        </w:rPr>
        <w:annotationRef/>
      </w:r>
      <w:r>
        <w:t>Conservez cette option uniquement si la durée du marché est indéterminée.</w:t>
      </w:r>
    </w:p>
  </w:comment>
  <w:comment w:id="142" w:author="Note au rédacteur" w:date="2024-10-08T16:35:00Z" w:initials="NR">
    <w:p w14:paraId="392FA6C7" w14:textId="77777777" w:rsidR="006F3592" w:rsidRDefault="006F3592" w:rsidP="008C01A0">
      <w:pPr>
        <w:pStyle w:val="Commentaire"/>
      </w:pPr>
      <w:r>
        <w:rPr>
          <w:rStyle w:val="Marquedecommentaire"/>
        </w:rPr>
        <w:annotationRef/>
      </w:r>
      <w:r>
        <w:t>Vous pouvez prévoir d’autres modalités d’imputation.</w:t>
      </w:r>
    </w:p>
  </w:comment>
  <w:comment w:id="143" w:author="Note au rédacteur" w:date="2025-02-04T13:47:00Z" w:initials="DMPA">
    <w:p w14:paraId="741DE7EC" w14:textId="77777777" w:rsidR="006F3592" w:rsidRDefault="006F3592" w:rsidP="001F6B04">
      <w:pPr>
        <w:pStyle w:val="Commentaire"/>
      </w:pPr>
      <w:r>
        <w:rPr>
          <w:rStyle w:val="Marquedecommentaire"/>
        </w:rPr>
        <w:annotationRef/>
      </w:r>
      <w:r>
        <w:t>Il est recommandé de compléter par «15».</w:t>
      </w:r>
    </w:p>
  </w:comment>
  <w:comment w:id="144" w:author="Note au rédacteur " w:date="2025-02-14T13:45:00Z" w:initials="NR">
    <w:p w14:paraId="3A573B73" w14:textId="77777777" w:rsidR="006F3592" w:rsidRDefault="006F3592" w:rsidP="001F6B04">
      <w:pPr>
        <w:pStyle w:val="Commentaire"/>
      </w:pPr>
      <w:r>
        <w:rPr>
          <w:rStyle w:val="Marquedecommentaire"/>
        </w:rPr>
        <w:annotationRef/>
      </w:r>
      <w:r>
        <w:rPr>
          <w:u w:val="single"/>
        </w:rPr>
        <w:t>Hypothèses impliquant le versement d'une avance obligatoire :</w:t>
      </w:r>
      <w:r>
        <w:t xml:space="preserve"> </w:t>
      </w:r>
    </w:p>
    <w:p w14:paraId="3F908837" w14:textId="77777777" w:rsidR="006F3592" w:rsidRDefault="006F3592" w:rsidP="001F6B04">
      <w:pPr>
        <w:pStyle w:val="Commentaire"/>
      </w:pPr>
    </w:p>
    <w:p w14:paraId="26C66CDD" w14:textId="77777777" w:rsidR="006F3592" w:rsidRDefault="006F3592" w:rsidP="001B3373">
      <w:pPr>
        <w:pStyle w:val="Commentaire"/>
        <w:numPr>
          <w:ilvl w:val="0"/>
          <w:numId w:val="96"/>
        </w:numPr>
      </w:pPr>
      <w:r>
        <w:rPr>
          <w:b/>
          <w:bCs/>
        </w:rPr>
        <w:t xml:space="preserve">dépense à approuver &lt;143.000€ HTVA </w:t>
      </w:r>
      <w:r>
        <w:t xml:space="preserve">(art.42 §1, 1° a) Loi MP) ;  </w:t>
      </w:r>
    </w:p>
    <w:p w14:paraId="254B2DAF" w14:textId="77777777" w:rsidR="006F3592" w:rsidRDefault="006F3592" w:rsidP="001F6B04">
      <w:pPr>
        <w:pStyle w:val="Commentaire"/>
      </w:pPr>
    </w:p>
    <w:p w14:paraId="50244C6B" w14:textId="77777777" w:rsidR="006F3592" w:rsidRDefault="006F3592" w:rsidP="001B3373">
      <w:pPr>
        <w:pStyle w:val="Commentaire"/>
        <w:numPr>
          <w:ilvl w:val="0"/>
          <w:numId w:val="97"/>
        </w:numPr>
      </w:pPr>
      <w:r>
        <w:rPr>
          <w:b/>
          <w:bCs/>
        </w:rPr>
        <w:t>aucune demande de participation/offre ou seules des demandes de participation/offres inappropriées ont fait suite à une procédure ouverte ou restreinte</w:t>
      </w:r>
      <w:r>
        <w:t xml:space="preserve"> (art.42 §1er, 1°, c) Loi MP) ;  </w:t>
      </w:r>
    </w:p>
    <w:p w14:paraId="1B948768" w14:textId="77777777" w:rsidR="006F3592" w:rsidRDefault="006F3592" w:rsidP="001F6B04">
      <w:pPr>
        <w:pStyle w:val="Commentaire"/>
      </w:pPr>
    </w:p>
    <w:p w14:paraId="2C1B4ECA" w14:textId="77777777" w:rsidR="006F3592" w:rsidRDefault="006F3592" w:rsidP="001B3373">
      <w:pPr>
        <w:pStyle w:val="Commentaire"/>
        <w:numPr>
          <w:ilvl w:val="0"/>
          <w:numId w:val="98"/>
        </w:numPr>
      </w:pPr>
      <w:r>
        <w:rPr>
          <w:b/>
          <w:bCs/>
        </w:rPr>
        <w:t>les produits d’un marché public de fournitures sont fabriqués uniquement à des fins de recherche, d’expérimentation, d’étude ou de développement</w:t>
      </w:r>
      <w:r>
        <w:t xml:space="preserve"> (art.42 §1er, 4° a) Loi MP).</w:t>
      </w:r>
    </w:p>
    <w:p w14:paraId="2EAA6317" w14:textId="77777777" w:rsidR="006F3592" w:rsidRDefault="006F3592" w:rsidP="001F6B04">
      <w:pPr>
        <w:pStyle w:val="Commentaire"/>
      </w:pPr>
    </w:p>
    <w:p w14:paraId="59A83CAD" w14:textId="77777777" w:rsidR="006F3592" w:rsidRDefault="006F3592" w:rsidP="001F6B04">
      <w:pPr>
        <w:pStyle w:val="Commentaire"/>
      </w:pPr>
      <w:r>
        <w:rPr>
          <w:u w:val="single"/>
        </w:rPr>
        <w:t>Attention, les cas suivants font l'objet d'une exception :</w:t>
      </w:r>
      <w:r>
        <w:t xml:space="preserve"> </w:t>
      </w:r>
    </w:p>
    <w:p w14:paraId="262C9217" w14:textId="77777777" w:rsidR="006F3592" w:rsidRDefault="006F3592" w:rsidP="001F6B04">
      <w:pPr>
        <w:pStyle w:val="Commentaire"/>
      </w:pPr>
    </w:p>
    <w:p w14:paraId="16ED3CA6" w14:textId="77777777" w:rsidR="006F3592" w:rsidRDefault="006F3592" w:rsidP="001F6B04">
      <w:pPr>
        <w:pStyle w:val="Commentaire"/>
      </w:pPr>
      <w:r>
        <w:t>1. le marché public porte à la fois sur le financement et l'exécution de travaux ainsi que, le cas échéant, sur toute prestation de services relative à ceux-ci;</w:t>
      </w:r>
    </w:p>
    <w:p w14:paraId="263C59F0" w14:textId="77777777" w:rsidR="006F3592" w:rsidRDefault="006F3592" w:rsidP="001F6B04">
      <w:pPr>
        <w:pStyle w:val="Commentaire"/>
      </w:pPr>
    </w:p>
    <w:p w14:paraId="7453176A" w14:textId="77777777" w:rsidR="006F3592" w:rsidRDefault="006F3592" w:rsidP="001F6B04">
      <w:pPr>
        <w:pStyle w:val="Commentaire"/>
      </w:pPr>
      <w:r>
        <w:t>2. le marché public a pour objet le crédit-bail, la location ou la location-vente;</w:t>
      </w:r>
    </w:p>
    <w:p w14:paraId="32B6256F" w14:textId="77777777" w:rsidR="006F3592" w:rsidRDefault="006F3592" w:rsidP="001F6B04">
      <w:pPr>
        <w:pStyle w:val="Commentaire"/>
      </w:pPr>
    </w:p>
    <w:p w14:paraId="10C6EAC5" w14:textId="77777777" w:rsidR="006F3592" w:rsidRDefault="006F3592" w:rsidP="001F6B04">
      <w:pPr>
        <w:pStyle w:val="Commentaire"/>
      </w:pPr>
      <w:r>
        <w:t>3. il s’agit d’un marché public de services d'assurance;</w:t>
      </w:r>
    </w:p>
    <w:p w14:paraId="3A293A12" w14:textId="77777777" w:rsidR="006F3592" w:rsidRDefault="006F3592" w:rsidP="001F6B04">
      <w:pPr>
        <w:pStyle w:val="Commentaire"/>
      </w:pPr>
    </w:p>
    <w:p w14:paraId="5AA58859" w14:textId="77777777" w:rsidR="006F3592" w:rsidRDefault="006F3592" w:rsidP="001F6B04">
      <w:pPr>
        <w:pStyle w:val="Commentaire"/>
      </w:pPr>
      <w:r>
        <w:t>4. le marché public est conclu sur la base d'un abonnement ou son paiement est effectué sur la base d'une consommation périodique;</w:t>
      </w:r>
    </w:p>
    <w:p w14:paraId="1B6CA6EF" w14:textId="77777777" w:rsidR="006F3592" w:rsidRDefault="006F3592" w:rsidP="001F6B04">
      <w:pPr>
        <w:pStyle w:val="Commentaire"/>
      </w:pPr>
    </w:p>
    <w:p w14:paraId="324CE82E" w14:textId="77777777" w:rsidR="006F3592" w:rsidRDefault="006F3592" w:rsidP="001F6B04">
      <w:pPr>
        <w:pStyle w:val="Commentaire"/>
      </w:pPr>
      <w:r>
        <w:t xml:space="preserve">5. le délai d'exécution du marché est inférieur à deux mois. </w:t>
      </w:r>
    </w:p>
  </w:comment>
  <w:comment w:id="145" w:author="Note au rédacteur" w:date="2025-02-04T13:47:00Z" w:initials="DMPA">
    <w:p w14:paraId="4B73FFE2" w14:textId="77777777" w:rsidR="006F3592" w:rsidRDefault="006F3592" w:rsidP="001F6B04">
      <w:pPr>
        <w:pStyle w:val="Commentaire"/>
      </w:pPr>
      <w:r>
        <w:rPr>
          <w:rStyle w:val="Marquedecommentaire"/>
        </w:rPr>
        <w:annotationRef/>
      </w:r>
      <w:r>
        <w:t>Il est recommandé de compléter par «15».</w:t>
      </w:r>
    </w:p>
  </w:comment>
  <w:comment w:id="146" w:author="Note au rédacteur" w:date="2024-10-08T17:04:00Z" w:initials="NR">
    <w:p w14:paraId="3C2C4C68" w14:textId="77777777" w:rsidR="006F3592" w:rsidRDefault="006F3592" w:rsidP="001F6B04">
      <w:pPr>
        <w:pStyle w:val="Commentaire"/>
      </w:pPr>
      <w:r>
        <w:rPr>
          <w:rStyle w:val="Marquedecommentaire"/>
        </w:rPr>
        <w:annotationRef/>
      </w:r>
      <w:r>
        <w:t>Ces % peuvent être modifiés dans certaines limites (</w:t>
      </w:r>
      <w:hyperlink r:id="rId44" w:anchor="eb8b0f13-988c-4c0b-be6f-6c59d353912e" w:history="1">
        <w:r w:rsidRPr="00F33DAF">
          <w:rPr>
            <w:rStyle w:val="Lienhypertexte"/>
          </w:rPr>
          <w:t>Art 12/4</w:t>
        </w:r>
      </w:hyperlink>
      <w:r>
        <w:t xml:space="preserve">). </w:t>
      </w:r>
      <w:r>
        <w:br/>
      </w:r>
    </w:p>
    <w:p w14:paraId="0A7BFA51" w14:textId="77777777" w:rsidR="006F3592" w:rsidRDefault="006F3592" w:rsidP="001F6B04">
      <w:pPr>
        <w:pStyle w:val="Commentaire"/>
      </w:pPr>
      <w:r>
        <w:rPr>
          <w:b/>
          <w:bCs/>
        </w:rPr>
        <w:t>˃ 20%</w:t>
      </w:r>
      <w:r>
        <w:t xml:space="preserve"> en cas de :</w:t>
      </w:r>
    </w:p>
    <w:p w14:paraId="513EA24F" w14:textId="77777777" w:rsidR="006F3592" w:rsidRDefault="006F3592" w:rsidP="001F6B04">
      <w:pPr>
        <w:pStyle w:val="Commentaire"/>
      </w:pPr>
    </w:p>
    <w:p w14:paraId="6AE582F8" w14:textId="77777777" w:rsidR="006F3592" w:rsidRDefault="006F3592" w:rsidP="001B3373">
      <w:pPr>
        <w:pStyle w:val="Commentaire"/>
        <w:numPr>
          <w:ilvl w:val="0"/>
          <w:numId w:val="99"/>
        </w:numPr>
      </w:pPr>
      <w:r>
        <w:t>marchés de services de transport aérien de voyageurs;</w:t>
      </w:r>
    </w:p>
    <w:p w14:paraId="01DE4EDF" w14:textId="77777777" w:rsidR="006F3592" w:rsidRDefault="006F3592" w:rsidP="001F6B04">
      <w:pPr>
        <w:pStyle w:val="Commentaire"/>
      </w:pPr>
    </w:p>
    <w:p w14:paraId="48846E58" w14:textId="77777777" w:rsidR="006F3592" w:rsidRDefault="006F3592" w:rsidP="001B3373">
      <w:pPr>
        <w:pStyle w:val="Commentaire"/>
        <w:numPr>
          <w:ilvl w:val="0"/>
          <w:numId w:val="100"/>
        </w:numPr>
      </w:pPr>
      <w:r>
        <w:t>marchés de fournitures ou de services qu'il s'impose de conclure:</w:t>
      </w:r>
    </w:p>
    <w:p w14:paraId="1B89FBB1" w14:textId="77777777" w:rsidR="006F3592" w:rsidRDefault="006F3592" w:rsidP="001F6B04">
      <w:pPr>
        <w:pStyle w:val="Commentaire"/>
        <w:ind w:left="720"/>
      </w:pPr>
      <w:r>
        <w:t>a) avec d'autres Etats ou une organisation internationale;</w:t>
      </w:r>
    </w:p>
    <w:p w14:paraId="178977FD" w14:textId="77777777" w:rsidR="006F3592" w:rsidRDefault="006F3592" w:rsidP="001F6B04">
      <w:pPr>
        <w:pStyle w:val="Commentaire"/>
        <w:ind w:left="720"/>
      </w:pPr>
      <w:r>
        <w:t>b) avec des fournisseurs ou des prestataires de services avec lesquels il faut nécessairement traiter et qui subordonnent l'acceptation du marché au versement d'avances;</w:t>
      </w:r>
    </w:p>
    <w:p w14:paraId="0FCCF1B7" w14:textId="77777777" w:rsidR="006F3592" w:rsidRDefault="006F3592" w:rsidP="001F6B04">
      <w:pPr>
        <w:pStyle w:val="Commentaire"/>
        <w:ind w:left="720"/>
      </w:pPr>
      <w:r>
        <w:t>c) avec un organisme d'approvisionnement ou de réparation constitué par des Etats;</w:t>
      </w:r>
    </w:p>
    <w:p w14:paraId="4461B3ED" w14:textId="77777777" w:rsidR="006F3592" w:rsidRDefault="006F3592" w:rsidP="001F6B04">
      <w:pPr>
        <w:pStyle w:val="Commentaire"/>
        <w:ind w:left="720"/>
      </w:pPr>
      <w:r>
        <w:t>d) dans le cadre de programmes de recherche, d'essai, d'étude, de mise au point, de développement ou de production financés en commun par plusieurs Etats ou organisations internationales;</w:t>
      </w:r>
    </w:p>
    <w:p w14:paraId="734058A5" w14:textId="77777777" w:rsidR="006F3592" w:rsidRDefault="006F3592" w:rsidP="001F6B04">
      <w:pPr>
        <w:pStyle w:val="Commentaire"/>
        <w:ind w:left="720"/>
      </w:pPr>
    </w:p>
    <w:p w14:paraId="0695B213" w14:textId="77777777" w:rsidR="006F3592" w:rsidRDefault="006F3592" w:rsidP="001B3373">
      <w:pPr>
        <w:pStyle w:val="Commentaire"/>
        <w:numPr>
          <w:ilvl w:val="0"/>
          <w:numId w:val="101"/>
        </w:numPr>
      </w:pPr>
      <w:r>
        <w:t>marchés de fournitures ou de services qui, selon les usages, sont conclus sur la base d'un abonnement ou pour lesquels un paiement préalable est requis;</w:t>
      </w:r>
    </w:p>
    <w:p w14:paraId="37DD2765" w14:textId="77777777" w:rsidR="006F3592" w:rsidRDefault="006F3592" w:rsidP="001F6B04">
      <w:pPr>
        <w:pStyle w:val="Commentaire"/>
      </w:pPr>
    </w:p>
    <w:p w14:paraId="3A3D12C7" w14:textId="77777777" w:rsidR="006F3592" w:rsidRDefault="006F3592" w:rsidP="001F6B04">
      <w:pPr>
        <w:pStyle w:val="Commentaire"/>
      </w:pPr>
      <w:r>
        <w:rPr>
          <w:b/>
          <w:bCs/>
        </w:rPr>
        <w:t>˃ 20% mais ≤ 50%</w:t>
      </w:r>
      <w:r>
        <w:t xml:space="preserve"> en cas de :</w:t>
      </w:r>
    </w:p>
    <w:p w14:paraId="540621E7" w14:textId="77777777" w:rsidR="006F3592" w:rsidRDefault="006F3592" w:rsidP="001F6B04">
      <w:pPr>
        <w:pStyle w:val="Commentaire"/>
      </w:pPr>
    </w:p>
    <w:p w14:paraId="0A4F6AF2" w14:textId="77777777" w:rsidR="006F3592" w:rsidRDefault="006F3592" w:rsidP="001F6B04">
      <w:pPr>
        <w:pStyle w:val="Commentaire"/>
      </w:pPr>
      <w:r>
        <w:t>Marchés qui, par rapport à leur montant, nécessitent des investissements préalables de valeur considérable, tout en étant spécifiquement liés à leur exécution:</w:t>
      </w:r>
    </w:p>
    <w:p w14:paraId="23C67918" w14:textId="77777777" w:rsidR="006F3592" w:rsidRDefault="006F3592" w:rsidP="001F6B04">
      <w:pPr>
        <w:pStyle w:val="Commentaire"/>
      </w:pPr>
      <w:r>
        <w:t>a) soit pour la réalisation de constructions ou installations;</w:t>
      </w:r>
    </w:p>
    <w:p w14:paraId="10204385" w14:textId="77777777" w:rsidR="006F3592" w:rsidRDefault="006F3592" w:rsidP="001F6B04">
      <w:pPr>
        <w:pStyle w:val="Commentaire"/>
      </w:pPr>
      <w:r>
        <w:t>b) soit pour l'achat de matériel, machines ou outillages;</w:t>
      </w:r>
    </w:p>
    <w:p w14:paraId="40CB08D4" w14:textId="77777777" w:rsidR="006F3592" w:rsidRDefault="006F3592" w:rsidP="001F6B04">
      <w:pPr>
        <w:pStyle w:val="Commentaire"/>
      </w:pPr>
      <w:r>
        <w:t>c) soit pour l'acquisition de brevets ou de licences de production ou de perfectionnement;</w:t>
      </w:r>
    </w:p>
    <w:p w14:paraId="481E79BE" w14:textId="77777777" w:rsidR="006F3592" w:rsidRDefault="006F3592" w:rsidP="001F6B04">
      <w:pPr>
        <w:pStyle w:val="Commentaire"/>
      </w:pPr>
      <w:r>
        <w:t>d) soit pour les études, essais, mises au point ou réalisations de prototypes.</w:t>
      </w:r>
    </w:p>
    <w:p w14:paraId="543147DD" w14:textId="77777777" w:rsidR="006F3592" w:rsidRDefault="006F3592" w:rsidP="001F6B04">
      <w:pPr>
        <w:pStyle w:val="Commentaire"/>
      </w:pPr>
      <w:r>
        <w:t>a) soit pour la réalisation de constructions ou installations;</w:t>
      </w:r>
    </w:p>
    <w:p w14:paraId="019EBAF6" w14:textId="77777777" w:rsidR="006F3592" w:rsidRDefault="006F3592" w:rsidP="001F6B04">
      <w:pPr>
        <w:pStyle w:val="Commentaire"/>
      </w:pPr>
      <w:r>
        <w:t>b) soit pour l'achat de matériel, machines ou outillages;</w:t>
      </w:r>
    </w:p>
    <w:p w14:paraId="41772265" w14:textId="77777777" w:rsidR="006F3592" w:rsidRDefault="006F3592" w:rsidP="001F6B04">
      <w:pPr>
        <w:pStyle w:val="Commentaire"/>
      </w:pPr>
      <w:r>
        <w:t>c) soit pour l'acquisition de brevets ou de licences de production ou de perfectionnement;</w:t>
      </w:r>
    </w:p>
    <w:p w14:paraId="126F4AEC" w14:textId="77777777" w:rsidR="006F3592" w:rsidRDefault="006F3592" w:rsidP="001F6B04">
      <w:pPr>
        <w:pStyle w:val="Commentaire"/>
      </w:pPr>
      <w:r>
        <w:t>d) soit pour les études, essais, mises au point ou réalisations de prototypes.</w:t>
      </w:r>
    </w:p>
  </w:comment>
  <w:comment w:id="147" w:author="Note au rédacteur" w:date="2024-10-08T16:33:00Z" w:initials="NR">
    <w:p w14:paraId="5299F096" w14:textId="77777777" w:rsidR="006F3592" w:rsidRDefault="006F359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8" w:author="Note au rédacteur" w:date="2024-10-08T16:34:00Z" w:initials="NR">
    <w:p w14:paraId="76AF94D0" w14:textId="77777777" w:rsidR="006F3592" w:rsidRDefault="006F3592"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9" w:author="Note au rédacteur " w:date="2025-06-17T15:40:00Z" w:initials="NR">
    <w:p w14:paraId="3784CDBF" w14:textId="77777777" w:rsidR="004D037B" w:rsidRDefault="004D037B" w:rsidP="004D037B">
      <w:pPr>
        <w:pStyle w:val="Commentaire"/>
      </w:pPr>
      <w:r>
        <w:rPr>
          <w:rStyle w:val="Marquedecommentaire"/>
        </w:rPr>
        <w:annotationRef/>
      </w:r>
      <w:r>
        <w:t>Conservez cette option uniquement si la durée du marché est indéterminée.</w:t>
      </w:r>
    </w:p>
  </w:comment>
  <w:comment w:id="150" w:author="Note au rédacteur" w:date="2024-10-08T16:35:00Z" w:initials="NR">
    <w:p w14:paraId="434434B5" w14:textId="77777777" w:rsidR="006F3592" w:rsidRDefault="006F3592" w:rsidP="001F6B04">
      <w:pPr>
        <w:pStyle w:val="Commentaire"/>
      </w:pPr>
      <w:r>
        <w:rPr>
          <w:rStyle w:val="Marquedecommentaire"/>
        </w:rPr>
        <w:annotationRef/>
      </w:r>
      <w:r>
        <w:t>Vous pouvez prévoir d’autres modalités d’imputation.</w:t>
      </w:r>
    </w:p>
  </w:comment>
  <w:comment w:id="151" w:author="Note au rédacteur" w:date="2025-02-04T13:47:00Z" w:initials="DMPA">
    <w:p w14:paraId="2AA6E59D" w14:textId="77777777" w:rsidR="006F3592" w:rsidRDefault="006F3592" w:rsidP="001F6B04">
      <w:pPr>
        <w:pStyle w:val="Commentaire"/>
      </w:pPr>
      <w:r>
        <w:rPr>
          <w:rStyle w:val="Marquedecommentaire"/>
        </w:rPr>
        <w:annotationRef/>
      </w:r>
      <w:r>
        <w:t>Il est recommandé de compléter par «15».</w:t>
      </w:r>
    </w:p>
  </w:comment>
  <w:comment w:id="154" w:author="Note au rédacteur " w:date="2025-02-14T13:46:00Z" w:initials="NR">
    <w:p w14:paraId="47C8033A" w14:textId="77777777" w:rsidR="006F3592" w:rsidRDefault="006F3592"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5" w:author="Note au rédacteur" w:date="2024-10-08T17:13:00Z" w:initials="NR">
    <w:p w14:paraId="6D94B067" w14:textId="77777777" w:rsidR="006F3592" w:rsidRDefault="006F3592" w:rsidP="001F6B04">
      <w:pPr>
        <w:pStyle w:val="Commentaire"/>
      </w:pPr>
      <w:r>
        <w:rPr>
          <w:rStyle w:val="Marquedecommentaire"/>
        </w:rPr>
        <w:annotationRef/>
      </w:r>
      <w:r>
        <w:t>Le % tient compte des limites suivantes (</w:t>
      </w:r>
      <w:hyperlink r:id="rId45" w:anchor="eb8b0f13-988c-4c0b-be6f-6c59d353912e" w:history="1">
        <w:r w:rsidRPr="00E71937">
          <w:rPr>
            <w:rStyle w:val="Lienhypertexte"/>
          </w:rPr>
          <w:t>Art 12/4</w:t>
        </w:r>
      </w:hyperlink>
      <w:r>
        <w:t>) :</w:t>
      </w:r>
      <w:r>
        <w:rPr>
          <w:u w:val="single"/>
        </w:rPr>
        <w:br/>
      </w:r>
    </w:p>
    <w:p w14:paraId="7C4052BB" w14:textId="77777777" w:rsidR="006F3592" w:rsidRDefault="006F3592" w:rsidP="001F6B04">
      <w:pPr>
        <w:pStyle w:val="Commentaire"/>
      </w:pPr>
      <w:r>
        <w:rPr>
          <w:b/>
          <w:bCs/>
        </w:rPr>
        <w:t>˃ 20%</w:t>
      </w:r>
      <w:r>
        <w:t xml:space="preserve"> en cas de :</w:t>
      </w:r>
    </w:p>
    <w:p w14:paraId="4AB2BEC1" w14:textId="77777777" w:rsidR="006F3592" w:rsidRDefault="006F3592" w:rsidP="001F6B04">
      <w:pPr>
        <w:pStyle w:val="Commentaire"/>
      </w:pPr>
    </w:p>
    <w:p w14:paraId="464CBE77" w14:textId="77777777" w:rsidR="006F3592" w:rsidRDefault="006F3592" w:rsidP="001B3373">
      <w:pPr>
        <w:pStyle w:val="Commentaire"/>
        <w:numPr>
          <w:ilvl w:val="0"/>
          <w:numId w:val="102"/>
        </w:numPr>
      </w:pPr>
      <w:r>
        <w:t>marchés de services de transport aérien de voyageurs;</w:t>
      </w:r>
    </w:p>
    <w:p w14:paraId="0933B898" w14:textId="77777777" w:rsidR="006F3592" w:rsidRDefault="006F3592" w:rsidP="001F6B04">
      <w:pPr>
        <w:pStyle w:val="Commentaire"/>
      </w:pPr>
    </w:p>
    <w:p w14:paraId="203D5F23" w14:textId="77777777" w:rsidR="006F3592" w:rsidRDefault="006F3592" w:rsidP="001B3373">
      <w:pPr>
        <w:pStyle w:val="Commentaire"/>
        <w:numPr>
          <w:ilvl w:val="0"/>
          <w:numId w:val="103"/>
        </w:numPr>
      </w:pPr>
      <w:r>
        <w:t>marchés de fournitures ou de services qu'il s'impose de conclure:</w:t>
      </w:r>
    </w:p>
    <w:p w14:paraId="6D7772DE" w14:textId="77777777" w:rsidR="006F3592" w:rsidRDefault="006F3592" w:rsidP="001F6B04">
      <w:pPr>
        <w:pStyle w:val="Commentaire"/>
        <w:ind w:left="720"/>
      </w:pPr>
      <w:r>
        <w:t>a) avec d'autres Etats ou une organisation internationale;</w:t>
      </w:r>
    </w:p>
    <w:p w14:paraId="1A7E8E7C" w14:textId="77777777" w:rsidR="006F3592" w:rsidRDefault="006F3592" w:rsidP="001F6B04">
      <w:pPr>
        <w:pStyle w:val="Commentaire"/>
        <w:ind w:left="720"/>
      </w:pPr>
      <w:r>
        <w:t>b) avec des fournisseurs ou des prestataires de services avec lesquels il faut nécessairement traiter et qui subordonnent l'acceptation du marché au versement d'avances;</w:t>
      </w:r>
    </w:p>
    <w:p w14:paraId="042CEAD1" w14:textId="77777777" w:rsidR="006F3592" w:rsidRDefault="006F3592" w:rsidP="001F6B04">
      <w:pPr>
        <w:pStyle w:val="Commentaire"/>
        <w:ind w:left="720"/>
      </w:pPr>
      <w:r>
        <w:t>c) avec un organisme d'approvisionnement ou de réparation constitué par des Etats;</w:t>
      </w:r>
    </w:p>
    <w:p w14:paraId="4A38F724" w14:textId="77777777" w:rsidR="006F3592" w:rsidRDefault="006F3592" w:rsidP="001F6B04">
      <w:pPr>
        <w:pStyle w:val="Commentaire"/>
        <w:ind w:left="720"/>
      </w:pPr>
      <w:r>
        <w:t>d) dans le cadre de programmes de recherche, d'essai, d'étude, de mise au point, de développement ou de production financés en commun par plusieurs Etats ou organisations internationales;</w:t>
      </w:r>
    </w:p>
    <w:p w14:paraId="066E0828" w14:textId="77777777" w:rsidR="006F3592" w:rsidRDefault="006F3592" w:rsidP="001F6B04">
      <w:pPr>
        <w:pStyle w:val="Commentaire"/>
        <w:ind w:left="720"/>
      </w:pPr>
    </w:p>
    <w:p w14:paraId="463BA579" w14:textId="77777777" w:rsidR="006F3592" w:rsidRDefault="006F3592" w:rsidP="001B3373">
      <w:pPr>
        <w:pStyle w:val="Commentaire"/>
        <w:numPr>
          <w:ilvl w:val="0"/>
          <w:numId w:val="104"/>
        </w:numPr>
      </w:pPr>
      <w:r>
        <w:t>marchés de fournitures ou de services qui, selon les usages, sont conclus sur la base d'un abonnement ou pour lesquels un paiement préalable est requis;</w:t>
      </w:r>
    </w:p>
    <w:p w14:paraId="7947DC9C" w14:textId="77777777" w:rsidR="006F3592" w:rsidRDefault="006F3592" w:rsidP="001F6B04">
      <w:pPr>
        <w:pStyle w:val="Commentaire"/>
      </w:pPr>
    </w:p>
    <w:p w14:paraId="54E73BB7" w14:textId="77777777" w:rsidR="006F3592" w:rsidRDefault="006F3592" w:rsidP="001F6B04">
      <w:pPr>
        <w:pStyle w:val="Commentaire"/>
      </w:pPr>
      <w:r>
        <w:rPr>
          <w:b/>
          <w:bCs/>
        </w:rPr>
        <w:t>˃ 20% mais ≤ 50%</w:t>
      </w:r>
      <w:r>
        <w:t xml:space="preserve"> en cas de :</w:t>
      </w:r>
    </w:p>
    <w:p w14:paraId="45EABCD0" w14:textId="77777777" w:rsidR="006F3592" w:rsidRDefault="006F3592" w:rsidP="001F6B04">
      <w:pPr>
        <w:pStyle w:val="Commentaire"/>
      </w:pPr>
    </w:p>
    <w:p w14:paraId="595A4F87" w14:textId="77777777" w:rsidR="006F3592" w:rsidRDefault="006F3592" w:rsidP="001F6B04">
      <w:pPr>
        <w:pStyle w:val="Commentaire"/>
      </w:pPr>
      <w:r>
        <w:t>Marchés qui, par rapport à leur montant, nécessitent des investissements préalables de valeur considérable, tout en étant spécifiquement liés à leur exécution:</w:t>
      </w:r>
    </w:p>
    <w:p w14:paraId="78A9D152" w14:textId="77777777" w:rsidR="006F3592" w:rsidRDefault="006F3592" w:rsidP="001F6B04">
      <w:pPr>
        <w:pStyle w:val="Commentaire"/>
      </w:pPr>
      <w:r>
        <w:t>a) soit pour la réalisation de constructions ou installations;</w:t>
      </w:r>
    </w:p>
    <w:p w14:paraId="25D02A7B" w14:textId="77777777" w:rsidR="006F3592" w:rsidRDefault="006F3592" w:rsidP="001F6B04">
      <w:pPr>
        <w:pStyle w:val="Commentaire"/>
      </w:pPr>
      <w:r>
        <w:t>b) soit pour l'achat de matériel, machines ou outillages;</w:t>
      </w:r>
    </w:p>
    <w:p w14:paraId="3DFA758B" w14:textId="77777777" w:rsidR="006F3592" w:rsidRDefault="006F3592" w:rsidP="001F6B04">
      <w:pPr>
        <w:pStyle w:val="Commentaire"/>
      </w:pPr>
      <w:r>
        <w:t>c) soit pour l'acquisition de brevets ou de licences de production ou de perfectionnement;</w:t>
      </w:r>
    </w:p>
    <w:p w14:paraId="4C7C2C90" w14:textId="77777777" w:rsidR="006F3592" w:rsidRDefault="006F3592" w:rsidP="001F6B04">
      <w:pPr>
        <w:pStyle w:val="Commentaire"/>
      </w:pPr>
      <w:r>
        <w:t>d) soit pour les études, essais, mises au point ou réalisations de prototypes.</w:t>
      </w:r>
    </w:p>
  </w:comment>
  <w:comment w:id="156" w:author="Note au rédacteur" w:date="2025-02-04T13:47:00Z" w:initials="DMPA">
    <w:p w14:paraId="52C66CB3" w14:textId="77777777" w:rsidR="006F3592" w:rsidRDefault="006F3592" w:rsidP="001F6B04">
      <w:pPr>
        <w:pStyle w:val="Commentaire"/>
      </w:pPr>
      <w:r>
        <w:rPr>
          <w:rStyle w:val="Marquedecommentaire"/>
        </w:rPr>
        <w:annotationRef/>
      </w:r>
      <w:r>
        <w:t>Il est recommandé de compléter par «15».</w:t>
      </w:r>
    </w:p>
  </w:comment>
  <w:comment w:id="157" w:author="Note au rédacteur" w:date="2024-10-08T16:33:00Z" w:initials="NR">
    <w:p w14:paraId="2144E772" w14:textId="77777777" w:rsidR="006F3592" w:rsidRDefault="006F3592"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8" w:author="Note au rédacteur" w:date="2024-10-08T16:34:00Z" w:initials="NR">
    <w:p w14:paraId="6B6FC0C6" w14:textId="77777777" w:rsidR="006F3592" w:rsidRDefault="006F3592"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9" w:author="Note au rédacteur " w:date="2025-06-17T15:40:00Z" w:initials="NR">
    <w:p w14:paraId="1A338B1A" w14:textId="77777777" w:rsidR="004170FF" w:rsidRDefault="004170FF" w:rsidP="004170FF">
      <w:pPr>
        <w:pStyle w:val="Commentaire"/>
      </w:pPr>
      <w:r>
        <w:rPr>
          <w:rStyle w:val="Marquedecommentaire"/>
        </w:rPr>
        <w:annotationRef/>
      </w:r>
      <w:r>
        <w:t>Conservez cette option uniquement si la durée du marché est indéterminée.</w:t>
      </w:r>
    </w:p>
  </w:comment>
  <w:comment w:id="160" w:author="Note au rédacteur" w:date="2024-10-08T16:35:00Z" w:initials="NR">
    <w:p w14:paraId="6AC3443B" w14:textId="77777777" w:rsidR="006F3592" w:rsidRDefault="006F3592" w:rsidP="001F6B04">
      <w:pPr>
        <w:pStyle w:val="Commentaire"/>
      </w:pPr>
      <w:r>
        <w:rPr>
          <w:rStyle w:val="Marquedecommentaire"/>
        </w:rPr>
        <w:annotationRef/>
      </w:r>
      <w:r>
        <w:t>Vous pouvez prévoir d’autres modalités d’imputation.</w:t>
      </w:r>
    </w:p>
  </w:comment>
  <w:comment w:id="161" w:author="Note au rédacteur" w:date="2025-02-04T13:47:00Z" w:initials="DMPA">
    <w:p w14:paraId="601D81AB" w14:textId="77777777" w:rsidR="006F3592" w:rsidRDefault="006F3592" w:rsidP="00A35B47">
      <w:pPr>
        <w:pStyle w:val="Commentaire"/>
      </w:pPr>
      <w:r>
        <w:rPr>
          <w:rStyle w:val="Marquedecommentaire"/>
        </w:rPr>
        <w:annotationRef/>
      </w:r>
      <w:r>
        <w:t>Il est recommandé de compléter par «15».</w:t>
      </w:r>
    </w:p>
  </w:comment>
  <w:comment w:id="166" w:author="Note au rédacteur" w:date="2024-10-01T08:44:00Z" w:initials="NR">
    <w:p w14:paraId="519D9C76" w14:textId="77777777" w:rsidR="003B6DFE" w:rsidRDefault="003B6DFE" w:rsidP="003B6DFE">
      <w:pPr>
        <w:pStyle w:val="Commentaire"/>
      </w:pPr>
      <w:r>
        <w:rPr>
          <w:rStyle w:val="Marquedecommentaire"/>
        </w:rPr>
        <w:annotationRef/>
      </w:r>
      <w:r>
        <w:rPr>
          <w:b/>
          <w:bCs/>
        </w:rPr>
        <w:t>Qui signe ?</w:t>
      </w:r>
    </w:p>
    <w:p w14:paraId="2688457E" w14:textId="77777777" w:rsidR="003B6DFE" w:rsidRDefault="003B6DFE" w:rsidP="003B6DFE">
      <w:pPr>
        <w:pStyle w:val="Commentaire"/>
      </w:pPr>
      <w:r>
        <w:t>Veuillez consulter les règles internes de votre organisation afin de déterminer la personne ou l'autorité compétente pour approuver le cahier spécial des charges.</w:t>
      </w:r>
    </w:p>
    <w:p w14:paraId="54DEB875" w14:textId="77777777" w:rsidR="003B6DFE" w:rsidRDefault="003B6DFE" w:rsidP="003B6DFE">
      <w:pPr>
        <w:pStyle w:val="Commentaire"/>
      </w:pPr>
    </w:p>
    <w:p w14:paraId="7F57377E" w14:textId="77777777" w:rsidR="003B6DFE" w:rsidRDefault="003B6DFE" w:rsidP="003B6DFE">
      <w:pPr>
        <w:pStyle w:val="Commentaire"/>
      </w:pPr>
      <w:r>
        <w:t xml:space="preserve">Pour les agents du SPW, cette information se trouve </w:t>
      </w:r>
      <w:hyperlink r:id="rId46" w:history="1">
        <w:r w:rsidRPr="00F67B68">
          <w:rPr>
            <w:rStyle w:val="Lienhypertexte"/>
          </w:rPr>
          <w:t>ici</w:t>
        </w:r>
      </w:hyperlink>
      <w:r>
        <w:t>.</w:t>
      </w:r>
    </w:p>
  </w:comment>
  <w:comment w:id="167" w:author="Note au rédacteur " w:date="2025-02-14T10:40:00Z" w:initials="NR">
    <w:p w14:paraId="72A7078A" w14:textId="77777777" w:rsidR="00FD19F3" w:rsidRDefault="00FD19F3" w:rsidP="00FD19F3">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CD9378A" w14:textId="77777777" w:rsidR="00FD19F3" w:rsidRDefault="00FD19F3" w:rsidP="00FD19F3">
      <w:pPr>
        <w:pStyle w:val="Commentaire"/>
      </w:pPr>
      <w:r>
        <w:t>De cette manière, le soumissionnaire peut utiliser la fonction de recherche CTRL+F afin de mieux prendre connaissance de vos exigences.</w:t>
      </w:r>
    </w:p>
    <w:p w14:paraId="04346D19" w14:textId="77777777" w:rsidR="00FD19F3" w:rsidRDefault="00FD19F3" w:rsidP="00FD19F3">
      <w:pPr>
        <w:pStyle w:val="Commentaire"/>
      </w:pPr>
    </w:p>
    <w:p w14:paraId="2B8D8CD2" w14:textId="77777777" w:rsidR="00FD19F3" w:rsidRDefault="00FD19F3" w:rsidP="00FD19F3">
      <w:pPr>
        <w:pStyle w:val="Commentaire"/>
      </w:pPr>
      <w:r>
        <w:t>Pour ce faire : Fichier -&gt; Imprimer -&gt; Imprimante (menu déroulant) -&gt; Microsoft Print to pdf.</w:t>
      </w:r>
    </w:p>
  </w:comment>
  <w:comment w:id="172" w:author="Note au rédacteur" w:date="2023-01-19T12:27:00Z" w:initials="DMPA">
    <w:p w14:paraId="21EF8F7F" w14:textId="77777777" w:rsidR="004C036A" w:rsidRDefault="00714537" w:rsidP="004C036A">
      <w:pPr>
        <w:pStyle w:val="Commentaire"/>
      </w:pPr>
      <w:r>
        <w:rPr>
          <w:rStyle w:val="Marquedecommentaire"/>
        </w:rPr>
        <w:annotationRef/>
      </w:r>
      <w:r w:rsidR="004C036A">
        <w:t>Veillez à adapter cette annexe en tenant compte des éléments que vous mentionnez ou non dans le CSC (ex : options, variantes, annexes à remettre et conséquence de leur non-remise, etc.)</w:t>
      </w:r>
    </w:p>
    <w:p w14:paraId="7E60B68D" w14:textId="77777777" w:rsidR="004C036A" w:rsidRDefault="004C036A" w:rsidP="004C036A">
      <w:pPr>
        <w:pStyle w:val="Commentaire"/>
      </w:pPr>
    </w:p>
    <w:p w14:paraId="61B7DBA6" w14:textId="77777777" w:rsidR="004C036A" w:rsidRDefault="004C036A" w:rsidP="004C036A">
      <w:pPr>
        <w:pStyle w:val="Commentaire"/>
      </w:pPr>
      <w:r>
        <w:t>De plus, pour faciliter le travail des soumissionnaires, veillez à créer une copie word de ce formulaire à joindre aux documents de marché sur e-Procurement.</w:t>
      </w:r>
    </w:p>
  </w:comment>
  <w:comment w:id="173" w:author="Note au rédacteur " w:date="2025-02-14T10:42:00Z" w:initials="NR">
    <w:p w14:paraId="48B5A605" w14:textId="77777777" w:rsidR="00C72FED" w:rsidRDefault="00C72FED" w:rsidP="00C72FE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4" w:author="Note au rédacteur" w:date="2023-11-03T14:32:00Z" w:initials="NR">
    <w:p w14:paraId="7747B452" w14:textId="0CF88B0A" w:rsidR="00041E86" w:rsidRDefault="00041E86" w:rsidP="00041E86">
      <w:pPr>
        <w:pStyle w:val="Commentaire"/>
      </w:pPr>
      <w:r>
        <w:rPr>
          <w:rStyle w:val="Marquedecommentaire"/>
        </w:rPr>
        <w:annotationRef/>
      </w:r>
      <w:r>
        <w:t>À remplacer par "à l'invitation à remettre offre" en cas de PNSPP.</w:t>
      </w:r>
    </w:p>
  </w:comment>
  <w:comment w:id="176"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78"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79"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80"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82"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83" w:author="Note au rédacteur" w:date="2023-08-08T16:38:00Z" w:initials="DMPA">
    <w:p w14:paraId="4EBDFD63" w14:textId="77777777" w:rsidR="00725FF6" w:rsidRDefault="00041E86" w:rsidP="00725FF6">
      <w:pPr>
        <w:pStyle w:val="Commentaire"/>
      </w:pPr>
      <w:r>
        <w:rPr>
          <w:rStyle w:val="Marquedecommentaire"/>
        </w:rPr>
        <w:annotationRef/>
      </w:r>
      <w:r w:rsidR="00725FF6">
        <w:t xml:space="preserve">En cas d’offre papier (uniquement possible pour les exceptions prévues à l'art. </w:t>
      </w:r>
      <w:hyperlink r:id="rId47" w:anchor="531aba0a-bd72-483a-87a6-51c49c38d24f" w:history="1">
        <w:r w:rsidR="00725FF6" w:rsidRPr="009E5DA0">
          <w:rPr>
            <w:rStyle w:val="Lienhypertexte"/>
          </w:rPr>
          <w:t>14 §2</w:t>
        </w:r>
      </w:hyperlink>
      <w:r w:rsidR="00725FF6">
        <w:t xml:space="preserve"> de la Loi MP), prévoyez un espace dédié pour que le soumissionnaire puisse signer, du type :</w:t>
      </w:r>
    </w:p>
    <w:p w14:paraId="69AEA218" w14:textId="77777777" w:rsidR="00725FF6" w:rsidRDefault="00725FF6" w:rsidP="00725FF6">
      <w:pPr>
        <w:pStyle w:val="Commentaire"/>
      </w:pPr>
      <w:r>
        <w:rPr>
          <w:b/>
          <w:bCs/>
        </w:rPr>
        <w:t>" Fait à ………….., le …./…./………….</w:t>
      </w:r>
    </w:p>
    <w:p w14:paraId="6B8D5878" w14:textId="77777777" w:rsidR="00725FF6" w:rsidRDefault="00725FF6" w:rsidP="00725FF6">
      <w:pPr>
        <w:pStyle w:val="Commentaire"/>
      </w:pPr>
      <w:r>
        <w:rPr>
          <w:b/>
          <w:bCs/>
        </w:rPr>
        <w:t>Pour faire partie intégrante de l'offre.</w:t>
      </w:r>
    </w:p>
    <w:p w14:paraId="4B8554A4" w14:textId="77777777" w:rsidR="00725FF6" w:rsidRDefault="00725FF6" w:rsidP="00725FF6">
      <w:pPr>
        <w:pStyle w:val="Commentaire"/>
      </w:pPr>
      <w:r>
        <w:rPr>
          <w:b/>
          <w:bCs/>
        </w:rPr>
        <w:t>Le soumissionnaire : ………………."</w:t>
      </w:r>
    </w:p>
  </w:comment>
  <w:comment w:id="186" w:author="Note au rédacteur " w:date="2025-02-14T10:43:00Z" w:initials="NR">
    <w:p w14:paraId="3B0C2A9B" w14:textId="77777777" w:rsidR="00787DBD" w:rsidRDefault="00787DBD" w:rsidP="00787DBD">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5CCB3D32" w14:textId="77777777" w:rsidR="00787DBD" w:rsidRDefault="00787DBD" w:rsidP="00787DBD">
      <w:pPr>
        <w:pStyle w:val="Commentaire"/>
      </w:pPr>
    </w:p>
    <w:p w14:paraId="7BF78C8A" w14:textId="77777777" w:rsidR="00787DBD" w:rsidRDefault="00787DBD" w:rsidP="00787DBD">
      <w:pPr>
        <w:pStyle w:val="Commentaire"/>
      </w:pPr>
      <w:r>
        <w:t>Pour faciliter le travail des soumissionnaires, veillez à créer une copie du métré sous format éditable (Word, Excel) et joignez-le aux documents de marché sur e-Procurement.</w:t>
      </w:r>
    </w:p>
    <w:p w14:paraId="62D7811E" w14:textId="77777777" w:rsidR="00787DBD" w:rsidRDefault="00787DBD" w:rsidP="00787DBD">
      <w:pPr>
        <w:pStyle w:val="Commentaire"/>
      </w:pPr>
    </w:p>
    <w:p w14:paraId="008146D3" w14:textId="77777777" w:rsidR="00787DBD" w:rsidRDefault="00787DBD" w:rsidP="00787DBD">
      <w:pPr>
        <w:pStyle w:val="Commentaire"/>
      </w:pPr>
    </w:p>
    <w:p w14:paraId="7A86C7D8" w14:textId="77777777" w:rsidR="00787DBD" w:rsidRDefault="00787DBD" w:rsidP="00787DBD">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1FAD9658" w14:textId="77777777" w:rsidR="00787DBD" w:rsidRDefault="00787DBD" w:rsidP="00787DBD">
      <w:pPr>
        <w:pStyle w:val="Commentaire"/>
      </w:pPr>
    </w:p>
    <w:p w14:paraId="53D25D5E" w14:textId="77777777" w:rsidR="00787DBD" w:rsidRDefault="00787DBD" w:rsidP="00787DBD">
      <w:pPr>
        <w:pStyle w:val="Commentaire"/>
      </w:pPr>
      <w:r>
        <w:t>Veillez dès lors à adapter les annexes à l’offre que vous exigez en supprimant la mention relative au métré.</w:t>
      </w:r>
    </w:p>
  </w:comment>
  <w:comment w:id="187" w:author="Note au rédacteur" w:date="2023-11-16T10:48:00Z" w:initials="DMPA">
    <w:p w14:paraId="72BA0273" w14:textId="3D8D9516"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8" w:author="Note au rédacteur" w:date="2023-11-16T10:48:00Z" w:initials="DMPA">
    <w:p w14:paraId="6347F78B" w14:textId="77777777" w:rsidR="00250B1F" w:rsidRDefault="0086112E" w:rsidP="00250B1F">
      <w:pPr>
        <w:pStyle w:val="Commentaire"/>
      </w:pPr>
      <w:r>
        <w:rPr>
          <w:rStyle w:val="Marquedecommentaire"/>
        </w:rPr>
        <w:annotationRef/>
      </w:r>
      <w:r w:rsidR="00250B1F">
        <w:t xml:space="preserve">En cas d’offre papier (uniquement possible pour les exceptions prévues à l'art. </w:t>
      </w:r>
      <w:hyperlink r:id="rId48" w:anchor="531aba0a-bd72-483a-87a6-51c49c38d24f" w:history="1">
        <w:r w:rsidR="00250B1F" w:rsidRPr="00BF7B86">
          <w:rPr>
            <w:rStyle w:val="Lienhypertexte"/>
          </w:rPr>
          <w:t>14 §2</w:t>
        </w:r>
      </w:hyperlink>
      <w:r w:rsidR="00250B1F">
        <w:t xml:space="preserve"> de la Loi MP), prévoyez un espace dédié pour que le soumissionnaire puisse signer, du type :</w:t>
      </w:r>
    </w:p>
    <w:p w14:paraId="5AF07D6A" w14:textId="77777777" w:rsidR="00250B1F" w:rsidRDefault="00250B1F" w:rsidP="00250B1F">
      <w:pPr>
        <w:pStyle w:val="Commentaire"/>
      </w:pPr>
      <w:r>
        <w:rPr>
          <w:b/>
          <w:bCs/>
        </w:rPr>
        <w:t>" Fait à ………….., le …./…./………….</w:t>
      </w:r>
    </w:p>
    <w:p w14:paraId="57083741" w14:textId="77777777" w:rsidR="00250B1F" w:rsidRDefault="00250B1F" w:rsidP="00250B1F">
      <w:pPr>
        <w:pStyle w:val="Commentaire"/>
      </w:pPr>
      <w:r>
        <w:rPr>
          <w:b/>
          <w:bCs/>
        </w:rPr>
        <w:t>Pour faire partie intégrante de l'offre.</w:t>
      </w:r>
    </w:p>
    <w:p w14:paraId="3A89E141" w14:textId="77777777" w:rsidR="00250B1F" w:rsidRDefault="00250B1F" w:rsidP="00250B1F">
      <w:pPr>
        <w:pStyle w:val="Commentaire"/>
      </w:pPr>
      <w:r>
        <w:rPr>
          <w:b/>
          <w:bCs/>
        </w:rPr>
        <w:t>Le soumissionnaire : ………………."</w:t>
      </w:r>
    </w:p>
  </w:comment>
  <w:comment w:id="191" w:author="Note au rédacteur" w:date="2022-11-10T13:35:00Z" w:initials="DMPA">
    <w:p w14:paraId="093C5226" w14:textId="3CF0709F" w:rsidR="00AC0DA4" w:rsidRDefault="00AC0DA4">
      <w:pPr>
        <w:pStyle w:val="Commentaire"/>
      </w:pPr>
      <w:r>
        <w:rPr>
          <w:rStyle w:val="Marquedecommentaire"/>
        </w:rPr>
        <w:annotationRef/>
      </w:r>
      <w:bookmarkStart w:id="192" w:name="_Hlk118792073"/>
      <w:r>
        <w:t xml:space="preserve">Cette annexe </w:t>
      </w:r>
      <w:r w:rsidR="00B83331">
        <w:t>doit</w:t>
      </w:r>
      <w:r>
        <w:t xml:space="preserve"> être </w:t>
      </w:r>
      <w:r w:rsidR="00726DAD">
        <w:t>adaptée</w:t>
      </w:r>
      <w:r>
        <w:t xml:space="preserve"> en fonction des spécificités propres à votre marché.</w:t>
      </w:r>
      <w:bookmarkEnd w:id="192"/>
    </w:p>
  </w:comment>
  <w:comment w:id="194" w:author="Note au rédacteur " w:date="2025-02-10T09:05:00Z" w:initials="NR">
    <w:p w14:paraId="46396420" w14:textId="77777777" w:rsidR="004C4D66" w:rsidRDefault="004C438A" w:rsidP="004C4D66">
      <w:pPr>
        <w:pStyle w:val="Commentaire"/>
      </w:pPr>
      <w:r>
        <w:rPr>
          <w:rStyle w:val="Marquedecommentaire"/>
        </w:rPr>
        <w:annotationRef/>
      </w:r>
      <w:r w:rsidR="004C4D66">
        <w:t>Supprimez ce passage uniquement si vous avez choisi l’option 1 (aucun traitement de données à caractère personnel) ci-dessus au point «données à caractère personnel»</w:t>
      </w:r>
    </w:p>
  </w:comment>
  <w:comment w:id="195" w:author="Note au rédacteur" w:date="2023-11-16T11:01:00Z" w:initials="DMPA">
    <w:p w14:paraId="6F022498" w14:textId="4BC4AE71"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200" w:author="Note au rédacteur" w:date="2023-01-17T17:03:00Z" w:initials="DMPA">
    <w:p w14:paraId="1351B987" w14:textId="77777777" w:rsidR="00FE25B9" w:rsidRDefault="00FE25B9" w:rsidP="00FE25B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147217F" w14:textId="77777777" w:rsidR="00FE25B9" w:rsidRDefault="00FE25B9" w:rsidP="00AF0561">
      <w:pPr>
        <w:pStyle w:val="Commentaire"/>
        <w:numPr>
          <w:ilvl w:val="0"/>
          <w:numId w:val="64"/>
        </w:numPr>
      </w:pPr>
      <w:r>
        <w:t xml:space="preserve">Soit relative à la déclaration implicite sur l’honneur </w:t>
      </w:r>
    </w:p>
    <w:p w14:paraId="60DCDA7A" w14:textId="77777777" w:rsidR="00FE25B9" w:rsidRDefault="00FE25B9" w:rsidP="00AF0561">
      <w:pPr>
        <w:pStyle w:val="Commentaire"/>
        <w:numPr>
          <w:ilvl w:val="0"/>
          <w:numId w:val="64"/>
        </w:numPr>
      </w:pPr>
      <w:r>
        <w:t>Soit relative au DUME</w:t>
      </w:r>
    </w:p>
  </w:comment>
  <w:comment w:id="211" w:author="Note au rédacteur" w:date="2023-08-28T11:04:00Z" w:initials="DMPA">
    <w:p w14:paraId="15C63F94" w14:textId="77777777" w:rsidR="0099064B" w:rsidRDefault="009C631A" w:rsidP="001E27C4">
      <w:pPr>
        <w:pStyle w:val="Commentaire"/>
      </w:pPr>
      <w:r>
        <w:rPr>
          <w:rStyle w:val="Marquedecommentaire"/>
        </w:rPr>
        <w:annotationRef/>
      </w:r>
      <w:r w:rsidR="0099064B">
        <w:t xml:space="preserve">Si vous prévoyez la remise d'une offre papier (art. 14 § 2 de la loi du 17 juin 2016), adaptez le contenu de cette annexe à la signature et au dépôt papier. </w:t>
      </w:r>
    </w:p>
  </w:comment>
  <w:comment w:id="212"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214"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218" w:author="Note au rédacteur" w:date="2024-05-30T14:18:00Z" w:initials="NR">
    <w:p w14:paraId="3E6281E6" w14:textId="77777777" w:rsidR="006A53B3" w:rsidRDefault="006A53B3" w:rsidP="00D00A9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9" w:author="Note au rédacteur" w:date="2022-11-10T15:47:00Z" w:initials="DMPA">
    <w:p w14:paraId="5DC63661" w14:textId="18AA2C6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FE25B9">
      <w:pPr>
        <w:pStyle w:val="Commentaire"/>
        <w:numPr>
          <w:ilvl w:val="0"/>
          <w:numId w:val="5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FE25B9">
      <w:pPr>
        <w:pStyle w:val="Commentaire"/>
        <w:numPr>
          <w:ilvl w:val="0"/>
          <w:numId w:val="5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27" w:author="Note au rédacteur" w:date="2025-02-06T16:43:00Z" w:initials="DMPA">
    <w:p w14:paraId="4291AE67" w14:textId="77777777" w:rsidR="002C0D24" w:rsidRDefault="002C0D24" w:rsidP="002C0D24">
      <w:pPr>
        <w:pStyle w:val="Commentaire"/>
      </w:pPr>
      <w:r>
        <w:rPr>
          <w:rStyle w:val="Marquedecommentaire"/>
        </w:rPr>
        <w:annotationRef/>
      </w:r>
      <w:r>
        <w:t>Clause à adapter selon votre organisation interne si vous ne faites pas partie du SPW.</w:t>
      </w:r>
    </w:p>
  </w:comment>
  <w:comment w:id="229" w:author="Note au rédacteur" w:date="2025-02-04T10:23:00Z" w:initials="DMPA">
    <w:p w14:paraId="31D340C5" w14:textId="77777777" w:rsidR="002C0D24" w:rsidRDefault="002C0D24" w:rsidP="002C0D24">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06884A9" w14:textId="77777777" w:rsidR="002C0D24" w:rsidRDefault="002C0D24" w:rsidP="002C0D24">
      <w:pPr>
        <w:pStyle w:val="Commentaire"/>
      </w:pPr>
    </w:p>
    <w:p w14:paraId="14B5F8A0" w14:textId="77777777" w:rsidR="002C0D24" w:rsidRDefault="002C0D24" w:rsidP="002C0D24">
      <w:pPr>
        <w:pStyle w:val="Commentaire"/>
      </w:pPr>
      <w:r>
        <w:t>Cette convention est disponible sur le portail des marchés publics (menu déroulant «canevas de cahiers des charges», dans la colonne «documents annexes»)</w:t>
      </w:r>
    </w:p>
    <w:p w14:paraId="240FD291" w14:textId="77777777" w:rsidR="002C0D24" w:rsidRDefault="002C0D24" w:rsidP="002C0D24">
      <w:pPr>
        <w:pStyle w:val="Commentaire"/>
      </w:pPr>
    </w:p>
    <w:p w14:paraId="31A40F59" w14:textId="77777777" w:rsidR="002C0D24" w:rsidRDefault="002C0D24" w:rsidP="002C0D24">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8" w:author="Note au rédacteur" w:date="2025-02-04T10:17:00Z" w:initials="DMPA">
    <w:p w14:paraId="72CAD540" w14:textId="4094F3DF" w:rsidR="002C0D24" w:rsidRDefault="002C0D24" w:rsidP="002C0D24">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6A63F33E" w14:textId="77777777" w:rsidR="002C0D24" w:rsidRDefault="002C0D24" w:rsidP="002C0D24">
      <w:pPr>
        <w:pStyle w:val="Commentaire"/>
      </w:pPr>
    </w:p>
    <w:p w14:paraId="177784D7" w14:textId="77777777" w:rsidR="002C0D24" w:rsidRDefault="002C0D24" w:rsidP="002C0D24">
      <w:pPr>
        <w:pStyle w:val="Commentaire"/>
      </w:pPr>
      <w:r>
        <w:t xml:space="preserve">Déterminez les documents à remettre (et les modalités de signature attendues ou non) par le soumissionnaire. </w:t>
      </w:r>
    </w:p>
    <w:p w14:paraId="5F2FF47C" w14:textId="77777777" w:rsidR="002C0D24" w:rsidRDefault="002C0D24" w:rsidP="002C0D24">
      <w:pPr>
        <w:pStyle w:val="Commentaire"/>
      </w:pPr>
    </w:p>
    <w:p w14:paraId="57436267" w14:textId="77777777" w:rsidR="002C0D24" w:rsidRDefault="002C0D24" w:rsidP="002C0D24">
      <w:pPr>
        <w:pStyle w:val="Commentaire"/>
      </w:pPr>
      <w:r>
        <w:t>Consultez votre correspondant données personnelles (</w:t>
      </w:r>
      <w:hyperlink r:id="rId49" w:history="1">
        <w:r w:rsidRPr="008D3ECD">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3" w:author="Note au rédacteur" w:date="2025-02-04T10:23:00Z" w:initials="DMPA">
    <w:p w14:paraId="3B6ECC30" w14:textId="77777777" w:rsidR="002C0D24" w:rsidRDefault="002C0D24" w:rsidP="002C0D24">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249C245B" w14:textId="77777777" w:rsidR="002C0D24" w:rsidRDefault="002C0D24" w:rsidP="002C0D24">
      <w:pPr>
        <w:pStyle w:val="Commentaire"/>
      </w:pPr>
    </w:p>
    <w:p w14:paraId="03B7562F" w14:textId="77777777" w:rsidR="002C0D24" w:rsidRDefault="002C0D24" w:rsidP="002C0D24">
      <w:pPr>
        <w:pStyle w:val="Commentaire"/>
      </w:pPr>
      <w:r>
        <w:t>Ces clauses contractuelles types sont disponibles sur le portail des marchés publics (menu déroulant «canevas de cahiers des charges», dans la colonne «documents annexes»)</w:t>
      </w:r>
    </w:p>
  </w:comment>
  <w:comment w:id="230" w:author="Note au rédacteur" w:date="2025-02-04T11:13:00Z" w:initials="DMPA">
    <w:p w14:paraId="2B71EC98" w14:textId="41ADACE2" w:rsidR="002C0D24" w:rsidRDefault="002C0D24" w:rsidP="002C0D24">
      <w:pPr>
        <w:pStyle w:val="Commentaire"/>
      </w:pPr>
      <w:r>
        <w:rPr>
          <w:rStyle w:val="Marquedecommentaire"/>
        </w:rPr>
        <w:annotationRef/>
      </w:r>
      <w:r>
        <w:t>Reportez ici le choix que vous avez fait ci-dessus sous la section «Données à caractère personnel».</w:t>
      </w:r>
    </w:p>
  </w:comment>
  <w:comment w:id="240" w:author="Note au rédacteur" w:date="2025-02-04T11:23:00Z" w:initials="DMPA">
    <w:p w14:paraId="5754990B" w14:textId="77777777" w:rsidR="002C0D24" w:rsidRDefault="002C0D24" w:rsidP="002C0D24">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63802385" w14:textId="77777777" w:rsidR="002C0D24" w:rsidRDefault="002C0D24" w:rsidP="002C0D24">
      <w:pPr>
        <w:pStyle w:val="Commentaire"/>
      </w:pPr>
    </w:p>
    <w:p w14:paraId="426D972A" w14:textId="77777777" w:rsidR="002C0D24" w:rsidRDefault="002C0D24" w:rsidP="002C0D24">
      <w:pPr>
        <w:pStyle w:val="Commentaire"/>
      </w:pPr>
      <w:r>
        <w:rPr>
          <w:color w:val="000000"/>
        </w:rPr>
        <w:t xml:space="preserve">Consultez votre CPD </w:t>
      </w:r>
      <w:r>
        <w:t>(</w:t>
      </w:r>
      <w:hyperlink r:id="rId50" w:history="1">
        <w:r w:rsidRPr="004C121F">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4" w:author="Note au rédacteur" w:date="2022-11-10T13:42:00Z" w:initials="DMPA">
    <w:p w14:paraId="470F3F46" w14:textId="2C59F978"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52"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270" w:author="Note au rédacteur" w:date="2023-01-18T16:43:00Z" w:initials="DMPA">
    <w:p w14:paraId="2B975B4E" w14:textId="43DAB7D3" w:rsidR="00370A27" w:rsidRDefault="00370A27">
      <w:pPr>
        <w:pStyle w:val="Commentaire"/>
      </w:pPr>
      <w:r>
        <w:rPr>
          <w:rStyle w:val="Marquedecommentaire"/>
        </w:rPr>
        <w:annotationRef/>
      </w:r>
      <w:r>
        <w:t>Annexe à supprimer éventuellement (voir les commentaires ci-dessus concernant le DUME et la déclaration implicite sur l’honneur)</w:t>
      </w:r>
    </w:p>
  </w:comment>
  <w:comment w:id="273" w:author="Note au rédacteur" w:date="2024-05-07T15:55:00Z" w:initials="DMPA">
    <w:p w14:paraId="4AA7D709" w14:textId="77777777" w:rsidR="009573CC" w:rsidRDefault="009573CC" w:rsidP="009573CC">
      <w:pPr>
        <w:pStyle w:val="Commentaire"/>
      </w:pPr>
      <w:r>
        <w:rPr>
          <w:rStyle w:val="Marquedecommentaire"/>
        </w:rPr>
        <w:annotationRef/>
      </w:r>
      <w:r>
        <w:rPr>
          <w:highlight w:val="yellow"/>
        </w:rPr>
        <w:t>Veillez à générer votre DUME en .pdf et en .xml et les joindre tous deux à votre avis de marché.</w:t>
      </w:r>
    </w:p>
  </w:comment>
  <w:comment w:id="274" w:author="Note au rédacteur" w:date="2024-05-07T15:49:00Z" w:initials="DMPA">
    <w:p w14:paraId="23F14605" w14:textId="77777777" w:rsidR="006C702F" w:rsidRDefault="009573CC" w:rsidP="00FA4BF5">
      <w:pPr>
        <w:pStyle w:val="Commentaire"/>
      </w:pPr>
      <w:r>
        <w:rPr>
          <w:rStyle w:val="Marquedecommentaire"/>
        </w:rPr>
        <w:annotationRef/>
      </w:r>
      <w:r w:rsidR="006C702F">
        <w:t>Conservez uniquement ce passage si vous avez répondu "OUI" à cette question dans le point a du DUME que vous générez. Supprimez donc les points A à D ci-dessous.</w:t>
      </w:r>
    </w:p>
  </w:comment>
  <w:comment w:id="275" w:author="Note au rédacteur" w:date="2024-05-07T15:50:00Z" w:initials="DMPA">
    <w:p w14:paraId="7A17E7CF" w14:textId="77777777" w:rsidR="006C702F" w:rsidRDefault="009573CC" w:rsidP="000C1B97">
      <w:pPr>
        <w:pStyle w:val="Commentaire"/>
      </w:pPr>
      <w:r>
        <w:rPr>
          <w:rStyle w:val="Marquedecommentaire"/>
        </w:rPr>
        <w:annotationRef/>
      </w:r>
      <w:r w:rsidR="006C702F">
        <w:t>Conservez uniquement ce passage si vous avez répondu "NON" à cette question dans le point a du DUME que vous générez. Supprimez donc le point a ci-dessus.</w:t>
      </w:r>
    </w:p>
  </w:comment>
  <w:comment w:id="281" w:author="Note au rédacteur " w:date="2025-02-27T11:08:00Z" w:initials="NR">
    <w:p w14:paraId="668CF32F" w14:textId="77777777" w:rsidR="0034747B" w:rsidRDefault="0034747B" w:rsidP="0034747B">
      <w:pPr>
        <w:pStyle w:val="Commentaire"/>
      </w:pPr>
      <w:r>
        <w:rPr>
          <w:rStyle w:val="Marquedecommentaire"/>
        </w:rPr>
        <w:annotationRef/>
      </w:r>
      <w:r>
        <w:t xml:space="preserve">Veuillez supprimer cette annexe si le principe du DNSH n’est pas applicable à votre marché. </w:t>
      </w:r>
    </w:p>
    <w:p w14:paraId="485A3D72" w14:textId="77777777" w:rsidR="0034747B" w:rsidRDefault="0034747B" w:rsidP="0034747B">
      <w:pPr>
        <w:pStyle w:val="Commentaire"/>
      </w:pPr>
    </w:p>
    <w:p w14:paraId="48F4236B" w14:textId="77777777" w:rsidR="0034747B" w:rsidRDefault="0034747B" w:rsidP="0034747B">
      <w:pPr>
        <w:pStyle w:val="Commentaire"/>
      </w:pPr>
      <w:r>
        <w:t xml:space="preserve">Le DNSH est actuellement applicable : </w:t>
      </w:r>
    </w:p>
    <w:p w14:paraId="58FF9404" w14:textId="77777777" w:rsidR="0034747B" w:rsidRDefault="0034747B" w:rsidP="0034747B">
      <w:pPr>
        <w:pStyle w:val="Commentaire"/>
      </w:pPr>
    </w:p>
    <w:p w14:paraId="5FDE369E" w14:textId="77777777" w:rsidR="0034747B" w:rsidRDefault="0034747B" w:rsidP="0034747B">
      <w:pPr>
        <w:pStyle w:val="Commentaire"/>
        <w:numPr>
          <w:ilvl w:val="0"/>
          <w:numId w:val="107"/>
        </w:numPr>
      </w:pPr>
      <w:r>
        <w:t xml:space="preserve">Aux mesures du plan national de reprise et de résilience (PNRR) financées par la Facilité sur la reprise et la résilience et celles financées par le budget fédéral. </w:t>
      </w:r>
      <w:r>
        <w:br/>
      </w:r>
    </w:p>
    <w:p w14:paraId="6AE22B14" w14:textId="77777777" w:rsidR="0034747B" w:rsidRDefault="0034747B" w:rsidP="0034747B">
      <w:pPr>
        <w:pStyle w:val="Commentaire"/>
        <w:numPr>
          <w:ilvl w:val="0"/>
          <w:numId w:val="107"/>
        </w:numPr>
      </w:pPr>
      <w:r>
        <w:t>Aux mesures du programme RePowerEU.</w:t>
      </w:r>
      <w:r>
        <w:br/>
      </w:r>
    </w:p>
    <w:p w14:paraId="019B9CC0" w14:textId="77777777" w:rsidR="0034747B" w:rsidRDefault="0034747B" w:rsidP="0034747B">
      <w:pPr>
        <w:pStyle w:val="Commentaire"/>
        <w:numPr>
          <w:ilvl w:val="0"/>
          <w:numId w:val="107"/>
        </w:numPr>
      </w:pPr>
      <w:r>
        <w:t>Aux programmes européens suivants :</w:t>
      </w:r>
    </w:p>
    <w:p w14:paraId="49D9163D" w14:textId="77777777" w:rsidR="0034747B" w:rsidRDefault="0034747B" w:rsidP="0034747B">
      <w:pPr>
        <w:pStyle w:val="Commentaire"/>
      </w:pPr>
    </w:p>
    <w:p w14:paraId="28370D9C" w14:textId="77777777" w:rsidR="0034747B" w:rsidRDefault="0034747B" w:rsidP="0034747B">
      <w:pPr>
        <w:pStyle w:val="Commentaire"/>
        <w:numPr>
          <w:ilvl w:val="0"/>
          <w:numId w:val="108"/>
        </w:numPr>
      </w:pPr>
      <w:r>
        <w:t>Fonds européen de développement régional (FEDER)</w:t>
      </w:r>
    </w:p>
    <w:p w14:paraId="6311EABE" w14:textId="77777777" w:rsidR="0034747B" w:rsidRDefault="0034747B" w:rsidP="0034747B">
      <w:pPr>
        <w:pStyle w:val="Commentaire"/>
        <w:numPr>
          <w:ilvl w:val="0"/>
          <w:numId w:val="108"/>
        </w:numPr>
      </w:pPr>
      <w:r>
        <w:t>Fonds social européen plus (FSE+)</w:t>
      </w:r>
    </w:p>
    <w:p w14:paraId="41676965" w14:textId="77777777" w:rsidR="0034747B" w:rsidRDefault="0034747B" w:rsidP="0034747B">
      <w:pPr>
        <w:pStyle w:val="Commentaire"/>
        <w:numPr>
          <w:ilvl w:val="0"/>
          <w:numId w:val="108"/>
        </w:numPr>
      </w:pPr>
      <w:r>
        <w:t>Fonds de cohésion</w:t>
      </w:r>
    </w:p>
    <w:p w14:paraId="37431086" w14:textId="77777777" w:rsidR="0034747B" w:rsidRDefault="0034747B" w:rsidP="0034747B">
      <w:pPr>
        <w:pStyle w:val="Commentaire"/>
        <w:numPr>
          <w:ilvl w:val="0"/>
          <w:numId w:val="108"/>
        </w:numPr>
      </w:pPr>
      <w:r>
        <w:t>Fonds pour la transition juste (FTJ)</w:t>
      </w:r>
    </w:p>
    <w:p w14:paraId="22DDAD70" w14:textId="77777777" w:rsidR="0034747B" w:rsidRDefault="0034747B" w:rsidP="0034747B">
      <w:pPr>
        <w:pStyle w:val="Commentaire"/>
        <w:numPr>
          <w:ilvl w:val="0"/>
          <w:numId w:val="108"/>
        </w:numPr>
      </w:pPr>
      <w:r>
        <w:t>Fonds européen pour les affaires maritimes, la pêche et l’aquaculture (FEAMPA)</w:t>
      </w:r>
    </w:p>
    <w:p w14:paraId="2D53637A" w14:textId="77777777" w:rsidR="0034747B" w:rsidRDefault="0034747B" w:rsidP="0034747B">
      <w:pPr>
        <w:pStyle w:val="Commentaire"/>
        <w:numPr>
          <w:ilvl w:val="0"/>
          <w:numId w:val="108"/>
        </w:numPr>
      </w:pPr>
      <w:r>
        <w:t>Fonds Asile, Migration et Intégration (FAMI)</w:t>
      </w:r>
    </w:p>
    <w:p w14:paraId="731C053A" w14:textId="77777777" w:rsidR="0034747B" w:rsidRDefault="0034747B" w:rsidP="0034747B">
      <w:pPr>
        <w:pStyle w:val="Commentaire"/>
        <w:numPr>
          <w:ilvl w:val="0"/>
          <w:numId w:val="108"/>
        </w:numPr>
      </w:pPr>
      <w:r>
        <w:t>Fonds pour la sécurité intérieure (FSI)</w:t>
      </w:r>
    </w:p>
    <w:p w14:paraId="15016DF8" w14:textId="77777777" w:rsidR="0034747B" w:rsidRDefault="0034747B" w:rsidP="0034747B">
      <w:pPr>
        <w:pStyle w:val="Commentaire"/>
        <w:numPr>
          <w:ilvl w:val="0"/>
          <w:numId w:val="108"/>
        </w:numPr>
      </w:pPr>
      <w:r>
        <w:t>Instrument relatif à la gestion des frontières et des visas (IGFV)</w:t>
      </w:r>
    </w:p>
    <w:p w14:paraId="72E48C25" w14:textId="77777777" w:rsidR="0034747B" w:rsidRDefault="0034747B" w:rsidP="0034747B">
      <w:pPr>
        <w:pStyle w:val="Commentaire"/>
      </w:pPr>
    </w:p>
    <w:p w14:paraId="44E16B77" w14:textId="77777777" w:rsidR="0034747B" w:rsidRDefault="0034747B" w:rsidP="0034747B">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ACEFF0A" w15:done="0"/>
  <w15:commentEx w15:paraId="76BA1E5E" w15:done="0"/>
  <w15:commentEx w15:paraId="48125C37"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3250B7D2" w15:done="0"/>
  <w15:commentEx w15:paraId="64153716" w15:done="0"/>
  <w15:commentEx w15:paraId="4FF90479" w15:done="0"/>
  <w15:commentEx w15:paraId="1C132918" w15:done="0"/>
  <w15:commentEx w15:paraId="75B3A0A2" w15:done="0"/>
  <w15:commentEx w15:paraId="45162BF6" w15:done="0"/>
  <w15:commentEx w15:paraId="63CAE755" w15:done="0"/>
  <w15:commentEx w15:paraId="7FBF8040" w15:done="0"/>
  <w15:commentEx w15:paraId="373E4689" w15:done="0"/>
  <w15:commentEx w15:paraId="2450D930" w15:done="0"/>
  <w15:commentEx w15:paraId="5431A676" w15:done="0"/>
  <w15:commentEx w15:paraId="3A837274" w15:done="0"/>
  <w15:commentEx w15:paraId="05C8FAD2" w15:done="0"/>
  <w15:commentEx w15:paraId="3BBC25EF" w15:done="0"/>
  <w15:commentEx w15:paraId="53E568F3" w15:done="0"/>
  <w15:commentEx w15:paraId="5A7E16F6" w15:done="0"/>
  <w15:commentEx w15:paraId="3243BCDA" w15:done="0"/>
  <w15:commentEx w15:paraId="6BB0B6BB" w15:done="0"/>
  <w15:commentEx w15:paraId="755F2555" w15:done="0"/>
  <w15:commentEx w15:paraId="4E4C0A5C" w15:done="0"/>
  <w15:commentEx w15:paraId="15FE2643" w15:done="0"/>
  <w15:commentEx w15:paraId="2A176325" w15:done="0"/>
  <w15:commentEx w15:paraId="32427841" w15:done="0"/>
  <w15:commentEx w15:paraId="35A3779B" w15:done="0"/>
  <w15:commentEx w15:paraId="5B3057EA" w15:done="0"/>
  <w15:commentEx w15:paraId="68A98758" w15:done="0"/>
  <w15:commentEx w15:paraId="11DFA4E6" w15:done="0"/>
  <w15:commentEx w15:paraId="2E84ABDA" w15:done="0"/>
  <w15:commentEx w15:paraId="720C844A" w15:done="0"/>
  <w15:commentEx w15:paraId="03FF1922" w15:done="0"/>
  <w15:commentEx w15:paraId="491A0CDA" w15:done="0"/>
  <w15:commentEx w15:paraId="105D4552" w15:done="0"/>
  <w15:commentEx w15:paraId="6092FE5D" w15:done="0"/>
  <w15:commentEx w15:paraId="48E2D324" w15:done="0"/>
  <w15:commentEx w15:paraId="101B0EAF" w15:done="0"/>
  <w15:commentEx w15:paraId="7D2F6B4B" w15:done="0"/>
  <w15:commentEx w15:paraId="292DDC4E" w15:done="0"/>
  <w15:commentEx w15:paraId="5F69664A" w15:done="0"/>
  <w15:commentEx w15:paraId="4FE94FF0" w15:done="0"/>
  <w15:commentEx w15:paraId="65E70B2F" w15:done="0"/>
  <w15:commentEx w15:paraId="1B792B93" w15:done="0"/>
  <w15:commentEx w15:paraId="05E7F021" w15:done="0"/>
  <w15:commentEx w15:paraId="403D0670" w15:done="0"/>
  <w15:commentEx w15:paraId="3464AB3F" w15:done="0"/>
  <w15:commentEx w15:paraId="7B6A437E" w15:done="0"/>
  <w15:commentEx w15:paraId="43885E2F" w15:done="0"/>
  <w15:commentEx w15:paraId="7248ABA9" w15:done="0"/>
  <w15:commentEx w15:paraId="3BACBF4B" w15:done="0"/>
  <w15:commentEx w15:paraId="6508AACB" w15:done="0"/>
  <w15:commentEx w15:paraId="32617960" w15:done="0"/>
  <w15:commentEx w15:paraId="5602F5FF" w15:done="0"/>
  <w15:commentEx w15:paraId="37F851C1" w15:done="0"/>
  <w15:commentEx w15:paraId="5337AE5D" w15:done="0"/>
  <w15:commentEx w15:paraId="737C88DD" w15:done="0"/>
  <w15:commentEx w15:paraId="7C54D12D" w15:done="0"/>
  <w15:commentEx w15:paraId="1A94615E" w15:done="0"/>
  <w15:commentEx w15:paraId="67891AFD" w15:done="0"/>
  <w15:commentEx w15:paraId="11DD5273" w15:done="0"/>
  <w15:commentEx w15:paraId="72B0C6E3" w15:done="0"/>
  <w15:commentEx w15:paraId="02CAECC0" w15:done="0"/>
  <w15:commentEx w15:paraId="298D1D0C" w15:done="0"/>
  <w15:commentEx w15:paraId="392FA6C7" w15:done="0"/>
  <w15:commentEx w15:paraId="741DE7EC" w15:done="0"/>
  <w15:commentEx w15:paraId="324CE82E" w15:done="0"/>
  <w15:commentEx w15:paraId="4B73FFE2" w15:done="0"/>
  <w15:commentEx w15:paraId="126F4AEC" w15:done="0"/>
  <w15:commentEx w15:paraId="5299F096" w15:done="0"/>
  <w15:commentEx w15:paraId="76AF94D0" w15:done="0"/>
  <w15:commentEx w15:paraId="3784CDBF" w15:done="0"/>
  <w15:commentEx w15:paraId="434434B5" w15:done="0"/>
  <w15:commentEx w15:paraId="2AA6E59D" w15:done="0"/>
  <w15:commentEx w15:paraId="47C8033A" w15:done="0"/>
  <w15:commentEx w15:paraId="4C7C2C90" w15:done="0"/>
  <w15:commentEx w15:paraId="52C66CB3" w15:done="0"/>
  <w15:commentEx w15:paraId="2144E772" w15:done="0"/>
  <w15:commentEx w15:paraId="6B6FC0C6" w15:done="0"/>
  <w15:commentEx w15:paraId="1A338B1A" w15:done="0"/>
  <w15:commentEx w15:paraId="6AC3443B" w15:done="0"/>
  <w15:commentEx w15:paraId="601D81AB" w15:done="0"/>
  <w15:commentEx w15:paraId="7F57377E" w15:done="0"/>
  <w15:commentEx w15:paraId="2B8D8CD2" w15:done="0"/>
  <w15:commentEx w15:paraId="61B7DBA6" w15:done="0"/>
  <w15:commentEx w15:paraId="48B5A605" w15:done="0"/>
  <w15:commentEx w15:paraId="7747B452" w15:done="0"/>
  <w15:commentEx w15:paraId="67EE35D1" w15:done="0"/>
  <w15:commentEx w15:paraId="1675DB50" w15:done="0"/>
  <w15:commentEx w15:paraId="7C979937" w15:done="0"/>
  <w15:commentEx w15:paraId="14DD9D96" w15:done="0"/>
  <w15:commentEx w15:paraId="14F33745" w15:done="0"/>
  <w15:commentEx w15:paraId="4B8554A4" w15:done="0"/>
  <w15:commentEx w15:paraId="53D25D5E" w15:done="0"/>
  <w15:commentEx w15:paraId="72BA0273" w15:done="0"/>
  <w15:commentEx w15:paraId="3A89E141" w15:done="0"/>
  <w15:commentEx w15:paraId="093C5226" w15:done="0"/>
  <w15:commentEx w15:paraId="46396420" w15:done="0"/>
  <w15:commentEx w15:paraId="6F022498" w15:done="0"/>
  <w15:commentEx w15:paraId="60DCDA7A" w15:done="0"/>
  <w15:commentEx w15:paraId="15C63F94" w15:done="0"/>
  <w15:commentEx w15:paraId="4C48DA26" w15:done="0"/>
  <w15:commentEx w15:paraId="2F868840" w15:done="0"/>
  <w15:commentEx w15:paraId="3E6281E6" w15:done="0"/>
  <w15:commentEx w15:paraId="50E66E92" w15:done="0"/>
  <w15:commentEx w15:paraId="4291AE67" w15:done="0"/>
  <w15:commentEx w15:paraId="31A40F59" w15:done="0"/>
  <w15:commentEx w15:paraId="57436267" w15:done="0"/>
  <w15:commentEx w15:paraId="03B7562F" w15:done="0"/>
  <w15:commentEx w15:paraId="2B71EC98" w15:done="0"/>
  <w15:commentEx w15:paraId="426D972A" w15:done="0"/>
  <w15:commentEx w15:paraId="470F3F46" w15:done="0"/>
  <w15:commentEx w15:paraId="399C2F32" w15:done="0"/>
  <w15:commentEx w15:paraId="2B975B4E" w15:done="0"/>
  <w15:commentEx w15:paraId="4AA7D709" w15:done="0"/>
  <w15:commentEx w15:paraId="23F14605" w15:done="0"/>
  <w15:commentEx w15:paraId="7A17E7CF" w15:done="0"/>
  <w15:commentEx w15:paraId="44E16B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C22" w16cex:dateUtc="2024-09-18T13:10: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9009931" w16cex:dateUtc="2023-11-16T12:35:00Z"/>
  <w16cex:commentExtensible w16cex:durableId="27861FCE" w16cex:dateUtc="2023-02-02T10:41:00Z"/>
  <w16cex:commentExtensible w16cex:durableId="2A02E322" w16cex:dateUtc="2024-05-30T09:36:00Z"/>
  <w16cex:commentExtensible w16cex:durableId="26EFE6EF" w16cex:dateUtc="2022-10-11T10:58:00Z"/>
  <w16cex:commentExtensible w16cex:durableId="2AB8C897" w16cex:dateUtc="2024-10-15T08:55:00Z"/>
  <w16cex:commentExtensible w16cex:durableId="275D3A70" w16cex:dateUtc="2025-02-10T07:46:00Z"/>
  <w16cex:commentExtensible w16cex:durableId="27861FE5" w16cex:dateUtc="2023-02-02T10:41:00Z"/>
  <w16cex:commentExtensible w16cex:durableId="2717770A" w16cex:dateUtc="2022-11-10T12:11:00Z"/>
  <w16cex:commentExtensible w16cex:durableId="271F3B6A" w16cex:dateUtc="2022-11-16T09:35:00Z"/>
  <w16cex:commentExtensible w16cex:durableId="2771487E" w16cex:dateUtc="2023-01-17T15:17:00Z"/>
  <w16cex:commentExtensible w16cex:durableId="27861FF7" w16cex:dateUtc="2023-02-02T10:41:00Z"/>
  <w16cex:commentExtensible w16cex:durableId="2721E37A" w16cex:dateUtc="2022-11-18T09:56:00Z"/>
  <w16cex:commentExtensible w16cex:durableId="27729750" w16cex:dateUtc="2023-01-18T15:05:00Z"/>
  <w16cex:commentExtensible w16cex:durableId="27177A41" w16cex:dateUtc="2022-11-10T12:25: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6F00991" w16cex:dateUtc="2022-10-11T13:26:00Z"/>
  <w16cex:commentExtensible w16cex:durableId="4B0E1DA7" w16cex:dateUtc="2025-02-10T07:52:00Z"/>
  <w16cex:commentExtensible w16cex:durableId="27714EA4" w16cex:dateUtc="2023-01-17T15:43:00Z"/>
  <w16cex:commentExtensible w16cex:durableId="28F78670" w16cex:dateUtc="2023-11-09T15:25:00Z"/>
  <w16cex:commentExtensible w16cex:durableId="28FDDA9B"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3C76E6C6" w16cex:dateUtc="2025-02-27T07:37:00Z"/>
  <w16cex:commentExtensible w16cex:durableId="7FA6CE12" w16cex:dateUtc="2025-04-28T11:03:00Z"/>
  <w16cex:commentExtensible w16cex:durableId="16F4EB95" w16cex:dateUtc="2025-04-24T09:25:00Z"/>
  <w16cex:commentExtensible w16cex:durableId="27163551" w16cex:dateUtc="2022-11-09T13:18:00Z"/>
  <w16cex:commentExtensible w16cex:durableId="27862036" w16cex:dateUtc="2023-02-02T10:42:00Z"/>
  <w16cex:commentExtensible w16cex:durableId="2721F181" w16cex:dateUtc="2022-11-18T10:56:00Z"/>
  <w16cex:commentExtensible w16cex:durableId="2AB8DA1B" w16cex:dateUtc="2024-10-15T07:02:00Z"/>
  <w16cex:commentExtensible w16cex:durableId="2AB8DA1A" w16cex:dateUtc="2024-10-15T07:03:00Z"/>
  <w16cex:commentExtensible w16cex:durableId="28FDE89A" w16cex:dateUtc="2023-11-14T11:37:00Z"/>
  <w16cex:commentExtensible w16cex:durableId="2900A9D2" w16cex:dateUtc="2023-11-16T13:46: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69F7CCF3" w16cex:dateUtc="2025-06-17T13:40: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15CFFDB1"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262493BD" w16cex:dateUtc="2025-06-17T13:40:00Z"/>
  <w16cex:commentExtensible w16cex:durableId="74EFC188" w16cex:dateUtc="2024-10-08T14:35:00Z"/>
  <w16cex:commentExtensible w16cex:durableId="23D16DAB" w16cex:dateUtc="2025-02-04T12:47:00Z"/>
  <w16cex:commentExtensible w16cex:durableId="2AA635A1" w16cex:dateUtc="2024-10-01T06:44:00Z"/>
  <w16cex:commentExtensible w16cex:durableId="22304BAD" w16cex:dateUtc="2025-02-14T09:40:00Z"/>
  <w16cex:commentExtensible w16cex:durableId="2773B598" w16cex:dateUtc="2023-01-19T11:27:00Z"/>
  <w16cex:commentExtensible w16cex:durableId="7C26EE24" w16cex:dateUtc="2025-02-14T09:42:00Z"/>
  <w16cex:commentExtensible w16cex:durableId="28EF8305" w16cex:dateUtc="2023-11-03T13:32: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65745651" w16cex:dateUtc="2025-02-14T09:43:00Z"/>
  <w16cex:commentExtensible w16cex:durableId="290071EE" w16cex:dateUtc="2023-11-16T09:48:00Z"/>
  <w16cex:commentExtensible w16cex:durableId="29007207" w16cex:dateUtc="2023-11-16T09:48:00Z"/>
  <w16cex:commentExtensible w16cex:durableId="27177CB2" w16cex:dateUtc="2022-11-10T12:35:00Z"/>
  <w16cex:commentExtensible w16cex:durableId="3B61081B" w16cex:dateUtc="2025-02-10T08:05:00Z"/>
  <w16cex:commentExtensible w16cex:durableId="290076DC" w16cex:dateUtc="2023-11-16T10:09:00Z"/>
  <w16cex:commentExtensible w16cex:durableId="27715446" w16cex:dateUtc="2023-01-17T16:07:00Z"/>
  <w16cex:commentExtensible w16cex:durableId="2896FDB2" w16cex:dateUtc="2023-08-28T09:04:00Z"/>
  <w16cex:commentExtensible w16cex:durableId="28C7A699" w16cex:dateUtc="2023-10-04T06:53:00Z"/>
  <w16cex:commentExtensible w16cex:durableId="2900781C" w16cex:dateUtc="2023-11-16T10:14:00Z"/>
  <w16cex:commentExtensible w16cex:durableId="2A03091F" w16cex:dateUtc="2024-05-30T12:18: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834" w16cex:dateUtc="2023-11-03T13:54:00Z"/>
  <w16cex:commentExtensible w16cex:durableId="2772A04A" w16cex:dateUtc="2023-01-18T15:43:00Z"/>
  <w16cex:commentExtensible w16cex:durableId="29E4CD8E" w16cex:dateUtc="2024-05-07T13:55:00Z"/>
  <w16cex:commentExtensible w16cex:durableId="29E4CC0A" w16cex:dateUtc="2024-05-07T13:49: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ACEFF0A" w16cid:durableId="2AC4CF03"/>
  <w16cid:commentId w16cid:paraId="76BA1E5E" w16cid:durableId="29E497CC"/>
  <w16cid:commentId w16cid:paraId="48125C37" w16cid:durableId="2A956C22"/>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3250B7D2" w16cid:durableId="29009931"/>
  <w16cid:commentId w16cid:paraId="64153716" w16cid:durableId="27861FCE"/>
  <w16cid:commentId w16cid:paraId="4FF90479" w16cid:durableId="2A02E322"/>
  <w16cid:commentId w16cid:paraId="1C132918" w16cid:durableId="26EFE6EF"/>
  <w16cid:commentId w16cid:paraId="75B3A0A2" w16cid:durableId="2AB8C897"/>
  <w16cid:commentId w16cid:paraId="45162BF6" w16cid:durableId="275D3A70"/>
  <w16cid:commentId w16cid:paraId="63CAE755" w16cid:durableId="27861FE5"/>
  <w16cid:commentId w16cid:paraId="7FBF8040" w16cid:durableId="2717770A"/>
  <w16cid:commentId w16cid:paraId="373E4689" w16cid:durableId="271F3B6A"/>
  <w16cid:commentId w16cid:paraId="2450D930" w16cid:durableId="2771487E"/>
  <w16cid:commentId w16cid:paraId="5431A676" w16cid:durableId="27861FF7"/>
  <w16cid:commentId w16cid:paraId="3A837274" w16cid:durableId="2721E37A"/>
  <w16cid:commentId w16cid:paraId="05C8FAD2" w16cid:durableId="27729750"/>
  <w16cid:commentId w16cid:paraId="3BBC25EF" w16cid:durableId="27177A41"/>
  <w16cid:commentId w16cid:paraId="53E568F3" w16cid:durableId="2A02E403"/>
  <w16cid:commentId w16cid:paraId="5A7E16F6" w16cid:durableId="28EA4F86"/>
  <w16cid:commentId w16cid:paraId="3243BCDA" w16cid:durableId="28EA509F"/>
  <w16cid:commentId w16cid:paraId="6BB0B6BB" w16cid:durableId="2786257B"/>
  <w16cid:commentId w16cid:paraId="755F2555" w16cid:durableId="28EA50AD"/>
  <w16cid:commentId w16cid:paraId="4E4C0A5C" w16cid:durableId="27862008"/>
  <w16cid:commentId w16cid:paraId="15FE2643" w16cid:durableId="28FDD1BA"/>
  <w16cid:commentId w16cid:paraId="2A176325" w16cid:durableId="2A02E478"/>
  <w16cid:commentId w16cid:paraId="32427841" w16cid:durableId="27862018"/>
  <w16cid:commentId w16cid:paraId="35A3779B" w16cid:durableId="28C7A4AD"/>
  <w16cid:commentId w16cid:paraId="5B3057EA" w16cid:durableId="2AC4ECE3"/>
  <w16cid:commentId w16cid:paraId="68A98758" w16cid:durableId="2AC4EC24"/>
  <w16cid:commentId w16cid:paraId="11DFA4E6" w16cid:durableId="2AC2073B"/>
  <w16cid:commentId w16cid:paraId="2E84ABDA" w16cid:durableId="29E33DAF"/>
  <w16cid:commentId w16cid:paraId="720C844A" w16cid:durableId="2A02E51F"/>
  <w16cid:commentId w16cid:paraId="03FF1922" w16cid:durableId="26F00991"/>
  <w16cid:commentId w16cid:paraId="491A0CDA" w16cid:durableId="4B0E1DA7"/>
  <w16cid:commentId w16cid:paraId="105D4552" w16cid:durableId="27714EA4"/>
  <w16cid:commentId w16cid:paraId="6092FE5D" w16cid:durableId="28F78670"/>
  <w16cid:commentId w16cid:paraId="48E2D324" w16cid:durableId="28FDDA9B"/>
  <w16cid:commentId w16cid:paraId="101B0EAF" w16cid:durableId="27220825"/>
  <w16cid:commentId w16cid:paraId="7D2F6B4B" w16cid:durableId="77CCCED6"/>
  <w16cid:commentId w16cid:paraId="292DDC4E" w16cid:durableId="152F4C8F"/>
  <w16cid:commentId w16cid:paraId="5F69664A" w16cid:durableId="4B4B95CD"/>
  <w16cid:commentId w16cid:paraId="4FE94FF0" w16cid:durableId="796C0A34"/>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7B6A437E" w16cid:durableId="3C76E6C6"/>
  <w16cid:commentId w16cid:paraId="43885E2F" w16cid:durableId="7FA6CE12"/>
  <w16cid:commentId w16cid:paraId="7248ABA9" w16cid:durableId="16F4EB95"/>
  <w16cid:commentId w16cid:paraId="3BACBF4B" w16cid:durableId="27163551"/>
  <w16cid:commentId w16cid:paraId="6508AACB" w16cid:durableId="27862036"/>
  <w16cid:commentId w16cid:paraId="32617960" w16cid:durableId="2721F181"/>
  <w16cid:commentId w16cid:paraId="5602F5FF" w16cid:durableId="2AB8DA1B"/>
  <w16cid:commentId w16cid:paraId="37F851C1" w16cid:durableId="2AB8DA1A"/>
  <w16cid:commentId w16cid:paraId="5337AE5D" w16cid:durableId="28FDE89A"/>
  <w16cid:commentId w16cid:paraId="737C88DD" w16cid:durableId="2900A9D2"/>
  <w16cid:commentId w16cid:paraId="7C54D12D" w16cid:durableId="65562A62"/>
  <w16cid:commentId w16cid:paraId="1A94615E" w16cid:durableId="3A638971"/>
  <w16cid:commentId w16cid:paraId="67891AFD" w16cid:durableId="600C0356"/>
  <w16cid:commentId w16cid:paraId="11DD5273" w16cid:durableId="69E8BD82"/>
  <w16cid:commentId w16cid:paraId="72B0C6E3" w16cid:durableId="2AAFDD55"/>
  <w16cid:commentId w16cid:paraId="02CAECC0" w16cid:durableId="2AAFDD97"/>
  <w16cid:commentId w16cid:paraId="298D1D0C" w16cid:durableId="69F7CCF3"/>
  <w16cid:commentId w16cid:paraId="392FA6C7" w16cid:durableId="2AAFDDE1"/>
  <w16cid:commentId w16cid:paraId="741DE7EC" w16cid:durableId="0C89CFEE"/>
  <w16cid:commentId w16cid:paraId="324CE82E" w16cid:durableId="2561FDCA"/>
  <w16cid:commentId w16cid:paraId="4B73FFE2" w16cid:durableId="693CC069"/>
  <w16cid:commentId w16cid:paraId="126F4AEC" w16cid:durableId="62C1F930"/>
  <w16cid:commentId w16cid:paraId="5299F096" w16cid:durableId="2AAFE545"/>
  <w16cid:commentId w16cid:paraId="76AF94D0" w16cid:durableId="2AAFE544"/>
  <w16cid:commentId w16cid:paraId="3784CDBF" w16cid:durableId="15CFFDB1"/>
  <w16cid:commentId w16cid:paraId="434434B5" w16cid:durableId="2AAFE5A3"/>
  <w16cid:commentId w16cid:paraId="2AA6E59D" w16cid:durableId="30B89431"/>
  <w16cid:commentId w16cid:paraId="47C8033A" w16cid:durableId="4A1F36D7"/>
  <w16cid:commentId w16cid:paraId="4C7C2C90" w16cid:durableId="1431A7E3"/>
  <w16cid:commentId w16cid:paraId="52C66CB3" w16cid:durableId="4CB05A6E"/>
  <w16cid:commentId w16cid:paraId="2144E772" w16cid:durableId="1DBC5A59"/>
  <w16cid:commentId w16cid:paraId="6B6FC0C6" w16cid:durableId="3D5BEA57"/>
  <w16cid:commentId w16cid:paraId="1A338B1A" w16cid:durableId="262493BD"/>
  <w16cid:commentId w16cid:paraId="6AC3443B" w16cid:durableId="74EFC188"/>
  <w16cid:commentId w16cid:paraId="601D81AB" w16cid:durableId="23D16DAB"/>
  <w16cid:commentId w16cid:paraId="7F57377E" w16cid:durableId="2AA635A1"/>
  <w16cid:commentId w16cid:paraId="2B8D8CD2" w16cid:durableId="22304BAD"/>
  <w16cid:commentId w16cid:paraId="61B7DBA6" w16cid:durableId="2773B598"/>
  <w16cid:commentId w16cid:paraId="48B5A605" w16cid:durableId="7C26EE24"/>
  <w16cid:commentId w16cid:paraId="7747B452" w16cid:durableId="28EF8305"/>
  <w16cid:commentId w16cid:paraId="67EE35D1" w16cid:durableId="29E4845B"/>
  <w16cid:commentId w16cid:paraId="1675DB50" w16cid:durableId="2A0307EE"/>
  <w16cid:commentId w16cid:paraId="7C979937" w16cid:durableId="2A03088E"/>
  <w16cid:commentId w16cid:paraId="14DD9D96" w16cid:durableId="28EBAFE0"/>
  <w16cid:commentId w16cid:paraId="14F33745" w16cid:durableId="28EBB135"/>
  <w16cid:commentId w16cid:paraId="4B8554A4" w16cid:durableId="287CEDF6"/>
  <w16cid:commentId w16cid:paraId="53D25D5E" w16cid:durableId="65745651"/>
  <w16cid:commentId w16cid:paraId="72BA0273" w16cid:durableId="290071EE"/>
  <w16cid:commentId w16cid:paraId="3A89E141" w16cid:durableId="29007207"/>
  <w16cid:commentId w16cid:paraId="093C5226" w16cid:durableId="27177CB2"/>
  <w16cid:commentId w16cid:paraId="46396420" w16cid:durableId="3B61081B"/>
  <w16cid:commentId w16cid:paraId="6F022498" w16cid:durableId="290076DC"/>
  <w16cid:commentId w16cid:paraId="60DCDA7A" w16cid:durableId="27715446"/>
  <w16cid:commentId w16cid:paraId="15C63F94" w16cid:durableId="2896FDB2"/>
  <w16cid:commentId w16cid:paraId="4C48DA26" w16cid:durableId="28C7A699"/>
  <w16cid:commentId w16cid:paraId="2F868840" w16cid:durableId="2900781C"/>
  <w16cid:commentId w16cid:paraId="3E6281E6" w16cid:durableId="2A03091F"/>
  <w16cid:commentId w16cid:paraId="50E66E92" w16cid:durableId="27179BAD"/>
  <w16cid:commentId w16cid:paraId="4291AE67" w16cid:durableId="0846A577"/>
  <w16cid:commentId w16cid:paraId="31A40F59" w16cid:durableId="1151D203"/>
  <w16cid:commentId w16cid:paraId="57436267" w16cid:durableId="7A0FAC30"/>
  <w16cid:commentId w16cid:paraId="03B7562F" w16cid:durableId="28C25A25"/>
  <w16cid:commentId w16cid:paraId="2B71EC98" w16cid:durableId="0C257945"/>
  <w16cid:commentId w16cid:paraId="426D972A" w16cid:durableId="1F9385B6"/>
  <w16cid:commentId w16cid:paraId="470F3F46" w16cid:durableId="27177E3B"/>
  <w16cid:commentId w16cid:paraId="399C2F32" w16cid:durableId="28EF8834"/>
  <w16cid:commentId w16cid:paraId="2B975B4E" w16cid:durableId="2772A04A"/>
  <w16cid:commentId w16cid:paraId="4AA7D709" w16cid:durableId="29E4CD8E"/>
  <w16cid:commentId w16cid:paraId="23F14605" w16cid:durableId="29E4CC0A"/>
  <w16cid:commentId w16cid:paraId="7A17E7CF" w16cid:durableId="29E4CC47"/>
  <w16cid:commentId w16cid:paraId="44E16B77"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5155" w14:textId="77777777" w:rsidR="00A22738" w:rsidRDefault="00A22738" w:rsidP="00602B73">
      <w:pPr>
        <w:spacing w:after="0" w:line="240" w:lineRule="auto"/>
      </w:pPr>
      <w:r>
        <w:separator/>
      </w:r>
    </w:p>
  </w:endnote>
  <w:endnote w:type="continuationSeparator" w:id="0">
    <w:p w14:paraId="6D96531B" w14:textId="77777777" w:rsidR="00A22738" w:rsidRDefault="00A22738" w:rsidP="00602B73">
      <w:pPr>
        <w:spacing w:after="0" w:line="240" w:lineRule="auto"/>
      </w:pPr>
      <w:r>
        <w:continuationSeparator/>
      </w:r>
    </w:p>
  </w:endnote>
  <w:endnote w:type="continuationNotice" w:id="1">
    <w:p w14:paraId="6B5D8273" w14:textId="77777777" w:rsidR="00A22738" w:rsidRDefault="00A22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Content>
      <w:sdt>
        <w:sdtPr>
          <w:id w:val="1728636285"/>
          <w:docPartObj>
            <w:docPartGallery w:val="Page Numbers (Top of Page)"/>
            <w:docPartUnique/>
          </w:docPartObj>
        </w:sdt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71C1" w14:textId="77777777" w:rsidR="00A22738" w:rsidRDefault="00A22738" w:rsidP="00602B73">
      <w:pPr>
        <w:spacing w:after="0" w:line="240" w:lineRule="auto"/>
      </w:pPr>
      <w:r>
        <w:separator/>
      </w:r>
    </w:p>
  </w:footnote>
  <w:footnote w:type="continuationSeparator" w:id="0">
    <w:p w14:paraId="45D561A7" w14:textId="77777777" w:rsidR="00A22738" w:rsidRDefault="00A22738" w:rsidP="00602B73">
      <w:pPr>
        <w:spacing w:after="0" w:line="240" w:lineRule="auto"/>
      </w:pPr>
      <w:r>
        <w:continuationSeparator/>
      </w:r>
    </w:p>
  </w:footnote>
  <w:footnote w:type="continuationNotice" w:id="1">
    <w:p w14:paraId="51A248E9" w14:textId="77777777" w:rsidR="00A22738" w:rsidRDefault="00A22738">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014D0738" w14:textId="77777777" w:rsidR="002C0D24" w:rsidRPr="009D4BE5" w:rsidRDefault="002C0D24" w:rsidP="002C0D24">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031AA479" w14:textId="77777777" w:rsidR="002C0D24" w:rsidRPr="009D4BE5" w:rsidRDefault="002C0D24" w:rsidP="002C0D24">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024611E" w14:textId="77777777" w:rsidR="002C0D24" w:rsidRDefault="002C0D24" w:rsidP="002C0D24">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EAE92D9" w14:textId="77777777" w:rsidR="002C0D24" w:rsidRPr="001620E4" w:rsidRDefault="002C0D24" w:rsidP="002C0D24">
      <w:pPr>
        <w:pStyle w:val="Notedebasdepage"/>
      </w:pPr>
      <w:r w:rsidRPr="001620E4">
        <w:rPr>
          <w:rStyle w:val="Appelnotedebasdep"/>
        </w:rPr>
        <w:footnoteRef/>
      </w:r>
      <w:r w:rsidRPr="001620E4">
        <w:t xml:space="preserve"> Il s’agit des </w:t>
      </w:r>
      <w:r w:rsidRPr="001620E4">
        <w:rPr>
          <w:rFonts w:cstheme="minorHAnsi"/>
          <w:i/>
          <w:iCs/>
          <w:rPrChange w:id="231"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2"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A448350" w14:textId="77777777" w:rsidR="002C0D24" w:rsidRDefault="002C0D24" w:rsidP="002C0D24">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4" w:author="Note au rédacteur" w:date="2025-02-04T11:50:00Z">
            <w:rPr>
              <w:rFonts w:cstheme="minorHAnsi"/>
              <w:sz w:val="21"/>
              <w:szCs w:val="21"/>
            </w:rPr>
          </w:rPrChange>
        </w:rPr>
        <w:t>d’exécution</w:t>
      </w:r>
      <w:ins w:id="235" w:author="Note au rédacteur" w:date="2025-02-04T11:50:00Z">
        <w:r>
          <w:rPr>
            <w:rFonts w:cstheme="minorHAnsi"/>
          </w:rPr>
          <w:t xml:space="preserve"> </w:t>
        </w:r>
      </w:ins>
      <w:r w:rsidRPr="001620E4">
        <w:rPr>
          <w:rFonts w:cstheme="minorHAnsi"/>
          <w:rPrChange w:id="236" w:author="Note au rédacteur" w:date="2025-02-04T11:50:00Z">
            <w:rPr>
              <w:rFonts w:cstheme="minorHAnsi"/>
              <w:sz w:val="21"/>
              <w:szCs w:val="21"/>
            </w:rPr>
          </w:rPrChange>
        </w:rPr>
        <w:t>(UE) 2021/914 du 4 juin 2021</w:t>
      </w:r>
      <w:ins w:id="237" w:author="Note au rédacteur" w:date="2025-02-04T11:49:00Z">
        <w:r w:rsidRPr="001620E4">
          <w:rPr>
            <w:rFonts w:cstheme="minorHAnsi"/>
            <w:rPrChange w:id="238" w:author="Note au rédacteur" w:date="2025-02-04T11:50:00Z">
              <w:rPr>
                <w:rFonts w:cstheme="minorHAnsi"/>
                <w:sz w:val="21"/>
                <w:szCs w:val="21"/>
              </w:rPr>
            </w:rPrChange>
          </w:rPr>
          <w:t>)</w:t>
        </w:r>
      </w:ins>
      <w:ins w:id="239"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1"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4"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3"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5" w15:restartNumberingAfterBreak="0">
    <w:nsid w:val="24545DED"/>
    <w:multiLevelType w:val="hybridMultilevel"/>
    <w:tmpl w:val="4B601460"/>
    <w:lvl w:ilvl="0" w:tplc="1A440418">
      <w:start w:val="1"/>
      <w:numFmt w:val="bullet"/>
      <w:lvlText w:val=""/>
      <w:lvlJc w:val="left"/>
      <w:pPr>
        <w:ind w:left="720" w:hanging="360"/>
      </w:pPr>
      <w:rPr>
        <w:rFonts w:ascii="Symbol" w:hAnsi="Symbol"/>
      </w:rPr>
    </w:lvl>
    <w:lvl w:ilvl="1" w:tplc="828CC630">
      <w:start w:val="1"/>
      <w:numFmt w:val="bullet"/>
      <w:lvlText w:val=""/>
      <w:lvlJc w:val="left"/>
      <w:pPr>
        <w:ind w:left="720" w:hanging="360"/>
      </w:pPr>
      <w:rPr>
        <w:rFonts w:ascii="Symbol" w:hAnsi="Symbol"/>
      </w:rPr>
    </w:lvl>
    <w:lvl w:ilvl="2" w:tplc="A1A0FD4C">
      <w:start w:val="1"/>
      <w:numFmt w:val="bullet"/>
      <w:lvlText w:val=""/>
      <w:lvlJc w:val="left"/>
      <w:pPr>
        <w:ind w:left="720" w:hanging="360"/>
      </w:pPr>
      <w:rPr>
        <w:rFonts w:ascii="Symbol" w:hAnsi="Symbol"/>
      </w:rPr>
    </w:lvl>
    <w:lvl w:ilvl="3" w:tplc="D6923EA6">
      <w:start w:val="1"/>
      <w:numFmt w:val="bullet"/>
      <w:lvlText w:val=""/>
      <w:lvlJc w:val="left"/>
      <w:pPr>
        <w:ind w:left="720" w:hanging="360"/>
      </w:pPr>
      <w:rPr>
        <w:rFonts w:ascii="Symbol" w:hAnsi="Symbol"/>
      </w:rPr>
    </w:lvl>
    <w:lvl w:ilvl="4" w:tplc="E1E6DC6C">
      <w:start w:val="1"/>
      <w:numFmt w:val="bullet"/>
      <w:lvlText w:val=""/>
      <w:lvlJc w:val="left"/>
      <w:pPr>
        <w:ind w:left="720" w:hanging="360"/>
      </w:pPr>
      <w:rPr>
        <w:rFonts w:ascii="Symbol" w:hAnsi="Symbol"/>
      </w:rPr>
    </w:lvl>
    <w:lvl w:ilvl="5" w:tplc="DD5A79FC">
      <w:start w:val="1"/>
      <w:numFmt w:val="bullet"/>
      <w:lvlText w:val=""/>
      <w:lvlJc w:val="left"/>
      <w:pPr>
        <w:ind w:left="720" w:hanging="360"/>
      </w:pPr>
      <w:rPr>
        <w:rFonts w:ascii="Symbol" w:hAnsi="Symbol"/>
      </w:rPr>
    </w:lvl>
    <w:lvl w:ilvl="6" w:tplc="13F646FC">
      <w:start w:val="1"/>
      <w:numFmt w:val="bullet"/>
      <w:lvlText w:val=""/>
      <w:lvlJc w:val="left"/>
      <w:pPr>
        <w:ind w:left="720" w:hanging="360"/>
      </w:pPr>
      <w:rPr>
        <w:rFonts w:ascii="Symbol" w:hAnsi="Symbol"/>
      </w:rPr>
    </w:lvl>
    <w:lvl w:ilvl="7" w:tplc="90EADD06">
      <w:start w:val="1"/>
      <w:numFmt w:val="bullet"/>
      <w:lvlText w:val=""/>
      <w:lvlJc w:val="left"/>
      <w:pPr>
        <w:ind w:left="720" w:hanging="360"/>
      </w:pPr>
      <w:rPr>
        <w:rFonts w:ascii="Symbol" w:hAnsi="Symbol"/>
      </w:rPr>
    </w:lvl>
    <w:lvl w:ilvl="8" w:tplc="B8589924">
      <w:start w:val="1"/>
      <w:numFmt w:val="bullet"/>
      <w:lvlText w:val=""/>
      <w:lvlJc w:val="left"/>
      <w:pPr>
        <w:ind w:left="720" w:hanging="360"/>
      </w:pPr>
      <w:rPr>
        <w:rFonts w:ascii="Symbol" w:hAnsi="Symbol"/>
      </w:rPr>
    </w:lvl>
  </w:abstractNum>
  <w:abstractNum w:abstractNumId="3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2" w15:restartNumberingAfterBreak="0">
    <w:nsid w:val="2B07761A"/>
    <w:multiLevelType w:val="hybridMultilevel"/>
    <w:tmpl w:val="0E38E87C"/>
    <w:lvl w:ilvl="0" w:tplc="7738129C">
      <w:start w:val="1"/>
      <w:numFmt w:val="decimal"/>
      <w:lvlText w:val="%1."/>
      <w:lvlJc w:val="left"/>
      <w:pPr>
        <w:ind w:left="720" w:hanging="360"/>
      </w:pPr>
    </w:lvl>
    <w:lvl w:ilvl="1" w:tplc="4DEAA24E">
      <w:start w:val="1"/>
      <w:numFmt w:val="decimal"/>
      <w:lvlText w:val="%2."/>
      <w:lvlJc w:val="left"/>
      <w:pPr>
        <w:ind w:left="720" w:hanging="360"/>
      </w:pPr>
    </w:lvl>
    <w:lvl w:ilvl="2" w:tplc="F8464418">
      <w:start w:val="1"/>
      <w:numFmt w:val="decimal"/>
      <w:lvlText w:val="%3."/>
      <w:lvlJc w:val="left"/>
      <w:pPr>
        <w:ind w:left="720" w:hanging="360"/>
      </w:pPr>
    </w:lvl>
    <w:lvl w:ilvl="3" w:tplc="D638B2C2">
      <w:start w:val="1"/>
      <w:numFmt w:val="decimal"/>
      <w:lvlText w:val="%4."/>
      <w:lvlJc w:val="left"/>
      <w:pPr>
        <w:ind w:left="720" w:hanging="360"/>
      </w:pPr>
    </w:lvl>
    <w:lvl w:ilvl="4" w:tplc="458677E8">
      <w:start w:val="1"/>
      <w:numFmt w:val="decimal"/>
      <w:lvlText w:val="%5."/>
      <w:lvlJc w:val="left"/>
      <w:pPr>
        <w:ind w:left="720" w:hanging="360"/>
      </w:pPr>
    </w:lvl>
    <w:lvl w:ilvl="5" w:tplc="88D6EB7A">
      <w:start w:val="1"/>
      <w:numFmt w:val="decimal"/>
      <w:lvlText w:val="%6."/>
      <w:lvlJc w:val="left"/>
      <w:pPr>
        <w:ind w:left="720" w:hanging="360"/>
      </w:pPr>
    </w:lvl>
    <w:lvl w:ilvl="6" w:tplc="257C7CEE">
      <w:start w:val="1"/>
      <w:numFmt w:val="decimal"/>
      <w:lvlText w:val="%7."/>
      <w:lvlJc w:val="left"/>
      <w:pPr>
        <w:ind w:left="720" w:hanging="360"/>
      </w:pPr>
    </w:lvl>
    <w:lvl w:ilvl="7" w:tplc="3F0889B8">
      <w:start w:val="1"/>
      <w:numFmt w:val="decimal"/>
      <w:lvlText w:val="%8."/>
      <w:lvlJc w:val="left"/>
      <w:pPr>
        <w:ind w:left="720" w:hanging="360"/>
      </w:pPr>
    </w:lvl>
    <w:lvl w:ilvl="8" w:tplc="ED4C2BFC">
      <w:start w:val="1"/>
      <w:numFmt w:val="decimal"/>
      <w:lvlText w:val="%9."/>
      <w:lvlJc w:val="left"/>
      <w:pPr>
        <w:ind w:left="720" w:hanging="360"/>
      </w:pPr>
    </w:lvl>
  </w:abstractNum>
  <w:abstractNum w:abstractNumId="43"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2C795299"/>
    <w:multiLevelType w:val="hybridMultilevel"/>
    <w:tmpl w:val="E4226B94"/>
    <w:lvl w:ilvl="0" w:tplc="A3687F90">
      <w:start w:val="1"/>
      <w:numFmt w:val="bullet"/>
      <w:lvlText w:val=""/>
      <w:lvlJc w:val="left"/>
      <w:pPr>
        <w:ind w:left="720" w:hanging="360"/>
      </w:pPr>
      <w:rPr>
        <w:rFonts w:ascii="Symbol" w:hAnsi="Symbol"/>
      </w:rPr>
    </w:lvl>
    <w:lvl w:ilvl="1" w:tplc="21E2561C">
      <w:start w:val="1"/>
      <w:numFmt w:val="bullet"/>
      <w:lvlText w:val=""/>
      <w:lvlJc w:val="left"/>
      <w:pPr>
        <w:ind w:left="720" w:hanging="360"/>
      </w:pPr>
      <w:rPr>
        <w:rFonts w:ascii="Symbol" w:hAnsi="Symbol"/>
      </w:rPr>
    </w:lvl>
    <w:lvl w:ilvl="2" w:tplc="F524309E">
      <w:start w:val="1"/>
      <w:numFmt w:val="bullet"/>
      <w:lvlText w:val=""/>
      <w:lvlJc w:val="left"/>
      <w:pPr>
        <w:ind w:left="720" w:hanging="360"/>
      </w:pPr>
      <w:rPr>
        <w:rFonts w:ascii="Symbol" w:hAnsi="Symbol"/>
      </w:rPr>
    </w:lvl>
    <w:lvl w:ilvl="3" w:tplc="94C60E4A">
      <w:start w:val="1"/>
      <w:numFmt w:val="bullet"/>
      <w:lvlText w:val=""/>
      <w:lvlJc w:val="left"/>
      <w:pPr>
        <w:ind w:left="720" w:hanging="360"/>
      </w:pPr>
      <w:rPr>
        <w:rFonts w:ascii="Symbol" w:hAnsi="Symbol"/>
      </w:rPr>
    </w:lvl>
    <w:lvl w:ilvl="4" w:tplc="8F38CD84">
      <w:start w:val="1"/>
      <w:numFmt w:val="bullet"/>
      <w:lvlText w:val=""/>
      <w:lvlJc w:val="left"/>
      <w:pPr>
        <w:ind w:left="720" w:hanging="360"/>
      </w:pPr>
      <w:rPr>
        <w:rFonts w:ascii="Symbol" w:hAnsi="Symbol"/>
      </w:rPr>
    </w:lvl>
    <w:lvl w:ilvl="5" w:tplc="DD8AB6EA">
      <w:start w:val="1"/>
      <w:numFmt w:val="bullet"/>
      <w:lvlText w:val=""/>
      <w:lvlJc w:val="left"/>
      <w:pPr>
        <w:ind w:left="720" w:hanging="360"/>
      </w:pPr>
      <w:rPr>
        <w:rFonts w:ascii="Symbol" w:hAnsi="Symbol"/>
      </w:rPr>
    </w:lvl>
    <w:lvl w:ilvl="6" w:tplc="D13441B6">
      <w:start w:val="1"/>
      <w:numFmt w:val="bullet"/>
      <w:lvlText w:val=""/>
      <w:lvlJc w:val="left"/>
      <w:pPr>
        <w:ind w:left="720" w:hanging="360"/>
      </w:pPr>
      <w:rPr>
        <w:rFonts w:ascii="Symbol" w:hAnsi="Symbol"/>
      </w:rPr>
    </w:lvl>
    <w:lvl w:ilvl="7" w:tplc="5B10F6EA">
      <w:start w:val="1"/>
      <w:numFmt w:val="bullet"/>
      <w:lvlText w:val=""/>
      <w:lvlJc w:val="left"/>
      <w:pPr>
        <w:ind w:left="720" w:hanging="360"/>
      </w:pPr>
      <w:rPr>
        <w:rFonts w:ascii="Symbol" w:hAnsi="Symbol"/>
      </w:rPr>
    </w:lvl>
    <w:lvl w:ilvl="8" w:tplc="3BD272EE">
      <w:start w:val="1"/>
      <w:numFmt w:val="bullet"/>
      <w:lvlText w:val=""/>
      <w:lvlJc w:val="left"/>
      <w:pPr>
        <w:ind w:left="720" w:hanging="360"/>
      </w:pPr>
      <w:rPr>
        <w:rFonts w:ascii="Symbol" w:hAnsi="Symbol"/>
      </w:rPr>
    </w:lvl>
  </w:abstractNum>
  <w:abstractNum w:abstractNumId="46"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41E19C8"/>
    <w:multiLevelType w:val="hybridMultilevel"/>
    <w:tmpl w:val="7F3E0C5C"/>
    <w:lvl w:ilvl="0" w:tplc="90B4CA28">
      <w:start w:val="1"/>
      <w:numFmt w:val="bullet"/>
      <w:lvlText w:val=""/>
      <w:lvlJc w:val="left"/>
      <w:pPr>
        <w:ind w:left="1020" w:hanging="360"/>
      </w:pPr>
      <w:rPr>
        <w:rFonts w:ascii="Symbol" w:hAnsi="Symbol"/>
      </w:rPr>
    </w:lvl>
    <w:lvl w:ilvl="1" w:tplc="E020DE2E">
      <w:start w:val="1"/>
      <w:numFmt w:val="bullet"/>
      <w:lvlText w:val=""/>
      <w:lvlJc w:val="left"/>
      <w:pPr>
        <w:ind w:left="1020" w:hanging="360"/>
      </w:pPr>
      <w:rPr>
        <w:rFonts w:ascii="Symbol" w:hAnsi="Symbol"/>
      </w:rPr>
    </w:lvl>
    <w:lvl w:ilvl="2" w:tplc="0D8C12BE">
      <w:start w:val="1"/>
      <w:numFmt w:val="bullet"/>
      <w:lvlText w:val=""/>
      <w:lvlJc w:val="left"/>
      <w:pPr>
        <w:ind w:left="1020" w:hanging="360"/>
      </w:pPr>
      <w:rPr>
        <w:rFonts w:ascii="Symbol" w:hAnsi="Symbol"/>
      </w:rPr>
    </w:lvl>
    <w:lvl w:ilvl="3" w:tplc="49FA94BE">
      <w:start w:val="1"/>
      <w:numFmt w:val="bullet"/>
      <w:lvlText w:val=""/>
      <w:lvlJc w:val="left"/>
      <w:pPr>
        <w:ind w:left="1020" w:hanging="360"/>
      </w:pPr>
      <w:rPr>
        <w:rFonts w:ascii="Symbol" w:hAnsi="Symbol"/>
      </w:rPr>
    </w:lvl>
    <w:lvl w:ilvl="4" w:tplc="AFF28A0C">
      <w:start w:val="1"/>
      <w:numFmt w:val="bullet"/>
      <w:lvlText w:val=""/>
      <w:lvlJc w:val="left"/>
      <w:pPr>
        <w:ind w:left="1020" w:hanging="360"/>
      </w:pPr>
      <w:rPr>
        <w:rFonts w:ascii="Symbol" w:hAnsi="Symbol"/>
      </w:rPr>
    </w:lvl>
    <w:lvl w:ilvl="5" w:tplc="75222CF8">
      <w:start w:val="1"/>
      <w:numFmt w:val="bullet"/>
      <w:lvlText w:val=""/>
      <w:lvlJc w:val="left"/>
      <w:pPr>
        <w:ind w:left="1020" w:hanging="360"/>
      </w:pPr>
      <w:rPr>
        <w:rFonts w:ascii="Symbol" w:hAnsi="Symbol"/>
      </w:rPr>
    </w:lvl>
    <w:lvl w:ilvl="6" w:tplc="963ABCE2">
      <w:start w:val="1"/>
      <w:numFmt w:val="bullet"/>
      <w:lvlText w:val=""/>
      <w:lvlJc w:val="left"/>
      <w:pPr>
        <w:ind w:left="1020" w:hanging="360"/>
      </w:pPr>
      <w:rPr>
        <w:rFonts w:ascii="Symbol" w:hAnsi="Symbol"/>
      </w:rPr>
    </w:lvl>
    <w:lvl w:ilvl="7" w:tplc="D8C205BC">
      <w:start w:val="1"/>
      <w:numFmt w:val="bullet"/>
      <w:lvlText w:val=""/>
      <w:lvlJc w:val="left"/>
      <w:pPr>
        <w:ind w:left="1020" w:hanging="360"/>
      </w:pPr>
      <w:rPr>
        <w:rFonts w:ascii="Symbol" w:hAnsi="Symbol"/>
      </w:rPr>
    </w:lvl>
    <w:lvl w:ilvl="8" w:tplc="614E4F28">
      <w:start w:val="1"/>
      <w:numFmt w:val="bullet"/>
      <w:lvlText w:val=""/>
      <w:lvlJc w:val="left"/>
      <w:pPr>
        <w:ind w:left="1020" w:hanging="360"/>
      </w:pPr>
      <w:rPr>
        <w:rFonts w:ascii="Symbol" w:hAnsi="Symbol"/>
      </w:rPr>
    </w:lvl>
  </w:abstractNum>
  <w:abstractNum w:abstractNumId="49"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51"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52"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4"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5"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8"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9"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6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4"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5"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6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70" w15:restartNumberingAfterBreak="0">
    <w:nsid w:val="4F2454A6"/>
    <w:multiLevelType w:val="hybridMultilevel"/>
    <w:tmpl w:val="702E1AF0"/>
    <w:lvl w:ilvl="0" w:tplc="DEEA3020">
      <w:start w:val="1"/>
      <w:numFmt w:val="bullet"/>
      <w:lvlText w:val=""/>
      <w:lvlJc w:val="left"/>
      <w:pPr>
        <w:ind w:left="720" w:hanging="360"/>
      </w:pPr>
      <w:rPr>
        <w:rFonts w:ascii="Symbol" w:hAnsi="Symbol"/>
      </w:rPr>
    </w:lvl>
    <w:lvl w:ilvl="1" w:tplc="A94C4D5C">
      <w:start w:val="1"/>
      <w:numFmt w:val="bullet"/>
      <w:lvlText w:val=""/>
      <w:lvlJc w:val="left"/>
      <w:pPr>
        <w:ind w:left="720" w:hanging="360"/>
      </w:pPr>
      <w:rPr>
        <w:rFonts w:ascii="Symbol" w:hAnsi="Symbol"/>
      </w:rPr>
    </w:lvl>
    <w:lvl w:ilvl="2" w:tplc="25B4BD62">
      <w:start w:val="1"/>
      <w:numFmt w:val="bullet"/>
      <w:lvlText w:val=""/>
      <w:lvlJc w:val="left"/>
      <w:pPr>
        <w:ind w:left="720" w:hanging="360"/>
      </w:pPr>
      <w:rPr>
        <w:rFonts w:ascii="Symbol" w:hAnsi="Symbol"/>
      </w:rPr>
    </w:lvl>
    <w:lvl w:ilvl="3" w:tplc="DDDE21D4">
      <w:start w:val="1"/>
      <w:numFmt w:val="bullet"/>
      <w:lvlText w:val=""/>
      <w:lvlJc w:val="left"/>
      <w:pPr>
        <w:ind w:left="720" w:hanging="360"/>
      </w:pPr>
      <w:rPr>
        <w:rFonts w:ascii="Symbol" w:hAnsi="Symbol"/>
      </w:rPr>
    </w:lvl>
    <w:lvl w:ilvl="4" w:tplc="0A386DEC">
      <w:start w:val="1"/>
      <w:numFmt w:val="bullet"/>
      <w:lvlText w:val=""/>
      <w:lvlJc w:val="left"/>
      <w:pPr>
        <w:ind w:left="720" w:hanging="360"/>
      </w:pPr>
      <w:rPr>
        <w:rFonts w:ascii="Symbol" w:hAnsi="Symbol"/>
      </w:rPr>
    </w:lvl>
    <w:lvl w:ilvl="5" w:tplc="95D47428">
      <w:start w:val="1"/>
      <w:numFmt w:val="bullet"/>
      <w:lvlText w:val=""/>
      <w:lvlJc w:val="left"/>
      <w:pPr>
        <w:ind w:left="720" w:hanging="360"/>
      </w:pPr>
      <w:rPr>
        <w:rFonts w:ascii="Symbol" w:hAnsi="Symbol"/>
      </w:rPr>
    </w:lvl>
    <w:lvl w:ilvl="6" w:tplc="90BAD792">
      <w:start w:val="1"/>
      <w:numFmt w:val="bullet"/>
      <w:lvlText w:val=""/>
      <w:lvlJc w:val="left"/>
      <w:pPr>
        <w:ind w:left="720" w:hanging="360"/>
      </w:pPr>
      <w:rPr>
        <w:rFonts w:ascii="Symbol" w:hAnsi="Symbol"/>
      </w:rPr>
    </w:lvl>
    <w:lvl w:ilvl="7" w:tplc="778230BC">
      <w:start w:val="1"/>
      <w:numFmt w:val="bullet"/>
      <w:lvlText w:val=""/>
      <w:lvlJc w:val="left"/>
      <w:pPr>
        <w:ind w:left="720" w:hanging="360"/>
      </w:pPr>
      <w:rPr>
        <w:rFonts w:ascii="Symbol" w:hAnsi="Symbol"/>
      </w:rPr>
    </w:lvl>
    <w:lvl w:ilvl="8" w:tplc="E2A68B1A">
      <w:start w:val="1"/>
      <w:numFmt w:val="bullet"/>
      <w:lvlText w:val=""/>
      <w:lvlJc w:val="left"/>
      <w:pPr>
        <w:ind w:left="720" w:hanging="360"/>
      </w:pPr>
      <w:rPr>
        <w:rFonts w:ascii="Symbol" w:hAnsi="Symbol"/>
      </w:rPr>
    </w:lvl>
  </w:abstractNum>
  <w:abstractNum w:abstractNumId="71"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2"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7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7"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78"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3132971"/>
    <w:multiLevelType w:val="hybridMultilevel"/>
    <w:tmpl w:val="2AFA1FEC"/>
    <w:lvl w:ilvl="0" w:tplc="EC480432">
      <w:start w:val="1"/>
      <w:numFmt w:val="bullet"/>
      <w:lvlText w:val=""/>
      <w:lvlJc w:val="left"/>
      <w:pPr>
        <w:ind w:left="720" w:hanging="360"/>
      </w:pPr>
      <w:rPr>
        <w:rFonts w:ascii="Symbol" w:hAnsi="Symbol"/>
      </w:rPr>
    </w:lvl>
    <w:lvl w:ilvl="1" w:tplc="75EEA6B0">
      <w:start w:val="1"/>
      <w:numFmt w:val="bullet"/>
      <w:lvlText w:val=""/>
      <w:lvlJc w:val="left"/>
      <w:pPr>
        <w:ind w:left="720" w:hanging="360"/>
      </w:pPr>
      <w:rPr>
        <w:rFonts w:ascii="Symbol" w:hAnsi="Symbol"/>
      </w:rPr>
    </w:lvl>
    <w:lvl w:ilvl="2" w:tplc="5262E862">
      <w:start w:val="1"/>
      <w:numFmt w:val="bullet"/>
      <w:lvlText w:val=""/>
      <w:lvlJc w:val="left"/>
      <w:pPr>
        <w:ind w:left="720" w:hanging="360"/>
      </w:pPr>
      <w:rPr>
        <w:rFonts w:ascii="Symbol" w:hAnsi="Symbol"/>
      </w:rPr>
    </w:lvl>
    <w:lvl w:ilvl="3" w:tplc="8DF800DC">
      <w:start w:val="1"/>
      <w:numFmt w:val="bullet"/>
      <w:lvlText w:val=""/>
      <w:lvlJc w:val="left"/>
      <w:pPr>
        <w:ind w:left="720" w:hanging="360"/>
      </w:pPr>
      <w:rPr>
        <w:rFonts w:ascii="Symbol" w:hAnsi="Symbol"/>
      </w:rPr>
    </w:lvl>
    <w:lvl w:ilvl="4" w:tplc="3CC48B72">
      <w:start w:val="1"/>
      <w:numFmt w:val="bullet"/>
      <w:lvlText w:val=""/>
      <w:lvlJc w:val="left"/>
      <w:pPr>
        <w:ind w:left="720" w:hanging="360"/>
      </w:pPr>
      <w:rPr>
        <w:rFonts w:ascii="Symbol" w:hAnsi="Symbol"/>
      </w:rPr>
    </w:lvl>
    <w:lvl w:ilvl="5" w:tplc="0AB4F3A2">
      <w:start w:val="1"/>
      <w:numFmt w:val="bullet"/>
      <w:lvlText w:val=""/>
      <w:lvlJc w:val="left"/>
      <w:pPr>
        <w:ind w:left="720" w:hanging="360"/>
      </w:pPr>
      <w:rPr>
        <w:rFonts w:ascii="Symbol" w:hAnsi="Symbol"/>
      </w:rPr>
    </w:lvl>
    <w:lvl w:ilvl="6" w:tplc="2434394A">
      <w:start w:val="1"/>
      <w:numFmt w:val="bullet"/>
      <w:lvlText w:val=""/>
      <w:lvlJc w:val="left"/>
      <w:pPr>
        <w:ind w:left="720" w:hanging="360"/>
      </w:pPr>
      <w:rPr>
        <w:rFonts w:ascii="Symbol" w:hAnsi="Symbol"/>
      </w:rPr>
    </w:lvl>
    <w:lvl w:ilvl="7" w:tplc="17CC41BC">
      <w:start w:val="1"/>
      <w:numFmt w:val="bullet"/>
      <w:lvlText w:val=""/>
      <w:lvlJc w:val="left"/>
      <w:pPr>
        <w:ind w:left="720" w:hanging="360"/>
      </w:pPr>
      <w:rPr>
        <w:rFonts w:ascii="Symbol" w:hAnsi="Symbol"/>
      </w:rPr>
    </w:lvl>
    <w:lvl w:ilvl="8" w:tplc="3E7A3C70">
      <w:start w:val="1"/>
      <w:numFmt w:val="bullet"/>
      <w:lvlText w:val=""/>
      <w:lvlJc w:val="left"/>
      <w:pPr>
        <w:ind w:left="720" w:hanging="360"/>
      </w:pPr>
      <w:rPr>
        <w:rFonts w:ascii="Symbol" w:hAnsi="Symbol"/>
      </w:rPr>
    </w:lvl>
  </w:abstractNum>
  <w:abstractNum w:abstractNumId="8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92"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9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5"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0"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101"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2"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103"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104"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5" w15:restartNumberingAfterBreak="0">
    <w:nsid w:val="7D6E401D"/>
    <w:multiLevelType w:val="hybridMultilevel"/>
    <w:tmpl w:val="CA22EE1C"/>
    <w:lvl w:ilvl="0" w:tplc="54A80F00">
      <w:start w:val="1"/>
      <w:numFmt w:val="bullet"/>
      <w:lvlText w:val=""/>
      <w:lvlJc w:val="left"/>
      <w:pPr>
        <w:ind w:left="1080" w:hanging="360"/>
      </w:pPr>
      <w:rPr>
        <w:rFonts w:ascii="Symbol" w:hAnsi="Symbol"/>
      </w:rPr>
    </w:lvl>
    <w:lvl w:ilvl="1" w:tplc="F2B0C92C">
      <w:start w:val="1"/>
      <w:numFmt w:val="bullet"/>
      <w:lvlText w:val=""/>
      <w:lvlJc w:val="left"/>
      <w:pPr>
        <w:ind w:left="1080" w:hanging="360"/>
      </w:pPr>
      <w:rPr>
        <w:rFonts w:ascii="Symbol" w:hAnsi="Symbol"/>
      </w:rPr>
    </w:lvl>
    <w:lvl w:ilvl="2" w:tplc="2E96B446">
      <w:start w:val="1"/>
      <w:numFmt w:val="bullet"/>
      <w:lvlText w:val=""/>
      <w:lvlJc w:val="left"/>
      <w:pPr>
        <w:ind w:left="1080" w:hanging="360"/>
      </w:pPr>
      <w:rPr>
        <w:rFonts w:ascii="Symbol" w:hAnsi="Symbol"/>
      </w:rPr>
    </w:lvl>
    <w:lvl w:ilvl="3" w:tplc="64E0628E">
      <w:start w:val="1"/>
      <w:numFmt w:val="bullet"/>
      <w:lvlText w:val=""/>
      <w:lvlJc w:val="left"/>
      <w:pPr>
        <w:ind w:left="1080" w:hanging="360"/>
      </w:pPr>
      <w:rPr>
        <w:rFonts w:ascii="Symbol" w:hAnsi="Symbol"/>
      </w:rPr>
    </w:lvl>
    <w:lvl w:ilvl="4" w:tplc="372889BC">
      <w:start w:val="1"/>
      <w:numFmt w:val="bullet"/>
      <w:lvlText w:val=""/>
      <w:lvlJc w:val="left"/>
      <w:pPr>
        <w:ind w:left="1080" w:hanging="360"/>
      </w:pPr>
      <w:rPr>
        <w:rFonts w:ascii="Symbol" w:hAnsi="Symbol"/>
      </w:rPr>
    </w:lvl>
    <w:lvl w:ilvl="5" w:tplc="62FE0638">
      <w:start w:val="1"/>
      <w:numFmt w:val="bullet"/>
      <w:lvlText w:val=""/>
      <w:lvlJc w:val="left"/>
      <w:pPr>
        <w:ind w:left="1080" w:hanging="360"/>
      </w:pPr>
      <w:rPr>
        <w:rFonts w:ascii="Symbol" w:hAnsi="Symbol"/>
      </w:rPr>
    </w:lvl>
    <w:lvl w:ilvl="6" w:tplc="D1961556">
      <w:start w:val="1"/>
      <w:numFmt w:val="bullet"/>
      <w:lvlText w:val=""/>
      <w:lvlJc w:val="left"/>
      <w:pPr>
        <w:ind w:left="1080" w:hanging="360"/>
      </w:pPr>
      <w:rPr>
        <w:rFonts w:ascii="Symbol" w:hAnsi="Symbol"/>
      </w:rPr>
    </w:lvl>
    <w:lvl w:ilvl="7" w:tplc="E10E629E">
      <w:start w:val="1"/>
      <w:numFmt w:val="bullet"/>
      <w:lvlText w:val=""/>
      <w:lvlJc w:val="left"/>
      <w:pPr>
        <w:ind w:left="1080" w:hanging="360"/>
      </w:pPr>
      <w:rPr>
        <w:rFonts w:ascii="Symbol" w:hAnsi="Symbol"/>
      </w:rPr>
    </w:lvl>
    <w:lvl w:ilvl="8" w:tplc="B6044634">
      <w:start w:val="1"/>
      <w:numFmt w:val="bullet"/>
      <w:lvlText w:val=""/>
      <w:lvlJc w:val="left"/>
      <w:pPr>
        <w:ind w:left="1080" w:hanging="360"/>
      </w:pPr>
      <w:rPr>
        <w:rFonts w:ascii="Symbol" w:hAnsi="Symbol"/>
      </w:rPr>
    </w:lvl>
  </w:abstractNum>
  <w:abstractNum w:abstractNumId="10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43927069">
    <w:abstractNumId w:val="83"/>
  </w:num>
  <w:num w:numId="2" w16cid:durableId="1587761746">
    <w:abstractNumId w:val="98"/>
  </w:num>
  <w:num w:numId="3" w16cid:durableId="1732536710">
    <w:abstractNumId w:val="67"/>
  </w:num>
  <w:num w:numId="4" w16cid:durableId="43214625">
    <w:abstractNumId w:val="75"/>
  </w:num>
  <w:num w:numId="5" w16cid:durableId="953832374">
    <w:abstractNumId w:val="81"/>
  </w:num>
  <w:num w:numId="6" w16cid:durableId="1476528103">
    <w:abstractNumId w:val="39"/>
  </w:num>
  <w:num w:numId="7" w16cid:durableId="75441985">
    <w:abstractNumId w:val="25"/>
  </w:num>
  <w:num w:numId="8" w16cid:durableId="430125164">
    <w:abstractNumId w:val="74"/>
  </w:num>
  <w:num w:numId="9" w16cid:durableId="397092535">
    <w:abstractNumId w:val="52"/>
  </w:num>
  <w:num w:numId="10" w16cid:durableId="1219442864">
    <w:abstractNumId w:val="59"/>
  </w:num>
  <w:num w:numId="11" w16cid:durableId="835222654">
    <w:abstractNumId w:val="49"/>
  </w:num>
  <w:num w:numId="12" w16cid:durableId="2025129453">
    <w:abstractNumId w:val="104"/>
  </w:num>
  <w:num w:numId="13" w16cid:durableId="812018634">
    <w:abstractNumId w:val="30"/>
  </w:num>
  <w:num w:numId="14" w16cid:durableId="1757480750">
    <w:abstractNumId w:val="31"/>
  </w:num>
  <w:num w:numId="15" w16cid:durableId="107699470">
    <w:abstractNumId w:val="41"/>
  </w:num>
  <w:num w:numId="16" w16cid:durableId="2099207643">
    <w:abstractNumId w:val="60"/>
  </w:num>
  <w:num w:numId="17" w16cid:durableId="2042585155">
    <w:abstractNumId w:val="103"/>
  </w:num>
  <w:num w:numId="18" w16cid:durableId="1371609360">
    <w:abstractNumId w:val="24"/>
  </w:num>
  <w:num w:numId="19" w16cid:durableId="2050915989">
    <w:abstractNumId w:val="44"/>
  </w:num>
  <w:num w:numId="20" w16cid:durableId="72627332">
    <w:abstractNumId w:val="10"/>
  </w:num>
  <w:num w:numId="21" w16cid:durableId="488135039">
    <w:abstractNumId w:val="17"/>
  </w:num>
  <w:num w:numId="22" w16cid:durableId="1863661464">
    <w:abstractNumId w:val="87"/>
  </w:num>
  <w:num w:numId="23" w16cid:durableId="724109332">
    <w:abstractNumId w:val="33"/>
  </w:num>
  <w:num w:numId="24" w16cid:durableId="1647855484">
    <w:abstractNumId w:val="97"/>
  </w:num>
  <w:num w:numId="25" w16cid:durableId="1969503309">
    <w:abstractNumId w:val="32"/>
  </w:num>
  <w:num w:numId="26" w16cid:durableId="464128330">
    <w:abstractNumId w:val="8"/>
  </w:num>
  <w:num w:numId="27" w16cid:durableId="1469937145">
    <w:abstractNumId w:val="40"/>
  </w:num>
  <w:num w:numId="28" w16cid:durableId="1541242794">
    <w:abstractNumId w:val="88"/>
  </w:num>
  <w:num w:numId="29" w16cid:durableId="285820220">
    <w:abstractNumId w:val="29"/>
  </w:num>
  <w:num w:numId="30" w16cid:durableId="985358548">
    <w:abstractNumId w:val="91"/>
  </w:num>
  <w:num w:numId="31" w16cid:durableId="437607125">
    <w:abstractNumId w:val="56"/>
  </w:num>
  <w:num w:numId="32" w16cid:durableId="1204051829">
    <w:abstractNumId w:val="0"/>
  </w:num>
  <w:num w:numId="33" w16cid:durableId="1110707123">
    <w:abstractNumId w:val="78"/>
  </w:num>
  <w:num w:numId="34" w16cid:durableId="1567102877">
    <w:abstractNumId w:val="68"/>
  </w:num>
  <w:num w:numId="35" w16cid:durableId="1283609507">
    <w:abstractNumId w:val="62"/>
  </w:num>
  <w:num w:numId="36" w16cid:durableId="660154821">
    <w:abstractNumId w:val="65"/>
  </w:num>
  <w:num w:numId="37" w16cid:durableId="1886484771">
    <w:abstractNumId w:val="9"/>
  </w:num>
  <w:num w:numId="38" w16cid:durableId="948514560">
    <w:abstractNumId w:val="13"/>
  </w:num>
  <w:num w:numId="39" w16cid:durableId="1401445458">
    <w:abstractNumId w:val="12"/>
  </w:num>
  <w:num w:numId="40" w16cid:durableId="574707698">
    <w:abstractNumId w:val="18"/>
  </w:num>
  <w:num w:numId="41" w16cid:durableId="1559511748">
    <w:abstractNumId w:val="21"/>
  </w:num>
  <w:num w:numId="42" w16cid:durableId="128324318">
    <w:abstractNumId w:val="94"/>
  </w:num>
  <w:num w:numId="43" w16cid:durableId="2145922833">
    <w:abstractNumId w:val="80"/>
  </w:num>
  <w:num w:numId="44" w16cid:durableId="636377439">
    <w:abstractNumId w:val="93"/>
  </w:num>
  <w:num w:numId="45" w16cid:durableId="935215510">
    <w:abstractNumId w:val="89"/>
  </w:num>
  <w:num w:numId="46" w16cid:durableId="1817257515">
    <w:abstractNumId w:val="28"/>
  </w:num>
  <w:num w:numId="47" w16cid:durableId="1629043938">
    <w:abstractNumId w:val="47"/>
  </w:num>
  <w:num w:numId="48" w16cid:durableId="362560380">
    <w:abstractNumId w:val="11"/>
  </w:num>
  <w:num w:numId="49" w16cid:durableId="1685667857">
    <w:abstractNumId w:val="55"/>
  </w:num>
  <w:num w:numId="50" w16cid:durableId="1305543408">
    <w:abstractNumId w:val="3"/>
  </w:num>
  <w:num w:numId="51" w16cid:durableId="410078486">
    <w:abstractNumId w:val="43"/>
  </w:num>
  <w:num w:numId="52" w16cid:durableId="1710521272">
    <w:abstractNumId w:val="61"/>
  </w:num>
  <w:num w:numId="53" w16cid:durableId="895974031">
    <w:abstractNumId w:val="96"/>
  </w:num>
  <w:num w:numId="54" w16cid:durableId="1661075794">
    <w:abstractNumId w:val="99"/>
  </w:num>
  <w:num w:numId="55" w16cid:durableId="846477563">
    <w:abstractNumId w:val="4"/>
  </w:num>
  <w:num w:numId="56" w16cid:durableId="409277650">
    <w:abstractNumId w:val="39"/>
  </w:num>
  <w:num w:numId="57" w16cid:durableId="106236610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1174856">
    <w:abstractNumId w:val="12"/>
  </w:num>
  <w:num w:numId="59" w16cid:durableId="2134208767">
    <w:abstractNumId w:val="58"/>
  </w:num>
  <w:num w:numId="60" w16cid:durableId="1553884397">
    <w:abstractNumId w:val="82"/>
  </w:num>
  <w:num w:numId="61" w16cid:durableId="961233246">
    <w:abstractNumId w:val="19"/>
  </w:num>
  <w:num w:numId="62" w16cid:durableId="4975802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58589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285289">
    <w:abstractNumId w:val="96"/>
  </w:num>
  <w:num w:numId="65" w16cid:durableId="1834643017">
    <w:abstractNumId w:val="6"/>
  </w:num>
  <w:num w:numId="66" w16cid:durableId="1065684262">
    <w:abstractNumId w:val="7"/>
  </w:num>
  <w:num w:numId="67" w16cid:durableId="1246259886">
    <w:abstractNumId w:val="95"/>
  </w:num>
  <w:num w:numId="68" w16cid:durableId="1081488506">
    <w:abstractNumId w:val="71"/>
  </w:num>
  <w:num w:numId="69" w16cid:durableId="2040081990">
    <w:abstractNumId w:val="46"/>
  </w:num>
  <w:num w:numId="70" w16cid:durableId="1888684792">
    <w:abstractNumId w:val="84"/>
  </w:num>
  <w:num w:numId="71" w16cid:durableId="1229270940">
    <w:abstractNumId w:val="35"/>
  </w:num>
  <w:num w:numId="72" w16cid:durableId="1079863432">
    <w:abstractNumId w:val="92"/>
  </w:num>
  <w:num w:numId="73" w16cid:durableId="1486628053">
    <w:abstractNumId w:val="51"/>
  </w:num>
  <w:num w:numId="74" w16cid:durableId="1277519515">
    <w:abstractNumId w:val="45"/>
  </w:num>
  <w:num w:numId="75" w16cid:durableId="1345673766">
    <w:abstractNumId w:val="49"/>
  </w:num>
  <w:num w:numId="76" w16cid:durableId="2097356230">
    <w:abstractNumId w:val="23"/>
  </w:num>
  <w:num w:numId="77" w16cid:durableId="2143116125">
    <w:abstractNumId w:val="72"/>
  </w:num>
  <w:num w:numId="78" w16cid:durableId="1387070482">
    <w:abstractNumId w:val="106"/>
  </w:num>
  <w:num w:numId="79" w16cid:durableId="351223354">
    <w:abstractNumId w:val="26"/>
  </w:num>
  <w:num w:numId="80" w16cid:durableId="1889878609">
    <w:abstractNumId w:val="86"/>
  </w:num>
  <w:num w:numId="81" w16cid:durableId="342053241">
    <w:abstractNumId w:val="101"/>
  </w:num>
  <w:num w:numId="82" w16cid:durableId="944965359">
    <w:abstractNumId w:val="102"/>
  </w:num>
  <w:num w:numId="83" w16cid:durableId="1565026319">
    <w:abstractNumId w:val="63"/>
  </w:num>
  <w:num w:numId="84" w16cid:durableId="1860970770">
    <w:abstractNumId w:val="70"/>
  </w:num>
  <w:num w:numId="85" w16cid:durableId="1872451633">
    <w:abstractNumId w:val="1"/>
  </w:num>
  <w:num w:numId="86" w16cid:durableId="1674986984">
    <w:abstractNumId w:val="5"/>
  </w:num>
  <w:num w:numId="87" w16cid:durableId="1489713215">
    <w:abstractNumId w:val="36"/>
  </w:num>
  <w:num w:numId="88" w16cid:durableId="1671761258">
    <w:abstractNumId w:val="85"/>
  </w:num>
  <w:num w:numId="89" w16cid:durableId="1089959055">
    <w:abstractNumId w:val="69"/>
  </w:num>
  <w:num w:numId="90" w16cid:durableId="1694072547">
    <w:abstractNumId w:val="22"/>
  </w:num>
  <w:num w:numId="91" w16cid:durableId="1777552193">
    <w:abstractNumId w:val="79"/>
  </w:num>
  <w:num w:numId="92" w16cid:durableId="1418136175">
    <w:abstractNumId w:val="90"/>
  </w:num>
  <w:num w:numId="93" w16cid:durableId="1758363225">
    <w:abstractNumId w:val="15"/>
  </w:num>
  <w:num w:numId="94" w16cid:durableId="492842956">
    <w:abstractNumId w:val="57"/>
  </w:num>
  <w:num w:numId="95" w16cid:durableId="1323385233">
    <w:abstractNumId w:val="54"/>
  </w:num>
  <w:num w:numId="96" w16cid:durableId="506947758">
    <w:abstractNumId w:val="76"/>
  </w:num>
  <w:num w:numId="97" w16cid:durableId="230042448">
    <w:abstractNumId w:val="38"/>
  </w:num>
  <w:num w:numId="98" w16cid:durableId="129053098">
    <w:abstractNumId w:val="20"/>
  </w:num>
  <w:num w:numId="99" w16cid:durableId="1570387357">
    <w:abstractNumId w:val="34"/>
  </w:num>
  <w:num w:numId="100" w16cid:durableId="1718042234">
    <w:abstractNumId w:val="14"/>
  </w:num>
  <w:num w:numId="101" w16cid:durableId="692220356">
    <w:abstractNumId w:val="27"/>
  </w:num>
  <w:num w:numId="102" w16cid:durableId="174393043">
    <w:abstractNumId w:val="53"/>
  </w:num>
  <w:num w:numId="103" w16cid:durableId="1359963917">
    <w:abstractNumId w:val="73"/>
  </w:num>
  <w:num w:numId="104" w16cid:durableId="562444912">
    <w:abstractNumId w:val="64"/>
  </w:num>
  <w:num w:numId="105" w16cid:durableId="1425610626">
    <w:abstractNumId w:val="105"/>
  </w:num>
  <w:num w:numId="106" w16cid:durableId="1071149088">
    <w:abstractNumId w:val="37"/>
  </w:num>
  <w:num w:numId="107" w16cid:durableId="1066759989">
    <w:abstractNumId w:val="100"/>
  </w:num>
  <w:num w:numId="108" w16cid:durableId="910701634">
    <w:abstractNumId w:val="77"/>
  </w:num>
  <w:num w:numId="109" w16cid:durableId="1398866050">
    <w:abstractNumId w:val="50"/>
  </w:num>
  <w:num w:numId="110" w16cid:durableId="1036467387">
    <w:abstractNumId w:val="66"/>
  </w:num>
  <w:num w:numId="111" w16cid:durableId="1593784036">
    <w:abstractNumId w:val="42"/>
  </w:num>
  <w:num w:numId="112" w16cid:durableId="233781093">
    <w:abstractNumId w:val="4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630B"/>
    <w:rsid w:val="00026D93"/>
    <w:rsid w:val="00030021"/>
    <w:rsid w:val="00032C32"/>
    <w:rsid w:val="000333E3"/>
    <w:rsid w:val="00036218"/>
    <w:rsid w:val="0003787B"/>
    <w:rsid w:val="00041E86"/>
    <w:rsid w:val="0004487C"/>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AC3"/>
    <w:rsid w:val="00073116"/>
    <w:rsid w:val="0007480F"/>
    <w:rsid w:val="00074EB4"/>
    <w:rsid w:val="00075225"/>
    <w:rsid w:val="00075976"/>
    <w:rsid w:val="00075D64"/>
    <w:rsid w:val="000761B3"/>
    <w:rsid w:val="00076C31"/>
    <w:rsid w:val="000801D2"/>
    <w:rsid w:val="000817BE"/>
    <w:rsid w:val="00081A19"/>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C7874"/>
    <w:rsid w:val="000D0C88"/>
    <w:rsid w:val="000D0E57"/>
    <w:rsid w:val="000D1204"/>
    <w:rsid w:val="000D1CEB"/>
    <w:rsid w:val="000D1DEA"/>
    <w:rsid w:val="000D1F3A"/>
    <w:rsid w:val="000D256C"/>
    <w:rsid w:val="000D374F"/>
    <w:rsid w:val="000D3CF8"/>
    <w:rsid w:val="000D48FF"/>
    <w:rsid w:val="000D6D10"/>
    <w:rsid w:val="000D6D23"/>
    <w:rsid w:val="000D6D6D"/>
    <w:rsid w:val="000D737D"/>
    <w:rsid w:val="000E0089"/>
    <w:rsid w:val="000E17D6"/>
    <w:rsid w:val="000E1E80"/>
    <w:rsid w:val="000E2A74"/>
    <w:rsid w:val="000E3B7E"/>
    <w:rsid w:val="000E429F"/>
    <w:rsid w:val="000E5B51"/>
    <w:rsid w:val="000E61A1"/>
    <w:rsid w:val="000E7644"/>
    <w:rsid w:val="000E7C8C"/>
    <w:rsid w:val="000F036E"/>
    <w:rsid w:val="000F097A"/>
    <w:rsid w:val="000F2D87"/>
    <w:rsid w:val="000F78CB"/>
    <w:rsid w:val="000F7FC3"/>
    <w:rsid w:val="00100F1D"/>
    <w:rsid w:val="00102545"/>
    <w:rsid w:val="00103B60"/>
    <w:rsid w:val="001056BD"/>
    <w:rsid w:val="00105D41"/>
    <w:rsid w:val="001078BE"/>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48EA"/>
    <w:rsid w:val="00136C19"/>
    <w:rsid w:val="001370F9"/>
    <w:rsid w:val="001373F5"/>
    <w:rsid w:val="00140EF1"/>
    <w:rsid w:val="0014282E"/>
    <w:rsid w:val="00142E93"/>
    <w:rsid w:val="00142E9C"/>
    <w:rsid w:val="001439DD"/>
    <w:rsid w:val="001440FD"/>
    <w:rsid w:val="00145E22"/>
    <w:rsid w:val="00146409"/>
    <w:rsid w:val="001466FE"/>
    <w:rsid w:val="0014695B"/>
    <w:rsid w:val="00147FD6"/>
    <w:rsid w:val="001500F7"/>
    <w:rsid w:val="00154598"/>
    <w:rsid w:val="0015465F"/>
    <w:rsid w:val="0015575B"/>
    <w:rsid w:val="00157423"/>
    <w:rsid w:val="00160E2B"/>
    <w:rsid w:val="001630B2"/>
    <w:rsid w:val="00163500"/>
    <w:rsid w:val="0016390F"/>
    <w:rsid w:val="00164F60"/>
    <w:rsid w:val="0016533F"/>
    <w:rsid w:val="0016574F"/>
    <w:rsid w:val="00165EC5"/>
    <w:rsid w:val="00165FEA"/>
    <w:rsid w:val="00167B38"/>
    <w:rsid w:val="00167D6B"/>
    <w:rsid w:val="00170E97"/>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092"/>
    <w:rsid w:val="00187528"/>
    <w:rsid w:val="001877A0"/>
    <w:rsid w:val="0019056D"/>
    <w:rsid w:val="00190702"/>
    <w:rsid w:val="001920D0"/>
    <w:rsid w:val="0019433E"/>
    <w:rsid w:val="0019582D"/>
    <w:rsid w:val="00196AD4"/>
    <w:rsid w:val="001A1168"/>
    <w:rsid w:val="001A13EE"/>
    <w:rsid w:val="001A1A53"/>
    <w:rsid w:val="001A2149"/>
    <w:rsid w:val="001A217E"/>
    <w:rsid w:val="001A3B74"/>
    <w:rsid w:val="001A6483"/>
    <w:rsid w:val="001A7898"/>
    <w:rsid w:val="001B225C"/>
    <w:rsid w:val="001B22BA"/>
    <w:rsid w:val="001B3373"/>
    <w:rsid w:val="001B4405"/>
    <w:rsid w:val="001C007D"/>
    <w:rsid w:val="001C0D9B"/>
    <w:rsid w:val="001C11FD"/>
    <w:rsid w:val="001C19DD"/>
    <w:rsid w:val="001C20BE"/>
    <w:rsid w:val="001C246E"/>
    <w:rsid w:val="001C2596"/>
    <w:rsid w:val="001C2F93"/>
    <w:rsid w:val="001C3BB3"/>
    <w:rsid w:val="001C4235"/>
    <w:rsid w:val="001C6DA4"/>
    <w:rsid w:val="001D05DD"/>
    <w:rsid w:val="001D12EA"/>
    <w:rsid w:val="001D1AB5"/>
    <w:rsid w:val="001D2D66"/>
    <w:rsid w:val="001D46FC"/>
    <w:rsid w:val="001D5076"/>
    <w:rsid w:val="001D68C5"/>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07EDB"/>
    <w:rsid w:val="0021014F"/>
    <w:rsid w:val="002107C6"/>
    <w:rsid w:val="002114FD"/>
    <w:rsid w:val="0021387C"/>
    <w:rsid w:val="00214D1B"/>
    <w:rsid w:val="00214DD5"/>
    <w:rsid w:val="00215B27"/>
    <w:rsid w:val="00216486"/>
    <w:rsid w:val="002164DD"/>
    <w:rsid w:val="00216D43"/>
    <w:rsid w:val="002172C2"/>
    <w:rsid w:val="0022118C"/>
    <w:rsid w:val="00222D75"/>
    <w:rsid w:val="0022316B"/>
    <w:rsid w:val="00224D47"/>
    <w:rsid w:val="00224F8E"/>
    <w:rsid w:val="00230BC2"/>
    <w:rsid w:val="00230F2C"/>
    <w:rsid w:val="00231D8E"/>
    <w:rsid w:val="00232058"/>
    <w:rsid w:val="0023309C"/>
    <w:rsid w:val="002343F1"/>
    <w:rsid w:val="00234B0F"/>
    <w:rsid w:val="00235FF9"/>
    <w:rsid w:val="00240E9E"/>
    <w:rsid w:val="00241E63"/>
    <w:rsid w:val="00242D95"/>
    <w:rsid w:val="00242F82"/>
    <w:rsid w:val="0024314F"/>
    <w:rsid w:val="00243753"/>
    <w:rsid w:val="002438B6"/>
    <w:rsid w:val="0024420C"/>
    <w:rsid w:val="0024565F"/>
    <w:rsid w:val="0024672D"/>
    <w:rsid w:val="0024721E"/>
    <w:rsid w:val="00250B1F"/>
    <w:rsid w:val="002526DC"/>
    <w:rsid w:val="00256BE8"/>
    <w:rsid w:val="002579AA"/>
    <w:rsid w:val="00260D37"/>
    <w:rsid w:val="0026191B"/>
    <w:rsid w:val="00262142"/>
    <w:rsid w:val="0026359F"/>
    <w:rsid w:val="002655FC"/>
    <w:rsid w:val="002728D6"/>
    <w:rsid w:val="00275F58"/>
    <w:rsid w:val="00280EDD"/>
    <w:rsid w:val="002833AC"/>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5BF2"/>
    <w:rsid w:val="002A7384"/>
    <w:rsid w:val="002A74A4"/>
    <w:rsid w:val="002B0874"/>
    <w:rsid w:val="002B0B86"/>
    <w:rsid w:val="002B1257"/>
    <w:rsid w:val="002B145F"/>
    <w:rsid w:val="002B1FAC"/>
    <w:rsid w:val="002B2540"/>
    <w:rsid w:val="002B35AA"/>
    <w:rsid w:val="002B5A12"/>
    <w:rsid w:val="002B6190"/>
    <w:rsid w:val="002B6EEA"/>
    <w:rsid w:val="002B7320"/>
    <w:rsid w:val="002C0754"/>
    <w:rsid w:val="002C0D24"/>
    <w:rsid w:val="002C0FBC"/>
    <w:rsid w:val="002C4179"/>
    <w:rsid w:val="002C5375"/>
    <w:rsid w:val="002C6349"/>
    <w:rsid w:val="002C70D1"/>
    <w:rsid w:val="002C756B"/>
    <w:rsid w:val="002C7AE9"/>
    <w:rsid w:val="002D0634"/>
    <w:rsid w:val="002D071E"/>
    <w:rsid w:val="002D097A"/>
    <w:rsid w:val="002D5B74"/>
    <w:rsid w:val="002D661C"/>
    <w:rsid w:val="002D74C1"/>
    <w:rsid w:val="002E0647"/>
    <w:rsid w:val="002E0B58"/>
    <w:rsid w:val="002E483D"/>
    <w:rsid w:val="002E5920"/>
    <w:rsid w:val="002E6D41"/>
    <w:rsid w:val="002E7A4C"/>
    <w:rsid w:val="002F112C"/>
    <w:rsid w:val="002F3495"/>
    <w:rsid w:val="002F5944"/>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1D42"/>
    <w:rsid w:val="00312061"/>
    <w:rsid w:val="003125F3"/>
    <w:rsid w:val="003143BB"/>
    <w:rsid w:val="00315473"/>
    <w:rsid w:val="00315551"/>
    <w:rsid w:val="003206B0"/>
    <w:rsid w:val="0032081D"/>
    <w:rsid w:val="00322276"/>
    <w:rsid w:val="00322B4C"/>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494F"/>
    <w:rsid w:val="00344BA1"/>
    <w:rsid w:val="00345AF0"/>
    <w:rsid w:val="00346892"/>
    <w:rsid w:val="00346AD8"/>
    <w:rsid w:val="0034747B"/>
    <w:rsid w:val="00347E5B"/>
    <w:rsid w:val="00347E79"/>
    <w:rsid w:val="00350CC0"/>
    <w:rsid w:val="0035107D"/>
    <w:rsid w:val="003512F9"/>
    <w:rsid w:val="00351581"/>
    <w:rsid w:val="003525E7"/>
    <w:rsid w:val="003527CD"/>
    <w:rsid w:val="003534F8"/>
    <w:rsid w:val="00353B3F"/>
    <w:rsid w:val="00354337"/>
    <w:rsid w:val="0035603A"/>
    <w:rsid w:val="00356088"/>
    <w:rsid w:val="003567C3"/>
    <w:rsid w:val="00360576"/>
    <w:rsid w:val="00360626"/>
    <w:rsid w:val="00361B8B"/>
    <w:rsid w:val="00362AE0"/>
    <w:rsid w:val="003648E0"/>
    <w:rsid w:val="0036681B"/>
    <w:rsid w:val="003674D4"/>
    <w:rsid w:val="003707FB"/>
    <w:rsid w:val="0037097E"/>
    <w:rsid w:val="00370A27"/>
    <w:rsid w:val="003761FA"/>
    <w:rsid w:val="003777B5"/>
    <w:rsid w:val="003808C5"/>
    <w:rsid w:val="00381964"/>
    <w:rsid w:val="003846A3"/>
    <w:rsid w:val="003847E0"/>
    <w:rsid w:val="00384939"/>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6AF3"/>
    <w:rsid w:val="0039750F"/>
    <w:rsid w:val="003977F0"/>
    <w:rsid w:val="003A105B"/>
    <w:rsid w:val="003A3D3D"/>
    <w:rsid w:val="003A3F3C"/>
    <w:rsid w:val="003A5968"/>
    <w:rsid w:val="003A7B91"/>
    <w:rsid w:val="003B07F3"/>
    <w:rsid w:val="003B1072"/>
    <w:rsid w:val="003B1FDA"/>
    <w:rsid w:val="003B65FE"/>
    <w:rsid w:val="003B6D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3FD4"/>
    <w:rsid w:val="003D421E"/>
    <w:rsid w:val="003D537B"/>
    <w:rsid w:val="003D597E"/>
    <w:rsid w:val="003D5ACE"/>
    <w:rsid w:val="003E1534"/>
    <w:rsid w:val="003E2123"/>
    <w:rsid w:val="003E22D8"/>
    <w:rsid w:val="003E4223"/>
    <w:rsid w:val="003E58E9"/>
    <w:rsid w:val="003E6680"/>
    <w:rsid w:val="003E6A3C"/>
    <w:rsid w:val="003E6D44"/>
    <w:rsid w:val="003E7A4D"/>
    <w:rsid w:val="003F2E42"/>
    <w:rsid w:val="003F3A1A"/>
    <w:rsid w:val="003F4628"/>
    <w:rsid w:val="003F4ED5"/>
    <w:rsid w:val="003F6D8E"/>
    <w:rsid w:val="003F7493"/>
    <w:rsid w:val="003F74BE"/>
    <w:rsid w:val="003F77F3"/>
    <w:rsid w:val="0040052B"/>
    <w:rsid w:val="00400724"/>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0FF"/>
    <w:rsid w:val="004171A3"/>
    <w:rsid w:val="00420B56"/>
    <w:rsid w:val="00420B94"/>
    <w:rsid w:val="00420E34"/>
    <w:rsid w:val="00422D7B"/>
    <w:rsid w:val="00424654"/>
    <w:rsid w:val="004253DC"/>
    <w:rsid w:val="0042646A"/>
    <w:rsid w:val="00426701"/>
    <w:rsid w:val="004316B7"/>
    <w:rsid w:val="00432C9D"/>
    <w:rsid w:val="004352B2"/>
    <w:rsid w:val="004354AE"/>
    <w:rsid w:val="004356B5"/>
    <w:rsid w:val="00436145"/>
    <w:rsid w:val="00440590"/>
    <w:rsid w:val="004405C6"/>
    <w:rsid w:val="004406D1"/>
    <w:rsid w:val="00441229"/>
    <w:rsid w:val="0044164A"/>
    <w:rsid w:val="00441982"/>
    <w:rsid w:val="00441BAC"/>
    <w:rsid w:val="00442004"/>
    <w:rsid w:val="00442A5A"/>
    <w:rsid w:val="00442B8C"/>
    <w:rsid w:val="00444326"/>
    <w:rsid w:val="00444CBE"/>
    <w:rsid w:val="00445D0D"/>
    <w:rsid w:val="00447927"/>
    <w:rsid w:val="004503DE"/>
    <w:rsid w:val="004527E5"/>
    <w:rsid w:val="0045716D"/>
    <w:rsid w:val="0045774E"/>
    <w:rsid w:val="00460937"/>
    <w:rsid w:val="00461176"/>
    <w:rsid w:val="004630C7"/>
    <w:rsid w:val="00465962"/>
    <w:rsid w:val="00467576"/>
    <w:rsid w:val="00467814"/>
    <w:rsid w:val="00467DEE"/>
    <w:rsid w:val="0047174F"/>
    <w:rsid w:val="00471BC1"/>
    <w:rsid w:val="00472744"/>
    <w:rsid w:val="004747B4"/>
    <w:rsid w:val="00474AEF"/>
    <w:rsid w:val="00474DE4"/>
    <w:rsid w:val="0047596D"/>
    <w:rsid w:val="00476903"/>
    <w:rsid w:val="004775C8"/>
    <w:rsid w:val="00477E37"/>
    <w:rsid w:val="00480E1F"/>
    <w:rsid w:val="004829A7"/>
    <w:rsid w:val="00483739"/>
    <w:rsid w:val="00483A62"/>
    <w:rsid w:val="00483BE8"/>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36A"/>
    <w:rsid w:val="004C0C90"/>
    <w:rsid w:val="004C0E66"/>
    <w:rsid w:val="004C0F7D"/>
    <w:rsid w:val="004C14DE"/>
    <w:rsid w:val="004C350C"/>
    <w:rsid w:val="004C35CC"/>
    <w:rsid w:val="004C438A"/>
    <w:rsid w:val="004C4685"/>
    <w:rsid w:val="004C4D66"/>
    <w:rsid w:val="004C5B6F"/>
    <w:rsid w:val="004D037B"/>
    <w:rsid w:val="004D07B5"/>
    <w:rsid w:val="004D1FFA"/>
    <w:rsid w:val="004D6149"/>
    <w:rsid w:val="004D7B6F"/>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7AC"/>
    <w:rsid w:val="00524D82"/>
    <w:rsid w:val="00526CA2"/>
    <w:rsid w:val="00527390"/>
    <w:rsid w:val="00527429"/>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550EC"/>
    <w:rsid w:val="0056007C"/>
    <w:rsid w:val="00560770"/>
    <w:rsid w:val="0056209E"/>
    <w:rsid w:val="00563031"/>
    <w:rsid w:val="005639E8"/>
    <w:rsid w:val="005639EF"/>
    <w:rsid w:val="0056618B"/>
    <w:rsid w:val="00566793"/>
    <w:rsid w:val="0056774C"/>
    <w:rsid w:val="00567F50"/>
    <w:rsid w:val="00572B79"/>
    <w:rsid w:val="00573698"/>
    <w:rsid w:val="00574684"/>
    <w:rsid w:val="00574F34"/>
    <w:rsid w:val="00575C46"/>
    <w:rsid w:val="00575F52"/>
    <w:rsid w:val="00577A55"/>
    <w:rsid w:val="00580ED2"/>
    <w:rsid w:val="00582F7C"/>
    <w:rsid w:val="005838A2"/>
    <w:rsid w:val="00584159"/>
    <w:rsid w:val="00584526"/>
    <w:rsid w:val="00585DBE"/>
    <w:rsid w:val="0059091F"/>
    <w:rsid w:val="00590ABA"/>
    <w:rsid w:val="00591BA6"/>
    <w:rsid w:val="00591F7F"/>
    <w:rsid w:val="00594639"/>
    <w:rsid w:val="00595435"/>
    <w:rsid w:val="005954E3"/>
    <w:rsid w:val="0059570B"/>
    <w:rsid w:val="005961A9"/>
    <w:rsid w:val="0059622A"/>
    <w:rsid w:val="005963E2"/>
    <w:rsid w:val="005A34CF"/>
    <w:rsid w:val="005A526E"/>
    <w:rsid w:val="005A6BC1"/>
    <w:rsid w:val="005A76FF"/>
    <w:rsid w:val="005B07AC"/>
    <w:rsid w:val="005B2BC2"/>
    <w:rsid w:val="005B2D46"/>
    <w:rsid w:val="005B318C"/>
    <w:rsid w:val="005B3A15"/>
    <w:rsid w:val="005B5DE0"/>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3CB8"/>
    <w:rsid w:val="005D4398"/>
    <w:rsid w:val="005D4931"/>
    <w:rsid w:val="005D79C9"/>
    <w:rsid w:val="005D7F67"/>
    <w:rsid w:val="005E2626"/>
    <w:rsid w:val="005E2EDC"/>
    <w:rsid w:val="005E3995"/>
    <w:rsid w:val="005E6A38"/>
    <w:rsid w:val="005E7726"/>
    <w:rsid w:val="005F125B"/>
    <w:rsid w:val="005F3D97"/>
    <w:rsid w:val="005F513D"/>
    <w:rsid w:val="005F5744"/>
    <w:rsid w:val="005F5C4E"/>
    <w:rsid w:val="005F609F"/>
    <w:rsid w:val="005F6A86"/>
    <w:rsid w:val="005F7285"/>
    <w:rsid w:val="006021C2"/>
    <w:rsid w:val="00602B73"/>
    <w:rsid w:val="00605938"/>
    <w:rsid w:val="00605A2A"/>
    <w:rsid w:val="0061034C"/>
    <w:rsid w:val="0061131D"/>
    <w:rsid w:val="00612734"/>
    <w:rsid w:val="00612780"/>
    <w:rsid w:val="0061314F"/>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75C9"/>
    <w:rsid w:val="006A0AAE"/>
    <w:rsid w:val="006A1D86"/>
    <w:rsid w:val="006A2DD5"/>
    <w:rsid w:val="006A4067"/>
    <w:rsid w:val="006A53B3"/>
    <w:rsid w:val="006A585D"/>
    <w:rsid w:val="006A5D3B"/>
    <w:rsid w:val="006A6788"/>
    <w:rsid w:val="006A750F"/>
    <w:rsid w:val="006B0D42"/>
    <w:rsid w:val="006B198A"/>
    <w:rsid w:val="006B3106"/>
    <w:rsid w:val="006B41EA"/>
    <w:rsid w:val="006B6A84"/>
    <w:rsid w:val="006B6BA3"/>
    <w:rsid w:val="006B79E3"/>
    <w:rsid w:val="006B7B20"/>
    <w:rsid w:val="006C0191"/>
    <w:rsid w:val="006C31F5"/>
    <w:rsid w:val="006C377C"/>
    <w:rsid w:val="006C3CB9"/>
    <w:rsid w:val="006C4AE6"/>
    <w:rsid w:val="006C635D"/>
    <w:rsid w:val="006C689E"/>
    <w:rsid w:val="006C702F"/>
    <w:rsid w:val="006C74BC"/>
    <w:rsid w:val="006D002C"/>
    <w:rsid w:val="006D1992"/>
    <w:rsid w:val="006D1DA4"/>
    <w:rsid w:val="006D22E0"/>
    <w:rsid w:val="006D4F7A"/>
    <w:rsid w:val="006D5894"/>
    <w:rsid w:val="006D6213"/>
    <w:rsid w:val="006D632C"/>
    <w:rsid w:val="006D63C4"/>
    <w:rsid w:val="006E0772"/>
    <w:rsid w:val="006E091F"/>
    <w:rsid w:val="006E2A23"/>
    <w:rsid w:val="006E36C4"/>
    <w:rsid w:val="006E413E"/>
    <w:rsid w:val="006E48DA"/>
    <w:rsid w:val="006E6BBA"/>
    <w:rsid w:val="006E7914"/>
    <w:rsid w:val="006E7C15"/>
    <w:rsid w:val="006E7E4F"/>
    <w:rsid w:val="006F032F"/>
    <w:rsid w:val="006F05B2"/>
    <w:rsid w:val="006F1619"/>
    <w:rsid w:val="006F3592"/>
    <w:rsid w:val="006F43FF"/>
    <w:rsid w:val="006F5281"/>
    <w:rsid w:val="00701050"/>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5FF6"/>
    <w:rsid w:val="007263EE"/>
    <w:rsid w:val="00726DAD"/>
    <w:rsid w:val="00727B85"/>
    <w:rsid w:val="007313C8"/>
    <w:rsid w:val="0073168B"/>
    <w:rsid w:val="007321A0"/>
    <w:rsid w:val="00734F21"/>
    <w:rsid w:val="00735992"/>
    <w:rsid w:val="00737344"/>
    <w:rsid w:val="0073740F"/>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E55"/>
    <w:rsid w:val="00756DE4"/>
    <w:rsid w:val="00757D7B"/>
    <w:rsid w:val="00760DE8"/>
    <w:rsid w:val="00760EAD"/>
    <w:rsid w:val="0076154B"/>
    <w:rsid w:val="00761929"/>
    <w:rsid w:val="00765B0C"/>
    <w:rsid w:val="00767E21"/>
    <w:rsid w:val="007700A4"/>
    <w:rsid w:val="0077114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5E70"/>
    <w:rsid w:val="007862DF"/>
    <w:rsid w:val="00787DBD"/>
    <w:rsid w:val="00790060"/>
    <w:rsid w:val="00791C88"/>
    <w:rsid w:val="00792364"/>
    <w:rsid w:val="0079350B"/>
    <w:rsid w:val="00793915"/>
    <w:rsid w:val="00794439"/>
    <w:rsid w:val="00795BA4"/>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B1D80"/>
    <w:rsid w:val="007B3D5B"/>
    <w:rsid w:val="007B4D6F"/>
    <w:rsid w:val="007B7273"/>
    <w:rsid w:val="007B7FC2"/>
    <w:rsid w:val="007C2BF1"/>
    <w:rsid w:val="007C3065"/>
    <w:rsid w:val="007C3AE5"/>
    <w:rsid w:val="007C4791"/>
    <w:rsid w:val="007C5DB0"/>
    <w:rsid w:val="007C7B3F"/>
    <w:rsid w:val="007D2A90"/>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1952"/>
    <w:rsid w:val="008226D1"/>
    <w:rsid w:val="0082302C"/>
    <w:rsid w:val="008239CC"/>
    <w:rsid w:val="00823AC3"/>
    <w:rsid w:val="00830444"/>
    <w:rsid w:val="0083079E"/>
    <w:rsid w:val="00830A82"/>
    <w:rsid w:val="00830D53"/>
    <w:rsid w:val="00833B8A"/>
    <w:rsid w:val="008364CD"/>
    <w:rsid w:val="008371DC"/>
    <w:rsid w:val="008405FA"/>
    <w:rsid w:val="00841674"/>
    <w:rsid w:val="00841F7A"/>
    <w:rsid w:val="00842B3E"/>
    <w:rsid w:val="00843F7D"/>
    <w:rsid w:val="008466BA"/>
    <w:rsid w:val="0084709C"/>
    <w:rsid w:val="00851A76"/>
    <w:rsid w:val="008532EA"/>
    <w:rsid w:val="008537B5"/>
    <w:rsid w:val="00853B6A"/>
    <w:rsid w:val="00855215"/>
    <w:rsid w:val="0086112E"/>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4DE"/>
    <w:rsid w:val="008935BF"/>
    <w:rsid w:val="00893B50"/>
    <w:rsid w:val="00894C19"/>
    <w:rsid w:val="00895BE9"/>
    <w:rsid w:val="00895F5B"/>
    <w:rsid w:val="00896BE9"/>
    <w:rsid w:val="00896FD7"/>
    <w:rsid w:val="008A01FD"/>
    <w:rsid w:val="008A0C6A"/>
    <w:rsid w:val="008A0E40"/>
    <w:rsid w:val="008A1C93"/>
    <w:rsid w:val="008A286F"/>
    <w:rsid w:val="008A2A22"/>
    <w:rsid w:val="008A3D97"/>
    <w:rsid w:val="008A3FFC"/>
    <w:rsid w:val="008A5663"/>
    <w:rsid w:val="008A5DC0"/>
    <w:rsid w:val="008A6073"/>
    <w:rsid w:val="008B2761"/>
    <w:rsid w:val="008B2E3D"/>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0F1B"/>
    <w:rsid w:val="00922817"/>
    <w:rsid w:val="0092356C"/>
    <w:rsid w:val="00923F27"/>
    <w:rsid w:val="00924C21"/>
    <w:rsid w:val="00925947"/>
    <w:rsid w:val="00925FA6"/>
    <w:rsid w:val="009267BF"/>
    <w:rsid w:val="009268AC"/>
    <w:rsid w:val="0093041F"/>
    <w:rsid w:val="009333C8"/>
    <w:rsid w:val="009378FD"/>
    <w:rsid w:val="009379E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0A37"/>
    <w:rsid w:val="009712F1"/>
    <w:rsid w:val="00971B99"/>
    <w:rsid w:val="00973DDD"/>
    <w:rsid w:val="00975A31"/>
    <w:rsid w:val="00975B8D"/>
    <w:rsid w:val="00980EFB"/>
    <w:rsid w:val="009848EF"/>
    <w:rsid w:val="009876AD"/>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A7DB3"/>
    <w:rsid w:val="009B0038"/>
    <w:rsid w:val="009B1689"/>
    <w:rsid w:val="009B19D8"/>
    <w:rsid w:val="009B2954"/>
    <w:rsid w:val="009B34C3"/>
    <w:rsid w:val="009B400B"/>
    <w:rsid w:val="009B411E"/>
    <w:rsid w:val="009B4F5C"/>
    <w:rsid w:val="009B5AEE"/>
    <w:rsid w:val="009B77D4"/>
    <w:rsid w:val="009C0252"/>
    <w:rsid w:val="009C0875"/>
    <w:rsid w:val="009C0DAF"/>
    <w:rsid w:val="009C2337"/>
    <w:rsid w:val="009C29AA"/>
    <w:rsid w:val="009C2F7D"/>
    <w:rsid w:val="009C3A3A"/>
    <w:rsid w:val="009C596A"/>
    <w:rsid w:val="009C631A"/>
    <w:rsid w:val="009D3087"/>
    <w:rsid w:val="009D49D7"/>
    <w:rsid w:val="009D5336"/>
    <w:rsid w:val="009D607F"/>
    <w:rsid w:val="009D6237"/>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2738"/>
    <w:rsid w:val="00A23584"/>
    <w:rsid w:val="00A248D3"/>
    <w:rsid w:val="00A255CF"/>
    <w:rsid w:val="00A25E43"/>
    <w:rsid w:val="00A26929"/>
    <w:rsid w:val="00A27463"/>
    <w:rsid w:val="00A27847"/>
    <w:rsid w:val="00A30383"/>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AE4"/>
    <w:rsid w:val="00A56D86"/>
    <w:rsid w:val="00A576BD"/>
    <w:rsid w:val="00A60BFE"/>
    <w:rsid w:val="00A6267B"/>
    <w:rsid w:val="00A640F9"/>
    <w:rsid w:val="00A6529E"/>
    <w:rsid w:val="00A6680E"/>
    <w:rsid w:val="00A702D4"/>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97100"/>
    <w:rsid w:val="00AA2429"/>
    <w:rsid w:val="00AA32A8"/>
    <w:rsid w:val="00AA4472"/>
    <w:rsid w:val="00AA4F8E"/>
    <w:rsid w:val="00AA5E9F"/>
    <w:rsid w:val="00AB0782"/>
    <w:rsid w:val="00AB202A"/>
    <w:rsid w:val="00AB3730"/>
    <w:rsid w:val="00AB585F"/>
    <w:rsid w:val="00AB6B90"/>
    <w:rsid w:val="00AB6C82"/>
    <w:rsid w:val="00AC0DA4"/>
    <w:rsid w:val="00AC277F"/>
    <w:rsid w:val="00AC3EEC"/>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0561"/>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2871"/>
    <w:rsid w:val="00B22991"/>
    <w:rsid w:val="00B23327"/>
    <w:rsid w:val="00B24AAC"/>
    <w:rsid w:val="00B25134"/>
    <w:rsid w:val="00B25995"/>
    <w:rsid w:val="00B25FFB"/>
    <w:rsid w:val="00B304D4"/>
    <w:rsid w:val="00B304FB"/>
    <w:rsid w:val="00B31300"/>
    <w:rsid w:val="00B315B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257A"/>
    <w:rsid w:val="00B53869"/>
    <w:rsid w:val="00B53A27"/>
    <w:rsid w:val="00B552C7"/>
    <w:rsid w:val="00B55BAB"/>
    <w:rsid w:val="00B55BB0"/>
    <w:rsid w:val="00B5632B"/>
    <w:rsid w:val="00B571CC"/>
    <w:rsid w:val="00B60610"/>
    <w:rsid w:val="00B60BA6"/>
    <w:rsid w:val="00B6221D"/>
    <w:rsid w:val="00B6222C"/>
    <w:rsid w:val="00B6358B"/>
    <w:rsid w:val="00B63944"/>
    <w:rsid w:val="00B63DB7"/>
    <w:rsid w:val="00B64417"/>
    <w:rsid w:val="00B64D14"/>
    <w:rsid w:val="00B64E73"/>
    <w:rsid w:val="00B66DAE"/>
    <w:rsid w:val="00B71E1D"/>
    <w:rsid w:val="00B7231A"/>
    <w:rsid w:val="00B7263C"/>
    <w:rsid w:val="00B72E70"/>
    <w:rsid w:val="00B73FC2"/>
    <w:rsid w:val="00B7428F"/>
    <w:rsid w:val="00B75EA4"/>
    <w:rsid w:val="00B76485"/>
    <w:rsid w:val="00B76DD8"/>
    <w:rsid w:val="00B77145"/>
    <w:rsid w:val="00B77656"/>
    <w:rsid w:val="00B77725"/>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4590"/>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26"/>
    <w:rsid w:val="00C05050"/>
    <w:rsid w:val="00C061D5"/>
    <w:rsid w:val="00C06B62"/>
    <w:rsid w:val="00C07D56"/>
    <w:rsid w:val="00C108D0"/>
    <w:rsid w:val="00C10AE1"/>
    <w:rsid w:val="00C10D1B"/>
    <w:rsid w:val="00C10D82"/>
    <w:rsid w:val="00C150BF"/>
    <w:rsid w:val="00C15276"/>
    <w:rsid w:val="00C210D0"/>
    <w:rsid w:val="00C21C60"/>
    <w:rsid w:val="00C2532D"/>
    <w:rsid w:val="00C256E6"/>
    <w:rsid w:val="00C256F1"/>
    <w:rsid w:val="00C30D3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385"/>
    <w:rsid w:val="00C6010D"/>
    <w:rsid w:val="00C60ACD"/>
    <w:rsid w:val="00C63C88"/>
    <w:rsid w:val="00C63EF8"/>
    <w:rsid w:val="00C64D38"/>
    <w:rsid w:val="00C66842"/>
    <w:rsid w:val="00C67EAC"/>
    <w:rsid w:val="00C71358"/>
    <w:rsid w:val="00C713F9"/>
    <w:rsid w:val="00C722DA"/>
    <w:rsid w:val="00C72FED"/>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2058"/>
    <w:rsid w:val="00CD3171"/>
    <w:rsid w:val="00CD31EE"/>
    <w:rsid w:val="00CD4C87"/>
    <w:rsid w:val="00CD5B97"/>
    <w:rsid w:val="00CD669B"/>
    <w:rsid w:val="00CD7318"/>
    <w:rsid w:val="00CD7EF6"/>
    <w:rsid w:val="00CE3637"/>
    <w:rsid w:val="00CE56EB"/>
    <w:rsid w:val="00CE7C01"/>
    <w:rsid w:val="00CF0EFB"/>
    <w:rsid w:val="00CF145B"/>
    <w:rsid w:val="00CF2193"/>
    <w:rsid w:val="00CF2EBF"/>
    <w:rsid w:val="00CF4326"/>
    <w:rsid w:val="00CF494F"/>
    <w:rsid w:val="00CF4EF3"/>
    <w:rsid w:val="00CF4F69"/>
    <w:rsid w:val="00CF59D0"/>
    <w:rsid w:val="00D011F0"/>
    <w:rsid w:val="00D01A78"/>
    <w:rsid w:val="00D0234F"/>
    <w:rsid w:val="00D05A62"/>
    <w:rsid w:val="00D06847"/>
    <w:rsid w:val="00D06ED5"/>
    <w:rsid w:val="00D0709A"/>
    <w:rsid w:val="00D076CB"/>
    <w:rsid w:val="00D100FE"/>
    <w:rsid w:val="00D117F4"/>
    <w:rsid w:val="00D12453"/>
    <w:rsid w:val="00D13E8B"/>
    <w:rsid w:val="00D15351"/>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5BD0"/>
    <w:rsid w:val="00D36A14"/>
    <w:rsid w:val="00D41571"/>
    <w:rsid w:val="00D465BC"/>
    <w:rsid w:val="00D46E8A"/>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107"/>
    <w:rsid w:val="00D86665"/>
    <w:rsid w:val="00D872C1"/>
    <w:rsid w:val="00D87DC2"/>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C02"/>
    <w:rsid w:val="00DB1F9F"/>
    <w:rsid w:val="00DB36BC"/>
    <w:rsid w:val="00DB492A"/>
    <w:rsid w:val="00DB4D05"/>
    <w:rsid w:val="00DB5D02"/>
    <w:rsid w:val="00DB6634"/>
    <w:rsid w:val="00DB6D3A"/>
    <w:rsid w:val="00DB74C4"/>
    <w:rsid w:val="00DB7651"/>
    <w:rsid w:val="00DB7ABE"/>
    <w:rsid w:val="00DB7EE5"/>
    <w:rsid w:val="00DC1A4D"/>
    <w:rsid w:val="00DC22EC"/>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3B2B"/>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1352"/>
    <w:rsid w:val="00E14400"/>
    <w:rsid w:val="00E14E17"/>
    <w:rsid w:val="00E14F61"/>
    <w:rsid w:val="00E151D5"/>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515C"/>
    <w:rsid w:val="00E356DB"/>
    <w:rsid w:val="00E3641C"/>
    <w:rsid w:val="00E3668A"/>
    <w:rsid w:val="00E371AE"/>
    <w:rsid w:val="00E43326"/>
    <w:rsid w:val="00E43918"/>
    <w:rsid w:val="00E4537D"/>
    <w:rsid w:val="00E45BB1"/>
    <w:rsid w:val="00E469DA"/>
    <w:rsid w:val="00E4704D"/>
    <w:rsid w:val="00E5088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5B"/>
    <w:rsid w:val="00E66C81"/>
    <w:rsid w:val="00E67097"/>
    <w:rsid w:val="00E7085A"/>
    <w:rsid w:val="00E709DC"/>
    <w:rsid w:val="00E70E9F"/>
    <w:rsid w:val="00E724EE"/>
    <w:rsid w:val="00E7263A"/>
    <w:rsid w:val="00E733B8"/>
    <w:rsid w:val="00E73852"/>
    <w:rsid w:val="00E740AB"/>
    <w:rsid w:val="00E742F1"/>
    <w:rsid w:val="00E745D9"/>
    <w:rsid w:val="00E7485C"/>
    <w:rsid w:val="00E75953"/>
    <w:rsid w:val="00E80C82"/>
    <w:rsid w:val="00E81759"/>
    <w:rsid w:val="00E81BD6"/>
    <w:rsid w:val="00E84CA4"/>
    <w:rsid w:val="00E86E2E"/>
    <w:rsid w:val="00E874DA"/>
    <w:rsid w:val="00E91102"/>
    <w:rsid w:val="00E923BE"/>
    <w:rsid w:val="00E935DF"/>
    <w:rsid w:val="00E9383C"/>
    <w:rsid w:val="00E93E05"/>
    <w:rsid w:val="00E93E5B"/>
    <w:rsid w:val="00E94EDC"/>
    <w:rsid w:val="00E96EB8"/>
    <w:rsid w:val="00E97EA7"/>
    <w:rsid w:val="00EA27ED"/>
    <w:rsid w:val="00EA2A7A"/>
    <w:rsid w:val="00EA4A42"/>
    <w:rsid w:val="00EB0AB0"/>
    <w:rsid w:val="00EB0C30"/>
    <w:rsid w:val="00EB130D"/>
    <w:rsid w:val="00EB2718"/>
    <w:rsid w:val="00EB483D"/>
    <w:rsid w:val="00EB4AB0"/>
    <w:rsid w:val="00EB4F05"/>
    <w:rsid w:val="00EB5080"/>
    <w:rsid w:val="00EB5397"/>
    <w:rsid w:val="00EB585D"/>
    <w:rsid w:val="00EB6A3D"/>
    <w:rsid w:val="00EB6D3F"/>
    <w:rsid w:val="00EC025D"/>
    <w:rsid w:val="00EC0AFD"/>
    <w:rsid w:val="00EC24F6"/>
    <w:rsid w:val="00EC27FE"/>
    <w:rsid w:val="00EC2AB9"/>
    <w:rsid w:val="00EC2D28"/>
    <w:rsid w:val="00EC4EB8"/>
    <w:rsid w:val="00EC660B"/>
    <w:rsid w:val="00EC75BD"/>
    <w:rsid w:val="00EC7DD9"/>
    <w:rsid w:val="00ED0CBA"/>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6CE"/>
    <w:rsid w:val="00EE58E0"/>
    <w:rsid w:val="00EE5C05"/>
    <w:rsid w:val="00EE5F25"/>
    <w:rsid w:val="00EE6980"/>
    <w:rsid w:val="00EE714E"/>
    <w:rsid w:val="00EF0C3A"/>
    <w:rsid w:val="00EF1129"/>
    <w:rsid w:val="00EF1A27"/>
    <w:rsid w:val="00EF1B3B"/>
    <w:rsid w:val="00EF3C2F"/>
    <w:rsid w:val="00EF4109"/>
    <w:rsid w:val="00EF5303"/>
    <w:rsid w:val="00EF5A03"/>
    <w:rsid w:val="00EF6A0D"/>
    <w:rsid w:val="00EF780D"/>
    <w:rsid w:val="00EF7906"/>
    <w:rsid w:val="00F004FF"/>
    <w:rsid w:val="00F010E2"/>
    <w:rsid w:val="00F01245"/>
    <w:rsid w:val="00F02AF0"/>
    <w:rsid w:val="00F03227"/>
    <w:rsid w:val="00F03AB5"/>
    <w:rsid w:val="00F03FBE"/>
    <w:rsid w:val="00F043D1"/>
    <w:rsid w:val="00F077A3"/>
    <w:rsid w:val="00F10E63"/>
    <w:rsid w:val="00F10EEB"/>
    <w:rsid w:val="00F1140D"/>
    <w:rsid w:val="00F11FB2"/>
    <w:rsid w:val="00F135F7"/>
    <w:rsid w:val="00F15F5E"/>
    <w:rsid w:val="00F17F93"/>
    <w:rsid w:val="00F17FF7"/>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B2"/>
    <w:rsid w:val="00F422BF"/>
    <w:rsid w:val="00F42CEF"/>
    <w:rsid w:val="00F43714"/>
    <w:rsid w:val="00F443CD"/>
    <w:rsid w:val="00F44DCD"/>
    <w:rsid w:val="00F456A5"/>
    <w:rsid w:val="00F4717F"/>
    <w:rsid w:val="00F507BB"/>
    <w:rsid w:val="00F50B0C"/>
    <w:rsid w:val="00F526EF"/>
    <w:rsid w:val="00F53BDA"/>
    <w:rsid w:val="00F5414E"/>
    <w:rsid w:val="00F543D2"/>
    <w:rsid w:val="00F545DD"/>
    <w:rsid w:val="00F567D5"/>
    <w:rsid w:val="00F60DEE"/>
    <w:rsid w:val="00F63E0B"/>
    <w:rsid w:val="00F63EE6"/>
    <w:rsid w:val="00F641E9"/>
    <w:rsid w:val="00F67C59"/>
    <w:rsid w:val="00F7268D"/>
    <w:rsid w:val="00F72729"/>
    <w:rsid w:val="00F74083"/>
    <w:rsid w:val="00F7673D"/>
    <w:rsid w:val="00F76BE5"/>
    <w:rsid w:val="00F80F12"/>
    <w:rsid w:val="00F81C20"/>
    <w:rsid w:val="00F82266"/>
    <w:rsid w:val="00F828BD"/>
    <w:rsid w:val="00F84E5E"/>
    <w:rsid w:val="00F84EEB"/>
    <w:rsid w:val="00F85289"/>
    <w:rsid w:val="00F85352"/>
    <w:rsid w:val="00F85ED5"/>
    <w:rsid w:val="00F86E1C"/>
    <w:rsid w:val="00F879AB"/>
    <w:rsid w:val="00F944B4"/>
    <w:rsid w:val="00F947B6"/>
    <w:rsid w:val="00F94888"/>
    <w:rsid w:val="00F948CF"/>
    <w:rsid w:val="00F9573F"/>
    <w:rsid w:val="00F964A5"/>
    <w:rsid w:val="00F97270"/>
    <w:rsid w:val="00F97B19"/>
    <w:rsid w:val="00F97F15"/>
    <w:rsid w:val="00FA0409"/>
    <w:rsid w:val="00FA20DF"/>
    <w:rsid w:val="00FA23AF"/>
    <w:rsid w:val="00FA409B"/>
    <w:rsid w:val="00FA45A2"/>
    <w:rsid w:val="00FA492D"/>
    <w:rsid w:val="00FA4DCF"/>
    <w:rsid w:val="00FA798F"/>
    <w:rsid w:val="00FB245D"/>
    <w:rsid w:val="00FB36E6"/>
    <w:rsid w:val="00FB3C03"/>
    <w:rsid w:val="00FB447D"/>
    <w:rsid w:val="00FB6DDB"/>
    <w:rsid w:val="00FB7623"/>
    <w:rsid w:val="00FC00CF"/>
    <w:rsid w:val="00FC06D1"/>
    <w:rsid w:val="00FC0F11"/>
    <w:rsid w:val="00FC14F0"/>
    <w:rsid w:val="00FC156C"/>
    <w:rsid w:val="00FC3D17"/>
    <w:rsid w:val="00FC3F36"/>
    <w:rsid w:val="00FC5F6F"/>
    <w:rsid w:val="00FD0786"/>
    <w:rsid w:val="00FD1575"/>
    <w:rsid w:val="00FD19F3"/>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D19F3"/>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D19F3"/>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 w:type="table" w:customStyle="1" w:styleId="Grilledutableau3">
    <w:name w:val="Grille du tableau3"/>
    <w:basedOn w:val="TableauNormal"/>
    <w:next w:val="Grilledutableau"/>
    <w:uiPriority w:val="59"/>
    <w:rsid w:val="009A7DB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97077266">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www.ejustice.just.fgov.be/eli/arrete/2024/04/14/2024003918/justel"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wallex.wallonie.be/eli/arrete/2013/01/14/2013021005/"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home/participer-a-un-marche/executer-le-marche/suivi-do-not-significant-harm-dnsh.html" TargetMode="External"/><Relationship Id="rId42" Type="http://schemas.openxmlformats.org/officeDocument/2006/relationships/hyperlink" Target="https://marchespublics.wallonie.be/pouvoirs-adjudicateurs/outils/modeles-de-documents.html" TargetMode="External"/><Relationship Id="rId47" Type="http://schemas.openxmlformats.org/officeDocument/2006/relationships/hyperlink" Target="https://wallex.wallonie.be/eli/loi-decret/2016/06/17/2016021053/2025/01/01" TargetMode="External"/><Relationship Id="rId50"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intranet.spw.wallonie.be/files/home/outils/juridique/donn%c3%a9es%20%c3%a0%20caract%c3%a8re%20personnel/Liste%20des%20CPD%202020-02.pdf"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wallex.wallonie.be/eli/loi-decret/2016/06/17/2016021053/"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wallex.wallonie.be/eli/arrete/2013/01/14/2013021005/2017/06/30"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marchespublics.wallonie.be/news/adaptation-des-seuils-applicables-aux-classes-dagreation-des-entrepren-1" TargetMode="External"/><Relationship Id="rId31" Type="http://schemas.openxmlformats.org/officeDocument/2006/relationships/hyperlink" Target="https://marchespublics.wallonie.be/pouvoirs-adjudicateurs/outils/achats-publics-responsables/clauses-sociales/marches-de-travaux.html"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files/live/users/providers/ovd/ai/ec/fg/67870/files/Les%20avances.pdf"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files/Outils/D%c3%a9l%c3%a9gations%2015072024.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efacture.belgium.be/fr"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www.ejustice.just.fgov.be/cgi_loi/change_lg.pl?language=fr&amp;la=F&amp;cn=1991032034&amp;table_name=loi" TargetMode="External"/><Relationship Id="rId55" Type="http://schemas.openxmlformats.org/officeDocument/2006/relationships/hyperlink" Target="mailto:dpo@spw.wallonie.b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8" Type="http://schemas.openxmlformats.org/officeDocument/2006/relationships/hyperlink" Target="https://dume.publicprocurement.be/"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s://simap.ted.europa.eu/fr/web/simap/cpv" TargetMode="Externa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hyperlink" Target="mailto:contact@apd-gba.be" TargetMode="External"/><Relationship Id="rId8" Type="http://schemas.openxmlformats.org/officeDocument/2006/relationships/webSettings" Target="webSettings.xml"/><Relationship Id="rId51" Type="http://schemas.openxmlformats.org/officeDocument/2006/relationships/hyperlink" Target="https://economie.fgov.be/fr/themes/entreprises/secteurs-specifiques/construction/agreation-des-entrepreneur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hyperlink" Target="https://marchespublics.wallonie.be/home/participer-a-un-marche/executer-le-marche/suivi-do-not-significant-harm-dnsh.html"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monespace.wallonie.be"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hyperlink" Target="https://finances.belgium.be/fr/march%C3%A9-public" TargetMode="Externa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image" Target="media/image3.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1C913ED77DCC486AA206C0E57411C8C5"/>
        <w:category>
          <w:name w:val="Général"/>
          <w:gallery w:val="placeholder"/>
        </w:category>
        <w:types>
          <w:type w:val="bbPlcHdr"/>
        </w:types>
        <w:behaviors>
          <w:behavior w:val="content"/>
        </w:behaviors>
        <w:guid w:val="{CD757469-548A-4ACE-86FF-C05001CCC5C5}"/>
      </w:docPartPr>
      <w:docPartBody>
        <w:p w:rsidR="00C158DF" w:rsidRDefault="004F41E5" w:rsidP="004F41E5">
          <w:pPr>
            <w:pStyle w:val="1C913ED77DCC486AA206C0E57411C8C5"/>
          </w:pPr>
          <w:r w:rsidRPr="00671565">
            <w:rPr>
              <w:rStyle w:val="Textedelespacerserv"/>
            </w:rPr>
            <w:t>Choisissez un élément</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E1919A23E8124F6F98D263DAE9179316"/>
        <w:category>
          <w:name w:val="Général"/>
          <w:gallery w:val="placeholder"/>
        </w:category>
        <w:types>
          <w:type w:val="bbPlcHdr"/>
        </w:types>
        <w:behaviors>
          <w:behavior w:val="content"/>
        </w:behaviors>
        <w:guid w:val="{2047297C-F42B-4852-B622-F1EE896B7353}"/>
      </w:docPartPr>
      <w:docPartBody>
        <w:p w:rsidR="003B37A2" w:rsidRDefault="003B37A2" w:rsidP="003B37A2">
          <w:pPr>
            <w:pStyle w:val="E1919A23E8124F6F98D263DAE9179316"/>
          </w:pPr>
          <w:r w:rsidRPr="00671565">
            <w:rPr>
              <w:rStyle w:val="Textedelespacerserv"/>
            </w:rPr>
            <w:t>Choisissez un élément</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40CE489A10D49808252E9E4CB143811"/>
        <w:category>
          <w:name w:val="Général"/>
          <w:gallery w:val="placeholder"/>
        </w:category>
        <w:types>
          <w:type w:val="bbPlcHdr"/>
        </w:types>
        <w:behaviors>
          <w:behavior w:val="content"/>
        </w:behaviors>
        <w:guid w:val="{2CBBB7D0-3AC9-47E5-A50A-7B8A49EDCAF2}"/>
      </w:docPartPr>
      <w:docPartBody>
        <w:p w:rsidR="006256C4" w:rsidRDefault="006256C4" w:rsidP="006256C4">
          <w:pPr>
            <w:pStyle w:val="A40CE489A10D49808252E9E4CB143811"/>
          </w:pPr>
          <w:r w:rsidRPr="00F45F6A">
            <w:rPr>
              <w:rFonts w:cstheme="minorHAnsi"/>
              <w:sz w:val="21"/>
              <w:szCs w:val="21"/>
              <w:highlight w:val="lightGray"/>
            </w:rPr>
            <w:t>[à compléter]</w:t>
          </w:r>
        </w:p>
      </w:docPartBody>
    </w:docPart>
    <w:docPart>
      <w:docPartPr>
        <w:name w:val="585610364CF14974A98261F518BEE45A"/>
        <w:category>
          <w:name w:val="Général"/>
          <w:gallery w:val="placeholder"/>
        </w:category>
        <w:types>
          <w:type w:val="bbPlcHdr"/>
        </w:types>
        <w:behaviors>
          <w:behavior w:val="content"/>
        </w:behaviors>
        <w:guid w:val="{5277B1A1-836C-4D26-9F46-E7AAB106147E}"/>
      </w:docPartPr>
      <w:docPartBody>
        <w:p w:rsidR="006256C4" w:rsidRDefault="006256C4" w:rsidP="006256C4">
          <w:pPr>
            <w:pStyle w:val="585610364CF14974A98261F518BEE45A"/>
          </w:pPr>
          <w:r w:rsidRPr="00F45F6A">
            <w:rPr>
              <w:rFonts w:cstheme="minorHAnsi"/>
              <w:sz w:val="21"/>
              <w:szCs w:val="21"/>
              <w:highlight w:val="lightGray"/>
            </w:rPr>
            <w:t>[à compléter]</w:t>
          </w:r>
        </w:p>
      </w:docPartBody>
    </w:docPart>
    <w:docPart>
      <w:docPartPr>
        <w:name w:val="133984730AE24FE69B3AE310BC9C549A"/>
        <w:category>
          <w:name w:val="Général"/>
          <w:gallery w:val="placeholder"/>
        </w:category>
        <w:types>
          <w:type w:val="bbPlcHdr"/>
        </w:types>
        <w:behaviors>
          <w:behavior w:val="content"/>
        </w:behaviors>
        <w:guid w:val="{76FD606D-747C-45AF-B8C1-C7DBD127E6BF}"/>
      </w:docPartPr>
      <w:docPartBody>
        <w:p w:rsidR="00127AB4" w:rsidRDefault="00127AB4" w:rsidP="00127AB4">
          <w:pPr>
            <w:pStyle w:val="133984730AE24FE69B3AE310BC9C549A"/>
          </w:pPr>
          <w:r w:rsidRPr="00DD5E7C">
            <w:rPr>
              <w:rFonts w:cstheme="minorHAnsi"/>
              <w:sz w:val="21"/>
              <w:szCs w:val="21"/>
              <w:highlight w:val="lightGray"/>
            </w:rPr>
            <w:t>[à compléter]</w:t>
          </w:r>
        </w:p>
      </w:docPartBody>
    </w:docPart>
    <w:docPart>
      <w:docPartPr>
        <w:name w:val="5E19C4CF80C047BBBBAAFA43E3D17C63"/>
        <w:category>
          <w:name w:val="Général"/>
          <w:gallery w:val="placeholder"/>
        </w:category>
        <w:types>
          <w:type w:val="bbPlcHdr"/>
        </w:types>
        <w:behaviors>
          <w:behavior w:val="content"/>
        </w:behaviors>
        <w:guid w:val="{CBA8662D-4E1E-4B26-9E2A-C59D3E4D6929}"/>
      </w:docPartPr>
      <w:docPartBody>
        <w:p w:rsidR="00127AB4" w:rsidRDefault="00127AB4" w:rsidP="00127AB4">
          <w:pPr>
            <w:pStyle w:val="5E19C4CF80C047BBBBAAFA43E3D17C63"/>
          </w:pPr>
          <w:r w:rsidRPr="003C146F">
            <w:rPr>
              <w:rStyle w:val="Textedelespacerserv"/>
            </w:rPr>
            <w:t>Cliquez ou appuyez ici pour entrer du texte.</w:t>
          </w:r>
        </w:p>
      </w:docPartBody>
    </w:docPart>
    <w:docPart>
      <w:docPartPr>
        <w:name w:val="2802BAC6630242A5AF7108E0AAEEF400"/>
        <w:category>
          <w:name w:val="Général"/>
          <w:gallery w:val="placeholder"/>
        </w:category>
        <w:types>
          <w:type w:val="bbPlcHdr"/>
        </w:types>
        <w:behaviors>
          <w:behavior w:val="content"/>
        </w:behaviors>
        <w:guid w:val="{8A18F9B7-88D1-4F97-83E8-4261FB03CA8B}"/>
      </w:docPartPr>
      <w:docPartBody>
        <w:p w:rsidR="00127AB4" w:rsidRDefault="00127AB4" w:rsidP="00127AB4">
          <w:pPr>
            <w:pStyle w:val="2802BAC6630242A5AF7108E0AAEEF400"/>
          </w:pPr>
          <w:r w:rsidRPr="00183D8F">
            <w:rPr>
              <w:rFonts w:cstheme="minorHAnsi"/>
              <w:sz w:val="21"/>
              <w:szCs w:val="21"/>
              <w:highlight w:val="lightGray"/>
            </w:rPr>
            <w:t>[À compléter]</w:t>
          </w:r>
        </w:p>
      </w:docPartBody>
    </w:docPart>
    <w:docPart>
      <w:docPartPr>
        <w:name w:val="F82C175592304E8482D16D3FD108C30B"/>
        <w:category>
          <w:name w:val="Général"/>
          <w:gallery w:val="placeholder"/>
        </w:category>
        <w:types>
          <w:type w:val="bbPlcHdr"/>
        </w:types>
        <w:behaviors>
          <w:behavior w:val="content"/>
        </w:behaviors>
        <w:guid w:val="{BA0CE0A1-328D-4E59-A56A-BCDBC5A1D596}"/>
      </w:docPartPr>
      <w:docPartBody>
        <w:p w:rsidR="00127AB4" w:rsidRDefault="00127AB4" w:rsidP="00127AB4">
          <w:pPr>
            <w:pStyle w:val="F82C175592304E8482D16D3FD108C30B"/>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8E8C7C599B04469AA60A8204FBACAC9"/>
        <w:category>
          <w:name w:val="Général"/>
          <w:gallery w:val="placeholder"/>
        </w:category>
        <w:types>
          <w:type w:val="bbPlcHdr"/>
        </w:types>
        <w:behaviors>
          <w:behavior w:val="content"/>
        </w:behaviors>
        <w:guid w:val="{7714BCA7-0C02-449B-91A9-900414C30DF2}"/>
      </w:docPartPr>
      <w:docPartBody>
        <w:p w:rsidR="00127AB4" w:rsidRDefault="00127AB4" w:rsidP="00127AB4">
          <w:pPr>
            <w:pStyle w:val="C8E8C7C599B04469AA60A8204FBACAC9"/>
          </w:pPr>
          <w:r w:rsidRPr="00B80E0E">
            <w:rPr>
              <w:rFonts w:eastAsia="Times New Roman" w:cstheme="minorHAnsi"/>
              <w:sz w:val="21"/>
              <w:szCs w:val="21"/>
              <w:highlight w:val="lightGray"/>
              <w:lang w:eastAsia="de-DE"/>
            </w:rPr>
            <w:t>[motivez formellement les dérogations, s’il le faut.]</w:t>
          </w:r>
        </w:p>
      </w:docPartBody>
    </w:docPart>
    <w:docPart>
      <w:docPartPr>
        <w:name w:val="7327A06A6FDA41929A4DF89BBA58ECAB"/>
        <w:category>
          <w:name w:val="Général"/>
          <w:gallery w:val="placeholder"/>
        </w:category>
        <w:types>
          <w:type w:val="bbPlcHdr"/>
        </w:types>
        <w:behaviors>
          <w:behavior w:val="content"/>
        </w:behaviors>
        <w:guid w:val="{F47A128C-E0A4-4ACC-8524-2123044AC02B}"/>
      </w:docPartPr>
      <w:docPartBody>
        <w:p w:rsidR="00127AB4" w:rsidRDefault="00127AB4" w:rsidP="00127AB4">
          <w:pPr>
            <w:pStyle w:val="7327A06A6FDA41929A4DF89BBA58ECAB"/>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519E36017A144955B3F8012FAD2BD432"/>
        <w:category>
          <w:name w:val="Général"/>
          <w:gallery w:val="placeholder"/>
        </w:category>
        <w:types>
          <w:type w:val="bbPlcHdr"/>
        </w:types>
        <w:behaviors>
          <w:behavior w:val="content"/>
        </w:behaviors>
        <w:guid w:val="{859A44F5-4BF3-418A-A79F-F025866B20E4}"/>
      </w:docPartPr>
      <w:docPartBody>
        <w:p w:rsidR="00127AB4" w:rsidRDefault="00127AB4" w:rsidP="00127AB4">
          <w:pPr>
            <w:pStyle w:val="519E36017A144955B3F8012FAD2BD432"/>
          </w:pPr>
          <w:r w:rsidRPr="00183D8F">
            <w:rPr>
              <w:rFonts w:cstheme="minorHAnsi"/>
              <w:sz w:val="21"/>
              <w:szCs w:val="21"/>
              <w:highlight w:val="lightGray"/>
            </w:rPr>
            <w:t>[à compléter]</w:t>
          </w:r>
        </w:p>
      </w:docPartBody>
    </w:docPart>
    <w:docPart>
      <w:docPartPr>
        <w:name w:val="63C30E26EBA143658CDB287F41B5CCE9"/>
        <w:category>
          <w:name w:val="Général"/>
          <w:gallery w:val="placeholder"/>
        </w:category>
        <w:types>
          <w:type w:val="bbPlcHdr"/>
        </w:types>
        <w:behaviors>
          <w:behavior w:val="content"/>
        </w:behaviors>
        <w:guid w:val="{7CD7CE2A-EBCC-4266-9939-D424D1392E97}"/>
      </w:docPartPr>
      <w:docPartBody>
        <w:p w:rsidR="00127AB4" w:rsidRDefault="00127AB4" w:rsidP="00127AB4">
          <w:pPr>
            <w:pStyle w:val="63C30E26EBA143658CDB287F41B5CCE9"/>
          </w:pPr>
          <w:r w:rsidRPr="00183D8F">
            <w:rPr>
              <w:rFonts w:cstheme="minorHAnsi"/>
              <w:sz w:val="21"/>
              <w:szCs w:val="21"/>
              <w:highlight w:val="lightGray"/>
            </w:rPr>
            <w:t>[à compléter]</w:t>
          </w:r>
        </w:p>
      </w:docPartBody>
    </w:docPart>
    <w:docPart>
      <w:docPartPr>
        <w:name w:val="714D7ABCEF184EF1B33EF53203BE6AE3"/>
        <w:category>
          <w:name w:val="Général"/>
          <w:gallery w:val="placeholder"/>
        </w:category>
        <w:types>
          <w:type w:val="bbPlcHdr"/>
        </w:types>
        <w:behaviors>
          <w:behavior w:val="content"/>
        </w:behaviors>
        <w:guid w:val="{16B4CC4B-15DD-4CDF-BEDE-0D17225CCE0F}"/>
      </w:docPartPr>
      <w:docPartBody>
        <w:p w:rsidR="00127AB4" w:rsidRDefault="00127AB4" w:rsidP="00127AB4">
          <w:pPr>
            <w:pStyle w:val="714D7ABCEF184EF1B33EF53203BE6AE3"/>
          </w:pPr>
          <w:r>
            <w:rPr>
              <w:rFonts w:cstheme="minorHAnsi"/>
              <w:sz w:val="21"/>
              <w:szCs w:val="21"/>
              <w:highlight w:val="lightGray"/>
            </w:rPr>
            <w:t>[à compléter]</w:t>
          </w:r>
        </w:p>
      </w:docPartBody>
    </w:docPart>
    <w:docPart>
      <w:docPartPr>
        <w:name w:val="D40E19FA8AC442D89516813FEE3B0523"/>
        <w:category>
          <w:name w:val="Général"/>
          <w:gallery w:val="placeholder"/>
        </w:category>
        <w:types>
          <w:type w:val="bbPlcHdr"/>
        </w:types>
        <w:behaviors>
          <w:behavior w:val="content"/>
        </w:behaviors>
        <w:guid w:val="{D9F7EFB7-8D09-4761-AA7A-682E7C9EC373}"/>
      </w:docPartPr>
      <w:docPartBody>
        <w:p w:rsidR="00127AB4" w:rsidRDefault="00127AB4" w:rsidP="00127AB4">
          <w:pPr>
            <w:pStyle w:val="D40E19FA8AC442D89516813FEE3B0523"/>
          </w:pPr>
          <w:r w:rsidRPr="00DF5A87">
            <w:rPr>
              <w:rFonts w:cstheme="minorHAnsi"/>
              <w:sz w:val="21"/>
              <w:szCs w:val="21"/>
              <w:highlight w:val="lightGray"/>
            </w:rPr>
            <w:t>[à compléter]</w:t>
          </w:r>
        </w:p>
      </w:docPartBody>
    </w:docPart>
    <w:docPart>
      <w:docPartPr>
        <w:name w:val="C6DA9E6AFAE64AEA855DDA492E553CFA"/>
        <w:category>
          <w:name w:val="Général"/>
          <w:gallery w:val="placeholder"/>
        </w:category>
        <w:types>
          <w:type w:val="bbPlcHdr"/>
        </w:types>
        <w:behaviors>
          <w:behavior w:val="content"/>
        </w:behaviors>
        <w:guid w:val="{98425D2D-3946-471B-A00F-0E05986E2D63}"/>
      </w:docPartPr>
      <w:docPartBody>
        <w:p w:rsidR="00127AB4" w:rsidRDefault="00127AB4" w:rsidP="00127AB4">
          <w:pPr>
            <w:pStyle w:val="C6DA9E6AFAE64AEA855DDA492E553CFA"/>
          </w:pPr>
          <w:r w:rsidRPr="00DF5A87">
            <w:rPr>
              <w:rFonts w:cstheme="minorHAnsi"/>
              <w:sz w:val="21"/>
              <w:szCs w:val="21"/>
              <w:highlight w:val="lightGray"/>
            </w:rPr>
            <w:t>[à compléter]</w:t>
          </w:r>
        </w:p>
      </w:docPartBody>
    </w:docPart>
    <w:docPart>
      <w:docPartPr>
        <w:name w:val="A09301EB9B404530A47A5F1159B75B65"/>
        <w:category>
          <w:name w:val="Général"/>
          <w:gallery w:val="placeholder"/>
        </w:category>
        <w:types>
          <w:type w:val="bbPlcHdr"/>
        </w:types>
        <w:behaviors>
          <w:behavior w:val="content"/>
        </w:behaviors>
        <w:guid w:val="{935F1585-16B8-4CAB-B747-85EC050CEB2B}"/>
      </w:docPartPr>
      <w:docPartBody>
        <w:p w:rsidR="00127AB4" w:rsidRDefault="00127AB4" w:rsidP="00127AB4">
          <w:pPr>
            <w:pStyle w:val="A09301EB9B404530A47A5F1159B75B65"/>
          </w:pPr>
          <w:r w:rsidRPr="00DF5A87">
            <w:rPr>
              <w:rFonts w:cstheme="minorHAnsi"/>
              <w:sz w:val="21"/>
              <w:szCs w:val="21"/>
              <w:highlight w:val="lightGray"/>
            </w:rPr>
            <w:t>[à compléter]</w:t>
          </w:r>
        </w:p>
      </w:docPartBody>
    </w:docPart>
    <w:docPart>
      <w:docPartPr>
        <w:name w:val="8F447BDC1F6841C892300622EB290F87"/>
        <w:category>
          <w:name w:val="Général"/>
          <w:gallery w:val="placeholder"/>
        </w:category>
        <w:types>
          <w:type w:val="bbPlcHdr"/>
        </w:types>
        <w:behaviors>
          <w:behavior w:val="content"/>
        </w:behaviors>
        <w:guid w:val="{17315A29-5631-4770-88C0-69963077A572}"/>
      </w:docPartPr>
      <w:docPartBody>
        <w:p w:rsidR="00127AB4" w:rsidRDefault="00127AB4" w:rsidP="00127AB4">
          <w:pPr>
            <w:pStyle w:val="8F447BDC1F6841C892300622EB290F87"/>
          </w:pPr>
          <w:r>
            <w:rPr>
              <w:rFonts w:cstheme="minorHAnsi"/>
              <w:sz w:val="21"/>
              <w:szCs w:val="21"/>
              <w:highlight w:val="lightGray"/>
            </w:rPr>
            <w:t>[à compléter]</w:t>
          </w:r>
        </w:p>
      </w:docPartBody>
    </w:docPart>
    <w:docPart>
      <w:docPartPr>
        <w:name w:val="45A6A93DDEE94F489B2A1299C9DA1009"/>
        <w:category>
          <w:name w:val="Général"/>
          <w:gallery w:val="placeholder"/>
        </w:category>
        <w:types>
          <w:type w:val="bbPlcHdr"/>
        </w:types>
        <w:behaviors>
          <w:behavior w:val="content"/>
        </w:behaviors>
        <w:guid w:val="{0B446FC7-222D-4CB0-9DFF-A46FF1F65128}"/>
      </w:docPartPr>
      <w:docPartBody>
        <w:p w:rsidR="00127AB4" w:rsidRDefault="00127AB4" w:rsidP="00127AB4">
          <w:pPr>
            <w:pStyle w:val="45A6A93DDEE94F489B2A1299C9DA1009"/>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D84B7D7F5470BA554ADB0EFA0C97B"/>
        <w:category>
          <w:name w:val="Général"/>
          <w:gallery w:val="placeholder"/>
        </w:category>
        <w:types>
          <w:type w:val="bbPlcHdr"/>
        </w:types>
        <w:behaviors>
          <w:behavior w:val="content"/>
        </w:behaviors>
        <w:guid w:val="{D91E22A7-A460-4587-9873-C2F0B88F83B2}"/>
      </w:docPartPr>
      <w:docPartBody>
        <w:p w:rsidR="00127AB4" w:rsidRDefault="00127AB4" w:rsidP="00127AB4">
          <w:pPr>
            <w:pStyle w:val="061D84B7D7F5470BA554ADB0EFA0C97B"/>
          </w:pPr>
          <w:r w:rsidRPr="00183D8F">
            <w:rPr>
              <w:rFonts w:cstheme="minorHAnsi"/>
              <w:sz w:val="21"/>
              <w:szCs w:val="21"/>
              <w:highlight w:val="lightGray"/>
            </w:rPr>
            <w:t>[à compléter]</w:t>
          </w:r>
        </w:p>
      </w:docPartBody>
    </w:docPart>
    <w:docPart>
      <w:docPartPr>
        <w:name w:val="FDAACF0F9CC7409FA813AE0FC4C23B22"/>
        <w:category>
          <w:name w:val="Général"/>
          <w:gallery w:val="placeholder"/>
        </w:category>
        <w:types>
          <w:type w:val="bbPlcHdr"/>
        </w:types>
        <w:behaviors>
          <w:behavior w:val="content"/>
        </w:behaviors>
        <w:guid w:val="{15E315AE-9F59-4DFF-A8BE-B5B284FE96E0}"/>
      </w:docPartPr>
      <w:docPartBody>
        <w:p w:rsidR="00127AB4" w:rsidRDefault="00127AB4" w:rsidP="00127AB4">
          <w:pPr>
            <w:pStyle w:val="FDAACF0F9CC7409FA813AE0FC4C23B22"/>
          </w:pPr>
          <w:r w:rsidRPr="007C3065">
            <w:rPr>
              <w:rFonts w:cstheme="minorHAnsi"/>
              <w:sz w:val="21"/>
              <w:szCs w:val="21"/>
              <w:highlight w:val="lightGray"/>
            </w:rPr>
            <w:t>[à compléter]</w:t>
          </w:r>
        </w:p>
      </w:docPartBody>
    </w:docPart>
    <w:docPart>
      <w:docPartPr>
        <w:name w:val="CFB27C0716F544ECAA04C3E7A37D980F"/>
        <w:category>
          <w:name w:val="Général"/>
          <w:gallery w:val="placeholder"/>
        </w:category>
        <w:types>
          <w:type w:val="bbPlcHdr"/>
        </w:types>
        <w:behaviors>
          <w:behavior w:val="content"/>
        </w:behaviors>
        <w:guid w:val="{E78F2CB8-3E3D-4D8D-B7E3-F863BDAC17A8}"/>
      </w:docPartPr>
      <w:docPartBody>
        <w:p w:rsidR="00127AB4" w:rsidRDefault="00127AB4" w:rsidP="00127AB4">
          <w:pPr>
            <w:pStyle w:val="CFB27C0716F544ECAA04C3E7A37D980F"/>
          </w:pPr>
          <w:r w:rsidRPr="007C3065">
            <w:rPr>
              <w:rFonts w:cstheme="minorHAnsi"/>
              <w:sz w:val="21"/>
              <w:szCs w:val="21"/>
              <w:highlight w:val="lightGray"/>
            </w:rPr>
            <w:t>[à compléter]</w:t>
          </w:r>
        </w:p>
      </w:docPartBody>
    </w:docPart>
    <w:docPart>
      <w:docPartPr>
        <w:name w:val="F04BC2BC25534C13B9E0031FF90B7B46"/>
        <w:category>
          <w:name w:val="Général"/>
          <w:gallery w:val="placeholder"/>
        </w:category>
        <w:types>
          <w:type w:val="bbPlcHdr"/>
        </w:types>
        <w:behaviors>
          <w:behavior w:val="content"/>
        </w:behaviors>
        <w:guid w:val="{89501CED-1024-4A41-B24D-402EF6E345AD}"/>
      </w:docPartPr>
      <w:docPartBody>
        <w:p w:rsidR="00127AB4" w:rsidRDefault="00127AB4" w:rsidP="00127AB4">
          <w:pPr>
            <w:pStyle w:val="F04BC2BC25534C13B9E0031FF90B7B46"/>
          </w:pPr>
          <w:r w:rsidRPr="007C3065">
            <w:rPr>
              <w:rFonts w:cstheme="minorHAnsi"/>
              <w:sz w:val="21"/>
              <w:szCs w:val="21"/>
              <w:highlight w:val="lightGray"/>
            </w:rPr>
            <w:t>[à compléter]</w:t>
          </w:r>
        </w:p>
      </w:docPartBody>
    </w:docPart>
    <w:docPart>
      <w:docPartPr>
        <w:name w:val="A1667C4136E3467CBAED96D36259FF92"/>
        <w:category>
          <w:name w:val="Général"/>
          <w:gallery w:val="placeholder"/>
        </w:category>
        <w:types>
          <w:type w:val="bbPlcHdr"/>
        </w:types>
        <w:behaviors>
          <w:behavior w:val="content"/>
        </w:behaviors>
        <w:guid w:val="{FF30CEEC-826E-43A6-99B6-74574876B501}"/>
      </w:docPartPr>
      <w:docPartBody>
        <w:p w:rsidR="00127AB4" w:rsidRDefault="00127AB4" w:rsidP="00127AB4">
          <w:pPr>
            <w:pStyle w:val="A1667C4136E3467CBAED96D36259FF92"/>
          </w:pPr>
          <w:r w:rsidRPr="00183D8F">
            <w:rPr>
              <w:rFonts w:cstheme="minorHAnsi"/>
              <w:sz w:val="21"/>
              <w:szCs w:val="21"/>
              <w:highlight w:val="lightGray"/>
            </w:rPr>
            <w:t>[à compléter]</w:t>
          </w:r>
        </w:p>
      </w:docPartBody>
    </w:docPart>
    <w:docPart>
      <w:docPartPr>
        <w:name w:val="CEE582E920FB4C3CB1B2AE39870AEED8"/>
        <w:category>
          <w:name w:val="Général"/>
          <w:gallery w:val="placeholder"/>
        </w:category>
        <w:types>
          <w:type w:val="bbPlcHdr"/>
        </w:types>
        <w:behaviors>
          <w:behavior w:val="content"/>
        </w:behaviors>
        <w:guid w:val="{8AF4BC8A-BB3F-4EFB-ACF1-1481A7A135AD}"/>
      </w:docPartPr>
      <w:docPartBody>
        <w:p w:rsidR="00127AB4" w:rsidRDefault="00127AB4" w:rsidP="00127AB4">
          <w:pPr>
            <w:pStyle w:val="CEE582E920FB4C3CB1B2AE39870AEED8"/>
          </w:pPr>
          <w:r w:rsidRPr="007C3065">
            <w:rPr>
              <w:rFonts w:cstheme="minorHAnsi"/>
              <w:sz w:val="21"/>
              <w:szCs w:val="21"/>
              <w:highlight w:val="lightGray"/>
            </w:rPr>
            <w:t>[à compléter]</w:t>
          </w:r>
        </w:p>
      </w:docPartBody>
    </w:docPart>
    <w:docPart>
      <w:docPartPr>
        <w:name w:val="D6F845B20E93495A8F3D0E2782597FFF"/>
        <w:category>
          <w:name w:val="Général"/>
          <w:gallery w:val="placeholder"/>
        </w:category>
        <w:types>
          <w:type w:val="bbPlcHdr"/>
        </w:types>
        <w:behaviors>
          <w:behavior w:val="content"/>
        </w:behaviors>
        <w:guid w:val="{2299E627-F5F1-4FAF-844D-86605EC2BFE4}"/>
      </w:docPartPr>
      <w:docPartBody>
        <w:p w:rsidR="00127AB4" w:rsidRDefault="00127AB4" w:rsidP="00127AB4">
          <w:pPr>
            <w:pStyle w:val="D6F845B20E93495A8F3D0E2782597FFF"/>
          </w:pPr>
          <w:r w:rsidRPr="007C3065">
            <w:rPr>
              <w:rFonts w:cstheme="minorHAnsi"/>
              <w:sz w:val="21"/>
              <w:szCs w:val="21"/>
              <w:highlight w:val="lightGray"/>
            </w:rPr>
            <w:t>[à compléter]</w:t>
          </w:r>
        </w:p>
      </w:docPartBody>
    </w:docPart>
    <w:docPart>
      <w:docPartPr>
        <w:name w:val="27F5992F61E44A43B5B2261A185F6B0B"/>
        <w:category>
          <w:name w:val="Général"/>
          <w:gallery w:val="placeholder"/>
        </w:category>
        <w:types>
          <w:type w:val="bbPlcHdr"/>
        </w:types>
        <w:behaviors>
          <w:behavior w:val="content"/>
        </w:behaviors>
        <w:guid w:val="{28AC7EF1-8B6C-4CA2-8A6B-21F86549FDD1}"/>
      </w:docPartPr>
      <w:docPartBody>
        <w:p w:rsidR="00127AB4" w:rsidRDefault="00127AB4" w:rsidP="00127AB4">
          <w:pPr>
            <w:pStyle w:val="27F5992F61E44A43B5B2261A185F6B0B"/>
          </w:pPr>
          <w:r w:rsidRPr="007C3065">
            <w:rPr>
              <w:rFonts w:cstheme="minorHAnsi"/>
              <w:sz w:val="21"/>
              <w:szCs w:val="21"/>
              <w:highlight w:val="lightGray"/>
            </w:rPr>
            <w:t>[à compléter]</w:t>
          </w:r>
        </w:p>
      </w:docPartBody>
    </w:docPart>
    <w:docPart>
      <w:docPartPr>
        <w:name w:val="AA03191352E24245975E02ADCB9A8813"/>
        <w:category>
          <w:name w:val="Général"/>
          <w:gallery w:val="placeholder"/>
        </w:category>
        <w:types>
          <w:type w:val="bbPlcHdr"/>
        </w:types>
        <w:behaviors>
          <w:behavior w:val="content"/>
        </w:behaviors>
        <w:guid w:val="{FE2BF87C-A5E8-46DE-B8DE-A7F87DD7FA37}"/>
      </w:docPartPr>
      <w:docPartBody>
        <w:p w:rsidR="00127AB4" w:rsidRDefault="00127AB4" w:rsidP="00127AB4">
          <w:pPr>
            <w:pStyle w:val="AA03191352E24245975E02ADCB9A8813"/>
          </w:pPr>
          <w:r w:rsidRPr="007C3065">
            <w:rPr>
              <w:rFonts w:cstheme="minorHAnsi"/>
              <w:sz w:val="21"/>
              <w:szCs w:val="21"/>
              <w:highlight w:val="lightGray"/>
            </w:rPr>
            <w:t>[à compléter]</w:t>
          </w:r>
        </w:p>
      </w:docPartBody>
    </w:docPart>
    <w:docPart>
      <w:docPartPr>
        <w:name w:val="A38FA9D0B1E54C2E81523953FC53BFE0"/>
        <w:category>
          <w:name w:val="Général"/>
          <w:gallery w:val="placeholder"/>
        </w:category>
        <w:types>
          <w:type w:val="bbPlcHdr"/>
        </w:types>
        <w:behaviors>
          <w:behavior w:val="content"/>
        </w:behaviors>
        <w:guid w:val="{E829009E-B565-4EA0-9722-3F3456B631FA}"/>
      </w:docPartPr>
      <w:docPartBody>
        <w:p w:rsidR="00127AB4" w:rsidRDefault="00127AB4" w:rsidP="00127AB4">
          <w:pPr>
            <w:pStyle w:val="A38FA9D0B1E54C2E81523953FC53BFE0"/>
          </w:pPr>
          <w:r w:rsidRPr="00183D8F">
            <w:rPr>
              <w:rFonts w:cstheme="minorHAnsi"/>
              <w:sz w:val="21"/>
              <w:szCs w:val="21"/>
              <w:highlight w:val="lightGray"/>
            </w:rPr>
            <w:t>[à compléter]</w:t>
          </w:r>
        </w:p>
      </w:docPartBody>
    </w:docPart>
    <w:docPart>
      <w:docPartPr>
        <w:name w:val="FECAC8C8171A4630937802C74933D1CC"/>
        <w:category>
          <w:name w:val="Général"/>
          <w:gallery w:val="placeholder"/>
        </w:category>
        <w:types>
          <w:type w:val="bbPlcHdr"/>
        </w:types>
        <w:behaviors>
          <w:behavior w:val="content"/>
        </w:behaviors>
        <w:guid w:val="{B0E50953-2FF0-4891-87D4-D3D01148D9C5}"/>
      </w:docPartPr>
      <w:docPartBody>
        <w:p w:rsidR="00127AB4" w:rsidRDefault="00127AB4" w:rsidP="00127AB4">
          <w:pPr>
            <w:pStyle w:val="FECAC8C8171A4630937802C74933D1CC"/>
          </w:pPr>
          <w:r w:rsidRPr="00183D8F">
            <w:rPr>
              <w:rFonts w:cstheme="minorHAnsi"/>
              <w:sz w:val="21"/>
              <w:szCs w:val="21"/>
              <w:highlight w:val="lightGray"/>
            </w:rPr>
            <w:t>[à compléter - date]</w:t>
          </w:r>
        </w:p>
      </w:docPartBody>
    </w:docPart>
    <w:docPart>
      <w:docPartPr>
        <w:name w:val="7338C1D8F4B948C4AD86CA48BF885945"/>
        <w:category>
          <w:name w:val="Général"/>
          <w:gallery w:val="placeholder"/>
        </w:category>
        <w:types>
          <w:type w:val="bbPlcHdr"/>
        </w:types>
        <w:behaviors>
          <w:behavior w:val="content"/>
        </w:behaviors>
        <w:guid w:val="{CFED10C9-7383-4FC8-B817-3790CDDAD6E7}"/>
      </w:docPartPr>
      <w:docPartBody>
        <w:p w:rsidR="00127AB4" w:rsidRDefault="00127AB4" w:rsidP="00127AB4">
          <w:pPr>
            <w:pStyle w:val="7338C1D8F4B948C4AD86CA48BF885945"/>
          </w:pPr>
          <w:r w:rsidRPr="00183D8F">
            <w:rPr>
              <w:rFonts w:cstheme="minorHAnsi"/>
              <w:sz w:val="21"/>
              <w:szCs w:val="21"/>
              <w:highlight w:val="lightGray"/>
            </w:rPr>
            <w:t>[à compléter - heure]</w:t>
          </w:r>
        </w:p>
      </w:docPartBody>
    </w:docPart>
    <w:docPart>
      <w:docPartPr>
        <w:name w:val="643663DFFE914FC4B494D21C1C05CC58"/>
        <w:category>
          <w:name w:val="Général"/>
          <w:gallery w:val="placeholder"/>
        </w:category>
        <w:types>
          <w:type w:val="bbPlcHdr"/>
        </w:types>
        <w:behaviors>
          <w:behavior w:val="content"/>
        </w:behaviors>
        <w:guid w:val="{5126309C-6A3F-440C-A013-BAE05D874404}"/>
      </w:docPartPr>
      <w:docPartBody>
        <w:p w:rsidR="00127AB4" w:rsidRDefault="00127AB4" w:rsidP="00127AB4">
          <w:pPr>
            <w:pStyle w:val="643663DFFE914FC4B494D21C1C05CC58"/>
          </w:pPr>
          <w:r w:rsidRPr="00183D8F">
            <w:rPr>
              <w:rFonts w:cstheme="minorHAnsi"/>
              <w:sz w:val="21"/>
              <w:szCs w:val="21"/>
              <w:highlight w:val="lightGray"/>
            </w:rPr>
            <w:t>[à compléter - date]</w:t>
          </w:r>
        </w:p>
      </w:docPartBody>
    </w:docPart>
    <w:docPart>
      <w:docPartPr>
        <w:name w:val="7D512D7C598949FF8D60939B2DC609EB"/>
        <w:category>
          <w:name w:val="Général"/>
          <w:gallery w:val="placeholder"/>
        </w:category>
        <w:types>
          <w:type w:val="bbPlcHdr"/>
        </w:types>
        <w:behaviors>
          <w:behavior w:val="content"/>
        </w:behaviors>
        <w:guid w:val="{93E30A0F-7759-4CE6-8123-F76ADB48657C}"/>
      </w:docPartPr>
      <w:docPartBody>
        <w:p w:rsidR="00127AB4" w:rsidRDefault="00127AB4" w:rsidP="00127AB4">
          <w:pPr>
            <w:pStyle w:val="7D512D7C598949FF8D60939B2DC609EB"/>
          </w:pPr>
          <w:r w:rsidRPr="00183D8F">
            <w:rPr>
              <w:rFonts w:cstheme="minorHAnsi"/>
              <w:sz w:val="21"/>
              <w:szCs w:val="21"/>
              <w:highlight w:val="lightGray"/>
            </w:rPr>
            <w:t>[à compléter - heure]</w:t>
          </w:r>
        </w:p>
      </w:docPartBody>
    </w:docPart>
    <w:docPart>
      <w:docPartPr>
        <w:name w:val="C7A964B8F8A24E76AF7CCFCC40430A86"/>
        <w:category>
          <w:name w:val="Général"/>
          <w:gallery w:val="placeholder"/>
        </w:category>
        <w:types>
          <w:type w:val="bbPlcHdr"/>
        </w:types>
        <w:behaviors>
          <w:behavior w:val="content"/>
        </w:behaviors>
        <w:guid w:val="{6BA1895B-4139-4642-A0F8-554A8233476E}"/>
      </w:docPartPr>
      <w:docPartBody>
        <w:p w:rsidR="00127AB4" w:rsidRDefault="00127AB4" w:rsidP="00127AB4">
          <w:pPr>
            <w:pStyle w:val="C7A964B8F8A24E76AF7CCFCC40430A86"/>
          </w:pPr>
          <w:r w:rsidRPr="00183D8F">
            <w:rPr>
              <w:rFonts w:cstheme="minorHAnsi"/>
              <w:sz w:val="21"/>
              <w:szCs w:val="21"/>
              <w:highlight w:val="lightGray"/>
            </w:rPr>
            <w:t>[à compléter - date]</w:t>
          </w:r>
        </w:p>
      </w:docPartBody>
    </w:docPart>
    <w:docPart>
      <w:docPartPr>
        <w:name w:val="5DE586BF1B124B6B8266DC613324959B"/>
        <w:category>
          <w:name w:val="Général"/>
          <w:gallery w:val="placeholder"/>
        </w:category>
        <w:types>
          <w:type w:val="bbPlcHdr"/>
        </w:types>
        <w:behaviors>
          <w:behavior w:val="content"/>
        </w:behaviors>
        <w:guid w:val="{4DFDAB6B-E1FD-44A7-A79B-015C4CBF2FBB}"/>
      </w:docPartPr>
      <w:docPartBody>
        <w:p w:rsidR="00127AB4" w:rsidRDefault="00127AB4" w:rsidP="00127AB4">
          <w:pPr>
            <w:pStyle w:val="5DE586BF1B124B6B8266DC613324959B"/>
          </w:pPr>
          <w:r w:rsidRPr="00183D8F">
            <w:rPr>
              <w:rFonts w:cstheme="minorHAnsi"/>
              <w:sz w:val="21"/>
              <w:szCs w:val="21"/>
              <w:highlight w:val="lightGray"/>
            </w:rPr>
            <w:t>[à compléter - heure]</w:t>
          </w:r>
        </w:p>
      </w:docPartBody>
    </w:docPart>
    <w:docPart>
      <w:docPartPr>
        <w:name w:val="3D0885B9FAA64487A543AAE7EECD9C38"/>
        <w:category>
          <w:name w:val="Général"/>
          <w:gallery w:val="placeholder"/>
        </w:category>
        <w:types>
          <w:type w:val="bbPlcHdr"/>
        </w:types>
        <w:behaviors>
          <w:behavior w:val="content"/>
        </w:behaviors>
        <w:guid w:val="{9DE50C58-43FE-4E31-BC1E-A51D89606B0E}"/>
      </w:docPartPr>
      <w:docPartBody>
        <w:p w:rsidR="00127AB4" w:rsidRDefault="00127AB4" w:rsidP="00127AB4">
          <w:pPr>
            <w:pStyle w:val="3D0885B9FAA64487A543AAE7EECD9C38"/>
          </w:pPr>
          <w:r w:rsidRPr="00183D8F">
            <w:rPr>
              <w:rFonts w:cstheme="minorHAnsi"/>
              <w:sz w:val="21"/>
              <w:szCs w:val="21"/>
              <w:highlight w:val="lightGray"/>
            </w:rPr>
            <w:t>[à compléter - date]</w:t>
          </w:r>
        </w:p>
      </w:docPartBody>
    </w:docPart>
    <w:docPart>
      <w:docPartPr>
        <w:name w:val="82E14CCCC8794748A48F4F1E214ABA56"/>
        <w:category>
          <w:name w:val="Général"/>
          <w:gallery w:val="placeholder"/>
        </w:category>
        <w:types>
          <w:type w:val="bbPlcHdr"/>
        </w:types>
        <w:behaviors>
          <w:behavior w:val="content"/>
        </w:behaviors>
        <w:guid w:val="{63CEE6C4-9D5D-4135-9620-42054BE45947}"/>
      </w:docPartPr>
      <w:docPartBody>
        <w:p w:rsidR="00127AB4" w:rsidRDefault="00127AB4" w:rsidP="00127AB4">
          <w:pPr>
            <w:pStyle w:val="82E14CCCC8794748A48F4F1E214ABA56"/>
          </w:pPr>
          <w:r w:rsidRPr="00183D8F">
            <w:rPr>
              <w:rFonts w:cstheme="minorHAnsi"/>
              <w:sz w:val="21"/>
              <w:szCs w:val="21"/>
              <w:highlight w:val="lightGray"/>
            </w:rPr>
            <w:t>[à compléter - heure]</w:t>
          </w:r>
        </w:p>
      </w:docPartBody>
    </w:docPart>
    <w:docPart>
      <w:docPartPr>
        <w:name w:val="DA8C3AAE8EC343BFB3C72E6F1348A6D9"/>
        <w:category>
          <w:name w:val="Général"/>
          <w:gallery w:val="placeholder"/>
        </w:category>
        <w:types>
          <w:type w:val="bbPlcHdr"/>
        </w:types>
        <w:behaviors>
          <w:behavior w:val="content"/>
        </w:behaviors>
        <w:guid w:val="{69C7C593-B82C-4F73-9123-747E79F7AE52}"/>
      </w:docPartPr>
      <w:docPartBody>
        <w:p w:rsidR="00127AB4" w:rsidRDefault="00127AB4" w:rsidP="00127AB4">
          <w:pPr>
            <w:pStyle w:val="DA8C3AAE8EC343BFB3C72E6F1348A6D9"/>
          </w:pPr>
          <w:r w:rsidRPr="00183D8F">
            <w:rPr>
              <w:rFonts w:cstheme="minorHAnsi"/>
              <w:sz w:val="21"/>
              <w:szCs w:val="21"/>
              <w:highlight w:val="lightGray"/>
            </w:rPr>
            <w:t>[à compléter - date]</w:t>
          </w:r>
        </w:p>
      </w:docPartBody>
    </w:docPart>
    <w:docPart>
      <w:docPartPr>
        <w:name w:val="8B61A7F0E90E468288259B777AD4D335"/>
        <w:category>
          <w:name w:val="Général"/>
          <w:gallery w:val="placeholder"/>
        </w:category>
        <w:types>
          <w:type w:val="bbPlcHdr"/>
        </w:types>
        <w:behaviors>
          <w:behavior w:val="content"/>
        </w:behaviors>
        <w:guid w:val="{AED1B4C0-60CD-4383-B57C-0232E0C91AB9}"/>
      </w:docPartPr>
      <w:docPartBody>
        <w:p w:rsidR="00127AB4" w:rsidRDefault="00127AB4" w:rsidP="00127AB4">
          <w:pPr>
            <w:pStyle w:val="8B61A7F0E90E468288259B777AD4D335"/>
          </w:pPr>
          <w:r w:rsidRPr="00671565">
            <w:rPr>
              <w:rStyle w:val="Textedelespacerserv"/>
            </w:rPr>
            <w:t>Choisissez un élément.</w:t>
          </w:r>
        </w:p>
      </w:docPartBody>
    </w:docPart>
    <w:docPart>
      <w:docPartPr>
        <w:name w:val="BF5E7E48726945FD85D92F518F424D9E"/>
        <w:category>
          <w:name w:val="Général"/>
          <w:gallery w:val="placeholder"/>
        </w:category>
        <w:types>
          <w:type w:val="bbPlcHdr"/>
        </w:types>
        <w:behaviors>
          <w:behavior w:val="content"/>
        </w:behaviors>
        <w:guid w:val="{23DFC19F-B560-4158-854C-476E384A145B}"/>
      </w:docPartPr>
      <w:docPartBody>
        <w:p w:rsidR="00127AB4" w:rsidRDefault="00127AB4" w:rsidP="00127AB4">
          <w:pPr>
            <w:pStyle w:val="BF5E7E48726945FD85D92F518F424D9E"/>
          </w:pPr>
          <w:r>
            <w:rPr>
              <w:rFonts w:cstheme="minorHAnsi"/>
              <w:sz w:val="21"/>
              <w:szCs w:val="21"/>
              <w:highlight w:val="lightGray"/>
            </w:rPr>
            <w:t>[à compléter]</w:t>
          </w:r>
        </w:p>
      </w:docPartBody>
    </w:docPart>
    <w:docPart>
      <w:docPartPr>
        <w:name w:val="72AE4C5D3BDC49E3A23F1A50A1FB9A34"/>
        <w:category>
          <w:name w:val="Général"/>
          <w:gallery w:val="placeholder"/>
        </w:category>
        <w:types>
          <w:type w:val="bbPlcHdr"/>
        </w:types>
        <w:behaviors>
          <w:behavior w:val="content"/>
        </w:behaviors>
        <w:guid w:val="{B737EF14-59FD-4DD8-8EC3-12E99ADB43F5}"/>
      </w:docPartPr>
      <w:docPartBody>
        <w:p w:rsidR="00DD738D" w:rsidRDefault="00B87CC3" w:rsidP="00B87CC3">
          <w:pPr>
            <w:pStyle w:val="72AE4C5D3BDC49E3A23F1A50A1FB9A34"/>
          </w:pPr>
          <w:r w:rsidRPr="00DF5A87">
            <w:rPr>
              <w:rFonts w:cstheme="minorHAnsi"/>
              <w:sz w:val="21"/>
              <w:szCs w:val="21"/>
              <w:highlight w:val="lightGray"/>
            </w:rPr>
            <w:t>[Indiquez pour chaque critère les pièces que le soumissionnaire doit fournir]</w:t>
          </w:r>
        </w:p>
      </w:docPartBody>
    </w:docPart>
    <w:docPart>
      <w:docPartPr>
        <w:name w:val="4252720A5E774C34A165DE5E04184530"/>
        <w:category>
          <w:name w:val="Général"/>
          <w:gallery w:val="placeholder"/>
        </w:category>
        <w:types>
          <w:type w:val="bbPlcHdr"/>
        </w:types>
        <w:behaviors>
          <w:behavior w:val="content"/>
        </w:behaviors>
        <w:guid w:val="{524E4DF9-179D-4275-A7F8-2026218E3183}"/>
      </w:docPartPr>
      <w:docPartBody>
        <w:p w:rsidR="00DD738D" w:rsidRDefault="00B87CC3" w:rsidP="00B87CC3">
          <w:pPr>
            <w:pStyle w:val="4252720A5E774C34A165DE5E04184530"/>
          </w:pPr>
          <w:r w:rsidRPr="00DF5A87">
            <w:rPr>
              <w:rFonts w:cstheme="minorHAnsi"/>
              <w:sz w:val="21"/>
              <w:szCs w:val="21"/>
              <w:highlight w:val="lightGray"/>
            </w:rPr>
            <w:t>[Indiquez pour chaque critère les pièces que le soumissionnaire doit fournir]</w:t>
          </w:r>
        </w:p>
      </w:docPartBody>
    </w:docPart>
    <w:docPart>
      <w:docPartPr>
        <w:name w:val="C7F47DE31D4742D7ADD0D27FFAC601AF"/>
        <w:category>
          <w:name w:val="Général"/>
          <w:gallery w:val="placeholder"/>
        </w:category>
        <w:types>
          <w:type w:val="bbPlcHdr"/>
        </w:types>
        <w:behaviors>
          <w:behavior w:val="content"/>
        </w:behaviors>
        <w:guid w:val="{00AE7F22-05E7-4E95-9FE7-EFB5866AA5D7}"/>
      </w:docPartPr>
      <w:docPartBody>
        <w:p w:rsidR="00DD738D" w:rsidRDefault="00B87CC3" w:rsidP="00B87CC3">
          <w:pPr>
            <w:pStyle w:val="C7F47DE31D4742D7ADD0D27FFAC601AF"/>
          </w:pPr>
          <w:r w:rsidRPr="00DF5A87">
            <w:rPr>
              <w:rFonts w:cstheme="minorHAnsi"/>
              <w:sz w:val="21"/>
              <w:szCs w:val="21"/>
              <w:highlight w:val="lightGray"/>
            </w:rPr>
            <w:t>[à compléter]</w:t>
          </w:r>
        </w:p>
      </w:docPartBody>
    </w:docPart>
    <w:docPart>
      <w:docPartPr>
        <w:name w:val="4D1E4732CD714AF69525F65EDA793943"/>
        <w:category>
          <w:name w:val="Général"/>
          <w:gallery w:val="placeholder"/>
        </w:category>
        <w:types>
          <w:type w:val="bbPlcHdr"/>
        </w:types>
        <w:behaviors>
          <w:behavior w:val="content"/>
        </w:behaviors>
        <w:guid w:val="{798C2E56-6684-4626-8EDE-CB0D8D669369}"/>
      </w:docPartPr>
      <w:docPartBody>
        <w:p w:rsidR="00DD738D" w:rsidRDefault="00B87CC3" w:rsidP="00B87CC3">
          <w:pPr>
            <w:pStyle w:val="4D1E4732CD714AF69525F65EDA793943"/>
          </w:pPr>
          <w:r w:rsidRPr="006B1089">
            <w:rPr>
              <w:rFonts w:cstheme="minorHAnsi"/>
              <w:sz w:val="21"/>
              <w:szCs w:val="21"/>
              <w:highlight w:val="lightGray"/>
            </w:rPr>
            <w:t>[à compléter]</w:t>
          </w:r>
        </w:p>
      </w:docPartBody>
    </w:docPart>
    <w:docPart>
      <w:docPartPr>
        <w:name w:val="31893D5E360844549B4F189235A30892"/>
        <w:category>
          <w:name w:val="Général"/>
          <w:gallery w:val="placeholder"/>
        </w:category>
        <w:types>
          <w:type w:val="bbPlcHdr"/>
        </w:types>
        <w:behaviors>
          <w:behavior w:val="content"/>
        </w:behaviors>
        <w:guid w:val="{07D5EC0C-79B2-49C2-9CA4-098C268CDB6A}"/>
      </w:docPartPr>
      <w:docPartBody>
        <w:p w:rsidR="00DD738D" w:rsidRDefault="00B87CC3" w:rsidP="00B87CC3">
          <w:pPr>
            <w:pStyle w:val="31893D5E360844549B4F189235A30892"/>
          </w:pPr>
          <w:r w:rsidRPr="006B1089">
            <w:rPr>
              <w:rFonts w:cstheme="minorHAnsi"/>
              <w:sz w:val="21"/>
              <w:szCs w:val="21"/>
              <w:highlight w:val="lightGray"/>
            </w:rPr>
            <w:t>[à compléter]</w:t>
          </w:r>
        </w:p>
      </w:docPartBody>
    </w:docPart>
    <w:docPart>
      <w:docPartPr>
        <w:name w:val="0D847B535C3B4BE08DAA7F90053C367B"/>
        <w:category>
          <w:name w:val="Général"/>
          <w:gallery w:val="placeholder"/>
        </w:category>
        <w:types>
          <w:type w:val="bbPlcHdr"/>
        </w:types>
        <w:behaviors>
          <w:behavior w:val="content"/>
        </w:behaviors>
        <w:guid w:val="{0C8F73DE-2966-45FB-944E-AE6255DB90F0}"/>
      </w:docPartPr>
      <w:docPartBody>
        <w:p w:rsidR="00DD738D" w:rsidRDefault="00B87CC3" w:rsidP="00B87CC3">
          <w:pPr>
            <w:pStyle w:val="0D847B535C3B4BE08DAA7F90053C367B"/>
          </w:pPr>
          <w:r w:rsidRPr="00B67B31">
            <w:rPr>
              <w:rFonts w:cstheme="minorHAnsi"/>
              <w:sz w:val="21"/>
              <w:szCs w:val="21"/>
              <w:highlight w:val="lightGray"/>
            </w:rPr>
            <w:t>[à compléter]</w:t>
          </w:r>
        </w:p>
      </w:docPartBody>
    </w:docPart>
    <w:docPart>
      <w:docPartPr>
        <w:name w:val="544DDAD634BA4BBDB34E435704A7ADED"/>
        <w:category>
          <w:name w:val="Général"/>
          <w:gallery w:val="placeholder"/>
        </w:category>
        <w:types>
          <w:type w:val="bbPlcHdr"/>
        </w:types>
        <w:behaviors>
          <w:behavior w:val="content"/>
        </w:behaviors>
        <w:guid w:val="{666AF670-8D6A-41E6-BDBF-CCFA878702E7}"/>
      </w:docPartPr>
      <w:docPartBody>
        <w:p w:rsidR="00DD738D" w:rsidRDefault="00B87CC3" w:rsidP="00B87CC3">
          <w:pPr>
            <w:pStyle w:val="544DDAD634BA4BBDB34E435704A7ADED"/>
          </w:pPr>
          <w:r w:rsidRPr="006B1089">
            <w:rPr>
              <w:rFonts w:cstheme="minorHAnsi"/>
              <w:sz w:val="21"/>
              <w:szCs w:val="21"/>
              <w:highlight w:val="lightGray"/>
            </w:rPr>
            <w:t>[à compléter]</w:t>
          </w:r>
        </w:p>
      </w:docPartBody>
    </w:docPart>
    <w:docPart>
      <w:docPartPr>
        <w:name w:val="AF29E0EC20FE48ACB49CCEC02E61B160"/>
        <w:category>
          <w:name w:val="Général"/>
          <w:gallery w:val="placeholder"/>
        </w:category>
        <w:types>
          <w:type w:val="bbPlcHdr"/>
        </w:types>
        <w:behaviors>
          <w:behavior w:val="content"/>
        </w:behaviors>
        <w:guid w:val="{D78BEB35-017D-4E6C-B8F8-DF239BACB68B}"/>
      </w:docPartPr>
      <w:docPartBody>
        <w:p w:rsidR="00DD738D" w:rsidRDefault="00B87CC3" w:rsidP="00B87CC3">
          <w:pPr>
            <w:pStyle w:val="AF29E0EC20FE48ACB49CCEC02E61B160"/>
          </w:pPr>
          <w:r w:rsidRPr="006B1089">
            <w:rPr>
              <w:rFonts w:cstheme="minorHAnsi"/>
              <w:sz w:val="21"/>
              <w:szCs w:val="21"/>
              <w:highlight w:val="lightGray"/>
            </w:rPr>
            <w:t>[à compléter]</w:t>
          </w:r>
        </w:p>
      </w:docPartBody>
    </w:docPart>
    <w:docPart>
      <w:docPartPr>
        <w:name w:val="488523914F7047A5AFBDCC816E3E083C"/>
        <w:category>
          <w:name w:val="Général"/>
          <w:gallery w:val="placeholder"/>
        </w:category>
        <w:types>
          <w:type w:val="bbPlcHdr"/>
        </w:types>
        <w:behaviors>
          <w:behavior w:val="content"/>
        </w:behaviors>
        <w:guid w:val="{9D9540EE-7CD5-4381-A41B-91A9E684C506}"/>
      </w:docPartPr>
      <w:docPartBody>
        <w:p w:rsidR="00DD738D" w:rsidRDefault="00B87CC3" w:rsidP="00B87CC3">
          <w:pPr>
            <w:pStyle w:val="488523914F7047A5AFBDCC816E3E083C"/>
          </w:pPr>
          <w:r w:rsidRPr="006B1089">
            <w:rPr>
              <w:rFonts w:cstheme="minorHAnsi"/>
              <w:sz w:val="21"/>
              <w:szCs w:val="21"/>
              <w:highlight w:val="lightGray"/>
            </w:rPr>
            <w:t>[à compléter]</w:t>
          </w:r>
        </w:p>
      </w:docPartBody>
    </w:docPart>
    <w:docPart>
      <w:docPartPr>
        <w:name w:val="4906B23D62464A3DAFB3CA134D0FE073"/>
        <w:category>
          <w:name w:val="Général"/>
          <w:gallery w:val="placeholder"/>
        </w:category>
        <w:types>
          <w:type w:val="bbPlcHdr"/>
        </w:types>
        <w:behaviors>
          <w:behavior w:val="content"/>
        </w:behaviors>
        <w:guid w:val="{0257085E-1C65-4C35-A8FC-8AEA8601D299}"/>
      </w:docPartPr>
      <w:docPartBody>
        <w:p w:rsidR="00DD738D" w:rsidRDefault="00B87CC3" w:rsidP="00B87CC3">
          <w:pPr>
            <w:pStyle w:val="4906B23D62464A3DAFB3CA134D0FE073"/>
          </w:pPr>
          <w:r w:rsidRPr="006B1089">
            <w:rPr>
              <w:rFonts w:cstheme="minorHAnsi"/>
              <w:sz w:val="21"/>
              <w:szCs w:val="21"/>
              <w:highlight w:val="lightGray"/>
            </w:rPr>
            <w:t>[à compléter]</w:t>
          </w:r>
        </w:p>
      </w:docPartBody>
    </w:docPart>
    <w:docPart>
      <w:docPartPr>
        <w:name w:val="5A7F675047C64D6FBD562EF20AE338AE"/>
        <w:category>
          <w:name w:val="Général"/>
          <w:gallery w:val="placeholder"/>
        </w:category>
        <w:types>
          <w:type w:val="bbPlcHdr"/>
        </w:types>
        <w:behaviors>
          <w:behavior w:val="content"/>
        </w:behaviors>
        <w:guid w:val="{5A715323-942B-47AC-8304-D25BAEA509C9}"/>
      </w:docPartPr>
      <w:docPartBody>
        <w:p w:rsidR="00DD738D" w:rsidRDefault="00B87CC3" w:rsidP="00B87CC3">
          <w:pPr>
            <w:pStyle w:val="5A7F675047C64D6FBD562EF20AE338AE"/>
          </w:pPr>
          <w:r w:rsidRPr="00671565">
            <w:rPr>
              <w:rStyle w:val="Textedelespacerserv"/>
            </w:rPr>
            <w:t>Choisissez un élément</w:t>
          </w:r>
        </w:p>
      </w:docPartBody>
    </w:docPart>
    <w:docPart>
      <w:docPartPr>
        <w:name w:val="89B9E0CDB8374907BAB2D811EF9D97C0"/>
        <w:category>
          <w:name w:val="Général"/>
          <w:gallery w:val="placeholder"/>
        </w:category>
        <w:types>
          <w:type w:val="bbPlcHdr"/>
        </w:types>
        <w:behaviors>
          <w:behavior w:val="content"/>
        </w:behaviors>
        <w:guid w:val="{3ECC7E84-3A90-4AFC-BCE8-7D41E767E1BF}"/>
      </w:docPartPr>
      <w:docPartBody>
        <w:p w:rsidR="00DD738D" w:rsidRDefault="00B87CC3" w:rsidP="00B87CC3">
          <w:pPr>
            <w:pStyle w:val="89B9E0CDB8374907BAB2D811EF9D97C0"/>
          </w:pPr>
          <w:r w:rsidRPr="00F5112B">
            <w:rPr>
              <w:rFonts w:eastAsia="Times New Roman" w:cstheme="minorHAnsi"/>
              <w:sz w:val="21"/>
              <w:szCs w:val="21"/>
              <w:highlight w:val="lightGray"/>
              <w:lang w:eastAsia="de-DE"/>
            </w:rPr>
            <w:t>[Autres éléments inclus dans le prix]</w:t>
          </w:r>
        </w:p>
      </w:docPartBody>
    </w:docPart>
    <w:docPart>
      <w:docPartPr>
        <w:name w:val="D4DA68217E45436CA9C74F4B178F867E"/>
        <w:category>
          <w:name w:val="Général"/>
          <w:gallery w:val="placeholder"/>
        </w:category>
        <w:types>
          <w:type w:val="bbPlcHdr"/>
        </w:types>
        <w:behaviors>
          <w:behavior w:val="content"/>
        </w:behaviors>
        <w:guid w:val="{0130B9D4-6328-43EB-A063-3A0494F20918}"/>
      </w:docPartPr>
      <w:docPartBody>
        <w:p w:rsidR="00DD738D" w:rsidRDefault="00B87CC3" w:rsidP="00B87CC3">
          <w:pPr>
            <w:pStyle w:val="D4DA68217E45436CA9C74F4B178F867E"/>
          </w:pPr>
          <w:r w:rsidRPr="00B67B31">
            <w:rPr>
              <w:rFonts w:cstheme="minorHAnsi"/>
              <w:sz w:val="21"/>
              <w:szCs w:val="21"/>
              <w:highlight w:val="lightGray"/>
            </w:rPr>
            <w:t>[à compléter, notamment par la formule]</w:t>
          </w:r>
        </w:p>
      </w:docPartBody>
    </w:docPart>
    <w:docPart>
      <w:docPartPr>
        <w:name w:val="C449661BBD8E47C0937C74D32C47664C"/>
        <w:category>
          <w:name w:val="Général"/>
          <w:gallery w:val="placeholder"/>
        </w:category>
        <w:types>
          <w:type w:val="bbPlcHdr"/>
        </w:types>
        <w:behaviors>
          <w:behavior w:val="content"/>
        </w:behaviors>
        <w:guid w:val="{E3CB8A01-5C8A-468F-8BD6-AFE9583C1C16}"/>
      </w:docPartPr>
      <w:docPartBody>
        <w:p w:rsidR="00DD738D" w:rsidRDefault="00B87CC3" w:rsidP="00B87CC3">
          <w:pPr>
            <w:pStyle w:val="C449661BBD8E47C0937C74D32C47664C"/>
          </w:pPr>
          <w:r w:rsidRPr="00183D8F">
            <w:rPr>
              <w:rFonts w:cstheme="minorHAnsi"/>
              <w:sz w:val="21"/>
              <w:szCs w:val="21"/>
              <w:highlight w:val="lightGray"/>
            </w:rPr>
            <w:t>[à compléter]</w:t>
          </w:r>
        </w:p>
      </w:docPartBody>
    </w:docPart>
    <w:docPart>
      <w:docPartPr>
        <w:name w:val="BFADA9AD16A94BFB8BC415B874C10973"/>
        <w:category>
          <w:name w:val="Général"/>
          <w:gallery w:val="placeholder"/>
        </w:category>
        <w:types>
          <w:type w:val="bbPlcHdr"/>
        </w:types>
        <w:behaviors>
          <w:behavior w:val="content"/>
        </w:behaviors>
        <w:guid w:val="{57FB0E81-96A4-4990-A135-10B754704C13}"/>
      </w:docPartPr>
      <w:docPartBody>
        <w:p w:rsidR="00DD738D" w:rsidRDefault="00B87CC3" w:rsidP="00B87CC3">
          <w:pPr>
            <w:pStyle w:val="BFADA9AD16A94BFB8BC415B874C10973"/>
          </w:pPr>
          <w:r w:rsidRPr="00183D8F">
            <w:rPr>
              <w:rFonts w:cstheme="minorHAnsi"/>
              <w:sz w:val="21"/>
              <w:szCs w:val="21"/>
              <w:highlight w:val="lightGray"/>
            </w:rPr>
            <w:t>[à compléter]</w:t>
          </w:r>
        </w:p>
      </w:docPartBody>
    </w:docPart>
    <w:docPart>
      <w:docPartPr>
        <w:name w:val="E7905985EDDB42AE982A38F8641AFF5D"/>
        <w:category>
          <w:name w:val="Général"/>
          <w:gallery w:val="placeholder"/>
        </w:category>
        <w:types>
          <w:type w:val="bbPlcHdr"/>
        </w:types>
        <w:behaviors>
          <w:behavior w:val="content"/>
        </w:behaviors>
        <w:guid w:val="{B142E620-C449-4B21-AD1A-88B12F8E19F9}"/>
      </w:docPartPr>
      <w:docPartBody>
        <w:p w:rsidR="00DD738D" w:rsidRDefault="00B87CC3" w:rsidP="00B87CC3">
          <w:pPr>
            <w:pStyle w:val="E7905985EDDB42AE982A38F8641AFF5D"/>
          </w:pPr>
          <w:r w:rsidRPr="00183D8F">
            <w:rPr>
              <w:rFonts w:cstheme="minorHAnsi"/>
              <w:sz w:val="21"/>
              <w:szCs w:val="21"/>
              <w:highlight w:val="lightGray"/>
            </w:rPr>
            <w:t>[à compléter]</w:t>
          </w:r>
        </w:p>
      </w:docPartBody>
    </w:docPart>
    <w:docPart>
      <w:docPartPr>
        <w:name w:val="EEFD9F25C9FA4D169BEEE948FA85DD39"/>
        <w:category>
          <w:name w:val="Général"/>
          <w:gallery w:val="placeholder"/>
        </w:category>
        <w:types>
          <w:type w:val="bbPlcHdr"/>
        </w:types>
        <w:behaviors>
          <w:behavior w:val="content"/>
        </w:behaviors>
        <w:guid w:val="{2CAF1D64-7B5B-4E50-853B-744ACE340E70}"/>
      </w:docPartPr>
      <w:docPartBody>
        <w:p w:rsidR="00DD738D" w:rsidRDefault="00B87CC3" w:rsidP="00B87CC3">
          <w:pPr>
            <w:pStyle w:val="EEFD9F25C9FA4D169BEEE948FA85DD39"/>
          </w:pPr>
          <w:r w:rsidRPr="00183D8F">
            <w:rPr>
              <w:rFonts w:cstheme="minorHAnsi"/>
              <w:sz w:val="21"/>
              <w:szCs w:val="21"/>
              <w:highlight w:val="lightGray"/>
            </w:rPr>
            <w:t>[à compléter]</w:t>
          </w:r>
        </w:p>
      </w:docPartBody>
    </w:docPart>
    <w:docPart>
      <w:docPartPr>
        <w:name w:val="835F5193553F46BE88A20B6FF2597CFF"/>
        <w:category>
          <w:name w:val="Général"/>
          <w:gallery w:val="placeholder"/>
        </w:category>
        <w:types>
          <w:type w:val="bbPlcHdr"/>
        </w:types>
        <w:behaviors>
          <w:behavior w:val="content"/>
        </w:behaviors>
        <w:guid w:val="{3E340207-B5C4-40AE-95AD-4BA73DBADF4F}"/>
      </w:docPartPr>
      <w:docPartBody>
        <w:p w:rsidR="00DD738D" w:rsidRDefault="00DD738D" w:rsidP="00DD738D">
          <w:pPr>
            <w:pStyle w:val="835F5193553F46BE88A20B6FF2597CFF"/>
          </w:pPr>
          <w:r w:rsidRPr="00183D8F">
            <w:rPr>
              <w:rFonts w:cstheme="minorHAnsi"/>
              <w:sz w:val="21"/>
              <w:szCs w:val="21"/>
              <w:highlight w:val="lightGray"/>
            </w:rPr>
            <w:t>[à compléter]</w:t>
          </w:r>
        </w:p>
      </w:docPartBody>
    </w:docPart>
    <w:docPart>
      <w:docPartPr>
        <w:name w:val="B0027E02DE434DD8B7EA84900C589306"/>
        <w:category>
          <w:name w:val="Général"/>
          <w:gallery w:val="placeholder"/>
        </w:category>
        <w:types>
          <w:type w:val="bbPlcHdr"/>
        </w:types>
        <w:behaviors>
          <w:behavior w:val="content"/>
        </w:behaviors>
        <w:guid w:val="{C75FAF09-C464-4EEB-A33B-7FB55F28DA8B}"/>
      </w:docPartPr>
      <w:docPartBody>
        <w:p w:rsidR="00DD738D" w:rsidRDefault="00DD738D" w:rsidP="00DD738D">
          <w:pPr>
            <w:pStyle w:val="B0027E02DE434DD8B7EA84900C589306"/>
          </w:pPr>
          <w:r w:rsidRPr="00183D8F">
            <w:rPr>
              <w:rFonts w:cstheme="minorHAnsi"/>
              <w:sz w:val="21"/>
              <w:szCs w:val="21"/>
              <w:highlight w:val="lightGray"/>
            </w:rPr>
            <w:t>[à compléter]</w:t>
          </w:r>
        </w:p>
      </w:docPartBody>
    </w:docPart>
    <w:docPart>
      <w:docPartPr>
        <w:name w:val="9043EF6EB60E4010A1FF09FF3E984438"/>
        <w:category>
          <w:name w:val="Général"/>
          <w:gallery w:val="placeholder"/>
        </w:category>
        <w:types>
          <w:type w:val="bbPlcHdr"/>
        </w:types>
        <w:behaviors>
          <w:behavior w:val="content"/>
        </w:behaviors>
        <w:guid w:val="{A154350E-74F7-4B67-85AF-51F2A92818B5}"/>
      </w:docPartPr>
      <w:docPartBody>
        <w:p w:rsidR="00DD738D" w:rsidRDefault="00DD738D" w:rsidP="00DD738D">
          <w:pPr>
            <w:pStyle w:val="9043EF6EB60E4010A1FF09FF3E984438"/>
          </w:pPr>
          <w:r w:rsidRPr="00183D8F">
            <w:rPr>
              <w:rFonts w:cstheme="minorHAnsi"/>
              <w:sz w:val="21"/>
              <w:szCs w:val="21"/>
              <w:highlight w:val="lightGray"/>
            </w:rPr>
            <w:t>[à compléter]</w:t>
          </w:r>
        </w:p>
      </w:docPartBody>
    </w:docPart>
    <w:docPart>
      <w:docPartPr>
        <w:name w:val="3E454A7A31B94FC1AA0BD9500B6BF0D4"/>
        <w:category>
          <w:name w:val="Général"/>
          <w:gallery w:val="placeholder"/>
        </w:category>
        <w:types>
          <w:type w:val="bbPlcHdr"/>
        </w:types>
        <w:behaviors>
          <w:behavior w:val="content"/>
        </w:behaviors>
        <w:guid w:val="{64B4254C-0DD7-4A7D-B321-3EEC9BD763A0}"/>
      </w:docPartPr>
      <w:docPartBody>
        <w:p w:rsidR="00DD738D" w:rsidRDefault="00DD738D" w:rsidP="00DD738D">
          <w:pPr>
            <w:pStyle w:val="3E454A7A31B94FC1AA0BD9500B6BF0D4"/>
          </w:pPr>
          <w:r w:rsidRPr="00183D8F">
            <w:rPr>
              <w:rFonts w:cstheme="minorHAnsi"/>
              <w:sz w:val="21"/>
              <w:szCs w:val="21"/>
              <w:highlight w:val="lightGray"/>
            </w:rPr>
            <w:t>[à compléter]</w:t>
          </w:r>
        </w:p>
      </w:docPartBody>
    </w:docPart>
    <w:docPart>
      <w:docPartPr>
        <w:name w:val="7F98128F8255445E8D9B957BCEB91D6A"/>
        <w:category>
          <w:name w:val="Général"/>
          <w:gallery w:val="placeholder"/>
        </w:category>
        <w:types>
          <w:type w:val="bbPlcHdr"/>
        </w:types>
        <w:behaviors>
          <w:behavior w:val="content"/>
        </w:behaviors>
        <w:guid w:val="{254E4572-DB15-462E-91FB-17925BC36B25}"/>
      </w:docPartPr>
      <w:docPartBody>
        <w:p w:rsidR="00DD738D" w:rsidRDefault="00DD738D" w:rsidP="00DD738D">
          <w:pPr>
            <w:pStyle w:val="7F98128F8255445E8D9B957BCEB91D6A"/>
          </w:pPr>
          <w:r w:rsidRPr="00183D8F">
            <w:rPr>
              <w:rFonts w:cstheme="minorHAnsi"/>
              <w:sz w:val="21"/>
              <w:szCs w:val="21"/>
              <w:highlight w:val="lightGray"/>
            </w:rPr>
            <w:t>[à compléter]</w:t>
          </w:r>
        </w:p>
      </w:docPartBody>
    </w:docPart>
    <w:docPart>
      <w:docPartPr>
        <w:name w:val="F1599265DDF54A95B435CD5BDF0E5FD5"/>
        <w:category>
          <w:name w:val="Général"/>
          <w:gallery w:val="placeholder"/>
        </w:category>
        <w:types>
          <w:type w:val="bbPlcHdr"/>
        </w:types>
        <w:behaviors>
          <w:behavior w:val="content"/>
        </w:behaviors>
        <w:guid w:val="{1A29B528-FD94-4FC8-893E-F26E954C811E}"/>
      </w:docPartPr>
      <w:docPartBody>
        <w:p w:rsidR="00DD738D" w:rsidRDefault="00DD738D" w:rsidP="00DD738D">
          <w:pPr>
            <w:pStyle w:val="F1599265DDF54A95B435CD5BDF0E5FD5"/>
          </w:pPr>
          <w:r w:rsidRPr="00183D8F">
            <w:rPr>
              <w:rFonts w:cstheme="minorHAnsi"/>
              <w:sz w:val="21"/>
              <w:szCs w:val="21"/>
              <w:highlight w:val="lightGray"/>
            </w:rPr>
            <w:t>[à compléter]</w:t>
          </w:r>
        </w:p>
      </w:docPartBody>
    </w:docPart>
    <w:docPart>
      <w:docPartPr>
        <w:name w:val="0182A97617EC42F4A29B95ED28231D67"/>
        <w:category>
          <w:name w:val="Général"/>
          <w:gallery w:val="placeholder"/>
        </w:category>
        <w:types>
          <w:type w:val="bbPlcHdr"/>
        </w:types>
        <w:behaviors>
          <w:behavior w:val="content"/>
        </w:behaviors>
        <w:guid w:val="{214B1D9C-95EF-41AD-9E03-FE1FBA9486CB}"/>
      </w:docPartPr>
      <w:docPartBody>
        <w:p w:rsidR="00DD738D" w:rsidRDefault="00DD738D" w:rsidP="00DD738D">
          <w:pPr>
            <w:pStyle w:val="0182A97617EC42F4A29B95ED28231D67"/>
          </w:pPr>
          <w:r w:rsidRPr="00183D8F">
            <w:rPr>
              <w:rFonts w:cstheme="minorHAnsi"/>
              <w:sz w:val="21"/>
              <w:szCs w:val="21"/>
              <w:highlight w:val="lightGray"/>
            </w:rPr>
            <w:t>[à compléter]</w:t>
          </w:r>
        </w:p>
      </w:docPartBody>
    </w:docPart>
    <w:docPart>
      <w:docPartPr>
        <w:name w:val="C8B13E3EFDD34DBCA8E5F62F814D9EB0"/>
        <w:category>
          <w:name w:val="Général"/>
          <w:gallery w:val="placeholder"/>
        </w:category>
        <w:types>
          <w:type w:val="bbPlcHdr"/>
        </w:types>
        <w:behaviors>
          <w:behavior w:val="content"/>
        </w:behaviors>
        <w:guid w:val="{A1AF364D-C2AA-4541-BFEF-54D307F0DBC4}"/>
      </w:docPartPr>
      <w:docPartBody>
        <w:p w:rsidR="00DD738D" w:rsidRDefault="00DD738D" w:rsidP="00DD738D">
          <w:pPr>
            <w:pStyle w:val="C8B13E3EFDD34DBCA8E5F62F814D9EB0"/>
          </w:pPr>
          <w:r w:rsidRPr="00183D8F">
            <w:rPr>
              <w:rFonts w:cstheme="minorHAnsi"/>
              <w:sz w:val="21"/>
              <w:szCs w:val="21"/>
              <w:highlight w:val="lightGray"/>
            </w:rPr>
            <w:t>[à compléter]</w:t>
          </w:r>
        </w:p>
      </w:docPartBody>
    </w:docPart>
    <w:docPart>
      <w:docPartPr>
        <w:name w:val="2CBDF54550D54DDBA8CABDB14359E1F7"/>
        <w:category>
          <w:name w:val="Général"/>
          <w:gallery w:val="placeholder"/>
        </w:category>
        <w:types>
          <w:type w:val="bbPlcHdr"/>
        </w:types>
        <w:behaviors>
          <w:behavior w:val="content"/>
        </w:behaviors>
        <w:guid w:val="{1E619758-0E0D-4BEC-8DFA-A7C2922BD732}"/>
      </w:docPartPr>
      <w:docPartBody>
        <w:p w:rsidR="00DD738D" w:rsidRDefault="00DD738D" w:rsidP="00DD738D">
          <w:pPr>
            <w:pStyle w:val="2CBDF54550D54DDBA8CABDB14359E1F7"/>
          </w:pPr>
          <w:r w:rsidRPr="00183D8F">
            <w:rPr>
              <w:rFonts w:cstheme="minorHAnsi"/>
              <w:sz w:val="21"/>
              <w:szCs w:val="21"/>
              <w:highlight w:val="lightGray"/>
            </w:rPr>
            <w:t>[à compléter]</w:t>
          </w:r>
        </w:p>
      </w:docPartBody>
    </w:docPart>
    <w:docPart>
      <w:docPartPr>
        <w:name w:val="6956A26FB91641A5B7CE9DE96CE2F875"/>
        <w:category>
          <w:name w:val="Général"/>
          <w:gallery w:val="placeholder"/>
        </w:category>
        <w:types>
          <w:type w:val="bbPlcHdr"/>
        </w:types>
        <w:behaviors>
          <w:behavior w:val="content"/>
        </w:behaviors>
        <w:guid w:val="{BF348FCA-A7B6-4203-AEDC-CFBAFC21A0DD}"/>
      </w:docPartPr>
      <w:docPartBody>
        <w:p w:rsidR="00DD738D" w:rsidRDefault="00DD738D" w:rsidP="00DD738D">
          <w:pPr>
            <w:pStyle w:val="6956A26FB91641A5B7CE9DE96CE2F875"/>
          </w:pPr>
          <w:r w:rsidRPr="00183D8F">
            <w:rPr>
              <w:rFonts w:cstheme="minorHAnsi"/>
              <w:sz w:val="21"/>
              <w:szCs w:val="21"/>
              <w:highlight w:val="lightGray"/>
            </w:rPr>
            <w:t>[à compléter]</w:t>
          </w:r>
        </w:p>
      </w:docPartBody>
    </w:docPart>
    <w:docPart>
      <w:docPartPr>
        <w:name w:val="E6E53AD3D1B74B07B0EAA20A13CB1071"/>
        <w:category>
          <w:name w:val="Général"/>
          <w:gallery w:val="placeholder"/>
        </w:category>
        <w:types>
          <w:type w:val="bbPlcHdr"/>
        </w:types>
        <w:behaviors>
          <w:behavior w:val="content"/>
        </w:behaviors>
        <w:guid w:val="{92B292CF-6AC0-4CAF-B953-679551095564}"/>
      </w:docPartPr>
      <w:docPartBody>
        <w:p w:rsidR="00DD738D" w:rsidRDefault="00DD738D" w:rsidP="00DD738D">
          <w:pPr>
            <w:pStyle w:val="E6E53AD3D1B74B07B0EAA20A13CB1071"/>
          </w:pPr>
          <w:r w:rsidRPr="00183D8F">
            <w:rPr>
              <w:rFonts w:cstheme="minorHAnsi"/>
              <w:sz w:val="21"/>
              <w:szCs w:val="21"/>
              <w:highlight w:val="lightGray"/>
            </w:rPr>
            <w:t>[à compléter]</w:t>
          </w:r>
        </w:p>
      </w:docPartBody>
    </w:docPart>
    <w:docPart>
      <w:docPartPr>
        <w:name w:val="A71150F0292B453BBD7FAAEEA189A521"/>
        <w:category>
          <w:name w:val="Général"/>
          <w:gallery w:val="placeholder"/>
        </w:category>
        <w:types>
          <w:type w:val="bbPlcHdr"/>
        </w:types>
        <w:behaviors>
          <w:behavior w:val="content"/>
        </w:behaviors>
        <w:guid w:val="{84077639-6E19-4280-A3BC-912086772E44}"/>
      </w:docPartPr>
      <w:docPartBody>
        <w:p w:rsidR="00DD738D" w:rsidRDefault="00DD738D" w:rsidP="00DD738D">
          <w:pPr>
            <w:pStyle w:val="A71150F0292B453BBD7FAAEEA189A521"/>
          </w:pPr>
          <w:r w:rsidRPr="00183D8F">
            <w:rPr>
              <w:rFonts w:cstheme="minorHAnsi"/>
              <w:sz w:val="21"/>
              <w:szCs w:val="21"/>
              <w:highlight w:val="lightGray"/>
            </w:rPr>
            <w:t>[à compléter]</w:t>
          </w:r>
        </w:p>
      </w:docPartBody>
    </w:docPart>
    <w:docPart>
      <w:docPartPr>
        <w:name w:val="430FCB717A0C4F8EB82A1F1BC29C6620"/>
        <w:category>
          <w:name w:val="Général"/>
          <w:gallery w:val="placeholder"/>
        </w:category>
        <w:types>
          <w:type w:val="bbPlcHdr"/>
        </w:types>
        <w:behaviors>
          <w:behavior w:val="content"/>
        </w:behaviors>
        <w:guid w:val="{6B5B2E5F-5E22-4CC0-AE90-ACD863DDC84D}"/>
      </w:docPartPr>
      <w:docPartBody>
        <w:p w:rsidR="00DD738D" w:rsidRDefault="00DD738D" w:rsidP="00DD738D">
          <w:pPr>
            <w:pStyle w:val="430FCB717A0C4F8EB82A1F1BC29C6620"/>
          </w:pPr>
          <w:r w:rsidRPr="006B1089">
            <w:rPr>
              <w:rFonts w:cstheme="minorHAnsi"/>
              <w:sz w:val="21"/>
              <w:szCs w:val="21"/>
              <w:highlight w:val="lightGray"/>
            </w:rPr>
            <w:t>[à compléter]</w:t>
          </w:r>
        </w:p>
      </w:docPartBody>
    </w:docPart>
    <w:docPart>
      <w:docPartPr>
        <w:name w:val="A6CE2179DD3743759303D8C03C92D01A"/>
        <w:category>
          <w:name w:val="Général"/>
          <w:gallery w:val="placeholder"/>
        </w:category>
        <w:types>
          <w:type w:val="bbPlcHdr"/>
        </w:types>
        <w:behaviors>
          <w:behavior w:val="content"/>
        </w:behaviors>
        <w:guid w:val="{D0A7C59F-E6D8-43F2-BB3C-919638E6A7BF}"/>
      </w:docPartPr>
      <w:docPartBody>
        <w:p w:rsidR="00DD738D" w:rsidRDefault="00DD738D" w:rsidP="00DD738D">
          <w:pPr>
            <w:pStyle w:val="A6CE2179DD3743759303D8C03C92D01A"/>
          </w:pPr>
          <w:r w:rsidRPr="006B1089">
            <w:rPr>
              <w:rFonts w:cstheme="minorHAnsi"/>
              <w:sz w:val="21"/>
              <w:szCs w:val="21"/>
              <w:highlight w:val="lightGray"/>
            </w:rPr>
            <w:t>[à compléter]</w:t>
          </w:r>
        </w:p>
      </w:docPartBody>
    </w:docPart>
    <w:docPart>
      <w:docPartPr>
        <w:name w:val="8BA98749FB954454A2440DB4FCF3EF2E"/>
        <w:category>
          <w:name w:val="Général"/>
          <w:gallery w:val="placeholder"/>
        </w:category>
        <w:types>
          <w:type w:val="bbPlcHdr"/>
        </w:types>
        <w:behaviors>
          <w:behavior w:val="content"/>
        </w:behaviors>
        <w:guid w:val="{DCB9CA6D-BE44-4FF9-A0C5-80F0DC47F0AA}"/>
      </w:docPartPr>
      <w:docPartBody>
        <w:p w:rsidR="00DD738D" w:rsidRDefault="00DD738D" w:rsidP="00DD738D">
          <w:pPr>
            <w:pStyle w:val="8BA98749FB954454A2440DB4FCF3EF2E"/>
          </w:pPr>
          <w:r w:rsidRPr="006B1089">
            <w:rPr>
              <w:rFonts w:cstheme="minorHAnsi"/>
              <w:sz w:val="21"/>
              <w:szCs w:val="21"/>
              <w:highlight w:val="lightGray"/>
            </w:rPr>
            <w:t>[à compléter]</w:t>
          </w:r>
        </w:p>
      </w:docPartBody>
    </w:docPart>
    <w:docPart>
      <w:docPartPr>
        <w:name w:val="A40C5FB411274AF1A702D5B660D4AB98"/>
        <w:category>
          <w:name w:val="Général"/>
          <w:gallery w:val="placeholder"/>
        </w:category>
        <w:types>
          <w:type w:val="bbPlcHdr"/>
        </w:types>
        <w:behaviors>
          <w:behavior w:val="content"/>
        </w:behaviors>
        <w:guid w:val="{384EF78D-81FB-4075-A548-1507CB629267}"/>
      </w:docPartPr>
      <w:docPartBody>
        <w:p w:rsidR="00DD738D" w:rsidRDefault="00DD738D" w:rsidP="00DD738D">
          <w:pPr>
            <w:pStyle w:val="A40C5FB411274AF1A702D5B660D4AB98"/>
          </w:pPr>
          <w:r w:rsidRPr="00183D8F">
            <w:rPr>
              <w:rFonts w:cstheme="minorHAnsi"/>
              <w:sz w:val="21"/>
              <w:szCs w:val="21"/>
              <w:highlight w:val="lightGray"/>
            </w:rPr>
            <w:t>[à compléter]</w:t>
          </w:r>
        </w:p>
      </w:docPartBody>
    </w:docPart>
    <w:docPart>
      <w:docPartPr>
        <w:name w:val="672164F4BFF241569AC9629EDC65CC02"/>
        <w:category>
          <w:name w:val="Général"/>
          <w:gallery w:val="placeholder"/>
        </w:category>
        <w:types>
          <w:type w:val="bbPlcHdr"/>
        </w:types>
        <w:behaviors>
          <w:behavior w:val="content"/>
        </w:behaviors>
        <w:guid w:val="{B34383C9-8D59-4171-9229-323976C369F0}"/>
      </w:docPartPr>
      <w:docPartBody>
        <w:p w:rsidR="00DD738D" w:rsidRDefault="00DD738D" w:rsidP="00DD738D">
          <w:pPr>
            <w:pStyle w:val="672164F4BFF241569AC9629EDC65CC02"/>
          </w:pPr>
          <w:r w:rsidRPr="00BD24CE">
            <w:rPr>
              <w:rFonts w:cstheme="minorHAnsi"/>
              <w:sz w:val="21"/>
              <w:szCs w:val="21"/>
              <w:highlight w:val="lightGray"/>
            </w:rPr>
            <w:t>[à compléter]</w:t>
          </w:r>
        </w:p>
      </w:docPartBody>
    </w:docPart>
    <w:docPart>
      <w:docPartPr>
        <w:name w:val="7AB4943980624BF0BE9821C195E9ECD4"/>
        <w:category>
          <w:name w:val="Général"/>
          <w:gallery w:val="placeholder"/>
        </w:category>
        <w:types>
          <w:type w:val="bbPlcHdr"/>
        </w:types>
        <w:behaviors>
          <w:behavior w:val="content"/>
        </w:behaviors>
        <w:guid w:val="{58CBBA4C-043A-400A-A8DF-3A9F10FF93D5}"/>
      </w:docPartPr>
      <w:docPartBody>
        <w:p w:rsidR="00DD738D" w:rsidRDefault="00DD738D" w:rsidP="00DD738D">
          <w:pPr>
            <w:pStyle w:val="7AB4943980624BF0BE9821C195E9ECD4"/>
          </w:pPr>
          <w:r w:rsidRPr="00183D8F">
            <w:rPr>
              <w:rFonts w:cstheme="minorHAnsi"/>
              <w:sz w:val="21"/>
              <w:szCs w:val="21"/>
              <w:highlight w:val="lightGray"/>
            </w:rPr>
            <w:t>[à compléter]</w:t>
          </w:r>
        </w:p>
      </w:docPartBody>
    </w:docPart>
    <w:docPart>
      <w:docPartPr>
        <w:name w:val="0F7AC6F3C9E54FFD9FD4DFD3F6A6DA08"/>
        <w:category>
          <w:name w:val="Général"/>
          <w:gallery w:val="placeholder"/>
        </w:category>
        <w:types>
          <w:type w:val="bbPlcHdr"/>
        </w:types>
        <w:behaviors>
          <w:behavior w:val="content"/>
        </w:behaviors>
        <w:guid w:val="{E61F42BF-39D0-4163-98FA-DD268AD4CDD2}"/>
      </w:docPartPr>
      <w:docPartBody>
        <w:p w:rsidR="00DD738D" w:rsidRDefault="00DD738D" w:rsidP="00DD738D">
          <w:pPr>
            <w:pStyle w:val="0F7AC6F3C9E54FFD9FD4DFD3F6A6DA08"/>
          </w:pPr>
          <w:r w:rsidRPr="00183D8F">
            <w:rPr>
              <w:rFonts w:cstheme="minorHAnsi"/>
              <w:sz w:val="21"/>
              <w:szCs w:val="21"/>
              <w:highlight w:val="lightGray"/>
            </w:rPr>
            <w:t>[à compléter]</w:t>
          </w:r>
        </w:p>
      </w:docPartBody>
    </w:docPart>
    <w:docPart>
      <w:docPartPr>
        <w:name w:val="A526B87E20DB417C8430DCD8A81A115E"/>
        <w:category>
          <w:name w:val="Général"/>
          <w:gallery w:val="placeholder"/>
        </w:category>
        <w:types>
          <w:type w:val="bbPlcHdr"/>
        </w:types>
        <w:behaviors>
          <w:behavior w:val="content"/>
        </w:behaviors>
        <w:guid w:val="{284528B6-DCB9-4346-9B91-F9C1F60BE6DF}"/>
      </w:docPartPr>
      <w:docPartBody>
        <w:p w:rsidR="00DD738D" w:rsidRDefault="00DD738D" w:rsidP="00DD738D">
          <w:pPr>
            <w:pStyle w:val="A526B87E20DB417C8430DCD8A81A115E"/>
          </w:pPr>
          <w:r w:rsidRPr="00183D8F">
            <w:rPr>
              <w:rFonts w:cstheme="minorHAnsi"/>
              <w:sz w:val="21"/>
              <w:szCs w:val="21"/>
              <w:highlight w:val="lightGray"/>
              <w:lang w:val="fr-FR"/>
            </w:rPr>
            <w:t>[à compléter]</w:t>
          </w:r>
        </w:p>
      </w:docPartBody>
    </w:docPart>
    <w:docPart>
      <w:docPartPr>
        <w:name w:val="5D2ED973789E4CE5870427EB97DC2FDD"/>
        <w:category>
          <w:name w:val="Général"/>
          <w:gallery w:val="placeholder"/>
        </w:category>
        <w:types>
          <w:type w:val="bbPlcHdr"/>
        </w:types>
        <w:behaviors>
          <w:behavior w:val="content"/>
        </w:behaviors>
        <w:guid w:val="{F99C7F67-A139-4F99-8BE5-0C2CCB7179A6}"/>
      </w:docPartPr>
      <w:docPartBody>
        <w:p w:rsidR="00DD738D" w:rsidRDefault="00DD738D" w:rsidP="00DD738D">
          <w:pPr>
            <w:pStyle w:val="5D2ED973789E4CE5870427EB97DC2FDD"/>
          </w:pPr>
          <w:r w:rsidRPr="00183D8F">
            <w:rPr>
              <w:rFonts w:cstheme="minorHAnsi"/>
              <w:sz w:val="21"/>
              <w:szCs w:val="21"/>
              <w:highlight w:val="lightGray"/>
              <w:lang w:val="fr-FR"/>
            </w:rPr>
            <w:t>[à compléter]</w:t>
          </w:r>
        </w:p>
      </w:docPartBody>
    </w:docPart>
    <w:docPart>
      <w:docPartPr>
        <w:name w:val="4677C967EF14410BB36679CA433802BC"/>
        <w:category>
          <w:name w:val="Général"/>
          <w:gallery w:val="placeholder"/>
        </w:category>
        <w:types>
          <w:type w:val="bbPlcHdr"/>
        </w:types>
        <w:behaviors>
          <w:behavior w:val="content"/>
        </w:behaviors>
        <w:guid w:val="{074023D4-4225-4C06-935A-1214735C4C66}"/>
      </w:docPartPr>
      <w:docPartBody>
        <w:p w:rsidR="00DD738D" w:rsidRDefault="00DD738D" w:rsidP="00DD738D">
          <w:pPr>
            <w:pStyle w:val="4677C967EF14410BB36679CA433802BC"/>
          </w:pPr>
          <w:r w:rsidRPr="00183D8F">
            <w:rPr>
              <w:rFonts w:cstheme="minorHAnsi"/>
              <w:sz w:val="21"/>
              <w:szCs w:val="21"/>
              <w:highlight w:val="lightGray"/>
              <w:lang w:val="fr-FR"/>
            </w:rPr>
            <w:t>[à compléter]</w:t>
          </w:r>
        </w:p>
      </w:docPartBody>
    </w:docPart>
    <w:docPart>
      <w:docPartPr>
        <w:name w:val="643C0AEA442646CCA51EC0E61A1A9F2A"/>
        <w:category>
          <w:name w:val="Général"/>
          <w:gallery w:val="placeholder"/>
        </w:category>
        <w:types>
          <w:type w:val="bbPlcHdr"/>
        </w:types>
        <w:behaviors>
          <w:behavior w:val="content"/>
        </w:behaviors>
        <w:guid w:val="{D4ADA6C9-F478-4151-A6DD-5A6591B08D7A}"/>
      </w:docPartPr>
      <w:docPartBody>
        <w:p w:rsidR="00DD738D" w:rsidRDefault="00DD738D" w:rsidP="00DD738D">
          <w:pPr>
            <w:pStyle w:val="643C0AEA442646CCA51EC0E61A1A9F2A"/>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7C161F85F4A143A1A8A85724A1DF291C"/>
        <w:category>
          <w:name w:val="Général"/>
          <w:gallery w:val="placeholder"/>
        </w:category>
        <w:types>
          <w:type w:val="bbPlcHdr"/>
        </w:types>
        <w:behaviors>
          <w:behavior w:val="content"/>
        </w:behaviors>
        <w:guid w:val="{F5CFD620-D190-47E7-9952-706C2F359090}"/>
      </w:docPartPr>
      <w:docPartBody>
        <w:p w:rsidR="00DD738D" w:rsidRDefault="00DD738D" w:rsidP="00DD738D">
          <w:pPr>
            <w:pStyle w:val="7C161F85F4A143A1A8A85724A1DF291C"/>
          </w:pPr>
          <w:r w:rsidRPr="00183D8F">
            <w:rPr>
              <w:rFonts w:cstheme="minorHAnsi"/>
              <w:sz w:val="21"/>
              <w:szCs w:val="21"/>
              <w:highlight w:val="lightGray"/>
              <w:lang w:val="fr-FR"/>
            </w:rPr>
            <w:t>[à compléter]</w:t>
          </w:r>
        </w:p>
      </w:docPartBody>
    </w:docPart>
    <w:docPart>
      <w:docPartPr>
        <w:name w:val="5987FCB0163C48AC9E9E0B619CF2B0B1"/>
        <w:category>
          <w:name w:val="Général"/>
          <w:gallery w:val="placeholder"/>
        </w:category>
        <w:types>
          <w:type w:val="bbPlcHdr"/>
        </w:types>
        <w:behaviors>
          <w:behavior w:val="content"/>
        </w:behaviors>
        <w:guid w:val="{6F8C9D81-2A2D-46EE-9F3E-E8F6995FAAF3}"/>
      </w:docPartPr>
      <w:docPartBody>
        <w:p w:rsidR="00DD738D" w:rsidRDefault="00DD738D" w:rsidP="00DD738D">
          <w:pPr>
            <w:pStyle w:val="5987FCB0163C48AC9E9E0B619CF2B0B1"/>
          </w:pPr>
          <w:r>
            <w:rPr>
              <w:rFonts w:cstheme="minorHAnsi"/>
              <w:sz w:val="18"/>
              <w:szCs w:val="18"/>
              <w:highlight w:val="lightGray"/>
              <w:lang w:eastAsia="de-DE"/>
            </w:rPr>
            <w:t>[à compléter]</w:t>
          </w:r>
        </w:p>
      </w:docPartBody>
    </w:docPart>
    <w:docPart>
      <w:docPartPr>
        <w:name w:val="B405A70F334049AEA31235B84E08824A"/>
        <w:category>
          <w:name w:val="Général"/>
          <w:gallery w:val="placeholder"/>
        </w:category>
        <w:types>
          <w:type w:val="bbPlcHdr"/>
        </w:types>
        <w:behaviors>
          <w:behavior w:val="content"/>
        </w:behaviors>
        <w:guid w:val="{534910AF-A29B-43A6-9076-2A0137B70CAF}"/>
      </w:docPartPr>
      <w:docPartBody>
        <w:p w:rsidR="00DD738D" w:rsidRDefault="00DD738D" w:rsidP="00DD738D">
          <w:pPr>
            <w:pStyle w:val="B405A70F334049AEA31235B84E08824A"/>
          </w:pPr>
          <w:r>
            <w:rPr>
              <w:rFonts w:cstheme="minorHAnsi"/>
              <w:sz w:val="18"/>
              <w:szCs w:val="18"/>
              <w:highlight w:val="lightGray"/>
              <w:lang w:eastAsia="de-DE"/>
            </w:rPr>
            <w:t>[à compléter]</w:t>
          </w:r>
        </w:p>
      </w:docPartBody>
    </w:docPart>
    <w:docPart>
      <w:docPartPr>
        <w:name w:val="3A64810FD65D4C079BC7335276DBB6CD"/>
        <w:category>
          <w:name w:val="Général"/>
          <w:gallery w:val="placeholder"/>
        </w:category>
        <w:types>
          <w:type w:val="bbPlcHdr"/>
        </w:types>
        <w:behaviors>
          <w:behavior w:val="content"/>
        </w:behaviors>
        <w:guid w:val="{FC7E7A20-8F09-4521-B539-62786835546D}"/>
      </w:docPartPr>
      <w:docPartBody>
        <w:p w:rsidR="00DD738D" w:rsidRDefault="00DD738D" w:rsidP="00DD738D">
          <w:pPr>
            <w:pStyle w:val="3A64810FD65D4C079BC7335276DBB6CD"/>
          </w:pPr>
          <w:r>
            <w:rPr>
              <w:rFonts w:cstheme="minorHAnsi"/>
              <w:sz w:val="18"/>
              <w:szCs w:val="18"/>
              <w:highlight w:val="lightGray"/>
              <w:lang w:eastAsia="de-DE"/>
            </w:rPr>
            <w:t>[à compléter]</w:t>
          </w:r>
        </w:p>
      </w:docPartBody>
    </w:docPart>
    <w:docPart>
      <w:docPartPr>
        <w:name w:val="1B22488259434379B9C47D3911BD2CDC"/>
        <w:category>
          <w:name w:val="Général"/>
          <w:gallery w:val="placeholder"/>
        </w:category>
        <w:types>
          <w:type w:val="bbPlcHdr"/>
        </w:types>
        <w:behaviors>
          <w:behavior w:val="content"/>
        </w:behaviors>
        <w:guid w:val="{ECB5C801-F5DB-48DD-8873-43F80D74F913}"/>
      </w:docPartPr>
      <w:docPartBody>
        <w:p w:rsidR="00C64CD0" w:rsidRDefault="00C64CD0" w:rsidP="00C64CD0">
          <w:pPr>
            <w:pStyle w:val="1B22488259434379B9C47D3911BD2CDC"/>
          </w:pPr>
          <w:r w:rsidRPr="001E5AE7">
            <w:rPr>
              <w:rStyle w:val="Textedelespacerserv"/>
            </w:rPr>
            <w:t>Choisissez un élément.</w:t>
          </w:r>
        </w:p>
      </w:docPartBody>
    </w:docPart>
    <w:docPart>
      <w:docPartPr>
        <w:name w:val="5AB6D90B1335411F8CC688A71C80C0D1"/>
        <w:category>
          <w:name w:val="Général"/>
          <w:gallery w:val="placeholder"/>
        </w:category>
        <w:types>
          <w:type w:val="bbPlcHdr"/>
        </w:types>
        <w:behaviors>
          <w:behavior w:val="content"/>
        </w:behaviors>
        <w:guid w:val="{93C568A5-BD9C-4C82-A247-11A7567A57E0}"/>
      </w:docPartPr>
      <w:docPartBody>
        <w:p w:rsidR="00C64CD0" w:rsidRDefault="00C64CD0" w:rsidP="00C64CD0">
          <w:pPr>
            <w:pStyle w:val="5AB6D90B1335411F8CC688A71C80C0D1"/>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24CDB0F0B5674A39AD3C0C3B35CF1810"/>
        <w:category>
          <w:name w:val="Général"/>
          <w:gallery w:val="placeholder"/>
        </w:category>
        <w:types>
          <w:type w:val="bbPlcHdr"/>
        </w:types>
        <w:behaviors>
          <w:behavior w:val="content"/>
        </w:behaviors>
        <w:guid w:val="{D7D48AA3-D70F-4D3D-8C84-9936B270D803}"/>
      </w:docPartPr>
      <w:docPartBody>
        <w:p w:rsidR="00C64CD0" w:rsidRDefault="00C64CD0" w:rsidP="00C64CD0">
          <w:pPr>
            <w:pStyle w:val="24CDB0F0B5674A39AD3C0C3B35CF1810"/>
          </w:pPr>
          <w:r w:rsidRPr="00183D8F">
            <w:rPr>
              <w:rFonts w:cstheme="minorHAnsi"/>
              <w:sz w:val="21"/>
              <w:szCs w:val="21"/>
              <w:highlight w:val="lightGray"/>
            </w:rPr>
            <w:t>[à compléter]</w:t>
          </w:r>
        </w:p>
      </w:docPartBody>
    </w:docPart>
    <w:docPart>
      <w:docPartPr>
        <w:name w:val="B071BC6407C941D0AFE9FB43AEEBC883"/>
        <w:category>
          <w:name w:val="Général"/>
          <w:gallery w:val="placeholder"/>
        </w:category>
        <w:types>
          <w:type w:val="bbPlcHdr"/>
        </w:types>
        <w:behaviors>
          <w:behavior w:val="content"/>
        </w:behaviors>
        <w:guid w:val="{ED9F9DBA-1FCF-4A8B-B025-80381FC2A794}"/>
      </w:docPartPr>
      <w:docPartBody>
        <w:p w:rsidR="00C64CD0" w:rsidRDefault="00C64CD0" w:rsidP="00C64CD0">
          <w:pPr>
            <w:pStyle w:val="B071BC6407C941D0AFE9FB43AEEBC883"/>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91AECD696EF44EA197735434EB6B9F43"/>
        <w:category>
          <w:name w:val="Général"/>
          <w:gallery w:val="placeholder"/>
        </w:category>
        <w:types>
          <w:type w:val="bbPlcHdr"/>
        </w:types>
        <w:behaviors>
          <w:behavior w:val="content"/>
        </w:behaviors>
        <w:guid w:val="{AC6948BB-C5B4-43F3-AA9A-1E37D86EAFE1}"/>
      </w:docPartPr>
      <w:docPartBody>
        <w:p w:rsidR="00C64CD0" w:rsidRDefault="00C64CD0" w:rsidP="00C64CD0">
          <w:pPr>
            <w:pStyle w:val="91AECD696EF44EA197735434EB6B9F43"/>
          </w:pPr>
          <w:r w:rsidRPr="009C29AA">
            <w:rPr>
              <w:rFonts w:cstheme="minorHAnsi"/>
              <w:sz w:val="21"/>
              <w:szCs w:val="21"/>
              <w:highlight w:val="lightGray"/>
            </w:rPr>
            <w:t>[à compléter]</w:t>
          </w:r>
        </w:p>
      </w:docPartBody>
    </w:docPart>
    <w:docPart>
      <w:docPartPr>
        <w:name w:val="77170878FB6945D0BA6257343BA7670D"/>
        <w:category>
          <w:name w:val="Général"/>
          <w:gallery w:val="placeholder"/>
        </w:category>
        <w:types>
          <w:type w:val="bbPlcHdr"/>
        </w:types>
        <w:behaviors>
          <w:behavior w:val="content"/>
        </w:behaviors>
        <w:guid w:val="{CFA88A9C-09E2-4EEE-A46C-C509D42E7D03}"/>
      </w:docPartPr>
      <w:docPartBody>
        <w:p w:rsidR="00C64CD0" w:rsidRDefault="00C64CD0" w:rsidP="00C64CD0">
          <w:pPr>
            <w:pStyle w:val="77170878FB6945D0BA6257343BA7670D"/>
          </w:pPr>
          <w:r w:rsidRPr="00183D8F">
            <w:rPr>
              <w:rFonts w:cstheme="minorHAnsi"/>
              <w:sz w:val="21"/>
              <w:szCs w:val="21"/>
              <w:highlight w:val="lightGray"/>
            </w:rPr>
            <w:t>[à compléter]</w:t>
          </w:r>
        </w:p>
      </w:docPartBody>
    </w:docPart>
    <w:docPart>
      <w:docPartPr>
        <w:name w:val="CF08FA03A0864B908E7051BE3A400768"/>
        <w:category>
          <w:name w:val="Général"/>
          <w:gallery w:val="placeholder"/>
        </w:category>
        <w:types>
          <w:type w:val="bbPlcHdr"/>
        </w:types>
        <w:behaviors>
          <w:behavior w:val="content"/>
        </w:behaviors>
        <w:guid w:val="{B9B635AB-59DA-4F78-9220-A4329F7B3D60}"/>
      </w:docPartPr>
      <w:docPartBody>
        <w:p w:rsidR="00C64CD0" w:rsidRDefault="00C64CD0" w:rsidP="00C64CD0">
          <w:pPr>
            <w:pStyle w:val="CF08FA03A0864B908E7051BE3A400768"/>
          </w:pPr>
          <w:r w:rsidRPr="00183D8F">
            <w:rPr>
              <w:rFonts w:cstheme="minorHAnsi"/>
              <w:sz w:val="21"/>
              <w:szCs w:val="21"/>
              <w:highlight w:val="lightGray"/>
            </w:rPr>
            <w:t>[à compléter]</w:t>
          </w:r>
        </w:p>
      </w:docPartBody>
    </w:docPart>
    <w:docPart>
      <w:docPartPr>
        <w:name w:val="DA2082D4F647466E9F5FB9334A46644B"/>
        <w:category>
          <w:name w:val="Général"/>
          <w:gallery w:val="placeholder"/>
        </w:category>
        <w:types>
          <w:type w:val="bbPlcHdr"/>
        </w:types>
        <w:behaviors>
          <w:behavior w:val="content"/>
        </w:behaviors>
        <w:guid w:val="{6A7BC6A5-1006-49EF-A878-7BC7612206B2}"/>
      </w:docPartPr>
      <w:docPartBody>
        <w:p w:rsidR="00C64CD0" w:rsidRDefault="00C64CD0" w:rsidP="00C64CD0">
          <w:pPr>
            <w:pStyle w:val="DA2082D4F647466E9F5FB9334A46644B"/>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6F3212E724C34CB7BE9B44C856B688FD"/>
        <w:category>
          <w:name w:val="Général"/>
          <w:gallery w:val="placeholder"/>
        </w:category>
        <w:types>
          <w:type w:val="bbPlcHdr"/>
        </w:types>
        <w:behaviors>
          <w:behavior w:val="content"/>
        </w:behaviors>
        <w:guid w:val="{DCE60974-FB58-4C75-8E19-DE93586F5605}"/>
      </w:docPartPr>
      <w:docPartBody>
        <w:p w:rsidR="00C64CD0" w:rsidRDefault="00C64CD0" w:rsidP="00C64CD0">
          <w:pPr>
            <w:pStyle w:val="6F3212E724C34CB7BE9B44C856B688FD"/>
          </w:pPr>
          <w:r w:rsidRPr="00FB74BB">
            <w:rPr>
              <w:rStyle w:val="Textedelespacerserv"/>
            </w:rPr>
            <w:t>Cliquez ou appuyez ici pour entrer du texte.</w:t>
          </w:r>
        </w:p>
      </w:docPartBody>
    </w:docPart>
    <w:docPart>
      <w:docPartPr>
        <w:name w:val="7C16897BB7914EC8A6874BB5E2BA925B"/>
        <w:category>
          <w:name w:val="Général"/>
          <w:gallery w:val="placeholder"/>
        </w:category>
        <w:types>
          <w:type w:val="bbPlcHdr"/>
        </w:types>
        <w:behaviors>
          <w:behavior w:val="content"/>
        </w:behaviors>
        <w:guid w:val="{0FC4F148-6659-4288-8790-FCEC8A7E3430}"/>
      </w:docPartPr>
      <w:docPartBody>
        <w:p w:rsidR="00C64CD0" w:rsidRDefault="00C64CD0" w:rsidP="00C64CD0">
          <w:pPr>
            <w:pStyle w:val="7C16897BB7914EC8A6874BB5E2BA925B"/>
          </w:pPr>
          <w:r w:rsidRPr="00183D8F">
            <w:rPr>
              <w:rFonts w:cstheme="minorHAnsi"/>
              <w:sz w:val="21"/>
              <w:szCs w:val="21"/>
              <w:highlight w:val="lightGray"/>
            </w:rPr>
            <w:t>[à compléter]</w:t>
          </w:r>
        </w:p>
      </w:docPartBody>
    </w:docPart>
    <w:docPart>
      <w:docPartPr>
        <w:name w:val="02231768F993488BB0BE0AD79F44F7B5"/>
        <w:category>
          <w:name w:val="Général"/>
          <w:gallery w:val="placeholder"/>
        </w:category>
        <w:types>
          <w:type w:val="bbPlcHdr"/>
        </w:types>
        <w:behaviors>
          <w:behavior w:val="content"/>
        </w:behaviors>
        <w:guid w:val="{BFBCFEBB-F6D2-4690-9AD6-73C945A10F06}"/>
      </w:docPartPr>
      <w:docPartBody>
        <w:p w:rsidR="00C64CD0" w:rsidRDefault="00C64CD0" w:rsidP="00C64CD0">
          <w:pPr>
            <w:pStyle w:val="02231768F993488BB0BE0AD79F44F7B5"/>
          </w:pPr>
          <w:r w:rsidRPr="00183D8F">
            <w:rPr>
              <w:rFonts w:cstheme="minorHAnsi"/>
              <w:sz w:val="21"/>
              <w:szCs w:val="21"/>
              <w:highlight w:val="lightGray"/>
            </w:rPr>
            <w:t>[à compléter]</w:t>
          </w:r>
        </w:p>
      </w:docPartBody>
    </w:docPart>
    <w:docPart>
      <w:docPartPr>
        <w:name w:val="A7AEB0B2DE984FB78E69AB46748E1196"/>
        <w:category>
          <w:name w:val="Général"/>
          <w:gallery w:val="placeholder"/>
        </w:category>
        <w:types>
          <w:type w:val="bbPlcHdr"/>
        </w:types>
        <w:behaviors>
          <w:behavior w:val="content"/>
        </w:behaviors>
        <w:guid w:val="{91D7DB09-B4DF-42CA-93F0-F7F4D3EF0548}"/>
      </w:docPartPr>
      <w:docPartBody>
        <w:p w:rsidR="00C64CD0" w:rsidRDefault="00C64CD0" w:rsidP="00C64CD0">
          <w:pPr>
            <w:pStyle w:val="A7AEB0B2DE984FB78E69AB46748E1196"/>
          </w:pPr>
          <w:r>
            <w:rPr>
              <w:rFonts w:cstheme="minorHAnsi"/>
              <w:sz w:val="21"/>
              <w:szCs w:val="21"/>
              <w:highlight w:val="lightGray"/>
            </w:rPr>
            <w:t>[à compléter]</w:t>
          </w:r>
        </w:p>
      </w:docPartBody>
    </w:docPart>
    <w:docPart>
      <w:docPartPr>
        <w:name w:val="4CDAAF0BC181425A9E9D180DAA3A8AFF"/>
        <w:category>
          <w:name w:val="Général"/>
          <w:gallery w:val="placeholder"/>
        </w:category>
        <w:types>
          <w:type w:val="bbPlcHdr"/>
        </w:types>
        <w:behaviors>
          <w:behavior w:val="content"/>
        </w:behaviors>
        <w:guid w:val="{BC1DA8D2-735B-4FF0-9B0C-D847E8679843}"/>
      </w:docPartPr>
      <w:docPartBody>
        <w:p w:rsidR="00C64CD0" w:rsidRDefault="00C64CD0" w:rsidP="00C64CD0">
          <w:pPr>
            <w:pStyle w:val="4CDAAF0BC181425A9E9D180DAA3A8AFF"/>
          </w:pPr>
          <w:r w:rsidRPr="00183D8F">
            <w:rPr>
              <w:rFonts w:cstheme="minorHAnsi"/>
              <w:sz w:val="21"/>
              <w:szCs w:val="21"/>
              <w:highlight w:val="lightGray"/>
            </w:rPr>
            <w:t>[à compléter]</w:t>
          </w:r>
        </w:p>
      </w:docPartBody>
    </w:docPart>
    <w:docPart>
      <w:docPartPr>
        <w:name w:val="214983C2DBB8453EA25413239BEF504A"/>
        <w:category>
          <w:name w:val="Général"/>
          <w:gallery w:val="placeholder"/>
        </w:category>
        <w:types>
          <w:type w:val="bbPlcHdr"/>
        </w:types>
        <w:behaviors>
          <w:behavior w:val="content"/>
        </w:behaviors>
        <w:guid w:val="{8884F4BB-CE0B-4686-977E-F7CC9DB5C8DA}"/>
      </w:docPartPr>
      <w:docPartBody>
        <w:p w:rsidR="00C64CD0" w:rsidRDefault="00C64CD0" w:rsidP="00C64CD0">
          <w:pPr>
            <w:pStyle w:val="214983C2DBB8453EA25413239BEF504A"/>
          </w:pPr>
          <w:r w:rsidRPr="00183D8F">
            <w:rPr>
              <w:rFonts w:cstheme="minorHAnsi"/>
              <w:sz w:val="21"/>
              <w:szCs w:val="21"/>
              <w:highlight w:val="lightGray"/>
            </w:rPr>
            <w:t>[à compléter]</w:t>
          </w:r>
        </w:p>
      </w:docPartBody>
    </w:docPart>
    <w:docPart>
      <w:docPartPr>
        <w:name w:val="E83EFFE51F9449E7A3DE58E936A9985C"/>
        <w:category>
          <w:name w:val="Général"/>
          <w:gallery w:val="placeholder"/>
        </w:category>
        <w:types>
          <w:type w:val="bbPlcHdr"/>
        </w:types>
        <w:behaviors>
          <w:behavior w:val="content"/>
        </w:behaviors>
        <w:guid w:val="{C6F1942F-52FD-46F2-800C-3C303F38F56F}"/>
      </w:docPartPr>
      <w:docPartBody>
        <w:p w:rsidR="00C64CD0" w:rsidRDefault="00C64CD0" w:rsidP="00C64CD0">
          <w:pPr>
            <w:pStyle w:val="E83EFFE51F9449E7A3DE58E936A9985C"/>
          </w:pPr>
          <w:r w:rsidRPr="00183D8F">
            <w:rPr>
              <w:rFonts w:cstheme="minorHAnsi"/>
              <w:sz w:val="21"/>
              <w:szCs w:val="21"/>
              <w:highlight w:val="lightGray"/>
            </w:rPr>
            <w:t>[à compléter]</w:t>
          </w:r>
        </w:p>
      </w:docPartBody>
    </w:docPart>
    <w:docPart>
      <w:docPartPr>
        <w:name w:val="2D1D366E702746CA8EA2A45ED63E8538"/>
        <w:category>
          <w:name w:val="Général"/>
          <w:gallery w:val="placeholder"/>
        </w:category>
        <w:types>
          <w:type w:val="bbPlcHdr"/>
        </w:types>
        <w:behaviors>
          <w:behavior w:val="content"/>
        </w:behaviors>
        <w:guid w:val="{5472A461-8EF0-44EA-A0C7-8F4D18C8B71A}"/>
      </w:docPartPr>
      <w:docPartBody>
        <w:p w:rsidR="00C64CD0" w:rsidRDefault="00C64CD0" w:rsidP="00C64CD0">
          <w:pPr>
            <w:pStyle w:val="2D1D366E702746CA8EA2A45ED63E8538"/>
          </w:pPr>
          <w:r w:rsidRPr="00183D8F">
            <w:rPr>
              <w:rFonts w:cstheme="minorHAnsi"/>
              <w:sz w:val="21"/>
              <w:szCs w:val="21"/>
              <w:highlight w:val="lightGray"/>
            </w:rPr>
            <w:t>[à compléter]</w:t>
          </w:r>
        </w:p>
      </w:docPartBody>
    </w:docPart>
    <w:docPart>
      <w:docPartPr>
        <w:name w:val="0604E90E755B492BA87B506257B1257C"/>
        <w:category>
          <w:name w:val="Général"/>
          <w:gallery w:val="placeholder"/>
        </w:category>
        <w:types>
          <w:type w:val="bbPlcHdr"/>
        </w:types>
        <w:behaviors>
          <w:behavior w:val="content"/>
        </w:behaviors>
        <w:guid w:val="{0965BBF1-213D-4C7E-AC47-ABD4DB032BB0}"/>
      </w:docPartPr>
      <w:docPartBody>
        <w:p w:rsidR="00C64CD0" w:rsidRDefault="00C64CD0" w:rsidP="00C64CD0">
          <w:pPr>
            <w:pStyle w:val="0604E90E755B492BA87B506257B1257C"/>
          </w:pPr>
          <w:r w:rsidRPr="00183D8F">
            <w:rPr>
              <w:rFonts w:cstheme="minorHAnsi"/>
              <w:sz w:val="21"/>
              <w:szCs w:val="21"/>
              <w:highlight w:val="lightGray"/>
            </w:rPr>
            <w:t>[à compléter]</w:t>
          </w:r>
        </w:p>
      </w:docPartBody>
    </w:docPart>
    <w:docPart>
      <w:docPartPr>
        <w:name w:val="F97BEF9013024B02A6C2A1A82C752AF7"/>
        <w:category>
          <w:name w:val="Général"/>
          <w:gallery w:val="placeholder"/>
        </w:category>
        <w:types>
          <w:type w:val="bbPlcHdr"/>
        </w:types>
        <w:behaviors>
          <w:behavior w:val="content"/>
        </w:behaviors>
        <w:guid w:val="{3FA5BCBA-E681-4E70-B31B-3B2E0003D7FC}"/>
      </w:docPartPr>
      <w:docPartBody>
        <w:p w:rsidR="00C64CD0" w:rsidRDefault="00C64CD0" w:rsidP="00C64CD0">
          <w:pPr>
            <w:pStyle w:val="F97BEF9013024B02A6C2A1A82C752AF7"/>
          </w:pPr>
          <w:r w:rsidRPr="00183D8F">
            <w:rPr>
              <w:rFonts w:cstheme="minorHAnsi"/>
              <w:sz w:val="21"/>
              <w:szCs w:val="21"/>
              <w:highlight w:val="lightGray"/>
            </w:rPr>
            <w:t>[à compléter]</w:t>
          </w:r>
        </w:p>
      </w:docPartBody>
    </w:docPart>
    <w:docPart>
      <w:docPartPr>
        <w:name w:val="93069B0ABFF743E7B51617CBC4641599"/>
        <w:category>
          <w:name w:val="Général"/>
          <w:gallery w:val="placeholder"/>
        </w:category>
        <w:types>
          <w:type w:val="bbPlcHdr"/>
        </w:types>
        <w:behaviors>
          <w:behavior w:val="content"/>
        </w:behaviors>
        <w:guid w:val="{2B1AFCCF-C075-4532-99BF-DF9BC2582292}"/>
      </w:docPartPr>
      <w:docPartBody>
        <w:p w:rsidR="00C64CD0" w:rsidRDefault="00C64CD0" w:rsidP="00C64CD0">
          <w:pPr>
            <w:pStyle w:val="93069B0ABFF743E7B51617CBC4641599"/>
          </w:pPr>
          <w:r w:rsidRPr="00BD24CE">
            <w:rPr>
              <w:rFonts w:cstheme="minorHAnsi"/>
              <w:sz w:val="21"/>
              <w:szCs w:val="21"/>
              <w:highlight w:val="lightGray"/>
            </w:rPr>
            <w:t>[à compléter]</w:t>
          </w:r>
        </w:p>
      </w:docPartBody>
    </w:docPart>
    <w:docPart>
      <w:docPartPr>
        <w:name w:val="BF8F7EE3EF984FBEA211002EB2E35D80"/>
        <w:category>
          <w:name w:val="Général"/>
          <w:gallery w:val="placeholder"/>
        </w:category>
        <w:types>
          <w:type w:val="bbPlcHdr"/>
        </w:types>
        <w:behaviors>
          <w:behavior w:val="content"/>
        </w:behaviors>
        <w:guid w:val="{9623DE85-47D5-44FF-8F64-FE5764F4996C}"/>
      </w:docPartPr>
      <w:docPartBody>
        <w:p w:rsidR="00C64CD0" w:rsidRDefault="00C64CD0" w:rsidP="00C64CD0">
          <w:pPr>
            <w:pStyle w:val="BF8F7EE3EF984FBEA211002EB2E35D80"/>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58DE"/>
    <w:rsid w:val="00075976"/>
    <w:rsid w:val="00075986"/>
    <w:rsid w:val="00081A19"/>
    <w:rsid w:val="000A1B68"/>
    <w:rsid w:val="000C6BA7"/>
    <w:rsid w:val="000E1E80"/>
    <w:rsid w:val="00122A95"/>
    <w:rsid w:val="00127AB4"/>
    <w:rsid w:val="00182EE8"/>
    <w:rsid w:val="001948F3"/>
    <w:rsid w:val="001953DB"/>
    <w:rsid w:val="00195C46"/>
    <w:rsid w:val="001A27BD"/>
    <w:rsid w:val="001A6726"/>
    <w:rsid w:val="001E392B"/>
    <w:rsid w:val="001E7526"/>
    <w:rsid w:val="001F7285"/>
    <w:rsid w:val="00207EDB"/>
    <w:rsid w:val="00215455"/>
    <w:rsid w:val="0023239E"/>
    <w:rsid w:val="002422A3"/>
    <w:rsid w:val="00250020"/>
    <w:rsid w:val="00251ECE"/>
    <w:rsid w:val="002842B8"/>
    <w:rsid w:val="002A4DF5"/>
    <w:rsid w:val="002F6051"/>
    <w:rsid w:val="00314802"/>
    <w:rsid w:val="0032081D"/>
    <w:rsid w:val="0034466E"/>
    <w:rsid w:val="00376D38"/>
    <w:rsid w:val="00377502"/>
    <w:rsid w:val="003A4941"/>
    <w:rsid w:val="003B37A2"/>
    <w:rsid w:val="0040034D"/>
    <w:rsid w:val="00431CD9"/>
    <w:rsid w:val="00491A4F"/>
    <w:rsid w:val="004C06CD"/>
    <w:rsid w:val="004D1692"/>
    <w:rsid w:val="004E43AE"/>
    <w:rsid w:val="004F01FF"/>
    <w:rsid w:val="004F41E5"/>
    <w:rsid w:val="0052572B"/>
    <w:rsid w:val="0057238B"/>
    <w:rsid w:val="005954E3"/>
    <w:rsid w:val="005A7252"/>
    <w:rsid w:val="005C11D3"/>
    <w:rsid w:val="005C51D6"/>
    <w:rsid w:val="005E6A38"/>
    <w:rsid w:val="0060176D"/>
    <w:rsid w:val="00611C4E"/>
    <w:rsid w:val="006256C4"/>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94439"/>
    <w:rsid w:val="007A56E0"/>
    <w:rsid w:val="007B4C2C"/>
    <w:rsid w:val="007D591F"/>
    <w:rsid w:val="007E1A62"/>
    <w:rsid w:val="007E3FE9"/>
    <w:rsid w:val="007F7BC3"/>
    <w:rsid w:val="00803A25"/>
    <w:rsid w:val="00811494"/>
    <w:rsid w:val="00824461"/>
    <w:rsid w:val="00866159"/>
    <w:rsid w:val="00866346"/>
    <w:rsid w:val="008934DE"/>
    <w:rsid w:val="008C674B"/>
    <w:rsid w:val="008E4E48"/>
    <w:rsid w:val="00900DF7"/>
    <w:rsid w:val="009516EE"/>
    <w:rsid w:val="0098082F"/>
    <w:rsid w:val="0099779A"/>
    <w:rsid w:val="009B0D30"/>
    <w:rsid w:val="009B70F7"/>
    <w:rsid w:val="009C617F"/>
    <w:rsid w:val="009E6856"/>
    <w:rsid w:val="00A00ACF"/>
    <w:rsid w:val="00A20685"/>
    <w:rsid w:val="00A35FDC"/>
    <w:rsid w:val="00A55D61"/>
    <w:rsid w:val="00A56AE4"/>
    <w:rsid w:val="00A713E9"/>
    <w:rsid w:val="00A716CC"/>
    <w:rsid w:val="00A739F7"/>
    <w:rsid w:val="00A9310E"/>
    <w:rsid w:val="00AC1873"/>
    <w:rsid w:val="00AD23F4"/>
    <w:rsid w:val="00AE5AC0"/>
    <w:rsid w:val="00B44158"/>
    <w:rsid w:val="00B47589"/>
    <w:rsid w:val="00B70092"/>
    <w:rsid w:val="00B735A2"/>
    <w:rsid w:val="00B76DD8"/>
    <w:rsid w:val="00B87CC3"/>
    <w:rsid w:val="00BF7299"/>
    <w:rsid w:val="00C158DF"/>
    <w:rsid w:val="00C24A32"/>
    <w:rsid w:val="00C4138D"/>
    <w:rsid w:val="00C4654A"/>
    <w:rsid w:val="00C60D48"/>
    <w:rsid w:val="00C64CD0"/>
    <w:rsid w:val="00C733A2"/>
    <w:rsid w:val="00C739AA"/>
    <w:rsid w:val="00CB2A3D"/>
    <w:rsid w:val="00CF4EF3"/>
    <w:rsid w:val="00D35BD0"/>
    <w:rsid w:val="00D5642B"/>
    <w:rsid w:val="00D6274D"/>
    <w:rsid w:val="00D64A11"/>
    <w:rsid w:val="00D809FE"/>
    <w:rsid w:val="00DC156D"/>
    <w:rsid w:val="00DC6A07"/>
    <w:rsid w:val="00DD6E6F"/>
    <w:rsid w:val="00DD738D"/>
    <w:rsid w:val="00DE47BB"/>
    <w:rsid w:val="00E17D34"/>
    <w:rsid w:val="00E25F5E"/>
    <w:rsid w:val="00E459D6"/>
    <w:rsid w:val="00E547B7"/>
    <w:rsid w:val="00E568E5"/>
    <w:rsid w:val="00E70E9F"/>
    <w:rsid w:val="00E81FA3"/>
    <w:rsid w:val="00E91146"/>
    <w:rsid w:val="00E91CE4"/>
    <w:rsid w:val="00EB39AE"/>
    <w:rsid w:val="00EB39C9"/>
    <w:rsid w:val="00EB5080"/>
    <w:rsid w:val="00EC27FE"/>
    <w:rsid w:val="00EC3194"/>
    <w:rsid w:val="00ED0CBA"/>
    <w:rsid w:val="00ED6951"/>
    <w:rsid w:val="00ED7B5C"/>
    <w:rsid w:val="00EE41D3"/>
    <w:rsid w:val="00F35513"/>
    <w:rsid w:val="00F723F8"/>
    <w:rsid w:val="00F76BDC"/>
    <w:rsid w:val="00FA1E9E"/>
    <w:rsid w:val="00FA2C4C"/>
    <w:rsid w:val="00FA4A03"/>
    <w:rsid w:val="00FB6DDB"/>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4CD0"/>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C12F096C8BD42E1BC2B79689D2FDF86">
    <w:name w:val="CC12F096C8BD42E1BC2B79689D2FDF86"/>
    <w:rsid w:val="00431CD9"/>
    <w:rPr>
      <w:lang w:val="fr-BE" w:eastAsia="fr-BE"/>
    </w:rPr>
  </w:style>
  <w:style w:type="paragraph" w:customStyle="1" w:styleId="39BE256FD7874BC7BEBFB6B3F6701C9C">
    <w:name w:val="39BE256FD7874BC7BEBFB6B3F6701C9C"/>
    <w:rsid w:val="004F41E5"/>
    <w:rPr>
      <w:rFonts w:eastAsiaTheme="minorHAnsi"/>
      <w:lang w:eastAsia="en-US"/>
    </w:rPr>
  </w:style>
  <w:style w:type="paragraph" w:customStyle="1" w:styleId="1C913ED77DCC486AA206C0E57411C8C5">
    <w:name w:val="1C913ED77DCC486AA206C0E57411C8C5"/>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81D3A1E016C0492D991D129ACBA29238">
    <w:name w:val="81D3A1E016C0492D991D129ACBA2923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E1919A23E8124F6F98D263DAE9179316">
    <w:name w:val="E1919A23E8124F6F98D263DAE9179316"/>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133984730AE24FE69B3AE310BC9C549A">
    <w:name w:val="133984730AE24FE69B3AE310BC9C549A"/>
    <w:rsid w:val="00127AB4"/>
    <w:rPr>
      <w:kern w:val="2"/>
      <w:lang w:val="fr-BE" w:eastAsia="fr-BE"/>
      <w14:ligatures w14:val="standardContextual"/>
    </w:rPr>
  </w:style>
  <w:style w:type="paragraph" w:customStyle="1" w:styleId="5E19C4CF80C047BBBBAAFA43E3D17C63">
    <w:name w:val="5E19C4CF80C047BBBBAAFA43E3D17C63"/>
    <w:rsid w:val="00127AB4"/>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40CE489A10D49808252E9E4CB143811">
    <w:name w:val="A40CE489A10D49808252E9E4CB143811"/>
    <w:rsid w:val="006256C4"/>
    <w:rPr>
      <w:kern w:val="2"/>
      <w:lang w:val="fr-BE" w:eastAsia="fr-BE"/>
      <w14:ligatures w14:val="standardContextual"/>
    </w:rPr>
  </w:style>
  <w:style w:type="paragraph" w:customStyle="1" w:styleId="585610364CF14974A98261F518BEE45A">
    <w:name w:val="585610364CF14974A98261F518BEE45A"/>
    <w:rsid w:val="006256C4"/>
    <w:rPr>
      <w:kern w:val="2"/>
      <w:lang w:val="fr-BE" w:eastAsia="fr-BE"/>
      <w14:ligatures w14:val="standardContextual"/>
    </w:rPr>
  </w:style>
  <w:style w:type="paragraph" w:customStyle="1" w:styleId="2802BAC6630242A5AF7108E0AAEEF400">
    <w:name w:val="2802BAC6630242A5AF7108E0AAEEF400"/>
    <w:rsid w:val="00127AB4"/>
    <w:rPr>
      <w:kern w:val="2"/>
      <w:lang w:val="fr-BE" w:eastAsia="fr-BE"/>
      <w14:ligatures w14:val="standardContextual"/>
    </w:rPr>
  </w:style>
  <w:style w:type="paragraph" w:customStyle="1" w:styleId="F82C175592304E8482D16D3FD108C30B">
    <w:name w:val="F82C175592304E8482D16D3FD108C30B"/>
    <w:rsid w:val="00127AB4"/>
    <w:rPr>
      <w:kern w:val="2"/>
      <w:lang w:val="fr-BE" w:eastAsia="fr-BE"/>
      <w14:ligatures w14:val="standardContextual"/>
    </w:rPr>
  </w:style>
  <w:style w:type="paragraph" w:customStyle="1" w:styleId="C8E8C7C599B04469AA60A8204FBACAC9">
    <w:name w:val="C8E8C7C599B04469AA60A8204FBACAC9"/>
    <w:rsid w:val="00127AB4"/>
    <w:rPr>
      <w:kern w:val="2"/>
      <w:lang w:val="fr-BE" w:eastAsia="fr-BE"/>
      <w14:ligatures w14:val="standardContextual"/>
    </w:rPr>
  </w:style>
  <w:style w:type="paragraph" w:customStyle="1" w:styleId="7327A06A6FDA41929A4DF89BBA58ECAB">
    <w:name w:val="7327A06A6FDA41929A4DF89BBA58ECAB"/>
    <w:rsid w:val="00127AB4"/>
    <w:rPr>
      <w:kern w:val="2"/>
      <w:lang w:val="fr-BE" w:eastAsia="fr-BE"/>
      <w14:ligatures w14:val="standardContextual"/>
    </w:rPr>
  </w:style>
  <w:style w:type="paragraph" w:customStyle="1" w:styleId="519E36017A144955B3F8012FAD2BD432">
    <w:name w:val="519E36017A144955B3F8012FAD2BD432"/>
    <w:rsid w:val="00127AB4"/>
    <w:rPr>
      <w:kern w:val="2"/>
      <w:lang w:val="fr-BE" w:eastAsia="fr-BE"/>
      <w14:ligatures w14:val="standardContextual"/>
    </w:rPr>
  </w:style>
  <w:style w:type="paragraph" w:customStyle="1" w:styleId="63C30E26EBA143658CDB287F41B5CCE9">
    <w:name w:val="63C30E26EBA143658CDB287F41B5CCE9"/>
    <w:rsid w:val="00127AB4"/>
    <w:rPr>
      <w:kern w:val="2"/>
      <w:lang w:val="fr-BE" w:eastAsia="fr-BE"/>
      <w14:ligatures w14:val="standardContextual"/>
    </w:rPr>
  </w:style>
  <w:style w:type="paragraph" w:customStyle="1" w:styleId="714D7ABCEF184EF1B33EF53203BE6AE3">
    <w:name w:val="714D7ABCEF184EF1B33EF53203BE6AE3"/>
    <w:rsid w:val="00127AB4"/>
    <w:rPr>
      <w:kern w:val="2"/>
      <w:lang w:val="fr-BE" w:eastAsia="fr-BE"/>
      <w14:ligatures w14:val="standardContextual"/>
    </w:rPr>
  </w:style>
  <w:style w:type="paragraph" w:customStyle="1" w:styleId="D40E19FA8AC442D89516813FEE3B0523">
    <w:name w:val="D40E19FA8AC442D89516813FEE3B0523"/>
    <w:rsid w:val="00127AB4"/>
    <w:rPr>
      <w:kern w:val="2"/>
      <w:lang w:val="fr-BE" w:eastAsia="fr-BE"/>
      <w14:ligatures w14:val="standardContextual"/>
    </w:rPr>
  </w:style>
  <w:style w:type="paragraph" w:customStyle="1" w:styleId="C6DA9E6AFAE64AEA855DDA492E553CFA">
    <w:name w:val="C6DA9E6AFAE64AEA855DDA492E553CFA"/>
    <w:rsid w:val="00127AB4"/>
    <w:rPr>
      <w:kern w:val="2"/>
      <w:lang w:val="fr-BE" w:eastAsia="fr-BE"/>
      <w14:ligatures w14:val="standardContextual"/>
    </w:rPr>
  </w:style>
  <w:style w:type="paragraph" w:customStyle="1" w:styleId="A09301EB9B404530A47A5F1159B75B65">
    <w:name w:val="A09301EB9B404530A47A5F1159B75B65"/>
    <w:rsid w:val="00127AB4"/>
    <w:rPr>
      <w:kern w:val="2"/>
      <w:lang w:val="fr-BE" w:eastAsia="fr-BE"/>
      <w14:ligatures w14:val="standardContextual"/>
    </w:rPr>
  </w:style>
  <w:style w:type="paragraph" w:customStyle="1" w:styleId="8F447BDC1F6841C892300622EB290F87">
    <w:name w:val="8F447BDC1F6841C892300622EB290F87"/>
    <w:rsid w:val="00127AB4"/>
    <w:rPr>
      <w:kern w:val="2"/>
      <w:lang w:val="fr-BE" w:eastAsia="fr-BE"/>
      <w14:ligatures w14:val="standardContextual"/>
    </w:rPr>
  </w:style>
  <w:style w:type="paragraph" w:customStyle="1" w:styleId="45A6A93DDEE94F489B2A1299C9DA1009">
    <w:name w:val="45A6A93DDEE94F489B2A1299C9DA1009"/>
    <w:rsid w:val="00127AB4"/>
    <w:rPr>
      <w:kern w:val="2"/>
      <w:lang w:val="fr-BE" w:eastAsia="fr-BE"/>
      <w14:ligatures w14:val="standardContextual"/>
    </w:rPr>
  </w:style>
  <w:style w:type="paragraph" w:customStyle="1" w:styleId="061D84B7D7F5470BA554ADB0EFA0C97B">
    <w:name w:val="061D84B7D7F5470BA554ADB0EFA0C97B"/>
    <w:rsid w:val="00127AB4"/>
    <w:rPr>
      <w:kern w:val="2"/>
      <w:lang w:val="fr-BE" w:eastAsia="fr-BE"/>
      <w14:ligatures w14:val="standardContextual"/>
    </w:rPr>
  </w:style>
  <w:style w:type="paragraph" w:customStyle="1" w:styleId="FDAACF0F9CC7409FA813AE0FC4C23B22">
    <w:name w:val="FDAACF0F9CC7409FA813AE0FC4C23B22"/>
    <w:rsid w:val="00127AB4"/>
    <w:rPr>
      <w:kern w:val="2"/>
      <w:lang w:val="fr-BE" w:eastAsia="fr-BE"/>
      <w14:ligatures w14:val="standardContextual"/>
    </w:rPr>
  </w:style>
  <w:style w:type="paragraph" w:customStyle="1" w:styleId="CFB27C0716F544ECAA04C3E7A37D980F">
    <w:name w:val="CFB27C0716F544ECAA04C3E7A37D980F"/>
    <w:rsid w:val="00127AB4"/>
    <w:rPr>
      <w:kern w:val="2"/>
      <w:lang w:val="fr-BE" w:eastAsia="fr-BE"/>
      <w14:ligatures w14:val="standardContextual"/>
    </w:rPr>
  </w:style>
  <w:style w:type="paragraph" w:customStyle="1" w:styleId="F04BC2BC25534C13B9E0031FF90B7B46">
    <w:name w:val="F04BC2BC25534C13B9E0031FF90B7B46"/>
    <w:rsid w:val="00127AB4"/>
    <w:rPr>
      <w:kern w:val="2"/>
      <w:lang w:val="fr-BE" w:eastAsia="fr-BE"/>
      <w14:ligatures w14:val="standardContextual"/>
    </w:rPr>
  </w:style>
  <w:style w:type="paragraph" w:customStyle="1" w:styleId="A1667C4136E3467CBAED96D36259FF92">
    <w:name w:val="A1667C4136E3467CBAED96D36259FF92"/>
    <w:rsid w:val="00127AB4"/>
    <w:rPr>
      <w:kern w:val="2"/>
      <w:lang w:val="fr-BE" w:eastAsia="fr-BE"/>
      <w14:ligatures w14:val="standardContextual"/>
    </w:rPr>
  </w:style>
  <w:style w:type="paragraph" w:customStyle="1" w:styleId="CEE582E920FB4C3CB1B2AE39870AEED8">
    <w:name w:val="CEE582E920FB4C3CB1B2AE39870AEED8"/>
    <w:rsid w:val="00127AB4"/>
    <w:rPr>
      <w:kern w:val="2"/>
      <w:lang w:val="fr-BE" w:eastAsia="fr-BE"/>
      <w14:ligatures w14:val="standardContextual"/>
    </w:rPr>
  </w:style>
  <w:style w:type="paragraph" w:customStyle="1" w:styleId="D6F845B20E93495A8F3D0E2782597FFF">
    <w:name w:val="D6F845B20E93495A8F3D0E2782597FFF"/>
    <w:rsid w:val="00127AB4"/>
    <w:rPr>
      <w:kern w:val="2"/>
      <w:lang w:val="fr-BE" w:eastAsia="fr-BE"/>
      <w14:ligatures w14:val="standardContextual"/>
    </w:rPr>
  </w:style>
  <w:style w:type="paragraph" w:customStyle="1" w:styleId="27F5992F61E44A43B5B2261A185F6B0B">
    <w:name w:val="27F5992F61E44A43B5B2261A185F6B0B"/>
    <w:rsid w:val="00127AB4"/>
    <w:rPr>
      <w:kern w:val="2"/>
      <w:lang w:val="fr-BE" w:eastAsia="fr-BE"/>
      <w14:ligatures w14:val="standardContextual"/>
    </w:rPr>
  </w:style>
  <w:style w:type="paragraph" w:customStyle="1" w:styleId="AA03191352E24245975E02ADCB9A8813">
    <w:name w:val="AA03191352E24245975E02ADCB9A8813"/>
    <w:rsid w:val="00127AB4"/>
    <w:rPr>
      <w:kern w:val="2"/>
      <w:lang w:val="fr-BE" w:eastAsia="fr-BE"/>
      <w14:ligatures w14:val="standardContextual"/>
    </w:rPr>
  </w:style>
  <w:style w:type="paragraph" w:customStyle="1" w:styleId="A38FA9D0B1E54C2E81523953FC53BFE0">
    <w:name w:val="A38FA9D0B1E54C2E81523953FC53BFE0"/>
    <w:rsid w:val="00127AB4"/>
    <w:rPr>
      <w:kern w:val="2"/>
      <w:lang w:val="fr-BE" w:eastAsia="fr-BE"/>
      <w14:ligatures w14:val="standardContextual"/>
    </w:rPr>
  </w:style>
  <w:style w:type="paragraph" w:customStyle="1" w:styleId="FECAC8C8171A4630937802C74933D1CC">
    <w:name w:val="FECAC8C8171A4630937802C74933D1CC"/>
    <w:rsid w:val="00127AB4"/>
    <w:rPr>
      <w:kern w:val="2"/>
      <w:lang w:val="fr-BE" w:eastAsia="fr-BE"/>
      <w14:ligatures w14:val="standardContextual"/>
    </w:rPr>
  </w:style>
  <w:style w:type="paragraph" w:customStyle="1" w:styleId="7338C1D8F4B948C4AD86CA48BF885945">
    <w:name w:val="7338C1D8F4B948C4AD86CA48BF885945"/>
    <w:rsid w:val="00127AB4"/>
    <w:rPr>
      <w:kern w:val="2"/>
      <w:lang w:val="fr-BE" w:eastAsia="fr-BE"/>
      <w14:ligatures w14:val="standardContextual"/>
    </w:rPr>
  </w:style>
  <w:style w:type="paragraph" w:customStyle="1" w:styleId="643663DFFE914FC4B494D21C1C05CC58">
    <w:name w:val="643663DFFE914FC4B494D21C1C05CC58"/>
    <w:rsid w:val="00127AB4"/>
    <w:rPr>
      <w:kern w:val="2"/>
      <w:lang w:val="fr-BE" w:eastAsia="fr-BE"/>
      <w14:ligatures w14:val="standardContextual"/>
    </w:rPr>
  </w:style>
  <w:style w:type="paragraph" w:customStyle="1" w:styleId="7D512D7C598949FF8D60939B2DC609EB">
    <w:name w:val="7D512D7C598949FF8D60939B2DC609EB"/>
    <w:rsid w:val="00127AB4"/>
    <w:rPr>
      <w:kern w:val="2"/>
      <w:lang w:val="fr-BE" w:eastAsia="fr-BE"/>
      <w14:ligatures w14:val="standardContextual"/>
    </w:rPr>
  </w:style>
  <w:style w:type="paragraph" w:customStyle="1" w:styleId="C7A964B8F8A24E76AF7CCFCC40430A86">
    <w:name w:val="C7A964B8F8A24E76AF7CCFCC40430A86"/>
    <w:rsid w:val="00127AB4"/>
    <w:rPr>
      <w:kern w:val="2"/>
      <w:lang w:val="fr-BE" w:eastAsia="fr-BE"/>
      <w14:ligatures w14:val="standardContextual"/>
    </w:rPr>
  </w:style>
  <w:style w:type="paragraph" w:customStyle="1" w:styleId="5DE586BF1B124B6B8266DC613324959B">
    <w:name w:val="5DE586BF1B124B6B8266DC613324959B"/>
    <w:rsid w:val="00127AB4"/>
    <w:rPr>
      <w:kern w:val="2"/>
      <w:lang w:val="fr-BE" w:eastAsia="fr-BE"/>
      <w14:ligatures w14:val="standardContextual"/>
    </w:rPr>
  </w:style>
  <w:style w:type="paragraph" w:customStyle="1" w:styleId="3D0885B9FAA64487A543AAE7EECD9C38">
    <w:name w:val="3D0885B9FAA64487A543AAE7EECD9C38"/>
    <w:rsid w:val="00127AB4"/>
    <w:rPr>
      <w:kern w:val="2"/>
      <w:lang w:val="fr-BE" w:eastAsia="fr-BE"/>
      <w14:ligatures w14:val="standardContextual"/>
    </w:rPr>
  </w:style>
  <w:style w:type="paragraph" w:customStyle="1" w:styleId="82E14CCCC8794748A48F4F1E214ABA56">
    <w:name w:val="82E14CCCC8794748A48F4F1E214ABA56"/>
    <w:rsid w:val="00127AB4"/>
    <w:rPr>
      <w:kern w:val="2"/>
      <w:lang w:val="fr-BE" w:eastAsia="fr-BE"/>
      <w14:ligatures w14:val="standardContextual"/>
    </w:rPr>
  </w:style>
  <w:style w:type="paragraph" w:customStyle="1" w:styleId="DA8C3AAE8EC343BFB3C72E6F1348A6D9">
    <w:name w:val="DA8C3AAE8EC343BFB3C72E6F1348A6D9"/>
    <w:rsid w:val="00127AB4"/>
    <w:rPr>
      <w:kern w:val="2"/>
      <w:lang w:val="fr-BE" w:eastAsia="fr-BE"/>
      <w14:ligatures w14:val="standardContextual"/>
    </w:rPr>
  </w:style>
  <w:style w:type="paragraph" w:customStyle="1" w:styleId="8B61A7F0E90E468288259B777AD4D335">
    <w:name w:val="8B61A7F0E90E468288259B777AD4D335"/>
    <w:rsid w:val="00127AB4"/>
    <w:rPr>
      <w:kern w:val="2"/>
      <w:lang w:val="fr-BE" w:eastAsia="fr-BE"/>
      <w14:ligatures w14:val="standardContextual"/>
    </w:rPr>
  </w:style>
  <w:style w:type="paragraph" w:customStyle="1" w:styleId="BF5E7E48726945FD85D92F518F424D9E">
    <w:name w:val="BF5E7E48726945FD85D92F518F424D9E"/>
    <w:rsid w:val="00127AB4"/>
    <w:rPr>
      <w:kern w:val="2"/>
      <w:lang w:val="fr-BE" w:eastAsia="fr-BE"/>
      <w14:ligatures w14:val="standardContextual"/>
    </w:rPr>
  </w:style>
  <w:style w:type="paragraph" w:customStyle="1" w:styleId="835F5193553F46BE88A20B6FF2597CFF">
    <w:name w:val="835F5193553F46BE88A20B6FF2597CFF"/>
    <w:rsid w:val="00DD738D"/>
    <w:pPr>
      <w:spacing w:line="278" w:lineRule="auto"/>
    </w:pPr>
    <w:rPr>
      <w:kern w:val="2"/>
      <w:sz w:val="24"/>
      <w:szCs w:val="24"/>
      <w:lang w:val="fr-BE" w:eastAsia="fr-BE"/>
      <w14:ligatures w14:val="standardContextual"/>
    </w:rPr>
  </w:style>
  <w:style w:type="paragraph" w:customStyle="1" w:styleId="B0027E02DE434DD8B7EA84900C589306">
    <w:name w:val="B0027E02DE434DD8B7EA84900C589306"/>
    <w:rsid w:val="00DD738D"/>
    <w:pPr>
      <w:spacing w:line="278" w:lineRule="auto"/>
    </w:pPr>
    <w:rPr>
      <w:kern w:val="2"/>
      <w:sz w:val="24"/>
      <w:szCs w:val="24"/>
      <w:lang w:val="fr-BE" w:eastAsia="fr-BE"/>
      <w14:ligatures w14:val="standardContextual"/>
    </w:rPr>
  </w:style>
  <w:style w:type="paragraph" w:customStyle="1" w:styleId="9043EF6EB60E4010A1FF09FF3E984438">
    <w:name w:val="9043EF6EB60E4010A1FF09FF3E984438"/>
    <w:rsid w:val="00DD738D"/>
    <w:pPr>
      <w:spacing w:line="278" w:lineRule="auto"/>
    </w:pPr>
    <w:rPr>
      <w:kern w:val="2"/>
      <w:sz w:val="24"/>
      <w:szCs w:val="24"/>
      <w:lang w:val="fr-BE" w:eastAsia="fr-BE"/>
      <w14:ligatures w14:val="standardContextual"/>
    </w:rPr>
  </w:style>
  <w:style w:type="paragraph" w:customStyle="1" w:styleId="3E454A7A31B94FC1AA0BD9500B6BF0D4">
    <w:name w:val="3E454A7A31B94FC1AA0BD9500B6BF0D4"/>
    <w:rsid w:val="00DD738D"/>
    <w:pPr>
      <w:spacing w:line="278" w:lineRule="auto"/>
    </w:pPr>
    <w:rPr>
      <w:kern w:val="2"/>
      <w:sz w:val="24"/>
      <w:szCs w:val="24"/>
      <w:lang w:val="fr-BE" w:eastAsia="fr-BE"/>
      <w14:ligatures w14:val="standardContextual"/>
    </w:rPr>
  </w:style>
  <w:style w:type="paragraph" w:customStyle="1" w:styleId="7F98128F8255445E8D9B957BCEB91D6A">
    <w:name w:val="7F98128F8255445E8D9B957BCEB91D6A"/>
    <w:rsid w:val="00DD738D"/>
    <w:pPr>
      <w:spacing w:line="278" w:lineRule="auto"/>
    </w:pPr>
    <w:rPr>
      <w:kern w:val="2"/>
      <w:sz w:val="24"/>
      <w:szCs w:val="24"/>
      <w:lang w:val="fr-BE" w:eastAsia="fr-BE"/>
      <w14:ligatures w14:val="standardContextual"/>
    </w:rPr>
  </w:style>
  <w:style w:type="paragraph" w:customStyle="1" w:styleId="F1599265DDF54A95B435CD5BDF0E5FD5">
    <w:name w:val="F1599265DDF54A95B435CD5BDF0E5FD5"/>
    <w:rsid w:val="00DD738D"/>
    <w:pPr>
      <w:spacing w:line="278" w:lineRule="auto"/>
    </w:pPr>
    <w:rPr>
      <w:kern w:val="2"/>
      <w:sz w:val="24"/>
      <w:szCs w:val="24"/>
      <w:lang w:val="fr-BE" w:eastAsia="fr-BE"/>
      <w14:ligatures w14:val="standardContextual"/>
    </w:rPr>
  </w:style>
  <w:style w:type="paragraph" w:customStyle="1" w:styleId="0182A97617EC42F4A29B95ED28231D67">
    <w:name w:val="0182A97617EC42F4A29B95ED28231D67"/>
    <w:rsid w:val="00DD738D"/>
    <w:pPr>
      <w:spacing w:line="278" w:lineRule="auto"/>
    </w:pPr>
    <w:rPr>
      <w:kern w:val="2"/>
      <w:sz w:val="24"/>
      <w:szCs w:val="24"/>
      <w:lang w:val="fr-BE" w:eastAsia="fr-BE"/>
      <w14:ligatures w14:val="standardContextual"/>
    </w:rPr>
  </w:style>
  <w:style w:type="paragraph" w:customStyle="1" w:styleId="C8B13E3EFDD34DBCA8E5F62F814D9EB0">
    <w:name w:val="C8B13E3EFDD34DBCA8E5F62F814D9EB0"/>
    <w:rsid w:val="00DD738D"/>
    <w:pPr>
      <w:spacing w:line="278" w:lineRule="auto"/>
    </w:pPr>
    <w:rPr>
      <w:kern w:val="2"/>
      <w:sz w:val="24"/>
      <w:szCs w:val="24"/>
      <w:lang w:val="fr-BE" w:eastAsia="fr-BE"/>
      <w14:ligatures w14:val="standardContextual"/>
    </w:rPr>
  </w:style>
  <w:style w:type="paragraph" w:customStyle="1" w:styleId="2CBDF54550D54DDBA8CABDB14359E1F7">
    <w:name w:val="2CBDF54550D54DDBA8CABDB14359E1F7"/>
    <w:rsid w:val="00DD738D"/>
    <w:pPr>
      <w:spacing w:line="278" w:lineRule="auto"/>
    </w:pPr>
    <w:rPr>
      <w:kern w:val="2"/>
      <w:sz w:val="24"/>
      <w:szCs w:val="24"/>
      <w:lang w:val="fr-BE" w:eastAsia="fr-BE"/>
      <w14:ligatures w14:val="standardContextual"/>
    </w:rPr>
  </w:style>
  <w:style w:type="paragraph" w:customStyle="1" w:styleId="6956A26FB91641A5B7CE9DE96CE2F875">
    <w:name w:val="6956A26FB91641A5B7CE9DE96CE2F875"/>
    <w:rsid w:val="00DD738D"/>
    <w:pPr>
      <w:spacing w:line="278" w:lineRule="auto"/>
    </w:pPr>
    <w:rPr>
      <w:kern w:val="2"/>
      <w:sz w:val="24"/>
      <w:szCs w:val="24"/>
      <w:lang w:val="fr-BE" w:eastAsia="fr-BE"/>
      <w14:ligatures w14:val="standardContextual"/>
    </w:rPr>
  </w:style>
  <w:style w:type="paragraph" w:customStyle="1" w:styleId="E6E53AD3D1B74B07B0EAA20A13CB1071">
    <w:name w:val="E6E53AD3D1B74B07B0EAA20A13CB1071"/>
    <w:rsid w:val="00DD738D"/>
    <w:pPr>
      <w:spacing w:line="278" w:lineRule="auto"/>
    </w:pPr>
    <w:rPr>
      <w:kern w:val="2"/>
      <w:sz w:val="24"/>
      <w:szCs w:val="24"/>
      <w:lang w:val="fr-BE" w:eastAsia="fr-BE"/>
      <w14:ligatures w14:val="standardContextual"/>
    </w:rPr>
  </w:style>
  <w:style w:type="paragraph" w:customStyle="1" w:styleId="A71150F0292B453BBD7FAAEEA189A521">
    <w:name w:val="A71150F0292B453BBD7FAAEEA189A521"/>
    <w:rsid w:val="00DD738D"/>
    <w:pPr>
      <w:spacing w:line="278" w:lineRule="auto"/>
    </w:pPr>
    <w:rPr>
      <w:kern w:val="2"/>
      <w:sz w:val="24"/>
      <w:szCs w:val="24"/>
      <w:lang w:val="fr-BE" w:eastAsia="fr-BE"/>
      <w14:ligatures w14:val="standardContextual"/>
    </w:rPr>
  </w:style>
  <w:style w:type="paragraph" w:customStyle="1" w:styleId="430FCB717A0C4F8EB82A1F1BC29C6620">
    <w:name w:val="430FCB717A0C4F8EB82A1F1BC29C6620"/>
    <w:rsid w:val="00DD738D"/>
    <w:pPr>
      <w:spacing w:line="278" w:lineRule="auto"/>
    </w:pPr>
    <w:rPr>
      <w:kern w:val="2"/>
      <w:sz w:val="24"/>
      <w:szCs w:val="24"/>
      <w:lang w:val="fr-BE" w:eastAsia="fr-BE"/>
      <w14:ligatures w14:val="standardContextual"/>
    </w:rPr>
  </w:style>
  <w:style w:type="paragraph" w:customStyle="1" w:styleId="A6CE2179DD3743759303D8C03C92D01A">
    <w:name w:val="A6CE2179DD3743759303D8C03C92D01A"/>
    <w:rsid w:val="00DD738D"/>
    <w:pPr>
      <w:spacing w:line="278" w:lineRule="auto"/>
    </w:pPr>
    <w:rPr>
      <w:kern w:val="2"/>
      <w:sz w:val="24"/>
      <w:szCs w:val="24"/>
      <w:lang w:val="fr-BE" w:eastAsia="fr-BE"/>
      <w14:ligatures w14:val="standardContextual"/>
    </w:rPr>
  </w:style>
  <w:style w:type="paragraph" w:customStyle="1" w:styleId="8BA98749FB954454A2440DB4FCF3EF2E">
    <w:name w:val="8BA98749FB954454A2440DB4FCF3EF2E"/>
    <w:rsid w:val="00DD738D"/>
    <w:pPr>
      <w:spacing w:line="278" w:lineRule="auto"/>
    </w:pPr>
    <w:rPr>
      <w:kern w:val="2"/>
      <w:sz w:val="24"/>
      <w:szCs w:val="24"/>
      <w:lang w:val="fr-BE" w:eastAsia="fr-BE"/>
      <w14:ligatures w14:val="standardContextual"/>
    </w:rPr>
  </w:style>
  <w:style w:type="paragraph" w:customStyle="1" w:styleId="A40C5FB411274AF1A702D5B660D4AB98">
    <w:name w:val="A40C5FB411274AF1A702D5B660D4AB98"/>
    <w:rsid w:val="00DD738D"/>
    <w:pPr>
      <w:spacing w:line="278" w:lineRule="auto"/>
    </w:pPr>
    <w:rPr>
      <w:kern w:val="2"/>
      <w:sz w:val="24"/>
      <w:szCs w:val="24"/>
      <w:lang w:val="fr-BE" w:eastAsia="fr-BE"/>
      <w14:ligatures w14:val="standardContextual"/>
    </w:rPr>
  </w:style>
  <w:style w:type="paragraph" w:customStyle="1" w:styleId="672164F4BFF241569AC9629EDC65CC02">
    <w:name w:val="672164F4BFF241569AC9629EDC65CC02"/>
    <w:rsid w:val="00DD738D"/>
    <w:pPr>
      <w:spacing w:line="278" w:lineRule="auto"/>
    </w:pPr>
    <w:rPr>
      <w:kern w:val="2"/>
      <w:sz w:val="24"/>
      <w:szCs w:val="24"/>
      <w:lang w:val="fr-BE" w:eastAsia="fr-BE"/>
      <w14:ligatures w14:val="standardContextual"/>
    </w:rPr>
  </w:style>
  <w:style w:type="paragraph" w:customStyle="1" w:styleId="7AB4943980624BF0BE9821C195E9ECD4">
    <w:name w:val="7AB4943980624BF0BE9821C195E9ECD4"/>
    <w:rsid w:val="00DD738D"/>
    <w:pPr>
      <w:spacing w:line="278" w:lineRule="auto"/>
    </w:pPr>
    <w:rPr>
      <w:kern w:val="2"/>
      <w:sz w:val="24"/>
      <w:szCs w:val="24"/>
      <w:lang w:val="fr-BE" w:eastAsia="fr-BE"/>
      <w14:ligatures w14:val="standardContextual"/>
    </w:rPr>
  </w:style>
  <w:style w:type="paragraph" w:customStyle="1" w:styleId="0F7AC6F3C9E54FFD9FD4DFD3F6A6DA08">
    <w:name w:val="0F7AC6F3C9E54FFD9FD4DFD3F6A6DA08"/>
    <w:rsid w:val="00DD738D"/>
    <w:pPr>
      <w:spacing w:line="278" w:lineRule="auto"/>
    </w:pPr>
    <w:rPr>
      <w:kern w:val="2"/>
      <w:sz w:val="24"/>
      <w:szCs w:val="24"/>
      <w:lang w:val="fr-BE" w:eastAsia="fr-BE"/>
      <w14:ligatures w14:val="standardContextual"/>
    </w:rPr>
  </w:style>
  <w:style w:type="paragraph" w:customStyle="1" w:styleId="A526B87E20DB417C8430DCD8A81A115E">
    <w:name w:val="A526B87E20DB417C8430DCD8A81A115E"/>
    <w:rsid w:val="00DD738D"/>
    <w:pPr>
      <w:spacing w:line="278" w:lineRule="auto"/>
    </w:pPr>
    <w:rPr>
      <w:kern w:val="2"/>
      <w:sz w:val="24"/>
      <w:szCs w:val="24"/>
      <w:lang w:val="fr-BE" w:eastAsia="fr-BE"/>
      <w14:ligatures w14:val="standardContextual"/>
    </w:rPr>
  </w:style>
  <w:style w:type="paragraph" w:customStyle="1" w:styleId="72AE4C5D3BDC49E3A23F1A50A1FB9A34">
    <w:name w:val="72AE4C5D3BDC49E3A23F1A50A1FB9A34"/>
    <w:rsid w:val="00B87CC3"/>
    <w:pPr>
      <w:spacing w:line="278" w:lineRule="auto"/>
    </w:pPr>
    <w:rPr>
      <w:kern w:val="2"/>
      <w:sz w:val="24"/>
      <w:szCs w:val="24"/>
      <w:lang w:val="fr-BE" w:eastAsia="fr-BE"/>
      <w14:ligatures w14:val="standardContextual"/>
    </w:rPr>
  </w:style>
  <w:style w:type="paragraph" w:customStyle="1" w:styleId="4252720A5E774C34A165DE5E04184530">
    <w:name w:val="4252720A5E774C34A165DE5E04184530"/>
    <w:rsid w:val="00B87CC3"/>
    <w:pPr>
      <w:spacing w:line="278" w:lineRule="auto"/>
    </w:pPr>
    <w:rPr>
      <w:kern w:val="2"/>
      <w:sz w:val="24"/>
      <w:szCs w:val="24"/>
      <w:lang w:val="fr-BE" w:eastAsia="fr-BE"/>
      <w14:ligatures w14:val="standardContextual"/>
    </w:rPr>
  </w:style>
  <w:style w:type="paragraph" w:customStyle="1" w:styleId="C7F47DE31D4742D7ADD0D27FFAC601AF">
    <w:name w:val="C7F47DE31D4742D7ADD0D27FFAC601AF"/>
    <w:rsid w:val="00B87CC3"/>
    <w:pPr>
      <w:spacing w:line="278" w:lineRule="auto"/>
    </w:pPr>
    <w:rPr>
      <w:kern w:val="2"/>
      <w:sz w:val="24"/>
      <w:szCs w:val="24"/>
      <w:lang w:val="fr-BE" w:eastAsia="fr-BE"/>
      <w14:ligatures w14:val="standardContextual"/>
    </w:rPr>
  </w:style>
  <w:style w:type="paragraph" w:customStyle="1" w:styleId="4D1E4732CD714AF69525F65EDA793943">
    <w:name w:val="4D1E4732CD714AF69525F65EDA793943"/>
    <w:rsid w:val="00B87CC3"/>
    <w:pPr>
      <w:spacing w:line="278" w:lineRule="auto"/>
    </w:pPr>
    <w:rPr>
      <w:kern w:val="2"/>
      <w:sz w:val="24"/>
      <w:szCs w:val="24"/>
      <w:lang w:val="fr-BE" w:eastAsia="fr-BE"/>
      <w14:ligatures w14:val="standardContextual"/>
    </w:rPr>
  </w:style>
  <w:style w:type="paragraph" w:customStyle="1" w:styleId="31893D5E360844549B4F189235A30892">
    <w:name w:val="31893D5E360844549B4F189235A30892"/>
    <w:rsid w:val="00B87CC3"/>
    <w:pPr>
      <w:spacing w:line="278" w:lineRule="auto"/>
    </w:pPr>
    <w:rPr>
      <w:kern w:val="2"/>
      <w:sz w:val="24"/>
      <w:szCs w:val="24"/>
      <w:lang w:val="fr-BE" w:eastAsia="fr-BE"/>
      <w14:ligatures w14:val="standardContextual"/>
    </w:rPr>
  </w:style>
  <w:style w:type="paragraph" w:customStyle="1" w:styleId="0D847B535C3B4BE08DAA7F90053C367B">
    <w:name w:val="0D847B535C3B4BE08DAA7F90053C367B"/>
    <w:rsid w:val="00B87CC3"/>
    <w:pPr>
      <w:spacing w:line="278" w:lineRule="auto"/>
    </w:pPr>
    <w:rPr>
      <w:kern w:val="2"/>
      <w:sz w:val="24"/>
      <w:szCs w:val="24"/>
      <w:lang w:val="fr-BE" w:eastAsia="fr-BE"/>
      <w14:ligatures w14:val="standardContextual"/>
    </w:rPr>
  </w:style>
  <w:style w:type="paragraph" w:customStyle="1" w:styleId="544DDAD634BA4BBDB34E435704A7ADED">
    <w:name w:val="544DDAD634BA4BBDB34E435704A7ADED"/>
    <w:rsid w:val="00B87CC3"/>
    <w:pPr>
      <w:spacing w:line="278" w:lineRule="auto"/>
    </w:pPr>
    <w:rPr>
      <w:kern w:val="2"/>
      <w:sz w:val="24"/>
      <w:szCs w:val="24"/>
      <w:lang w:val="fr-BE" w:eastAsia="fr-BE"/>
      <w14:ligatures w14:val="standardContextual"/>
    </w:rPr>
  </w:style>
  <w:style w:type="paragraph" w:customStyle="1" w:styleId="AF29E0EC20FE48ACB49CCEC02E61B160">
    <w:name w:val="AF29E0EC20FE48ACB49CCEC02E61B160"/>
    <w:rsid w:val="00B87CC3"/>
    <w:pPr>
      <w:spacing w:line="278" w:lineRule="auto"/>
    </w:pPr>
    <w:rPr>
      <w:kern w:val="2"/>
      <w:sz w:val="24"/>
      <w:szCs w:val="24"/>
      <w:lang w:val="fr-BE" w:eastAsia="fr-BE"/>
      <w14:ligatures w14:val="standardContextual"/>
    </w:rPr>
  </w:style>
  <w:style w:type="paragraph" w:customStyle="1" w:styleId="488523914F7047A5AFBDCC816E3E083C">
    <w:name w:val="488523914F7047A5AFBDCC816E3E083C"/>
    <w:rsid w:val="00B87CC3"/>
    <w:pPr>
      <w:spacing w:line="278" w:lineRule="auto"/>
    </w:pPr>
    <w:rPr>
      <w:kern w:val="2"/>
      <w:sz w:val="24"/>
      <w:szCs w:val="24"/>
      <w:lang w:val="fr-BE" w:eastAsia="fr-BE"/>
      <w14:ligatures w14:val="standardContextual"/>
    </w:rPr>
  </w:style>
  <w:style w:type="paragraph" w:customStyle="1" w:styleId="4906B23D62464A3DAFB3CA134D0FE073">
    <w:name w:val="4906B23D62464A3DAFB3CA134D0FE073"/>
    <w:rsid w:val="00B87CC3"/>
    <w:pPr>
      <w:spacing w:line="278" w:lineRule="auto"/>
    </w:pPr>
    <w:rPr>
      <w:kern w:val="2"/>
      <w:sz w:val="24"/>
      <w:szCs w:val="24"/>
      <w:lang w:val="fr-BE" w:eastAsia="fr-BE"/>
      <w14:ligatures w14:val="standardContextual"/>
    </w:rPr>
  </w:style>
  <w:style w:type="paragraph" w:customStyle="1" w:styleId="5A7F675047C64D6FBD562EF20AE338AE">
    <w:name w:val="5A7F675047C64D6FBD562EF20AE338AE"/>
    <w:rsid w:val="00B87CC3"/>
    <w:pPr>
      <w:spacing w:line="278" w:lineRule="auto"/>
    </w:pPr>
    <w:rPr>
      <w:kern w:val="2"/>
      <w:sz w:val="24"/>
      <w:szCs w:val="24"/>
      <w:lang w:val="fr-BE" w:eastAsia="fr-BE"/>
      <w14:ligatures w14:val="standardContextual"/>
    </w:rPr>
  </w:style>
  <w:style w:type="paragraph" w:customStyle="1" w:styleId="89B9E0CDB8374907BAB2D811EF9D97C0">
    <w:name w:val="89B9E0CDB8374907BAB2D811EF9D97C0"/>
    <w:rsid w:val="00B87CC3"/>
    <w:pPr>
      <w:spacing w:line="278" w:lineRule="auto"/>
    </w:pPr>
    <w:rPr>
      <w:kern w:val="2"/>
      <w:sz w:val="24"/>
      <w:szCs w:val="24"/>
      <w:lang w:val="fr-BE" w:eastAsia="fr-BE"/>
      <w14:ligatures w14:val="standardContextual"/>
    </w:rPr>
  </w:style>
  <w:style w:type="paragraph" w:customStyle="1" w:styleId="D4DA68217E45436CA9C74F4B178F867E">
    <w:name w:val="D4DA68217E45436CA9C74F4B178F867E"/>
    <w:rsid w:val="00B87CC3"/>
    <w:pPr>
      <w:spacing w:line="278" w:lineRule="auto"/>
    </w:pPr>
    <w:rPr>
      <w:kern w:val="2"/>
      <w:sz w:val="24"/>
      <w:szCs w:val="24"/>
      <w:lang w:val="fr-BE" w:eastAsia="fr-BE"/>
      <w14:ligatures w14:val="standardContextual"/>
    </w:rPr>
  </w:style>
  <w:style w:type="paragraph" w:customStyle="1" w:styleId="C449661BBD8E47C0937C74D32C47664C">
    <w:name w:val="C449661BBD8E47C0937C74D32C47664C"/>
    <w:rsid w:val="00B87CC3"/>
    <w:pPr>
      <w:spacing w:line="278" w:lineRule="auto"/>
    </w:pPr>
    <w:rPr>
      <w:kern w:val="2"/>
      <w:sz w:val="24"/>
      <w:szCs w:val="24"/>
      <w:lang w:val="fr-BE" w:eastAsia="fr-BE"/>
      <w14:ligatures w14:val="standardContextual"/>
    </w:rPr>
  </w:style>
  <w:style w:type="paragraph" w:customStyle="1" w:styleId="BFADA9AD16A94BFB8BC415B874C10973">
    <w:name w:val="BFADA9AD16A94BFB8BC415B874C10973"/>
    <w:rsid w:val="00B87CC3"/>
    <w:pPr>
      <w:spacing w:line="278" w:lineRule="auto"/>
    </w:pPr>
    <w:rPr>
      <w:kern w:val="2"/>
      <w:sz w:val="24"/>
      <w:szCs w:val="24"/>
      <w:lang w:val="fr-BE" w:eastAsia="fr-BE"/>
      <w14:ligatures w14:val="standardContextual"/>
    </w:rPr>
  </w:style>
  <w:style w:type="paragraph" w:customStyle="1" w:styleId="E7905985EDDB42AE982A38F8641AFF5D">
    <w:name w:val="E7905985EDDB42AE982A38F8641AFF5D"/>
    <w:rsid w:val="00B87CC3"/>
    <w:pPr>
      <w:spacing w:line="278" w:lineRule="auto"/>
    </w:pPr>
    <w:rPr>
      <w:kern w:val="2"/>
      <w:sz w:val="24"/>
      <w:szCs w:val="24"/>
      <w:lang w:val="fr-BE" w:eastAsia="fr-BE"/>
      <w14:ligatures w14:val="standardContextual"/>
    </w:rPr>
  </w:style>
  <w:style w:type="paragraph" w:customStyle="1" w:styleId="EEFD9F25C9FA4D169BEEE948FA85DD39">
    <w:name w:val="EEFD9F25C9FA4D169BEEE948FA85DD39"/>
    <w:rsid w:val="00B87CC3"/>
    <w:pPr>
      <w:spacing w:line="278" w:lineRule="auto"/>
    </w:pPr>
    <w:rPr>
      <w:kern w:val="2"/>
      <w:sz w:val="24"/>
      <w:szCs w:val="24"/>
      <w:lang w:val="fr-BE" w:eastAsia="fr-BE"/>
      <w14:ligatures w14:val="standardContextual"/>
    </w:rPr>
  </w:style>
  <w:style w:type="paragraph" w:customStyle="1" w:styleId="5D2ED973789E4CE5870427EB97DC2FDD">
    <w:name w:val="5D2ED973789E4CE5870427EB97DC2FDD"/>
    <w:rsid w:val="00DD738D"/>
    <w:pPr>
      <w:spacing w:line="278" w:lineRule="auto"/>
    </w:pPr>
    <w:rPr>
      <w:kern w:val="2"/>
      <w:sz w:val="24"/>
      <w:szCs w:val="24"/>
      <w:lang w:val="fr-BE" w:eastAsia="fr-BE"/>
      <w14:ligatures w14:val="standardContextual"/>
    </w:rPr>
  </w:style>
  <w:style w:type="paragraph" w:customStyle="1" w:styleId="4677C967EF14410BB36679CA433802BC">
    <w:name w:val="4677C967EF14410BB36679CA433802BC"/>
    <w:rsid w:val="00DD738D"/>
    <w:pPr>
      <w:spacing w:line="278" w:lineRule="auto"/>
    </w:pPr>
    <w:rPr>
      <w:kern w:val="2"/>
      <w:sz w:val="24"/>
      <w:szCs w:val="24"/>
      <w:lang w:val="fr-BE" w:eastAsia="fr-BE"/>
      <w14:ligatures w14:val="standardContextual"/>
    </w:rPr>
  </w:style>
  <w:style w:type="paragraph" w:customStyle="1" w:styleId="643C0AEA442646CCA51EC0E61A1A9F2A">
    <w:name w:val="643C0AEA442646CCA51EC0E61A1A9F2A"/>
    <w:rsid w:val="00DD738D"/>
    <w:pPr>
      <w:spacing w:line="278" w:lineRule="auto"/>
    </w:pPr>
    <w:rPr>
      <w:kern w:val="2"/>
      <w:sz w:val="24"/>
      <w:szCs w:val="24"/>
      <w:lang w:val="fr-BE" w:eastAsia="fr-BE"/>
      <w14:ligatures w14:val="standardContextual"/>
    </w:rPr>
  </w:style>
  <w:style w:type="paragraph" w:customStyle="1" w:styleId="7C161F85F4A143A1A8A85724A1DF291C">
    <w:name w:val="7C161F85F4A143A1A8A85724A1DF291C"/>
    <w:rsid w:val="00DD738D"/>
    <w:pPr>
      <w:spacing w:line="278" w:lineRule="auto"/>
    </w:pPr>
    <w:rPr>
      <w:kern w:val="2"/>
      <w:sz w:val="24"/>
      <w:szCs w:val="24"/>
      <w:lang w:val="fr-BE" w:eastAsia="fr-BE"/>
      <w14:ligatures w14:val="standardContextual"/>
    </w:rPr>
  </w:style>
  <w:style w:type="paragraph" w:customStyle="1" w:styleId="5987FCB0163C48AC9E9E0B619CF2B0B1">
    <w:name w:val="5987FCB0163C48AC9E9E0B619CF2B0B1"/>
    <w:rsid w:val="00DD738D"/>
    <w:pPr>
      <w:spacing w:line="278" w:lineRule="auto"/>
    </w:pPr>
    <w:rPr>
      <w:kern w:val="2"/>
      <w:sz w:val="24"/>
      <w:szCs w:val="24"/>
      <w:lang w:val="fr-BE" w:eastAsia="fr-BE"/>
      <w14:ligatures w14:val="standardContextual"/>
    </w:rPr>
  </w:style>
  <w:style w:type="paragraph" w:customStyle="1" w:styleId="B405A70F334049AEA31235B84E08824A">
    <w:name w:val="B405A70F334049AEA31235B84E08824A"/>
    <w:rsid w:val="00DD738D"/>
    <w:pPr>
      <w:spacing w:line="278" w:lineRule="auto"/>
    </w:pPr>
    <w:rPr>
      <w:kern w:val="2"/>
      <w:sz w:val="24"/>
      <w:szCs w:val="24"/>
      <w:lang w:val="fr-BE" w:eastAsia="fr-BE"/>
      <w14:ligatures w14:val="standardContextual"/>
    </w:rPr>
  </w:style>
  <w:style w:type="paragraph" w:customStyle="1" w:styleId="3A64810FD65D4C079BC7335276DBB6CD">
    <w:name w:val="3A64810FD65D4C079BC7335276DBB6CD"/>
    <w:rsid w:val="00DD738D"/>
    <w:pPr>
      <w:spacing w:line="278" w:lineRule="auto"/>
    </w:pPr>
    <w:rPr>
      <w:kern w:val="2"/>
      <w:sz w:val="24"/>
      <w:szCs w:val="24"/>
      <w:lang w:val="fr-BE" w:eastAsia="fr-BE"/>
      <w14:ligatures w14:val="standardContextual"/>
    </w:rPr>
  </w:style>
  <w:style w:type="paragraph" w:customStyle="1" w:styleId="1B22488259434379B9C47D3911BD2CDC">
    <w:name w:val="1B22488259434379B9C47D3911BD2CDC"/>
    <w:rsid w:val="00C64CD0"/>
    <w:pPr>
      <w:spacing w:line="278" w:lineRule="auto"/>
    </w:pPr>
    <w:rPr>
      <w:kern w:val="2"/>
      <w:sz w:val="24"/>
      <w:szCs w:val="24"/>
      <w:lang w:val="fr-BE" w:eastAsia="fr-BE"/>
      <w14:ligatures w14:val="standardContextual"/>
    </w:rPr>
  </w:style>
  <w:style w:type="paragraph" w:customStyle="1" w:styleId="5AB6D90B1335411F8CC688A71C80C0D1">
    <w:name w:val="5AB6D90B1335411F8CC688A71C80C0D1"/>
    <w:rsid w:val="00C64CD0"/>
    <w:pPr>
      <w:spacing w:line="278" w:lineRule="auto"/>
    </w:pPr>
    <w:rPr>
      <w:kern w:val="2"/>
      <w:sz w:val="24"/>
      <w:szCs w:val="24"/>
      <w:lang w:val="fr-BE" w:eastAsia="fr-BE"/>
      <w14:ligatures w14:val="standardContextual"/>
    </w:rPr>
  </w:style>
  <w:style w:type="paragraph" w:customStyle="1" w:styleId="24CDB0F0B5674A39AD3C0C3B35CF1810">
    <w:name w:val="24CDB0F0B5674A39AD3C0C3B35CF1810"/>
    <w:rsid w:val="00C64CD0"/>
    <w:pPr>
      <w:spacing w:line="278" w:lineRule="auto"/>
    </w:pPr>
    <w:rPr>
      <w:kern w:val="2"/>
      <w:sz w:val="24"/>
      <w:szCs w:val="24"/>
      <w:lang w:val="fr-BE" w:eastAsia="fr-BE"/>
      <w14:ligatures w14:val="standardContextual"/>
    </w:rPr>
  </w:style>
  <w:style w:type="paragraph" w:customStyle="1" w:styleId="B071BC6407C941D0AFE9FB43AEEBC883">
    <w:name w:val="B071BC6407C941D0AFE9FB43AEEBC883"/>
    <w:rsid w:val="00C64CD0"/>
    <w:pPr>
      <w:spacing w:line="278" w:lineRule="auto"/>
    </w:pPr>
    <w:rPr>
      <w:kern w:val="2"/>
      <w:sz w:val="24"/>
      <w:szCs w:val="24"/>
      <w:lang w:val="fr-BE" w:eastAsia="fr-BE"/>
      <w14:ligatures w14:val="standardContextual"/>
    </w:rPr>
  </w:style>
  <w:style w:type="paragraph" w:customStyle="1" w:styleId="91AECD696EF44EA197735434EB6B9F43">
    <w:name w:val="91AECD696EF44EA197735434EB6B9F43"/>
    <w:rsid w:val="00C64CD0"/>
    <w:pPr>
      <w:spacing w:line="278" w:lineRule="auto"/>
    </w:pPr>
    <w:rPr>
      <w:kern w:val="2"/>
      <w:sz w:val="24"/>
      <w:szCs w:val="24"/>
      <w:lang w:val="fr-BE" w:eastAsia="fr-BE"/>
      <w14:ligatures w14:val="standardContextual"/>
    </w:rPr>
  </w:style>
  <w:style w:type="paragraph" w:customStyle="1" w:styleId="77170878FB6945D0BA6257343BA7670D">
    <w:name w:val="77170878FB6945D0BA6257343BA7670D"/>
    <w:rsid w:val="00C64CD0"/>
    <w:pPr>
      <w:spacing w:line="278" w:lineRule="auto"/>
    </w:pPr>
    <w:rPr>
      <w:kern w:val="2"/>
      <w:sz w:val="24"/>
      <w:szCs w:val="24"/>
      <w:lang w:val="fr-BE" w:eastAsia="fr-BE"/>
      <w14:ligatures w14:val="standardContextual"/>
    </w:rPr>
  </w:style>
  <w:style w:type="paragraph" w:customStyle="1" w:styleId="CF08FA03A0864B908E7051BE3A400768">
    <w:name w:val="CF08FA03A0864B908E7051BE3A400768"/>
    <w:rsid w:val="00C64CD0"/>
    <w:pPr>
      <w:spacing w:line="278" w:lineRule="auto"/>
    </w:pPr>
    <w:rPr>
      <w:kern w:val="2"/>
      <w:sz w:val="24"/>
      <w:szCs w:val="24"/>
      <w:lang w:val="fr-BE" w:eastAsia="fr-BE"/>
      <w14:ligatures w14:val="standardContextual"/>
    </w:rPr>
  </w:style>
  <w:style w:type="paragraph" w:customStyle="1" w:styleId="DA2082D4F647466E9F5FB9334A46644B">
    <w:name w:val="DA2082D4F647466E9F5FB9334A46644B"/>
    <w:rsid w:val="00C64CD0"/>
    <w:pPr>
      <w:spacing w:line="278" w:lineRule="auto"/>
    </w:pPr>
    <w:rPr>
      <w:kern w:val="2"/>
      <w:sz w:val="24"/>
      <w:szCs w:val="24"/>
      <w:lang w:val="fr-BE" w:eastAsia="fr-BE"/>
      <w14:ligatures w14:val="standardContextual"/>
    </w:rPr>
  </w:style>
  <w:style w:type="paragraph" w:customStyle="1" w:styleId="6F3212E724C34CB7BE9B44C856B688FD">
    <w:name w:val="6F3212E724C34CB7BE9B44C856B688FD"/>
    <w:rsid w:val="00C64CD0"/>
    <w:pPr>
      <w:spacing w:line="278" w:lineRule="auto"/>
    </w:pPr>
    <w:rPr>
      <w:kern w:val="2"/>
      <w:sz w:val="24"/>
      <w:szCs w:val="24"/>
      <w:lang w:val="fr-BE" w:eastAsia="fr-BE"/>
      <w14:ligatures w14:val="standardContextual"/>
    </w:rPr>
  </w:style>
  <w:style w:type="paragraph" w:customStyle="1" w:styleId="7C16897BB7914EC8A6874BB5E2BA925B">
    <w:name w:val="7C16897BB7914EC8A6874BB5E2BA925B"/>
    <w:rsid w:val="00C64CD0"/>
    <w:pPr>
      <w:spacing w:line="278" w:lineRule="auto"/>
    </w:pPr>
    <w:rPr>
      <w:kern w:val="2"/>
      <w:sz w:val="24"/>
      <w:szCs w:val="24"/>
      <w:lang w:val="fr-BE" w:eastAsia="fr-BE"/>
      <w14:ligatures w14:val="standardContextual"/>
    </w:rPr>
  </w:style>
  <w:style w:type="paragraph" w:customStyle="1" w:styleId="02231768F993488BB0BE0AD79F44F7B5">
    <w:name w:val="02231768F993488BB0BE0AD79F44F7B5"/>
    <w:rsid w:val="00C64CD0"/>
    <w:pPr>
      <w:spacing w:line="278" w:lineRule="auto"/>
    </w:pPr>
    <w:rPr>
      <w:kern w:val="2"/>
      <w:sz w:val="24"/>
      <w:szCs w:val="24"/>
      <w:lang w:val="fr-BE" w:eastAsia="fr-BE"/>
      <w14:ligatures w14:val="standardContextual"/>
    </w:rPr>
  </w:style>
  <w:style w:type="paragraph" w:customStyle="1" w:styleId="A7AEB0B2DE984FB78E69AB46748E1196">
    <w:name w:val="A7AEB0B2DE984FB78E69AB46748E1196"/>
    <w:rsid w:val="00C64CD0"/>
    <w:pPr>
      <w:spacing w:line="278" w:lineRule="auto"/>
    </w:pPr>
    <w:rPr>
      <w:kern w:val="2"/>
      <w:sz w:val="24"/>
      <w:szCs w:val="24"/>
      <w:lang w:val="fr-BE" w:eastAsia="fr-BE"/>
      <w14:ligatures w14:val="standardContextual"/>
    </w:rPr>
  </w:style>
  <w:style w:type="paragraph" w:customStyle="1" w:styleId="4CDAAF0BC181425A9E9D180DAA3A8AFF">
    <w:name w:val="4CDAAF0BC181425A9E9D180DAA3A8AFF"/>
    <w:rsid w:val="00C64CD0"/>
    <w:pPr>
      <w:spacing w:line="278" w:lineRule="auto"/>
    </w:pPr>
    <w:rPr>
      <w:kern w:val="2"/>
      <w:sz w:val="24"/>
      <w:szCs w:val="24"/>
      <w:lang w:val="fr-BE" w:eastAsia="fr-BE"/>
      <w14:ligatures w14:val="standardContextual"/>
    </w:rPr>
  </w:style>
  <w:style w:type="paragraph" w:customStyle="1" w:styleId="214983C2DBB8453EA25413239BEF504A">
    <w:name w:val="214983C2DBB8453EA25413239BEF504A"/>
    <w:rsid w:val="00C64CD0"/>
    <w:pPr>
      <w:spacing w:line="278" w:lineRule="auto"/>
    </w:pPr>
    <w:rPr>
      <w:kern w:val="2"/>
      <w:sz w:val="24"/>
      <w:szCs w:val="24"/>
      <w:lang w:val="fr-BE" w:eastAsia="fr-BE"/>
      <w14:ligatures w14:val="standardContextual"/>
    </w:rPr>
  </w:style>
  <w:style w:type="paragraph" w:customStyle="1" w:styleId="E83EFFE51F9449E7A3DE58E936A9985C">
    <w:name w:val="E83EFFE51F9449E7A3DE58E936A9985C"/>
    <w:rsid w:val="00C64CD0"/>
    <w:pPr>
      <w:spacing w:line="278" w:lineRule="auto"/>
    </w:pPr>
    <w:rPr>
      <w:kern w:val="2"/>
      <w:sz w:val="24"/>
      <w:szCs w:val="24"/>
      <w:lang w:val="fr-BE" w:eastAsia="fr-BE"/>
      <w14:ligatures w14:val="standardContextual"/>
    </w:rPr>
  </w:style>
  <w:style w:type="paragraph" w:customStyle="1" w:styleId="2D1D366E702746CA8EA2A45ED63E8538">
    <w:name w:val="2D1D366E702746CA8EA2A45ED63E8538"/>
    <w:rsid w:val="00C64CD0"/>
    <w:pPr>
      <w:spacing w:line="278" w:lineRule="auto"/>
    </w:pPr>
    <w:rPr>
      <w:kern w:val="2"/>
      <w:sz w:val="24"/>
      <w:szCs w:val="24"/>
      <w:lang w:val="fr-BE" w:eastAsia="fr-BE"/>
      <w14:ligatures w14:val="standardContextual"/>
    </w:rPr>
  </w:style>
  <w:style w:type="paragraph" w:customStyle="1" w:styleId="0604E90E755B492BA87B506257B1257C">
    <w:name w:val="0604E90E755B492BA87B506257B1257C"/>
    <w:rsid w:val="00C64CD0"/>
    <w:pPr>
      <w:spacing w:line="278" w:lineRule="auto"/>
    </w:pPr>
    <w:rPr>
      <w:kern w:val="2"/>
      <w:sz w:val="24"/>
      <w:szCs w:val="24"/>
      <w:lang w:val="fr-BE" w:eastAsia="fr-BE"/>
      <w14:ligatures w14:val="standardContextual"/>
    </w:rPr>
  </w:style>
  <w:style w:type="paragraph" w:customStyle="1" w:styleId="F97BEF9013024B02A6C2A1A82C752AF7">
    <w:name w:val="F97BEF9013024B02A6C2A1A82C752AF7"/>
    <w:rsid w:val="00C64CD0"/>
    <w:pPr>
      <w:spacing w:line="278" w:lineRule="auto"/>
    </w:pPr>
    <w:rPr>
      <w:kern w:val="2"/>
      <w:sz w:val="24"/>
      <w:szCs w:val="24"/>
      <w:lang w:val="fr-BE" w:eastAsia="fr-BE"/>
      <w14:ligatures w14:val="standardContextual"/>
    </w:rPr>
  </w:style>
  <w:style w:type="paragraph" w:customStyle="1" w:styleId="93069B0ABFF743E7B51617CBC4641599">
    <w:name w:val="93069B0ABFF743E7B51617CBC4641599"/>
    <w:rsid w:val="00C64CD0"/>
    <w:pPr>
      <w:spacing w:line="278" w:lineRule="auto"/>
    </w:pPr>
    <w:rPr>
      <w:kern w:val="2"/>
      <w:sz w:val="24"/>
      <w:szCs w:val="24"/>
      <w:lang w:val="fr-BE" w:eastAsia="fr-BE"/>
      <w14:ligatures w14:val="standardContextual"/>
    </w:rPr>
  </w:style>
  <w:style w:type="paragraph" w:customStyle="1" w:styleId="BF8F7EE3EF984FBEA211002EB2E35D80">
    <w:name w:val="BF8F7EE3EF984FBEA211002EB2E35D80"/>
    <w:rsid w:val="00C64CD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2A0BD573-F352-439F-BA0E-913A18C39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4613</TotalTime>
  <Pages>73</Pages>
  <Words>21969</Words>
  <Characters>120835</Characters>
  <Application>Microsoft Office Word</Application>
  <DocSecurity>0</DocSecurity>
  <Lines>1006</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531</cp:revision>
  <cp:lastPrinted>2022-12-12T14:23:00Z</cp:lastPrinted>
  <dcterms:created xsi:type="dcterms:W3CDTF">2022-07-18T12:08:00Z</dcterms:created>
  <dcterms:modified xsi:type="dcterms:W3CDTF">2025-06-17T14:08:00Z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